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FB7" w:rsidRPr="00803E99" w:rsidRDefault="00B30FB7" w:rsidP="00B30FB7">
      <w:pPr>
        <w:ind w:left="4820" w:firstLine="0"/>
      </w:pPr>
      <w:r w:rsidRPr="00803E99">
        <w:t xml:space="preserve">FORMAI PRITARTA </w:t>
      </w:r>
    </w:p>
    <w:p w:rsidR="00B30FB7" w:rsidRDefault="00B30FB7" w:rsidP="00B30FB7">
      <w:pPr>
        <w:ind w:left="4820" w:firstLine="0"/>
      </w:pPr>
      <w:r w:rsidRPr="00803E99">
        <w:t>2014–2020 metų Europos Sąjungos struktūrinių fondų administravimo darbo grupės, sudarytos Lietuvos Respublikos finansų ministro 2013 m. liepos 11 d. įsakymu Nr. 1K-243 „Dėl darbo grupės sudarymo“, 2015 m.</w:t>
      </w:r>
      <w:r w:rsidR="00977448" w:rsidRPr="00803E99">
        <w:t xml:space="preserve"> spalio</w:t>
      </w:r>
      <w:r w:rsidRPr="00803E99">
        <w:t xml:space="preserve"> </w:t>
      </w:r>
      <w:r w:rsidR="009E1C30" w:rsidRPr="00803E99">
        <w:t xml:space="preserve">23 </w:t>
      </w:r>
      <w:r w:rsidRPr="00803E99">
        <w:t xml:space="preserve">d. posėdžio protokolu Nr. </w:t>
      </w:r>
      <w:r w:rsidR="009E1C30" w:rsidRPr="00803E99">
        <w:t>22</w:t>
      </w:r>
    </w:p>
    <w:p w:rsidR="00FB0898" w:rsidRDefault="00FB0898" w:rsidP="00B30FB7">
      <w:pPr>
        <w:ind w:left="4820" w:firstLine="0"/>
      </w:pPr>
    </w:p>
    <w:p w:rsidR="00FB0898" w:rsidRDefault="00FB0898" w:rsidP="00FB0898">
      <w:pPr>
        <w:ind w:left="4820" w:firstLine="0"/>
      </w:pPr>
      <w:r>
        <w:t xml:space="preserve">PFSA </w:t>
      </w:r>
      <w:bookmarkStart w:id="0" w:name="_GoBack"/>
      <w:bookmarkEnd w:id="0"/>
      <w:r>
        <w:t>rengimo, derinimo ir tvirtinimo proceso priedas</w:t>
      </w:r>
    </w:p>
    <w:p w:rsidR="00FB0898" w:rsidRPr="00803E99" w:rsidRDefault="00FB0898" w:rsidP="00B30FB7">
      <w:pPr>
        <w:ind w:left="4820" w:firstLine="0"/>
      </w:pPr>
    </w:p>
    <w:p w:rsidR="00B30FB7" w:rsidRPr="00803E99" w:rsidRDefault="00B30FB7" w:rsidP="00B30FB7">
      <w:pPr>
        <w:ind w:firstLine="0"/>
        <w:jc w:val="right"/>
      </w:pPr>
    </w:p>
    <w:p w:rsidR="00B30FB7" w:rsidRPr="00FB0898" w:rsidRDefault="00B30FB7" w:rsidP="00B30FB7">
      <w:pPr>
        <w:ind w:firstLine="0"/>
        <w:jc w:val="center"/>
        <w:rPr>
          <w:b/>
        </w:rPr>
      </w:pPr>
      <w:r w:rsidRPr="00FB0898">
        <w:rPr>
          <w:b/>
        </w:rPr>
        <w:t>(Pavyzdinė Projektų finansavimo sąlygų aprašo forma)</w:t>
      </w:r>
    </w:p>
    <w:p w:rsidR="00B30FB7" w:rsidRPr="00803E99" w:rsidRDefault="00B30FB7" w:rsidP="00B30FB7">
      <w:pPr>
        <w:ind w:firstLine="0"/>
        <w:jc w:val="center"/>
        <w:rPr>
          <w:b/>
        </w:rPr>
      </w:pP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627"/>
      </w:tblGrid>
      <w:tr w:rsidR="00B30FB7" w:rsidRPr="00803E99" w:rsidTr="00977448">
        <w:trPr>
          <w:jc w:val="center"/>
        </w:trPr>
        <w:tc>
          <w:tcPr>
            <w:tcW w:w="9003" w:type="dxa"/>
            <w:gridSpan w:val="2"/>
          </w:tcPr>
          <w:p w:rsidR="00B30FB7" w:rsidRPr="00803E99" w:rsidRDefault="00B30FB7" w:rsidP="00977448">
            <w:pPr>
              <w:spacing w:line="320" w:lineRule="atLeast"/>
              <w:ind w:firstLine="0"/>
              <w:jc w:val="center"/>
              <w:rPr>
                <w:b/>
                <w:kern w:val="16"/>
              </w:rPr>
            </w:pPr>
            <w:r w:rsidRPr="00803E99">
              <w:rPr>
                <w:b/>
                <w:kern w:val="16"/>
              </w:rPr>
              <w:t>2014–2020 METŲ EUROPOS SĄJUNGOS FONDŲ INVESTICIJŲ VEIKSMŲ PROGRAMOS</w:t>
            </w:r>
          </w:p>
        </w:tc>
      </w:tr>
      <w:tr w:rsidR="00B30FB7" w:rsidRPr="00803E99" w:rsidTr="00977448">
        <w:trPr>
          <w:jc w:val="center"/>
        </w:trPr>
        <w:tc>
          <w:tcPr>
            <w:tcW w:w="9003" w:type="dxa"/>
            <w:gridSpan w:val="2"/>
          </w:tcPr>
          <w:p w:rsidR="00B30FB7" w:rsidRPr="00803E99" w:rsidRDefault="00B30FB7" w:rsidP="00977448">
            <w:pPr>
              <w:spacing w:line="320" w:lineRule="atLeast"/>
              <w:ind w:firstLine="0"/>
            </w:pPr>
            <w:r w:rsidRPr="00803E99">
              <w:t xml:space="preserve">__________    </w:t>
            </w:r>
            <w:r w:rsidRPr="00803E99">
              <w:rPr>
                <w:b/>
              </w:rPr>
              <w:t>PRIORITETO</w:t>
            </w:r>
            <w:r w:rsidRPr="00803E99">
              <w:t xml:space="preserve"> „______________________________________________“</w:t>
            </w:r>
          </w:p>
        </w:tc>
      </w:tr>
      <w:tr w:rsidR="00B30FB7" w:rsidRPr="00803E99" w:rsidTr="00977448">
        <w:trPr>
          <w:jc w:val="center"/>
        </w:trPr>
        <w:tc>
          <w:tcPr>
            <w:tcW w:w="2376" w:type="dxa"/>
          </w:tcPr>
          <w:p w:rsidR="00B30FB7" w:rsidRPr="00803E99" w:rsidRDefault="00B30FB7" w:rsidP="00977448">
            <w:pPr>
              <w:ind w:firstLine="0"/>
              <w:rPr>
                <w:i/>
              </w:rPr>
            </w:pPr>
            <w:r w:rsidRPr="00803E99">
              <w:rPr>
                <w:i/>
              </w:rPr>
              <w:t>(prioriteto Nr.)</w:t>
            </w:r>
          </w:p>
        </w:tc>
        <w:tc>
          <w:tcPr>
            <w:tcW w:w="6627" w:type="dxa"/>
          </w:tcPr>
          <w:p w:rsidR="00B30FB7" w:rsidRPr="00803E99" w:rsidRDefault="00977448" w:rsidP="00977448">
            <w:pPr>
              <w:ind w:firstLine="0"/>
              <w:rPr>
                <w:i/>
              </w:rPr>
            </w:pPr>
            <w:r w:rsidRPr="00803E99">
              <w:rPr>
                <w:i/>
              </w:rPr>
              <w:t xml:space="preserve">                           </w:t>
            </w:r>
            <w:r w:rsidR="00B30FB7" w:rsidRPr="00803E99">
              <w:rPr>
                <w:i/>
              </w:rPr>
              <w:t>(prioriteto pavadinimas</w:t>
            </w:r>
            <w:r w:rsidR="00B30FB7" w:rsidRPr="00803E99">
              <w:rPr>
                <w:rStyle w:val="Puslapioinaosnuoroda"/>
              </w:rPr>
              <w:footnoteReference w:id="1"/>
            </w:r>
            <w:r w:rsidR="00B30FB7" w:rsidRPr="00803E99">
              <w:rPr>
                <w:i/>
              </w:rPr>
              <w:t>)</w:t>
            </w:r>
          </w:p>
        </w:tc>
      </w:tr>
      <w:tr w:rsidR="00B30FB7" w:rsidRPr="00803E99" w:rsidTr="00977448">
        <w:trPr>
          <w:jc w:val="center"/>
        </w:trPr>
        <w:tc>
          <w:tcPr>
            <w:tcW w:w="9003" w:type="dxa"/>
            <w:gridSpan w:val="2"/>
          </w:tcPr>
          <w:p w:rsidR="00B30FB7" w:rsidRPr="00803E99" w:rsidRDefault="00B30FB7" w:rsidP="00977448">
            <w:pPr>
              <w:spacing w:line="320" w:lineRule="atLeast"/>
              <w:ind w:firstLine="0"/>
            </w:pPr>
            <w:r w:rsidRPr="00803E99">
              <w:t xml:space="preserve">_______________________ </w:t>
            </w:r>
            <w:r w:rsidRPr="00803E99">
              <w:rPr>
                <w:b/>
              </w:rPr>
              <w:t>PRIEMONĖS</w:t>
            </w:r>
            <w:r w:rsidRPr="00803E99">
              <w:t xml:space="preserve"> „__________________________________“</w:t>
            </w:r>
          </w:p>
        </w:tc>
      </w:tr>
      <w:tr w:rsidR="00B30FB7" w:rsidRPr="00803E99" w:rsidTr="00977448">
        <w:trPr>
          <w:jc w:val="center"/>
        </w:trPr>
        <w:tc>
          <w:tcPr>
            <w:tcW w:w="2376" w:type="dxa"/>
          </w:tcPr>
          <w:p w:rsidR="00B30FB7" w:rsidRPr="00803E99" w:rsidRDefault="00B30FB7" w:rsidP="00977448">
            <w:pPr>
              <w:ind w:firstLine="0"/>
              <w:jc w:val="center"/>
              <w:rPr>
                <w:i/>
              </w:rPr>
            </w:pPr>
            <w:r w:rsidRPr="00803E99">
              <w:rPr>
                <w:i/>
              </w:rPr>
              <w:t>(priemonės kodas)</w:t>
            </w:r>
          </w:p>
        </w:tc>
        <w:tc>
          <w:tcPr>
            <w:tcW w:w="6627" w:type="dxa"/>
          </w:tcPr>
          <w:p w:rsidR="00B30FB7" w:rsidRPr="00803E99" w:rsidRDefault="00977448" w:rsidP="00977448">
            <w:pPr>
              <w:ind w:firstLine="0"/>
              <w:rPr>
                <w:i/>
              </w:rPr>
            </w:pPr>
            <w:r w:rsidRPr="00803E99">
              <w:rPr>
                <w:i/>
              </w:rPr>
              <w:t xml:space="preserve">                                            </w:t>
            </w:r>
            <w:r w:rsidR="00B30FB7" w:rsidRPr="00803E99">
              <w:rPr>
                <w:i/>
              </w:rPr>
              <w:t>(priemonės pavadinimas)</w:t>
            </w:r>
          </w:p>
        </w:tc>
      </w:tr>
      <w:tr w:rsidR="00B30FB7" w:rsidRPr="00803E99" w:rsidTr="00977448">
        <w:trPr>
          <w:jc w:val="center"/>
        </w:trPr>
        <w:tc>
          <w:tcPr>
            <w:tcW w:w="9003" w:type="dxa"/>
            <w:gridSpan w:val="2"/>
          </w:tcPr>
          <w:p w:rsidR="00B30FB7" w:rsidRPr="00803E99" w:rsidRDefault="00B30FB7" w:rsidP="00977448">
            <w:pPr>
              <w:spacing w:line="320" w:lineRule="atLeast"/>
              <w:ind w:firstLine="0"/>
              <w:jc w:val="center"/>
            </w:pPr>
            <w:r w:rsidRPr="00803E99">
              <w:rPr>
                <w:b/>
              </w:rPr>
              <w:t>PROJEKTŲ FINANSAVIMO SĄLYGŲ APRAŠAS NR.</w:t>
            </w:r>
            <w:r w:rsidRPr="00803E99">
              <w:t xml:space="preserve"> ______</w:t>
            </w:r>
          </w:p>
          <w:p w:rsidR="00977448" w:rsidRPr="00803E99" w:rsidRDefault="00977448" w:rsidP="00977448">
            <w:pPr>
              <w:ind w:firstLine="0"/>
              <w:jc w:val="center"/>
            </w:pPr>
            <w:r w:rsidRPr="00803E99">
              <w:rPr>
                <w:i/>
              </w:rPr>
              <w:t xml:space="preserve">                                                                                                          (aprašo numeris)</w:t>
            </w:r>
          </w:p>
        </w:tc>
      </w:tr>
    </w:tbl>
    <w:p w:rsidR="00B30FB7" w:rsidRPr="00803E99" w:rsidRDefault="00B30FB7" w:rsidP="00B30FB7">
      <w:pPr>
        <w:ind w:firstLine="0"/>
      </w:pPr>
    </w:p>
    <w:p w:rsidR="00B30FB7" w:rsidRPr="00803E99" w:rsidRDefault="00B30FB7" w:rsidP="00B30FB7">
      <w:pPr>
        <w:ind w:firstLine="0"/>
      </w:pPr>
    </w:p>
    <w:p w:rsidR="00B30FB7" w:rsidRPr="00803E99" w:rsidRDefault="00B30FB7" w:rsidP="00810E99">
      <w:pPr>
        <w:pStyle w:val="Antrat1"/>
      </w:pPr>
      <w:r w:rsidRPr="00803E99">
        <w:t>I SKYRIUS</w:t>
      </w:r>
    </w:p>
    <w:p w:rsidR="00B30FB7" w:rsidRPr="00803E99" w:rsidRDefault="00B30FB7" w:rsidP="00810E99">
      <w:pPr>
        <w:pStyle w:val="Antrat1"/>
      </w:pPr>
      <w:r w:rsidRPr="00803E99">
        <w:t>BENDROSIOS NUOSTATOS</w:t>
      </w:r>
    </w:p>
    <w:p w:rsidR="00A8774B" w:rsidRPr="00803E99" w:rsidRDefault="00A8774B" w:rsidP="00B30FB7">
      <w:pPr>
        <w:ind w:firstLine="0"/>
      </w:pPr>
    </w:p>
    <w:p w:rsidR="007A403B" w:rsidRPr="00803E99" w:rsidRDefault="00DC5D85" w:rsidP="00B30FB7">
      <w:pPr>
        <w:rPr>
          <w:b/>
        </w:rPr>
      </w:pPr>
      <w:r w:rsidRPr="00803E99">
        <w:t xml:space="preserve">1. </w:t>
      </w:r>
      <w:r w:rsidR="002958F9" w:rsidRPr="00803E99">
        <w:t>2014–2020 m</w:t>
      </w:r>
      <w:r w:rsidR="008F6697" w:rsidRPr="00803E99">
        <w:t>etų</w:t>
      </w:r>
      <w:r w:rsidR="002958F9" w:rsidRPr="00803E99">
        <w:t xml:space="preserve"> Europos Sąjungos fondų </w:t>
      </w:r>
      <w:r w:rsidR="00992586" w:rsidRPr="00803E99">
        <w:t xml:space="preserve">investicijų </w:t>
      </w:r>
      <w:r w:rsidR="002958F9" w:rsidRPr="00803E99">
        <w:t>veiksmų programos __ prioriteto „___________________________“</w:t>
      </w:r>
      <w:r w:rsidR="00F47C35" w:rsidRPr="00803E99">
        <w:t xml:space="preserve"> </w:t>
      </w:r>
      <w:r w:rsidR="00CA583D" w:rsidRPr="00803E99">
        <w:t>__________________</w:t>
      </w:r>
      <w:r w:rsidR="00BF1E56" w:rsidRPr="00803E99">
        <w:t xml:space="preserve"> </w:t>
      </w:r>
      <w:r w:rsidR="002958F9" w:rsidRPr="00803E99">
        <w:t xml:space="preserve">priemonės „_______________________________________“ projektų finansavimo sąlygų aprašas Nr. ____ (toliau – Aprašas) nustato reikalavimus, kuriais turi vadovautis pareiškėjai, rengdami ir teikdami </w:t>
      </w:r>
      <w:r w:rsidR="00992586" w:rsidRPr="00803E99">
        <w:t xml:space="preserve">paraiškas finansuoti iš Europos Sąjungos struktūrinių fondų lėšų bendrai finansuojamus projektus (toliau – paraiška) </w:t>
      </w:r>
      <w:r w:rsidR="002958F9" w:rsidRPr="00803E99">
        <w:t xml:space="preserve">pagal 2014–2020 m. Europos Sąjungos fondų </w:t>
      </w:r>
      <w:r w:rsidR="00992586" w:rsidRPr="00803E99">
        <w:t xml:space="preserve">investicijų </w:t>
      </w:r>
      <w:r w:rsidR="002958F9" w:rsidRPr="00803E99">
        <w:t>veiksmų programos, patvirtintos Europos Komisijos 201</w:t>
      </w:r>
      <w:r w:rsidR="00992586" w:rsidRPr="00803E99">
        <w:t>4</w:t>
      </w:r>
      <w:r w:rsidR="002958F9" w:rsidRPr="00803E99">
        <w:t xml:space="preserve"> m. </w:t>
      </w:r>
      <w:r w:rsidR="00992586" w:rsidRPr="00803E99">
        <w:t>rugsėjo 8  </w:t>
      </w:r>
      <w:r w:rsidR="002958F9" w:rsidRPr="00803E99">
        <w:t>d. sprendimu Nr. </w:t>
      </w:r>
      <w:r w:rsidR="00992586" w:rsidRPr="00803E99">
        <w:t xml:space="preserve">C(2014)6397 </w:t>
      </w:r>
      <w:r w:rsidR="008B21D2" w:rsidRPr="00803E99">
        <w:t>(toliau – Veiksmų programa)</w:t>
      </w:r>
      <w:r w:rsidR="002958F9" w:rsidRPr="00803E99">
        <w:t xml:space="preserve">, ______ prioriteto „__________________“ </w:t>
      </w:r>
      <w:r w:rsidR="00A17A35" w:rsidRPr="00803E99">
        <w:rPr>
          <w:i/>
        </w:rPr>
        <w:t>(jungtinės priemonės atveju, įrašomi visų prioritetų, pagal kuriuos ši priemonė įgyvendinama</w:t>
      </w:r>
      <w:r w:rsidR="00BF1E56" w:rsidRPr="00803E99">
        <w:rPr>
          <w:i/>
        </w:rPr>
        <w:t>,</w:t>
      </w:r>
      <w:r w:rsidR="00A17A35" w:rsidRPr="00803E99">
        <w:rPr>
          <w:i/>
        </w:rPr>
        <w:t xml:space="preserve"> numeriai ir pavadinimai) </w:t>
      </w:r>
      <w:r w:rsidR="002958F9" w:rsidRPr="00803E99">
        <w:t>_______________ priemonės „___________________________“</w:t>
      </w:r>
      <w:r w:rsidR="00AD56D3" w:rsidRPr="00803E99">
        <w:t xml:space="preserve"> (toliau – Priemonė)</w:t>
      </w:r>
      <w:r w:rsidR="002958F9" w:rsidRPr="00803E99">
        <w:t xml:space="preserve"> finansuojamas veiklas, </w:t>
      </w:r>
      <w:r w:rsidR="00927BE2" w:rsidRPr="00040A08">
        <w:t xml:space="preserve">projektų vykdytojai, įgyvendindami pagal Aprašą iš Europos Sąjungos struktūrinių fondų lėšų bendrai finansuojamus projektus (toliau – projektas), </w:t>
      </w:r>
      <w:r w:rsidR="002958F9" w:rsidRPr="00803E99">
        <w:t>taip pat institucijos, atliekančios paraiškų vertinimą, atranką ir</w:t>
      </w:r>
      <w:r w:rsidR="002958F9" w:rsidRPr="00040A08">
        <w:t xml:space="preserve"> </w:t>
      </w:r>
      <w:r w:rsidR="002958F9" w:rsidRPr="00803E99">
        <w:t>įgyvendinimo priežiūrą.</w:t>
      </w:r>
      <w:r w:rsidR="00A17A35" w:rsidRPr="00803E99">
        <w:t xml:space="preserve"> </w:t>
      </w:r>
      <w:r w:rsidR="007A403B" w:rsidRPr="00803E99">
        <w:rPr>
          <w:i/>
        </w:rPr>
        <w:t xml:space="preserve">(Taikoma, jeigu įgyvendinama jungtinė priemonė) </w:t>
      </w:r>
      <w:r w:rsidR="009670F7" w:rsidRPr="00803E99">
        <w:t>P</w:t>
      </w:r>
      <w:r w:rsidR="007A403B" w:rsidRPr="00803E99">
        <w:t xml:space="preserve">riemonė jungia </w:t>
      </w:r>
      <w:r w:rsidR="009670F7" w:rsidRPr="00803E99">
        <w:t xml:space="preserve">__________________ </w:t>
      </w:r>
      <w:r w:rsidR="009670F7" w:rsidRPr="00803E99">
        <w:rPr>
          <w:i/>
        </w:rPr>
        <w:t>(priemonės kodas)</w:t>
      </w:r>
      <w:r w:rsidR="009670F7" w:rsidRPr="00803E99">
        <w:t xml:space="preserve"> </w:t>
      </w:r>
      <w:r w:rsidR="007A403B" w:rsidRPr="00803E99">
        <w:t xml:space="preserve">priemonę ir </w:t>
      </w:r>
      <w:r w:rsidR="009670F7" w:rsidRPr="00803E99">
        <w:t xml:space="preserve">__________________ </w:t>
      </w:r>
      <w:r w:rsidR="009670F7" w:rsidRPr="00803E99">
        <w:rPr>
          <w:i/>
        </w:rPr>
        <w:t>(priemonės kodas)</w:t>
      </w:r>
      <w:r w:rsidR="009670F7" w:rsidRPr="00803E99">
        <w:t xml:space="preserve"> </w:t>
      </w:r>
      <w:r w:rsidR="007A403B" w:rsidRPr="00803E99">
        <w:t>priemonę</w:t>
      </w:r>
      <w:r w:rsidR="00A17A35" w:rsidRPr="00803E99">
        <w:t xml:space="preserve"> </w:t>
      </w:r>
      <w:r w:rsidR="00A17A35" w:rsidRPr="00803E99">
        <w:rPr>
          <w:i/>
        </w:rPr>
        <w:t xml:space="preserve">(įrašomi visų priemonių, kurios sudaro </w:t>
      </w:r>
      <w:r w:rsidR="00A17A35" w:rsidRPr="00803E99">
        <w:rPr>
          <w:i/>
        </w:rPr>
        <w:lastRenderedPageBreak/>
        <w:t>jungtinę priemonę, kodai</w:t>
      </w:r>
      <w:r w:rsidR="00BF1E56" w:rsidRPr="00803E99">
        <w:rPr>
          <w:i/>
        </w:rPr>
        <w:t>; taip pat galima įvesti priemonių trumpinius, kurie bus naudojami toliau tekste</w:t>
      </w:r>
      <w:r w:rsidR="00A17A35" w:rsidRPr="00803E99">
        <w:rPr>
          <w:i/>
        </w:rPr>
        <w:t>)</w:t>
      </w:r>
      <w:r w:rsidR="009670F7" w:rsidRPr="00803E99">
        <w:rPr>
          <w:i/>
        </w:rPr>
        <w:t>.</w:t>
      </w:r>
    </w:p>
    <w:p w:rsidR="008B21D2" w:rsidRPr="00803E99" w:rsidRDefault="008B21D2" w:rsidP="00B30FB7">
      <w:r w:rsidRPr="00803E99">
        <w:t xml:space="preserve">2. </w:t>
      </w:r>
      <w:r w:rsidR="002958F9" w:rsidRPr="00803E99">
        <w:t>Aprašas yra parengtas atsižvelgiant į:</w:t>
      </w:r>
    </w:p>
    <w:p w:rsidR="008B21D2" w:rsidRPr="00803E99" w:rsidRDefault="00A520F3" w:rsidP="00B30FB7">
      <w:r w:rsidRPr="00803E99">
        <w:t>2.1</w:t>
      </w:r>
      <w:r w:rsidR="008B21D2" w:rsidRPr="00803E99">
        <w:t xml:space="preserve">. </w:t>
      </w:r>
      <w:r w:rsidR="0080603D" w:rsidRPr="00803E99">
        <w:t xml:space="preserve">2014–2020 m. Europos Sąjungos fondų investicijų </w:t>
      </w:r>
      <w:r w:rsidR="00B60DB9" w:rsidRPr="00803E99">
        <w:t xml:space="preserve">veiksmų </w:t>
      </w:r>
      <w:r w:rsidR="0080603D" w:rsidRPr="00803E99">
        <w:t>programos prioriteto įgyvendinimo p</w:t>
      </w:r>
      <w:r w:rsidR="008B21D2" w:rsidRPr="00803E99">
        <w:t xml:space="preserve">riemonių įgyvendinimo planą, patvirtintą </w:t>
      </w:r>
      <w:r w:rsidR="00F05128" w:rsidRPr="00803E99">
        <w:t xml:space="preserve">Lietuvos Respublikos ___________ ministro </w:t>
      </w:r>
      <w:r w:rsidR="008B21D2" w:rsidRPr="00803E99">
        <w:t>_____</w:t>
      </w:r>
      <w:r w:rsidR="009350BD" w:rsidRPr="00803E99">
        <w:t xml:space="preserve">m. __________ d. </w:t>
      </w:r>
      <w:r w:rsidR="008B21D2" w:rsidRPr="00803E99">
        <w:t xml:space="preserve">įsakymu Nr. </w:t>
      </w:r>
      <w:r w:rsidR="009350BD" w:rsidRPr="00803E99">
        <w:t>___________</w:t>
      </w:r>
      <w:r w:rsidR="00371BA4" w:rsidRPr="00803E99">
        <w:t xml:space="preserve"> </w:t>
      </w:r>
      <w:r w:rsidR="007C76EA" w:rsidRPr="00803E99">
        <w:t xml:space="preserve">„Dėl ______________“ </w:t>
      </w:r>
      <w:r w:rsidR="00371BA4" w:rsidRPr="00803E99">
        <w:t>(toliau – Priemonių įgyvendinimo planas)</w:t>
      </w:r>
      <w:r w:rsidR="009350BD" w:rsidRPr="00803E99">
        <w:t>;</w:t>
      </w:r>
    </w:p>
    <w:p w:rsidR="00F05128" w:rsidRPr="00803E99" w:rsidRDefault="00A520F3" w:rsidP="00B30FB7">
      <w:r w:rsidRPr="00803E99">
        <w:t>2.2</w:t>
      </w:r>
      <w:r w:rsidR="00F05128" w:rsidRPr="00803E99">
        <w:t>. Projekt</w:t>
      </w:r>
      <w:r w:rsidR="0080603D" w:rsidRPr="00803E99">
        <w:t>ų</w:t>
      </w:r>
      <w:r w:rsidR="00F05128" w:rsidRPr="00803E99">
        <w:t xml:space="preserve"> administravimo ir finansavimo taisykles, patvirtintas Lietuvos Respublikos finansų ministro </w:t>
      </w:r>
      <w:r w:rsidR="00992586" w:rsidRPr="00803E99">
        <w:t xml:space="preserve">2014 </w:t>
      </w:r>
      <w:r w:rsidR="00F05128" w:rsidRPr="00803E99">
        <w:t xml:space="preserve">m. </w:t>
      </w:r>
      <w:r w:rsidR="00992586" w:rsidRPr="00803E99">
        <w:t xml:space="preserve">spalio 8 </w:t>
      </w:r>
      <w:r w:rsidR="00F05128" w:rsidRPr="00803E99">
        <w:t xml:space="preserve">d. įsakymu Nr. </w:t>
      </w:r>
      <w:r w:rsidR="005C574B" w:rsidRPr="00803E99">
        <w:t>1K</w:t>
      </w:r>
      <w:r w:rsidR="00A8774B" w:rsidRPr="00803E99">
        <w:t>-</w:t>
      </w:r>
      <w:r w:rsidR="00992586" w:rsidRPr="00803E99">
        <w:t>316</w:t>
      </w:r>
      <w:r w:rsidR="005C574B" w:rsidRPr="00803E99">
        <w:t xml:space="preserve"> </w:t>
      </w:r>
      <w:r w:rsidR="007C76EA" w:rsidRPr="00803E99">
        <w:t xml:space="preserve">„Dėl Projektų administravimo ir finansavimo taisyklių patvirtinimo“ </w:t>
      </w:r>
      <w:r w:rsidR="00AF165A" w:rsidRPr="00803E99">
        <w:t>(toliau – Projektų taisyklės);</w:t>
      </w:r>
      <w:r w:rsidR="005155FA" w:rsidRPr="00803E99">
        <w:t xml:space="preserve"> </w:t>
      </w:r>
    </w:p>
    <w:p w:rsidR="00BD3503" w:rsidRPr="00803E99" w:rsidRDefault="00A520F3" w:rsidP="00BD3503">
      <w:r w:rsidRPr="00803E99">
        <w:t>2.3</w:t>
      </w:r>
      <w:r w:rsidR="009350BD" w:rsidRPr="00803E99">
        <w:t xml:space="preserve">. </w:t>
      </w:r>
      <w:r w:rsidR="009350BD" w:rsidRPr="00803E99">
        <w:rPr>
          <w:i/>
        </w:rPr>
        <w:t>(</w:t>
      </w:r>
      <w:r w:rsidR="00BD3503" w:rsidRPr="00803E99">
        <w:rPr>
          <w:i/>
        </w:rPr>
        <w:t>J</w:t>
      </w:r>
      <w:r w:rsidR="005D0730" w:rsidRPr="00803E99">
        <w:rPr>
          <w:i/>
        </w:rPr>
        <w:t xml:space="preserve">ei </w:t>
      </w:r>
      <w:r w:rsidR="009350BD" w:rsidRPr="00803E99">
        <w:rPr>
          <w:i/>
        </w:rPr>
        <w:t>taikoma)</w:t>
      </w:r>
      <w:r w:rsidR="009350BD" w:rsidRPr="00803E99">
        <w:t xml:space="preserve"> Valstybės pagalbos schemą</w:t>
      </w:r>
      <w:r w:rsidRPr="00803E99">
        <w:t xml:space="preserve"> (</w:t>
      </w:r>
      <w:r w:rsidRPr="00803E99">
        <w:rPr>
          <w:i/>
        </w:rPr>
        <w:t>įrašomas valstybės pagalbos schemos pavadinimas ir dokumentas (data, Nr., pavadinimas), kuriuo ji patvirtinta</w:t>
      </w:r>
      <w:r w:rsidRPr="00803E99">
        <w:t>)</w:t>
      </w:r>
      <w:r w:rsidR="00434686" w:rsidRPr="00803E99">
        <w:t>.</w:t>
      </w:r>
      <w:r w:rsidR="006A5D74" w:rsidRPr="00803E99">
        <w:t xml:space="preserve"> </w:t>
      </w:r>
      <w:r w:rsidR="00701E71" w:rsidRPr="00803E99">
        <w:t xml:space="preserve">/ </w:t>
      </w:r>
      <w:r w:rsidR="00434686" w:rsidRPr="00803E99">
        <w:rPr>
          <w:i/>
        </w:rPr>
        <w:t>(</w:t>
      </w:r>
      <w:r w:rsidR="00BD3503" w:rsidRPr="00803E99">
        <w:rPr>
          <w:i/>
        </w:rPr>
        <w:t>J</w:t>
      </w:r>
      <w:r w:rsidR="00434686" w:rsidRPr="00803E99">
        <w:rPr>
          <w:i/>
        </w:rPr>
        <w:t xml:space="preserve">ei taikoma) </w:t>
      </w:r>
      <w:r w:rsidR="005C574B" w:rsidRPr="00803E99">
        <w:t>2014</w:t>
      </w:r>
      <w:r w:rsidR="00AC1C37" w:rsidRPr="00803E99">
        <w:t xml:space="preserve"> m. </w:t>
      </w:r>
      <w:r w:rsidR="005C574B" w:rsidRPr="00803E99">
        <w:t>birželio 17</w:t>
      </w:r>
      <w:r w:rsidR="0011773E" w:rsidRPr="00803E99">
        <w:t xml:space="preserve"> d. Komisijos reglament</w:t>
      </w:r>
      <w:r w:rsidR="0080603D" w:rsidRPr="00803E99">
        <w:t>o</w:t>
      </w:r>
      <w:r w:rsidR="0011773E" w:rsidRPr="00803E99">
        <w:t xml:space="preserve"> (ES</w:t>
      </w:r>
      <w:r w:rsidR="00AC1C37" w:rsidRPr="00803E99">
        <w:t xml:space="preserve">) Nr. </w:t>
      </w:r>
      <w:r w:rsidR="005C574B" w:rsidRPr="00803E99">
        <w:t>651/2014</w:t>
      </w:r>
      <w:r w:rsidR="00AC1C37" w:rsidRPr="00803E99">
        <w:t xml:space="preserve">, </w:t>
      </w:r>
      <w:r w:rsidR="005C574B" w:rsidRPr="00803E99">
        <w:t>kuriuo tam tikrų kategorijų pagalba skelbiama suderinama su vidaus rinka taikant Sutarties 107 ir 108 straipsnius</w:t>
      </w:r>
      <w:r w:rsidR="005C574B" w:rsidRPr="00803E99" w:rsidDel="005C574B">
        <w:t xml:space="preserve"> </w:t>
      </w:r>
      <w:r w:rsidR="0080603D" w:rsidRPr="00803E99">
        <w:t>(OL 2014 L 187, p.</w:t>
      </w:r>
      <w:r w:rsidR="0080603D" w:rsidRPr="00803E99">
        <w:softHyphen/>
      </w:r>
      <w:r w:rsidR="0080603D" w:rsidRPr="00803E99">
        <w:softHyphen/>
      </w:r>
      <w:r w:rsidR="0080603D" w:rsidRPr="00803E99">
        <w:softHyphen/>
      </w:r>
      <w:r w:rsidR="0080603D" w:rsidRPr="00803E99">
        <w:softHyphen/>
      </w:r>
      <w:r w:rsidR="0080603D" w:rsidRPr="00803E99">
        <w:softHyphen/>
      </w:r>
      <w:r w:rsidR="0080603D" w:rsidRPr="00803E99">
        <w:softHyphen/>
      </w:r>
      <w:r w:rsidR="0080603D" w:rsidRPr="00803E99">
        <w:softHyphen/>
      </w:r>
      <w:r w:rsidR="0080603D" w:rsidRPr="00803E99">
        <w:softHyphen/>
      </w:r>
      <w:r w:rsidR="0080603D" w:rsidRPr="00803E99">
        <w:softHyphen/>
        <w:t xml:space="preserve"> 1–78) </w:t>
      </w:r>
      <w:r w:rsidR="00AC1C37" w:rsidRPr="00803E99">
        <w:t>(</w:t>
      </w:r>
      <w:r w:rsidR="00D0657F" w:rsidRPr="00803E99">
        <w:t xml:space="preserve">toliau – </w:t>
      </w:r>
      <w:r w:rsidR="00AC1C37" w:rsidRPr="00803E99">
        <w:t>Bendr</w:t>
      </w:r>
      <w:r w:rsidR="00D0657F" w:rsidRPr="00803E99">
        <w:t>asis</w:t>
      </w:r>
      <w:r w:rsidR="00AC1C37" w:rsidRPr="00803E99">
        <w:t xml:space="preserve"> bendrosios išimties reglament</w:t>
      </w:r>
      <w:r w:rsidR="00D0657F" w:rsidRPr="00803E99">
        <w:t>as</w:t>
      </w:r>
      <w:r w:rsidR="0011773E" w:rsidRPr="00803E99">
        <w:t>)</w:t>
      </w:r>
      <w:r w:rsidR="006A5D74" w:rsidRPr="00803E99">
        <w:t>,</w:t>
      </w:r>
      <w:r w:rsidR="00AB472D" w:rsidRPr="00803E99">
        <w:t xml:space="preserve"> ____ straipsn</w:t>
      </w:r>
      <w:r w:rsidR="0080603D" w:rsidRPr="00803E99">
        <w:t>io</w:t>
      </w:r>
      <w:r w:rsidR="00AB472D" w:rsidRPr="00803E99">
        <w:t xml:space="preserve"> _____ punktą (</w:t>
      </w:r>
      <w:r w:rsidR="00AB472D" w:rsidRPr="00803E99">
        <w:rPr>
          <w:i/>
          <w:iCs/>
        </w:rPr>
        <w:t>nurodomas detalus valstybės pagalbos teikimo teisinis pagrindas, t.</w:t>
      </w:r>
      <w:r w:rsidR="00992586" w:rsidRPr="00803E99">
        <w:rPr>
          <w:i/>
          <w:iCs/>
        </w:rPr>
        <w:t xml:space="preserve"> </w:t>
      </w:r>
      <w:r w:rsidR="00AB472D" w:rsidRPr="00803E99">
        <w:rPr>
          <w:i/>
          <w:iCs/>
        </w:rPr>
        <w:t>y. įrašomas reglamento straipsnis(-iai) ir punktas (-ai))</w:t>
      </w:r>
      <w:r w:rsidR="005C574B" w:rsidRPr="00803E99">
        <w:rPr>
          <w:i/>
        </w:rPr>
        <w:t>.</w:t>
      </w:r>
      <w:r w:rsidR="006A5D74" w:rsidRPr="00803E99">
        <w:t xml:space="preserve"> </w:t>
      </w:r>
      <w:r w:rsidR="005C574B" w:rsidRPr="00803E99">
        <w:t xml:space="preserve">/ </w:t>
      </w:r>
      <w:r w:rsidR="0011773E" w:rsidRPr="00803E99">
        <w:rPr>
          <w:i/>
        </w:rPr>
        <w:t>(Jei taikoma)</w:t>
      </w:r>
      <w:r w:rsidR="0011773E" w:rsidRPr="00803E99">
        <w:t xml:space="preserve"> 2013 m. gruodžio 18 d. Komisijos reglamentą (ES) Nr. 1407/2013 dėl Sutarties dėl Europos Sąjungos veikimo 107 ir 108 straipsnių taikymo </w:t>
      </w:r>
      <w:r w:rsidR="0011773E" w:rsidRPr="00803E99">
        <w:rPr>
          <w:i/>
        </w:rPr>
        <w:t>de minimis</w:t>
      </w:r>
      <w:r w:rsidR="0011773E" w:rsidRPr="00803E99">
        <w:t xml:space="preserve"> pagalbai</w:t>
      </w:r>
      <w:r w:rsidR="00B63512" w:rsidRPr="00803E99">
        <w:t xml:space="preserve"> (OL 2013 L 352, p. 9</w:t>
      </w:r>
      <w:r w:rsidR="006A5D74" w:rsidRPr="00803E99">
        <w:t>–</w:t>
      </w:r>
      <w:r w:rsidR="00B63512" w:rsidRPr="00803E99">
        <w:t>17)</w:t>
      </w:r>
      <w:r w:rsidR="006A5D74" w:rsidRPr="00803E99">
        <w:t>;</w:t>
      </w:r>
    </w:p>
    <w:p w:rsidR="00D612AC" w:rsidRPr="00803E99" w:rsidRDefault="00BD3503" w:rsidP="00D612AC">
      <w:pPr>
        <w:rPr>
          <w:bCs/>
          <w:lang w:eastAsia="lt-LT"/>
        </w:rPr>
      </w:pPr>
      <w:r w:rsidRPr="00803E99">
        <w:t xml:space="preserve">2.4. </w:t>
      </w:r>
      <w:r w:rsidRPr="00803E99">
        <w:rPr>
          <w:i/>
        </w:rPr>
        <w:t>(Taikoma, jei Apraše nurodomas veiklos lėšų rezervas)</w:t>
      </w:r>
      <w:r w:rsidRPr="00803E99">
        <w:t xml:space="preserve"> </w:t>
      </w:r>
      <w:r w:rsidRPr="00803E99">
        <w:rPr>
          <w:bCs/>
          <w:lang w:eastAsia="lt-LT"/>
        </w:rPr>
        <w:t xml:space="preserve">2014–2020 metų Europos Sąjungos fondų investicijų veiksmų programos priedą, patvirtintą Lietuvos Respublikos Vyriausybės </w:t>
      </w:r>
      <w:r w:rsidRPr="00803E99">
        <w:rPr>
          <w:color w:val="000000"/>
          <w:lang w:eastAsia="lt-LT"/>
        </w:rPr>
        <w:t>2014 m. lapkričio 26 d. nutarimu Nr. 1326 „</w:t>
      </w:r>
      <w:r w:rsidRPr="00803E99">
        <w:rPr>
          <w:bCs/>
          <w:lang w:eastAsia="lt-LT"/>
        </w:rPr>
        <w:t>Dėl 2014–2020 metų Europos Sąjungos fondų investicijų veiksmų programos priedo patvirtinimo“;</w:t>
      </w:r>
    </w:p>
    <w:p w:rsidR="00D612AC" w:rsidRPr="00803E99" w:rsidRDefault="00D612AC" w:rsidP="00D612AC">
      <w:pPr>
        <w:rPr>
          <w:bCs/>
          <w:lang w:eastAsia="lt-LT"/>
        </w:rPr>
      </w:pPr>
      <w:r w:rsidRPr="00803E99">
        <w:t xml:space="preserve">2.5. </w:t>
      </w:r>
      <w:r w:rsidRPr="00803E99">
        <w:rPr>
          <w:i/>
        </w:rPr>
        <w:t>(Taikoma, jei Apraše nurodomi Veiksmų programos stebėsenos rodiklis (-iai))</w:t>
      </w:r>
      <w:r w:rsidRPr="00803E99">
        <w:t xml:space="preserve">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rsidR="00701E71" w:rsidRPr="00803E99" w:rsidRDefault="00434686" w:rsidP="00B30FB7">
      <w:r w:rsidRPr="00803E99">
        <w:t>2.n. (</w:t>
      </w:r>
      <w:r w:rsidR="00BD3503" w:rsidRPr="00803E99">
        <w:rPr>
          <w:i/>
        </w:rPr>
        <w:t>J</w:t>
      </w:r>
      <w:r w:rsidR="007F1131" w:rsidRPr="00803E99">
        <w:rPr>
          <w:i/>
        </w:rPr>
        <w:t xml:space="preserve">ei </w:t>
      </w:r>
      <w:r w:rsidRPr="00803E99">
        <w:rPr>
          <w:i/>
        </w:rPr>
        <w:t>taikoma, įrašomi kiti teisės aktai</w:t>
      </w:r>
      <w:r w:rsidRPr="00803E99">
        <w:t>).</w:t>
      </w:r>
    </w:p>
    <w:p w:rsidR="00434686" w:rsidRPr="00803E99" w:rsidRDefault="00434686" w:rsidP="00B30FB7">
      <w:r w:rsidRPr="00803E99">
        <w:t>3.</w:t>
      </w:r>
      <w:r w:rsidR="007D2186" w:rsidRPr="00803E99">
        <w:t xml:space="preserve"> Apraše vartojamos sąvokos suprantamos taip, kaip jos apibrėžtos Aprašo 2 punkte nurodyt</w:t>
      </w:r>
      <w:r w:rsidR="007F1131" w:rsidRPr="00803E99">
        <w:t>u</w:t>
      </w:r>
      <w:r w:rsidR="007D2186" w:rsidRPr="00803E99">
        <w:t>ose teisės aktuose, Atsakomybės ir funkcijų paskirstymo tarp institucijų, įgyvendinant 2014–2020 metų Europos Sąjungos struktūrinių fondų veiksmų programą, taisyklėse, patvirtintose Lietuvos Respublikos Vyriausybės 201</w:t>
      </w:r>
      <w:r w:rsidR="005C574B" w:rsidRPr="00803E99">
        <w:t>4</w:t>
      </w:r>
      <w:r w:rsidR="007D2186" w:rsidRPr="00803E99">
        <w:t xml:space="preserve"> m. </w:t>
      </w:r>
      <w:r w:rsidR="005C574B" w:rsidRPr="00803E99">
        <w:t>birželio 4</w:t>
      </w:r>
      <w:r w:rsidR="007D2186" w:rsidRPr="00803E99">
        <w:t xml:space="preserve"> d. nutarimu Nr. </w:t>
      </w:r>
      <w:r w:rsidR="005C574B" w:rsidRPr="00803E99">
        <w:t>528</w:t>
      </w:r>
      <w:r w:rsidR="007C76EA" w:rsidRPr="00803E99">
        <w:t xml:space="preserve"> „Dėl atsakomybės ir funkcijų paskirstymo tarp institucijų, įgyvendinant 2014–2020 metų Europos Sąjungos struktūrinių fondų investicijų veiksmų programą“</w:t>
      </w:r>
      <w:r w:rsidR="007D2186" w:rsidRPr="00803E99">
        <w:t xml:space="preserve">, ir </w:t>
      </w:r>
      <w:r w:rsidR="007C76EA" w:rsidRPr="00803E99">
        <w:t xml:space="preserve">2014–2020 metų Europos Sąjungos fondų investicijų veiksmų programos </w:t>
      </w:r>
      <w:r w:rsidR="0080603D" w:rsidRPr="00803E99">
        <w:t xml:space="preserve">administravimo </w:t>
      </w:r>
      <w:r w:rsidR="007C76EA" w:rsidRPr="00803E99">
        <w:t>taisyklėse</w:t>
      </w:r>
      <w:r w:rsidR="007D2186" w:rsidRPr="00803E99">
        <w:t>, patvirtintose Lietuvos Respublikos Vyriausybės 201</w:t>
      </w:r>
      <w:r w:rsidR="005C574B" w:rsidRPr="00803E99">
        <w:t>4</w:t>
      </w:r>
      <w:r w:rsidR="007D2186" w:rsidRPr="00803E99">
        <w:t xml:space="preserve"> m. </w:t>
      </w:r>
      <w:r w:rsidR="005C574B" w:rsidRPr="00803E99">
        <w:t xml:space="preserve">spalio 3 </w:t>
      </w:r>
      <w:r w:rsidR="007D2186" w:rsidRPr="00803E99">
        <w:t xml:space="preserve">d. nutarimu Nr. </w:t>
      </w:r>
      <w:r w:rsidR="005C574B" w:rsidRPr="00803E99">
        <w:t>1090</w:t>
      </w:r>
      <w:r w:rsidR="007C76EA" w:rsidRPr="00803E99">
        <w:t xml:space="preserve"> „Dėl 2014–2020 metų Europos Sąjungos fondų investicijų veiksmų programos administravimo taisyklių patvirtinimo“</w:t>
      </w:r>
      <w:r w:rsidR="00AB472D" w:rsidRPr="00803E99">
        <w:t>.</w:t>
      </w:r>
    </w:p>
    <w:p w:rsidR="00701E71" w:rsidRPr="00803E99" w:rsidRDefault="00CD5951" w:rsidP="00B30FB7">
      <w:r w:rsidRPr="00803E99">
        <w:t xml:space="preserve">4. </w:t>
      </w:r>
      <w:r w:rsidR="004A05A6" w:rsidRPr="00803E99">
        <w:rPr>
          <w:i/>
        </w:rPr>
        <w:t>(Jei taikoma)</w:t>
      </w:r>
      <w:r w:rsidR="004A05A6" w:rsidRPr="00803E99">
        <w:t xml:space="preserve"> </w:t>
      </w:r>
      <w:r w:rsidRPr="00803E99">
        <w:t xml:space="preserve">Apraše vartojamos </w:t>
      </w:r>
      <w:r w:rsidR="0055014E" w:rsidRPr="00803E99">
        <w:t xml:space="preserve">kitos </w:t>
      </w:r>
      <w:r w:rsidRPr="00803E99">
        <w:t>sąvokos:</w:t>
      </w:r>
    </w:p>
    <w:p w:rsidR="0055014E" w:rsidRPr="00803E99" w:rsidRDefault="0055014E" w:rsidP="00B30FB7">
      <w:pPr>
        <w:rPr>
          <w:i/>
        </w:rPr>
      </w:pPr>
      <w:r w:rsidRPr="00803E99">
        <w:rPr>
          <w:i/>
        </w:rPr>
        <w:t>(</w:t>
      </w:r>
      <w:r w:rsidR="007F1131" w:rsidRPr="00803E99">
        <w:rPr>
          <w:i/>
        </w:rPr>
        <w:t>Pateikiam</w:t>
      </w:r>
      <w:r w:rsidR="00D31B48" w:rsidRPr="00803E99">
        <w:rPr>
          <w:i/>
        </w:rPr>
        <w:t>os</w:t>
      </w:r>
      <w:r w:rsidR="007F1131" w:rsidRPr="00803E99">
        <w:rPr>
          <w:i/>
        </w:rPr>
        <w:t xml:space="preserve"> specifinių Apraše vartojamų sąvokų, neapibrėžtų </w:t>
      </w:r>
      <w:r w:rsidRPr="00803E99">
        <w:rPr>
          <w:i/>
        </w:rPr>
        <w:t xml:space="preserve">Aprašo </w:t>
      </w:r>
      <w:r w:rsidR="004049E2" w:rsidRPr="00803E99">
        <w:rPr>
          <w:i/>
        </w:rPr>
        <w:t xml:space="preserve">2 ir </w:t>
      </w:r>
      <w:r w:rsidR="007F1131" w:rsidRPr="00803E99">
        <w:rPr>
          <w:i/>
        </w:rPr>
        <w:t xml:space="preserve">3 </w:t>
      </w:r>
      <w:r w:rsidRPr="00803E99">
        <w:rPr>
          <w:i/>
        </w:rPr>
        <w:t>punkt</w:t>
      </w:r>
      <w:r w:rsidR="004049E2" w:rsidRPr="00803E99">
        <w:rPr>
          <w:i/>
        </w:rPr>
        <w:t>uos</w:t>
      </w:r>
      <w:r w:rsidRPr="00803E99">
        <w:rPr>
          <w:i/>
        </w:rPr>
        <w:t>e nurodyt</w:t>
      </w:r>
      <w:r w:rsidR="007F1131" w:rsidRPr="00803E99">
        <w:rPr>
          <w:i/>
        </w:rPr>
        <w:t>uose teisės aktuose, apibrėž</w:t>
      </w:r>
      <w:r w:rsidR="00D31B48" w:rsidRPr="00803E99">
        <w:rPr>
          <w:i/>
        </w:rPr>
        <w:t>tys.</w:t>
      </w:r>
      <w:r w:rsidR="004049E2" w:rsidRPr="00803E99">
        <w:rPr>
          <w:i/>
        </w:rPr>
        <w:t xml:space="preserve"> Jei sąvoka apibrėžta Aprašo 2 ir 3 punktuose nurodytuose teisės aktuose</w:t>
      </w:r>
      <w:r w:rsidR="009E6C1D" w:rsidRPr="00803E99">
        <w:rPr>
          <w:i/>
        </w:rPr>
        <w:t>, bet ji labai svarbi taikant Aprašą, tokia sąvoka gali būti pateikiama šiame Aprašo punkte, ją apibrėžiant taip, kaip nurodytuose teisės aktuose, arba duodant nuorodą į konkretų teisės aktą ar jo punktą: „[sąvoka] – suprantama taip, kaip ...“.</w:t>
      </w:r>
      <w:r w:rsidRPr="00803E99">
        <w:rPr>
          <w:i/>
        </w:rPr>
        <w:t>)</w:t>
      </w:r>
    </w:p>
    <w:p w:rsidR="007F1131" w:rsidRPr="00803E99" w:rsidRDefault="007F1131" w:rsidP="00B30FB7">
      <w:r w:rsidRPr="00803E99">
        <w:t xml:space="preserve">5. Priemonės įgyvendinimą administruoja </w:t>
      </w:r>
      <w:r w:rsidRPr="00803E99">
        <w:softHyphen/>
      </w:r>
      <w:r w:rsidRPr="00803E99">
        <w:softHyphen/>
      </w:r>
      <w:r w:rsidRPr="00803E99">
        <w:softHyphen/>
      </w:r>
      <w:r w:rsidRPr="00803E99">
        <w:softHyphen/>
      </w:r>
      <w:r w:rsidRPr="00803E99">
        <w:softHyphen/>
      </w:r>
      <w:r w:rsidRPr="00803E99">
        <w:softHyphen/>
      </w:r>
      <w:r w:rsidRPr="00803E99">
        <w:softHyphen/>
      </w:r>
      <w:r w:rsidRPr="00803E99">
        <w:softHyphen/>
      </w:r>
      <w:r w:rsidRPr="00803E99">
        <w:softHyphen/>
      </w:r>
      <w:r w:rsidRPr="00803E99">
        <w:softHyphen/>
        <w:t>__________________ ministerija (toliau – Ministerija)</w:t>
      </w:r>
      <w:r w:rsidR="00A17A35" w:rsidRPr="00803E99">
        <w:t xml:space="preserve"> </w:t>
      </w:r>
      <w:r w:rsidR="00A17A35" w:rsidRPr="00803E99">
        <w:rPr>
          <w:i/>
        </w:rPr>
        <w:t xml:space="preserve">(jungtinės priemonės atveju, įrašomos visos ministerijos, kurios </w:t>
      </w:r>
      <w:r w:rsidR="00A17A35" w:rsidRPr="00803E99">
        <w:rPr>
          <w:i/>
        </w:rPr>
        <w:lastRenderedPageBreak/>
        <w:t>administruoja šią priemonę ir įvedamas trumpinys „ministerijos“</w:t>
      </w:r>
      <w:r w:rsidR="007F7AC2" w:rsidRPr="00803E99">
        <w:rPr>
          <w:i/>
        </w:rPr>
        <w:t>; atitinkamai patikslinami (iš vienaskaitos į daugiskaitą, ar kitu priimtinu būdu) kiti punktai, kuriuose kalbama apie su ministerijomis susijusius veiksmus</w:t>
      </w:r>
      <w:r w:rsidR="00A17A35" w:rsidRPr="00803E99">
        <w:rPr>
          <w:i/>
        </w:rPr>
        <w:t>)</w:t>
      </w:r>
      <w:r w:rsidRPr="00803E99">
        <w:t xml:space="preserve"> ir _____________________ (toliau – įgyvendinančioji institucija).</w:t>
      </w:r>
    </w:p>
    <w:p w:rsidR="00B870DC" w:rsidRPr="00803E99" w:rsidRDefault="00B870DC" w:rsidP="00B30FB7">
      <w:r w:rsidRPr="00803E99">
        <w:t xml:space="preserve">6. Pagal Priemonę teikiamo finansavimo forma – </w:t>
      </w:r>
      <w:r w:rsidRPr="00803E99">
        <w:rPr>
          <w:u w:val="single"/>
        </w:rPr>
        <w:t>negrąžinamoji subsidija</w:t>
      </w:r>
      <w:r w:rsidR="001B28F4" w:rsidRPr="00803E99">
        <w:rPr>
          <w:u w:val="single"/>
        </w:rPr>
        <w:t xml:space="preserve"> </w:t>
      </w:r>
      <w:r w:rsidRPr="00803E99">
        <w:rPr>
          <w:u w:val="single"/>
        </w:rPr>
        <w:t>/ grąžinamoji subsidija</w:t>
      </w:r>
      <w:r w:rsidR="001B28F4" w:rsidRPr="00803E99">
        <w:rPr>
          <w:u w:val="single"/>
        </w:rPr>
        <w:t xml:space="preserve"> </w:t>
      </w:r>
      <w:r w:rsidRPr="00803E99">
        <w:rPr>
          <w:u w:val="single"/>
        </w:rPr>
        <w:t>/ apdovanojimai</w:t>
      </w:r>
      <w:r w:rsidR="007961DA" w:rsidRPr="00803E99">
        <w:rPr>
          <w:u w:val="single"/>
        </w:rPr>
        <w:t xml:space="preserve"> </w:t>
      </w:r>
      <w:r w:rsidR="007961DA" w:rsidRPr="00803E99">
        <w:t>(</w:t>
      </w:r>
      <w:r w:rsidR="007961DA" w:rsidRPr="00803E99">
        <w:rPr>
          <w:i/>
        </w:rPr>
        <w:t>nurodomos visos galimos finansavimo formos, net jei Priemonių įgyvendinimo plane nurodyta tik viena pagrindinė finansavimo forma; jei nurodoma daugiau nei viena finansavimo forma, turi būti paaiškinta, kaip jos derinamos tarpusavyje</w:t>
      </w:r>
      <w:r w:rsidR="007961DA" w:rsidRPr="00803E99">
        <w:t>)</w:t>
      </w:r>
      <w:r w:rsidRPr="00803E99">
        <w:t>.</w:t>
      </w:r>
    </w:p>
    <w:p w:rsidR="00EF7AA2" w:rsidRPr="00803E99" w:rsidRDefault="00BE6078" w:rsidP="00B30FB7">
      <w:r w:rsidRPr="00803E99">
        <w:t>7</w:t>
      </w:r>
      <w:r w:rsidR="007F1131" w:rsidRPr="00803E99">
        <w:t>. Projektų atranka pagal P</w:t>
      </w:r>
      <w:r w:rsidR="00AD56D3" w:rsidRPr="00803E99">
        <w:t xml:space="preserve">riemonę bus atliekama </w:t>
      </w:r>
      <w:r w:rsidR="00AD56D3" w:rsidRPr="00803E99">
        <w:rPr>
          <w:u w:val="single"/>
        </w:rPr>
        <w:t>projektų konkurso vienu etapu/ projektų konkurso dviem etapais</w:t>
      </w:r>
      <w:r w:rsidR="003D782D" w:rsidRPr="00803E99">
        <w:rPr>
          <w:u w:val="single"/>
        </w:rPr>
        <w:t xml:space="preserve"> </w:t>
      </w:r>
      <w:r w:rsidR="00AD56D3" w:rsidRPr="00803E99">
        <w:rPr>
          <w:u w:val="single"/>
        </w:rPr>
        <w:t>/ tęstinės projektų atrankos</w:t>
      </w:r>
      <w:r w:rsidR="003D782D" w:rsidRPr="00803E99">
        <w:rPr>
          <w:u w:val="single"/>
        </w:rPr>
        <w:t xml:space="preserve"> </w:t>
      </w:r>
      <w:r w:rsidR="00AD56D3" w:rsidRPr="00803E99">
        <w:rPr>
          <w:u w:val="single"/>
        </w:rPr>
        <w:t>/ valstybės projektų planavimo</w:t>
      </w:r>
      <w:r w:rsidR="003D782D" w:rsidRPr="00803E99">
        <w:rPr>
          <w:u w:val="single"/>
        </w:rPr>
        <w:t xml:space="preserve"> </w:t>
      </w:r>
      <w:r w:rsidR="00AD56D3" w:rsidRPr="00803E99">
        <w:rPr>
          <w:u w:val="single"/>
        </w:rPr>
        <w:t>/ regiono projektų planavimo</w:t>
      </w:r>
      <w:r w:rsidR="00AD56D3" w:rsidRPr="00803E99">
        <w:t xml:space="preserve"> </w:t>
      </w:r>
      <w:r w:rsidR="00AD56D3" w:rsidRPr="00803E99">
        <w:rPr>
          <w:i/>
        </w:rPr>
        <w:t>(pasirenkamas vienas iš būdų)</w:t>
      </w:r>
      <w:r w:rsidR="00AD56D3" w:rsidRPr="00803E99">
        <w:t xml:space="preserve"> būdu.</w:t>
      </w:r>
    </w:p>
    <w:p w:rsidR="00A10AF9" w:rsidRPr="00803E99" w:rsidRDefault="00BE6078" w:rsidP="00B30FB7">
      <w:r w:rsidRPr="00803E99">
        <w:t>8</w:t>
      </w:r>
      <w:r w:rsidR="00AD56D3" w:rsidRPr="00803E99">
        <w:t xml:space="preserve">. </w:t>
      </w:r>
      <w:r w:rsidR="00C4159D" w:rsidRPr="00803E99">
        <w:t>Pa</w:t>
      </w:r>
      <w:r w:rsidR="008E0CEF" w:rsidRPr="00803E99">
        <w:t xml:space="preserve">gal Aprašą </w:t>
      </w:r>
      <w:r w:rsidR="003647DD" w:rsidRPr="00803E99">
        <w:t xml:space="preserve">projektams įgyvendinti </w:t>
      </w:r>
      <w:r w:rsidR="008E0CEF" w:rsidRPr="00803E99">
        <w:t>numatoma skirti iki</w:t>
      </w:r>
      <w:r w:rsidR="00C4159D" w:rsidRPr="00803E99">
        <w:t xml:space="preserve"> </w:t>
      </w:r>
      <w:r w:rsidR="008E0CEF" w:rsidRPr="00803E99">
        <w:t>____________</w:t>
      </w:r>
      <w:r w:rsidR="00C4159D" w:rsidRPr="00803E99">
        <w:t> </w:t>
      </w:r>
      <w:r w:rsidR="00432C85" w:rsidRPr="00803E99">
        <w:t>eurų</w:t>
      </w:r>
      <w:r w:rsidR="008E0CEF" w:rsidRPr="00803E99">
        <w:t xml:space="preserve"> (</w:t>
      </w:r>
      <w:r w:rsidR="008E0CEF" w:rsidRPr="00803E99">
        <w:rPr>
          <w:i/>
        </w:rPr>
        <w:t>suma žodžiais</w:t>
      </w:r>
      <w:r w:rsidR="00C4159D" w:rsidRPr="00803E99">
        <w:t xml:space="preserve">), iš kurių iki </w:t>
      </w:r>
      <w:r w:rsidR="008E0CEF" w:rsidRPr="00803E99">
        <w:t>___________</w:t>
      </w:r>
      <w:r w:rsidR="00C4159D" w:rsidRPr="00803E99">
        <w:t> </w:t>
      </w:r>
      <w:r w:rsidR="00432C85" w:rsidRPr="00803E99">
        <w:t>eurų</w:t>
      </w:r>
      <w:r w:rsidR="00C4159D" w:rsidRPr="00803E99">
        <w:t xml:space="preserve"> (</w:t>
      </w:r>
      <w:r w:rsidR="008E0CEF" w:rsidRPr="00803E99">
        <w:rPr>
          <w:i/>
        </w:rPr>
        <w:t>suma žodžiais</w:t>
      </w:r>
      <w:r w:rsidR="00C4159D" w:rsidRPr="00803E99">
        <w:t xml:space="preserve">) – </w:t>
      </w:r>
      <w:r w:rsidR="00217EA1" w:rsidRPr="00803E99">
        <w:t>________________</w:t>
      </w:r>
      <w:r w:rsidR="00D4061B" w:rsidRPr="00803E99">
        <w:rPr>
          <w:i/>
        </w:rPr>
        <w:t>(nurodomas konkretaus fondo pavadinimas</w:t>
      </w:r>
      <w:r w:rsidR="00F15B2B" w:rsidRPr="00803E99">
        <w:rPr>
          <w:i/>
        </w:rPr>
        <w:t>;</w:t>
      </w:r>
      <w:r w:rsidR="00217EA1" w:rsidRPr="00803E99">
        <w:rPr>
          <w:i/>
        </w:rPr>
        <w:t xml:space="preserve"> jei Aprašas finansuojamas iš daugiau nei vieno fondo</w:t>
      </w:r>
      <w:r w:rsidR="00F15B2B" w:rsidRPr="00803E99">
        <w:rPr>
          <w:i/>
        </w:rPr>
        <w:t xml:space="preserve"> pagal jungtinę priemonę</w:t>
      </w:r>
      <w:r w:rsidR="00217EA1" w:rsidRPr="00803E99">
        <w:rPr>
          <w:i/>
        </w:rPr>
        <w:t xml:space="preserve">, </w:t>
      </w:r>
      <w:r w:rsidR="002B616D" w:rsidRPr="00803E99">
        <w:rPr>
          <w:i/>
        </w:rPr>
        <w:t xml:space="preserve">čia bendrai </w:t>
      </w:r>
      <w:r w:rsidR="00217EA1" w:rsidRPr="00803E99">
        <w:rPr>
          <w:i/>
        </w:rPr>
        <w:t xml:space="preserve">nurodomos </w:t>
      </w:r>
      <w:r w:rsidR="002B616D" w:rsidRPr="00803E99">
        <w:rPr>
          <w:i/>
        </w:rPr>
        <w:t>ES struktūrinių fondų lėšos</w:t>
      </w:r>
      <w:r w:rsidR="00EA1E99" w:rsidRPr="00803E99">
        <w:rPr>
          <w:i/>
        </w:rPr>
        <w:t xml:space="preserve">) </w:t>
      </w:r>
      <w:r w:rsidR="00C4159D" w:rsidRPr="00803E99">
        <w:t>lėšos</w:t>
      </w:r>
      <w:r w:rsidR="007F7AC2" w:rsidRPr="00803E99">
        <w:rPr>
          <w:i/>
        </w:rPr>
        <w:t xml:space="preserve">, </w:t>
      </w:r>
      <w:r w:rsidR="00C4159D" w:rsidRPr="00803E99">
        <w:t xml:space="preserve">iki </w:t>
      </w:r>
      <w:r w:rsidR="008E0CEF" w:rsidRPr="00803E99">
        <w:t>_____________</w:t>
      </w:r>
      <w:r w:rsidR="00C4159D" w:rsidRPr="00803E99">
        <w:t> </w:t>
      </w:r>
      <w:r w:rsidR="00432C85" w:rsidRPr="00803E99">
        <w:t>eurų</w:t>
      </w:r>
      <w:r w:rsidR="00C4159D" w:rsidRPr="00803E99">
        <w:t xml:space="preserve"> (</w:t>
      </w:r>
      <w:r w:rsidR="008E0CEF" w:rsidRPr="00803E99">
        <w:rPr>
          <w:i/>
        </w:rPr>
        <w:t>suma žodžiais</w:t>
      </w:r>
      <w:r w:rsidR="00C4159D" w:rsidRPr="00803E99">
        <w:t>) – Lietuvos Respublikos valstybės biudžeto lėšos</w:t>
      </w:r>
      <w:r w:rsidR="007F7AC2" w:rsidRPr="00803E99">
        <w:t xml:space="preserve">. </w:t>
      </w:r>
      <w:r w:rsidR="00A10AF9" w:rsidRPr="00803E99">
        <w:t>Iš jų:</w:t>
      </w:r>
    </w:p>
    <w:p w:rsidR="00A10AF9" w:rsidRPr="00803E99" w:rsidRDefault="00A10AF9" w:rsidP="00B30FB7">
      <w:r w:rsidRPr="00803E99">
        <w:t xml:space="preserve">8.1. </w:t>
      </w:r>
      <w:r w:rsidR="007F7AC2" w:rsidRPr="00803E99">
        <w:rPr>
          <w:i/>
        </w:rPr>
        <w:t>(</w:t>
      </w:r>
      <w:r w:rsidRPr="00803E99">
        <w:rPr>
          <w:i/>
        </w:rPr>
        <w:t>Taikoma j</w:t>
      </w:r>
      <w:r w:rsidR="007F7AC2" w:rsidRPr="00803E99">
        <w:rPr>
          <w:i/>
        </w:rPr>
        <w:t>ungtin</w:t>
      </w:r>
      <w:r w:rsidRPr="00803E99">
        <w:rPr>
          <w:i/>
        </w:rPr>
        <w:t>ės priemonės</w:t>
      </w:r>
      <w:r w:rsidR="007F7AC2" w:rsidRPr="00803E99">
        <w:rPr>
          <w:i/>
        </w:rPr>
        <w:t xml:space="preserve"> atveju)</w:t>
      </w:r>
      <w:r w:rsidR="007F7AC2" w:rsidRPr="00803E99">
        <w:t xml:space="preserve"> iki ___________ eurų (</w:t>
      </w:r>
      <w:r w:rsidR="007F7AC2" w:rsidRPr="00803E99">
        <w:rPr>
          <w:i/>
        </w:rPr>
        <w:t>suma žodžiais</w:t>
      </w:r>
      <w:r w:rsidR="007F7AC2" w:rsidRPr="00803E99">
        <w:t xml:space="preserve">) </w:t>
      </w:r>
      <w:r w:rsidR="00217EA1" w:rsidRPr="00803E99">
        <w:t>__________ fondo</w:t>
      </w:r>
      <w:r w:rsidR="00217EA1" w:rsidRPr="00803E99">
        <w:rPr>
          <w:i/>
        </w:rPr>
        <w:t xml:space="preserve"> (nurodomas konkretaus fondo pavadinimas)</w:t>
      </w:r>
      <w:r w:rsidR="007F7AC2" w:rsidRPr="00803E99">
        <w:t xml:space="preserve"> ir iki ___________ eurų (</w:t>
      </w:r>
      <w:r w:rsidR="007F7AC2" w:rsidRPr="00803E99">
        <w:rPr>
          <w:i/>
        </w:rPr>
        <w:t>suma žodžiais</w:t>
      </w:r>
      <w:r w:rsidR="007F7AC2" w:rsidRPr="00803E99">
        <w:t>) Lietuvos Respublikos valstybės biudžeto lėšų skiriama</w:t>
      </w:r>
      <w:r w:rsidR="007F7AC2" w:rsidRPr="00803E99">
        <w:rPr>
          <w:i/>
        </w:rPr>
        <w:t xml:space="preserve"> </w:t>
      </w:r>
      <w:r w:rsidR="007F7AC2" w:rsidRPr="00803E99">
        <w:t xml:space="preserve">pagal _______ </w:t>
      </w:r>
      <w:r w:rsidR="007F7AC2" w:rsidRPr="00803E99">
        <w:rPr>
          <w:i/>
        </w:rPr>
        <w:t>(priemonės kodas</w:t>
      </w:r>
      <w:r w:rsidRPr="00803E99">
        <w:rPr>
          <w:i/>
        </w:rPr>
        <w:t xml:space="preserve"> arba trumpinys</w:t>
      </w:r>
      <w:r w:rsidR="007F7AC2" w:rsidRPr="00803E99">
        <w:rPr>
          <w:i/>
        </w:rPr>
        <w:t>)</w:t>
      </w:r>
      <w:r w:rsidR="007F7AC2" w:rsidRPr="00803E99">
        <w:t xml:space="preserve"> priemonę, iki ___________ eurų (</w:t>
      </w:r>
      <w:r w:rsidR="007F7AC2" w:rsidRPr="00803E99">
        <w:rPr>
          <w:i/>
        </w:rPr>
        <w:t>suma žodžiais</w:t>
      </w:r>
      <w:r w:rsidR="007F7AC2" w:rsidRPr="00803E99">
        <w:t xml:space="preserve">) </w:t>
      </w:r>
      <w:r w:rsidR="00217EA1" w:rsidRPr="00803E99">
        <w:t>__________ fondo</w:t>
      </w:r>
      <w:r w:rsidR="00217EA1" w:rsidRPr="00803E99">
        <w:rPr>
          <w:i/>
        </w:rPr>
        <w:t xml:space="preserve"> (nurodomas konkretaus fondo pavadinimas)</w:t>
      </w:r>
      <w:r w:rsidR="00217EA1" w:rsidRPr="00803E99">
        <w:t xml:space="preserve"> </w:t>
      </w:r>
      <w:r w:rsidR="007F7AC2" w:rsidRPr="00803E99">
        <w:t>ir iki ___________ eurų (</w:t>
      </w:r>
      <w:r w:rsidR="007F7AC2" w:rsidRPr="00803E99">
        <w:rPr>
          <w:i/>
        </w:rPr>
        <w:t>suma žodžiais</w:t>
      </w:r>
      <w:r w:rsidR="007F7AC2" w:rsidRPr="00803E99">
        <w:t>) Lietuvos Respublikos valstybės biudžeto lėšų skiriama</w:t>
      </w:r>
      <w:r w:rsidR="007F7AC2" w:rsidRPr="00803E99">
        <w:rPr>
          <w:i/>
        </w:rPr>
        <w:t xml:space="preserve"> </w:t>
      </w:r>
      <w:r w:rsidR="007F7AC2" w:rsidRPr="00803E99">
        <w:t xml:space="preserve">pagal _______ </w:t>
      </w:r>
      <w:r w:rsidR="007F7AC2" w:rsidRPr="00803E99">
        <w:rPr>
          <w:i/>
        </w:rPr>
        <w:t>(priemonės kodas</w:t>
      </w:r>
      <w:r w:rsidRPr="00803E99">
        <w:rPr>
          <w:i/>
        </w:rPr>
        <w:t xml:space="preserve"> arba trumpinys</w:t>
      </w:r>
      <w:r w:rsidR="007F7AC2" w:rsidRPr="00803E99">
        <w:rPr>
          <w:i/>
        </w:rPr>
        <w:t>)</w:t>
      </w:r>
      <w:r w:rsidR="007F7AC2" w:rsidRPr="00803E99">
        <w:t xml:space="preserve"> priemonę</w:t>
      </w:r>
      <w:r w:rsidR="002B616D" w:rsidRPr="00803E99">
        <w:t xml:space="preserve"> (</w:t>
      </w:r>
      <w:r w:rsidR="002B616D" w:rsidRPr="00803E99">
        <w:rPr>
          <w:i/>
        </w:rPr>
        <w:t xml:space="preserve">jei jungtinę priemonę sudarančių priemonių įgyvendinimo planuose nurodytas veiklos lėšų rezervas, jis pagal pavyzdį, pateiktą 8.2 papunktyje, nurodomas šiame </w:t>
      </w:r>
      <w:r w:rsidR="008D36EA" w:rsidRPr="00803E99">
        <w:rPr>
          <w:i/>
        </w:rPr>
        <w:t>pa</w:t>
      </w:r>
      <w:r w:rsidR="002B616D" w:rsidRPr="00803E99">
        <w:rPr>
          <w:i/>
        </w:rPr>
        <w:t>punkt</w:t>
      </w:r>
      <w:r w:rsidR="008D36EA" w:rsidRPr="00803E99">
        <w:rPr>
          <w:i/>
        </w:rPr>
        <w:t>yj</w:t>
      </w:r>
      <w:r w:rsidR="002B616D" w:rsidRPr="00803E99">
        <w:rPr>
          <w:i/>
        </w:rPr>
        <w:t>e prie kiekvienos priemonės lėšų)</w:t>
      </w:r>
      <w:r w:rsidRPr="00803E99">
        <w:rPr>
          <w:i/>
        </w:rPr>
        <w:t>;</w:t>
      </w:r>
    </w:p>
    <w:p w:rsidR="000960DA" w:rsidRPr="00803E99" w:rsidRDefault="00A10AF9" w:rsidP="00B30FB7">
      <w:r w:rsidRPr="00803E99">
        <w:t>8.2.</w:t>
      </w:r>
      <w:r w:rsidR="007F7AC2" w:rsidRPr="00803E99">
        <w:t xml:space="preserve"> </w:t>
      </w:r>
      <w:r w:rsidR="008A6D80" w:rsidRPr="00803E99">
        <w:t>(</w:t>
      </w:r>
      <w:r w:rsidRPr="00803E99">
        <w:rPr>
          <w:i/>
        </w:rPr>
        <w:t>Taikoma, j</w:t>
      </w:r>
      <w:r w:rsidR="008A6D80" w:rsidRPr="00803E99">
        <w:rPr>
          <w:i/>
        </w:rPr>
        <w:t xml:space="preserve">ei </w:t>
      </w:r>
      <w:r w:rsidRPr="00803E99">
        <w:rPr>
          <w:i/>
        </w:rPr>
        <w:t xml:space="preserve">Priemonės įgyvendinimo plane </w:t>
      </w:r>
      <w:r w:rsidR="008A6D80" w:rsidRPr="00803E99">
        <w:rPr>
          <w:i/>
        </w:rPr>
        <w:t>n</w:t>
      </w:r>
      <w:r w:rsidR="00EF5FCC" w:rsidRPr="00803E99">
        <w:rPr>
          <w:i/>
        </w:rPr>
        <w:t>urodyta</w:t>
      </w:r>
      <w:r w:rsidR="008A6D80" w:rsidRPr="00803E99">
        <w:rPr>
          <w:i/>
        </w:rPr>
        <w:t>s veiklos lėšų rezervas</w:t>
      </w:r>
      <w:r w:rsidR="002E42FF" w:rsidRPr="00803E99">
        <w:rPr>
          <w:i/>
        </w:rPr>
        <w:t xml:space="preserve"> ir rengiamas tik vienas arba paskutinis priemonės </w:t>
      </w:r>
      <w:r w:rsidRPr="00803E99">
        <w:rPr>
          <w:i/>
        </w:rPr>
        <w:t>Aprašas</w:t>
      </w:r>
      <w:r w:rsidR="002E42FF" w:rsidRPr="00803E99">
        <w:rPr>
          <w:i/>
        </w:rPr>
        <w:t>, o į ankstesnius</w:t>
      </w:r>
      <w:r w:rsidR="00EF5FCC" w:rsidRPr="00803E99">
        <w:rPr>
          <w:i/>
        </w:rPr>
        <w:t xml:space="preserve"> </w:t>
      </w:r>
      <w:r w:rsidRPr="00803E99">
        <w:rPr>
          <w:i/>
        </w:rPr>
        <w:t>aprašus</w:t>
      </w:r>
      <w:r w:rsidR="00EF5FCC" w:rsidRPr="00803E99">
        <w:rPr>
          <w:i/>
        </w:rPr>
        <w:t xml:space="preserve"> veiklos lėšų rezervas nebuvo įtrauktas</w:t>
      </w:r>
      <w:r w:rsidR="004B7F3A" w:rsidRPr="00803E99">
        <w:t>)</w:t>
      </w:r>
      <w:r w:rsidR="002C75E6" w:rsidRPr="00803E99">
        <w:rPr>
          <w:color w:val="000000"/>
        </w:rPr>
        <w:t xml:space="preserve"> </w:t>
      </w:r>
      <w:r w:rsidRPr="00803E99">
        <w:t xml:space="preserve">.... </w:t>
      </w:r>
      <w:r w:rsidR="0081033C" w:rsidRPr="00803E99">
        <w:t>e</w:t>
      </w:r>
      <w:r w:rsidRPr="00803E99">
        <w:t>ur</w:t>
      </w:r>
      <w:r w:rsidR="0081033C" w:rsidRPr="00803E99">
        <w:t>ų</w:t>
      </w:r>
      <w:r w:rsidRPr="00803E99">
        <w:t xml:space="preserve"> (</w:t>
      </w:r>
      <w:r w:rsidR="000960DA" w:rsidRPr="00803E99">
        <w:rPr>
          <w:i/>
        </w:rPr>
        <w:t>suma žodžiais</w:t>
      </w:r>
      <w:r w:rsidRPr="00803E99">
        <w:t xml:space="preserve">) </w:t>
      </w:r>
      <w:r w:rsidR="000960DA" w:rsidRPr="00803E99">
        <w:t>__________ fondo (</w:t>
      </w:r>
      <w:r w:rsidR="000960DA" w:rsidRPr="00803E99">
        <w:rPr>
          <w:i/>
        </w:rPr>
        <w:t>nurodomas konkretaus fondo pavadinimas</w:t>
      </w:r>
      <w:r w:rsidR="000960DA" w:rsidRPr="00803E99">
        <w:t xml:space="preserve">) lėšų ir </w:t>
      </w:r>
      <w:r w:rsidR="0081033C" w:rsidRPr="00803E99">
        <w:t>.... e</w:t>
      </w:r>
      <w:r w:rsidR="000960DA" w:rsidRPr="00803E99">
        <w:t>ur</w:t>
      </w:r>
      <w:r w:rsidR="0081033C" w:rsidRPr="00803E99">
        <w:t>ų</w:t>
      </w:r>
      <w:r w:rsidR="000960DA" w:rsidRPr="00803E99">
        <w:t xml:space="preserve"> (</w:t>
      </w:r>
      <w:r w:rsidR="000960DA" w:rsidRPr="00803E99">
        <w:rPr>
          <w:i/>
        </w:rPr>
        <w:t>suma žodžiais</w:t>
      </w:r>
      <w:r w:rsidR="000960DA" w:rsidRPr="00803E99">
        <w:t xml:space="preserve">) Lietuvos Respublikos valstybės biudžeto lėšų (toliau – veiklos lėšų rezervas) galės </w:t>
      </w:r>
      <w:r w:rsidR="001A5962" w:rsidRPr="00803E99">
        <w:t>būti skirta</w:t>
      </w:r>
      <w:r w:rsidRPr="00803E99">
        <w:t xml:space="preserve"> </w:t>
      </w:r>
      <w:r w:rsidR="000960DA" w:rsidRPr="00803E99">
        <w:t xml:space="preserve">projektams finansuoti tik </w:t>
      </w:r>
      <w:r w:rsidRPr="00803E99">
        <w:t xml:space="preserve">Lietuvos Respublikos Vyriausybei patvirtinus </w:t>
      </w:r>
      <w:r w:rsidR="000960DA" w:rsidRPr="00803E99">
        <w:t>V</w:t>
      </w:r>
      <w:r w:rsidRPr="00803E99">
        <w:t xml:space="preserve">eiksmų programos priedo pakeitimą, </w:t>
      </w:r>
      <w:r w:rsidR="000960DA" w:rsidRPr="00803E99">
        <w:t xml:space="preserve">kuriuo veiklos lėšų rezervas </w:t>
      </w:r>
      <w:r w:rsidR="001A5962" w:rsidRPr="00803E99">
        <w:t>bus skirt</w:t>
      </w:r>
      <w:r w:rsidR="000960DA" w:rsidRPr="00803E99">
        <w:t>as</w:t>
      </w:r>
      <w:r w:rsidR="000960DA" w:rsidRPr="00803E99">
        <w:rPr>
          <w:rFonts w:ascii="Helv" w:hAnsi="Helv" w:cs="Helv"/>
        </w:rPr>
        <w:t xml:space="preserve"> </w:t>
      </w:r>
      <w:r w:rsidR="000960DA" w:rsidRPr="00803E99">
        <w:t>Veiksmų programos ____</w:t>
      </w:r>
      <w:r w:rsidR="000960DA" w:rsidRPr="00803E99">
        <w:rPr>
          <w:rFonts w:ascii="Arial" w:hAnsi="Arial" w:cs="Arial"/>
        </w:rPr>
        <w:t xml:space="preserve"> </w:t>
      </w:r>
      <w:r w:rsidR="000960DA" w:rsidRPr="00803E99">
        <w:t>(</w:t>
      </w:r>
      <w:r w:rsidR="000960DA" w:rsidRPr="00803E99">
        <w:rPr>
          <w:i/>
        </w:rPr>
        <w:t>įrašomas prioriteto</w:t>
      </w:r>
      <w:r w:rsidR="001A5962" w:rsidRPr="00803E99">
        <w:rPr>
          <w:i/>
        </w:rPr>
        <w:t xml:space="preserve"> (-ų)</w:t>
      </w:r>
      <w:r w:rsidR="000960DA" w:rsidRPr="00803E99">
        <w:rPr>
          <w:i/>
        </w:rPr>
        <w:t xml:space="preserve"> num</w:t>
      </w:r>
      <w:r w:rsidR="001A5962" w:rsidRPr="00803E99">
        <w:rPr>
          <w:i/>
        </w:rPr>
        <w:t>eris (-iai), nurodytas</w:t>
      </w:r>
      <w:r w:rsidR="00954077" w:rsidRPr="00803E99">
        <w:rPr>
          <w:i/>
        </w:rPr>
        <w:t xml:space="preserve"> (-i)</w:t>
      </w:r>
      <w:r w:rsidR="001A5962" w:rsidRPr="00803E99">
        <w:rPr>
          <w:i/>
        </w:rPr>
        <w:t xml:space="preserve"> A</w:t>
      </w:r>
      <w:r w:rsidR="000960DA" w:rsidRPr="00803E99">
        <w:rPr>
          <w:i/>
        </w:rPr>
        <w:t>prašo pavadinime</w:t>
      </w:r>
      <w:r w:rsidR="000960DA" w:rsidRPr="00803E99">
        <w:t>) prioritetui įgyvendinti.</w:t>
      </w:r>
    </w:p>
    <w:p w:rsidR="00810E99" w:rsidRPr="00803E99" w:rsidRDefault="00810E99" w:rsidP="00B30FB7">
      <w:pPr>
        <w:rPr>
          <w:i/>
        </w:rPr>
      </w:pPr>
    </w:p>
    <w:p w:rsidR="00EF5FCC" w:rsidRPr="00803E99" w:rsidRDefault="0098759C" w:rsidP="00B30FB7">
      <w:pPr>
        <w:rPr>
          <w:i/>
        </w:rPr>
      </w:pPr>
      <w:r w:rsidRPr="00803E99">
        <w:rPr>
          <w:i/>
        </w:rPr>
        <w:t xml:space="preserve">(Jei patogiau, </w:t>
      </w:r>
      <w:r w:rsidR="00810E99" w:rsidRPr="00803E99">
        <w:rPr>
          <w:i/>
        </w:rPr>
        <w:t>Aprašo 8 punktas gali būti išdėstomas taip:</w:t>
      </w:r>
      <w:r w:rsidRPr="00803E99">
        <w:rPr>
          <w:i/>
        </w:rPr>
        <w:t>)</w:t>
      </w:r>
    </w:p>
    <w:p w:rsidR="00EF5FCC" w:rsidRPr="00803E99" w:rsidRDefault="00810E99" w:rsidP="00B30FB7">
      <w:r w:rsidRPr="00803E99">
        <w:t>8. Pagal Aprašą projektams įgyvendinti numatoma skirti</w:t>
      </w:r>
      <w:r w:rsidR="002965F2" w:rsidRPr="00803E99">
        <w:t xml:space="preserve"> iki</w:t>
      </w:r>
      <w:r w:rsidRPr="00803E99">
        <w:t>:</w:t>
      </w:r>
    </w:p>
    <w:p w:rsidR="00810E99" w:rsidRPr="00803E99" w:rsidRDefault="00810E99" w:rsidP="00B30FB7"/>
    <w:tbl>
      <w:tblPr>
        <w:tblStyle w:val="Lentelstinklelis"/>
        <w:tblW w:w="8896" w:type="dxa"/>
        <w:tblLook w:val="04A0" w:firstRow="1" w:lastRow="0" w:firstColumn="1" w:lastColumn="0" w:noHBand="0" w:noVBand="1"/>
      </w:tblPr>
      <w:tblGrid>
        <w:gridCol w:w="2802"/>
        <w:gridCol w:w="1559"/>
        <w:gridCol w:w="1559"/>
        <w:gridCol w:w="1418"/>
        <w:gridCol w:w="1558"/>
      </w:tblGrid>
      <w:tr w:rsidR="002965F2" w:rsidRPr="00803E99" w:rsidTr="002965F2">
        <w:tc>
          <w:tcPr>
            <w:tcW w:w="2802" w:type="dxa"/>
            <w:vMerge w:val="restart"/>
          </w:tcPr>
          <w:p w:rsidR="002965F2" w:rsidRPr="00803E99" w:rsidRDefault="002965F2" w:rsidP="002037A6">
            <w:pPr>
              <w:ind w:firstLine="0"/>
              <w:rPr>
                <w:sz w:val="22"/>
                <w:szCs w:val="22"/>
              </w:rPr>
            </w:pPr>
          </w:p>
        </w:tc>
        <w:tc>
          <w:tcPr>
            <w:tcW w:w="3118" w:type="dxa"/>
            <w:gridSpan w:val="2"/>
          </w:tcPr>
          <w:p w:rsidR="002965F2" w:rsidRPr="00803E99" w:rsidRDefault="002965F2" w:rsidP="00F15B2B">
            <w:pPr>
              <w:ind w:firstLine="0"/>
              <w:jc w:val="center"/>
            </w:pPr>
            <w:r w:rsidRPr="00803E99">
              <w:t>Iš viso lėšų</w:t>
            </w:r>
            <w:r w:rsidR="0065186C" w:rsidRPr="00803E99">
              <w:t xml:space="preserve"> iki</w:t>
            </w:r>
            <w:r w:rsidRPr="00803E99">
              <w:t>:</w:t>
            </w:r>
          </w:p>
        </w:tc>
        <w:tc>
          <w:tcPr>
            <w:tcW w:w="2976" w:type="dxa"/>
            <w:gridSpan w:val="2"/>
          </w:tcPr>
          <w:p w:rsidR="002965F2" w:rsidRPr="00803E99" w:rsidRDefault="002965F2" w:rsidP="002037A6">
            <w:pPr>
              <w:ind w:firstLine="0"/>
              <w:jc w:val="center"/>
            </w:pPr>
            <w:r w:rsidRPr="00803E99">
              <w:t>Iš jų veiklos lėšų rezervas:</w:t>
            </w:r>
          </w:p>
        </w:tc>
      </w:tr>
      <w:tr w:rsidR="002965F2" w:rsidRPr="00803E99" w:rsidTr="002965F2">
        <w:tc>
          <w:tcPr>
            <w:tcW w:w="2802" w:type="dxa"/>
            <w:vMerge/>
          </w:tcPr>
          <w:p w:rsidR="002965F2" w:rsidRPr="00803E99" w:rsidRDefault="002965F2" w:rsidP="002037A6">
            <w:pPr>
              <w:ind w:firstLine="0"/>
              <w:rPr>
                <w:sz w:val="22"/>
                <w:szCs w:val="22"/>
              </w:rPr>
            </w:pPr>
          </w:p>
        </w:tc>
        <w:tc>
          <w:tcPr>
            <w:tcW w:w="1559" w:type="dxa"/>
          </w:tcPr>
          <w:p w:rsidR="002965F2" w:rsidRPr="00803E99" w:rsidRDefault="002965F2" w:rsidP="002965F2">
            <w:pPr>
              <w:ind w:firstLine="0"/>
              <w:jc w:val="center"/>
              <w:rPr>
                <w:sz w:val="22"/>
                <w:szCs w:val="22"/>
              </w:rPr>
            </w:pPr>
            <w:r w:rsidRPr="00803E99">
              <w:rPr>
                <w:sz w:val="22"/>
                <w:szCs w:val="22"/>
              </w:rPr>
              <w:t>____fondo</w:t>
            </w:r>
            <w:r w:rsidR="0065186C" w:rsidRPr="00803E99">
              <w:rPr>
                <w:rStyle w:val="Puslapioinaosnuoroda"/>
                <w:sz w:val="22"/>
                <w:szCs w:val="22"/>
              </w:rPr>
              <w:footnoteReference w:id="2"/>
            </w:r>
            <w:r w:rsidRPr="00803E99">
              <w:rPr>
                <w:sz w:val="22"/>
                <w:szCs w:val="22"/>
              </w:rPr>
              <w:t xml:space="preserve"> lėšų, Eur</w:t>
            </w:r>
          </w:p>
        </w:tc>
        <w:tc>
          <w:tcPr>
            <w:tcW w:w="1559" w:type="dxa"/>
          </w:tcPr>
          <w:p w:rsidR="002965F2" w:rsidRPr="00803E99" w:rsidRDefault="002965F2" w:rsidP="002965F2">
            <w:pPr>
              <w:ind w:firstLine="0"/>
              <w:jc w:val="center"/>
              <w:rPr>
                <w:sz w:val="22"/>
                <w:szCs w:val="22"/>
              </w:rPr>
            </w:pPr>
            <w:r w:rsidRPr="00803E99">
              <w:rPr>
                <w:sz w:val="22"/>
                <w:szCs w:val="22"/>
              </w:rPr>
              <w:t>Valstybės biudžeto lėšų, Eur</w:t>
            </w:r>
          </w:p>
        </w:tc>
        <w:tc>
          <w:tcPr>
            <w:tcW w:w="1418" w:type="dxa"/>
          </w:tcPr>
          <w:p w:rsidR="002965F2" w:rsidRPr="00803E99" w:rsidRDefault="002965F2" w:rsidP="002965F2">
            <w:pPr>
              <w:ind w:left="-57" w:right="-57" w:firstLine="0"/>
              <w:jc w:val="center"/>
              <w:rPr>
                <w:sz w:val="22"/>
                <w:szCs w:val="22"/>
              </w:rPr>
            </w:pPr>
            <w:r w:rsidRPr="00803E99">
              <w:rPr>
                <w:sz w:val="22"/>
                <w:szCs w:val="22"/>
              </w:rPr>
              <w:t>___fondo lėšų, Eur</w:t>
            </w:r>
          </w:p>
        </w:tc>
        <w:tc>
          <w:tcPr>
            <w:tcW w:w="1558" w:type="dxa"/>
          </w:tcPr>
          <w:p w:rsidR="002965F2" w:rsidRPr="00803E99" w:rsidRDefault="002965F2" w:rsidP="002965F2">
            <w:pPr>
              <w:ind w:firstLine="0"/>
              <w:jc w:val="center"/>
              <w:rPr>
                <w:sz w:val="22"/>
                <w:szCs w:val="22"/>
              </w:rPr>
            </w:pPr>
            <w:r w:rsidRPr="00803E99">
              <w:rPr>
                <w:sz w:val="22"/>
                <w:szCs w:val="22"/>
              </w:rPr>
              <w:t>Valstybės biudžeto lėšų, Eur</w:t>
            </w:r>
          </w:p>
        </w:tc>
      </w:tr>
      <w:tr w:rsidR="00810E99" w:rsidRPr="00803E99" w:rsidTr="002965F2">
        <w:tc>
          <w:tcPr>
            <w:tcW w:w="2802" w:type="dxa"/>
          </w:tcPr>
          <w:p w:rsidR="00810E99" w:rsidRPr="00803E99" w:rsidRDefault="002965F2" w:rsidP="002037A6">
            <w:pPr>
              <w:ind w:firstLine="0"/>
              <w:rPr>
                <w:sz w:val="22"/>
                <w:szCs w:val="22"/>
              </w:rPr>
            </w:pPr>
            <w:r w:rsidRPr="00803E99">
              <w:rPr>
                <w:sz w:val="22"/>
                <w:szCs w:val="22"/>
              </w:rPr>
              <w:t>Iš viso</w:t>
            </w:r>
            <w:r w:rsidRPr="00803E99">
              <w:rPr>
                <w:rStyle w:val="Puslapioinaosnuoroda"/>
                <w:sz w:val="22"/>
                <w:szCs w:val="22"/>
              </w:rPr>
              <w:footnoteReference w:id="3"/>
            </w:r>
            <w:r w:rsidRPr="00803E99">
              <w:rPr>
                <w:sz w:val="22"/>
                <w:szCs w:val="22"/>
              </w:rPr>
              <w:t>:</w:t>
            </w:r>
          </w:p>
        </w:tc>
        <w:tc>
          <w:tcPr>
            <w:tcW w:w="1559" w:type="dxa"/>
          </w:tcPr>
          <w:p w:rsidR="00810E99" w:rsidRPr="00803E99" w:rsidRDefault="00810E99" w:rsidP="002037A6">
            <w:pPr>
              <w:ind w:firstLine="0"/>
              <w:rPr>
                <w:sz w:val="22"/>
                <w:szCs w:val="22"/>
              </w:rPr>
            </w:pPr>
          </w:p>
        </w:tc>
        <w:tc>
          <w:tcPr>
            <w:tcW w:w="1559" w:type="dxa"/>
          </w:tcPr>
          <w:p w:rsidR="00810E99" w:rsidRPr="00803E99" w:rsidRDefault="00810E99" w:rsidP="002037A6">
            <w:pPr>
              <w:ind w:firstLine="0"/>
              <w:rPr>
                <w:sz w:val="22"/>
                <w:szCs w:val="22"/>
              </w:rPr>
            </w:pPr>
          </w:p>
        </w:tc>
        <w:tc>
          <w:tcPr>
            <w:tcW w:w="1418" w:type="dxa"/>
          </w:tcPr>
          <w:p w:rsidR="00810E99" w:rsidRPr="00803E99" w:rsidRDefault="00810E99" w:rsidP="002965F2">
            <w:pPr>
              <w:ind w:left="-57" w:right="-57" w:firstLine="0"/>
              <w:rPr>
                <w:sz w:val="22"/>
                <w:szCs w:val="22"/>
              </w:rPr>
            </w:pPr>
          </w:p>
        </w:tc>
        <w:tc>
          <w:tcPr>
            <w:tcW w:w="1558" w:type="dxa"/>
          </w:tcPr>
          <w:p w:rsidR="00810E99" w:rsidRPr="00803E99" w:rsidRDefault="00810E99" w:rsidP="002037A6">
            <w:pPr>
              <w:ind w:firstLine="0"/>
              <w:rPr>
                <w:sz w:val="22"/>
                <w:szCs w:val="22"/>
              </w:rPr>
            </w:pPr>
          </w:p>
        </w:tc>
      </w:tr>
      <w:tr w:rsidR="002965F2" w:rsidRPr="00803E99" w:rsidTr="002965F2">
        <w:tc>
          <w:tcPr>
            <w:tcW w:w="2802" w:type="dxa"/>
          </w:tcPr>
          <w:p w:rsidR="002965F2" w:rsidRPr="00803E99" w:rsidRDefault="002965F2" w:rsidP="002037A6">
            <w:pPr>
              <w:ind w:firstLine="0"/>
              <w:rPr>
                <w:i/>
                <w:sz w:val="20"/>
                <w:szCs w:val="20"/>
              </w:rPr>
            </w:pPr>
          </w:p>
        </w:tc>
        <w:tc>
          <w:tcPr>
            <w:tcW w:w="1559" w:type="dxa"/>
          </w:tcPr>
          <w:p w:rsidR="002965F2" w:rsidRPr="00803E99" w:rsidRDefault="002965F2" w:rsidP="002037A6">
            <w:pPr>
              <w:ind w:firstLine="0"/>
              <w:rPr>
                <w:sz w:val="20"/>
                <w:szCs w:val="20"/>
              </w:rPr>
            </w:pPr>
            <w:r w:rsidRPr="00803E99">
              <w:rPr>
                <w:i/>
                <w:sz w:val="20"/>
                <w:szCs w:val="20"/>
              </w:rPr>
              <w:t>(Suma žodžiais)</w:t>
            </w:r>
          </w:p>
        </w:tc>
        <w:tc>
          <w:tcPr>
            <w:tcW w:w="1559" w:type="dxa"/>
          </w:tcPr>
          <w:p w:rsidR="002965F2" w:rsidRPr="00803E99" w:rsidRDefault="002965F2" w:rsidP="002037A6">
            <w:pPr>
              <w:ind w:firstLine="0"/>
              <w:rPr>
                <w:sz w:val="20"/>
                <w:szCs w:val="20"/>
              </w:rPr>
            </w:pPr>
            <w:r w:rsidRPr="00803E99">
              <w:rPr>
                <w:i/>
                <w:sz w:val="20"/>
                <w:szCs w:val="20"/>
              </w:rPr>
              <w:t>(Suma žodžiais)</w:t>
            </w:r>
          </w:p>
        </w:tc>
        <w:tc>
          <w:tcPr>
            <w:tcW w:w="1418" w:type="dxa"/>
          </w:tcPr>
          <w:p w:rsidR="002965F2" w:rsidRPr="00803E99" w:rsidRDefault="002965F2" w:rsidP="002965F2">
            <w:pPr>
              <w:ind w:left="-57" w:right="-57" w:firstLine="0"/>
              <w:rPr>
                <w:sz w:val="20"/>
                <w:szCs w:val="20"/>
              </w:rPr>
            </w:pPr>
            <w:r w:rsidRPr="00803E99">
              <w:rPr>
                <w:i/>
                <w:sz w:val="20"/>
                <w:szCs w:val="20"/>
              </w:rPr>
              <w:t>(Suma žodžiais)</w:t>
            </w:r>
          </w:p>
        </w:tc>
        <w:tc>
          <w:tcPr>
            <w:tcW w:w="1558" w:type="dxa"/>
          </w:tcPr>
          <w:p w:rsidR="002965F2" w:rsidRPr="00803E99" w:rsidRDefault="002965F2" w:rsidP="002037A6">
            <w:pPr>
              <w:ind w:firstLine="0"/>
              <w:rPr>
                <w:sz w:val="20"/>
                <w:szCs w:val="20"/>
              </w:rPr>
            </w:pPr>
            <w:r w:rsidRPr="00803E99">
              <w:rPr>
                <w:i/>
                <w:sz w:val="20"/>
                <w:szCs w:val="20"/>
              </w:rPr>
              <w:t>(Suma žodžiais)</w:t>
            </w:r>
          </w:p>
        </w:tc>
      </w:tr>
      <w:tr w:rsidR="00810E99" w:rsidRPr="00803E99" w:rsidTr="002965F2">
        <w:tc>
          <w:tcPr>
            <w:tcW w:w="2802" w:type="dxa"/>
          </w:tcPr>
          <w:p w:rsidR="00810E99" w:rsidRPr="00803E99" w:rsidRDefault="00810E99" w:rsidP="002965F2">
            <w:pPr>
              <w:ind w:firstLine="0"/>
              <w:rPr>
                <w:sz w:val="22"/>
                <w:szCs w:val="22"/>
              </w:rPr>
            </w:pPr>
            <w:r w:rsidRPr="00803E99">
              <w:rPr>
                <w:sz w:val="22"/>
                <w:szCs w:val="22"/>
              </w:rPr>
              <w:t xml:space="preserve">Iš jų pagal ______ </w:t>
            </w:r>
            <w:r w:rsidRPr="00803E99">
              <w:rPr>
                <w:i/>
                <w:sz w:val="22"/>
                <w:szCs w:val="22"/>
              </w:rPr>
              <w:t>(priemonės kodas arba trumpinys)</w:t>
            </w:r>
            <w:r w:rsidRPr="00803E99">
              <w:rPr>
                <w:sz w:val="22"/>
                <w:szCs w:val="22"/>
              </w:rPr>
              <w:t xml:space="preserve"> priemonę, </w:t>
            </w:r>
            <w:r w:rsidR="002965F2" w:rsidRPr="00803E99">
              <w:rPr>
                <w:sz w:val="22"/>
                <w:szCs w:val="22"/>
              </w:rPr>
              <w:t xml:space="preserve">finansuojamą iš </w:t>
            </w:r>
            <w:r w:rsidR="002965F2" w:rsidRPr="00803E99">
              <w:rPr>
                <w:i/>
                <w:sz w:val="22"/>
                <w:szCs w:val="22"/>
              </w:rPr>
              <w:t>________</w:t>
            </w:r>
            <w:r w:rsidRPr="00803E99">
              <w:rPr>
                <w:i/>
                <w:sz w:val="22"/>
                <w:szCs w:val="22"/>
              </w:rPr>
              <w:t xml:space="preserve"> (nurodomas fondo pavadinimas, jei </w:t>
            </w:r>
            <w:r w:rsidR="002965F2" w:rsidRPr="00803E99">
              <w:rPr>
                <w:i/>
                <w:sz w:val="22"/>
                <w:szCs w:val="22"/>
              </w:rPr>
              <w:t>Aprašo veiklos finansuojamo</w:t>
            </w:r>
            <w:r w:rsidRPr="00803E99">
              <w:rPr>
                <w:i/>
                <w:sz w:val="22"/>
                <w:szCs w:val="22"/>
              </w:rPr>
              <w:t>s iš daugiau nei vieno fondo)</w:t>
            </w:r>
          </w:p>
        </w:tc>
        <w:tc>
          <w:tcPr>
            <w:tcW w:w="1559" w:type="dxa"/>
          </w:tcPr>
          <w:p w:rsidR="00810E99" w:rsidRPr="00803E99" w:rsidRDefault="00810E99" w:rsidP="002037A6">
            <w:pPr>
              <w:ind w:firstLine="0"/>
              <w:rPr>
                <w:sz w:val="22"/>
                <w:szCs w:val="22"/>
              </w:rPr>
            </w:pPr>
          </w:p>
        </w:tc>
        <w:tc>
          <w:tcPr>
            <w:tcW w:w="1559" w:type="dxa"/>
          </w:tcPr>
          <w:p w:rsidR="00810E99" w:rsidRPr="00803E99" w:rsidRDefault="00810E99" w:rsidP="002037A6">
            <w:pPr>
              <w:ind w:firstLine="0"/>
              <w:rPr>
                <w:sz w:val="22"/>
                <w:szCs w:val="22"/>
              </w:rPr>
            </w:pPr>
          </w:p>
        </w:tc>
        <w:tc>
          <w:tcPr>
            <w:tcW w:w="1418" w:type="dxa"/>
          </w:tcPr>
          <w:p w:rsidR="00810E99" w:rsidRPr="00803E99" w:rsidRDefault="00810E99" w:rsidP="002965F2">
            <w:pPr>
              <w:ind w:left="-57" w:right="-57" w:firstLine="0"/>
              <w:rPr>
                <w:sz w:val="22"/>
                <w:szCs w:val="22"/>
              </w:rPr>
            </w:pPr>
          </w:p>
        </w:tc>
        <w:tc>
          <w:tcPr>
            <w:tcW w:w="1558" w:type="dxa"/>
          </w:tcPr>
          <w:p w:rsidR="00810E99" w:rsidRPr="00803E99" w:rsidRDefault="00810E99" w:rsidP="002037A6">
            <w:pPr>
              <w:ind w:firstLine="0"/>
              <w:rPr>
                <w:sz w:val="22"/>
                <w:szCs w:val="22"/>
              </w:rPr>
            </w:pPr>
          </w:p>
        </w:tc>
      </w:tr>
      <w:tr w:rsidR="007E0FD9" w:rsidRPr="00803E99" w:rsidTr="00C878CC">
        <w:tc>
          <w:tcPr>
            <w:tcW w:w="2802" w:type="dxa"/>
          </w:tcPr>
          <w:p w:rsidR="007E0FD9" w:rsidRPr="00803E99" w:rsidRDefault="007E0FD9" w:rsidP="00C878CC">
            <w:pPr>
              <w:ind w:firstLine="0"/>
              <w:rPr>
                <w:i/>
                <w:sz w:val="20"/>
                <w:szCs w:val="20"/>
              </w:rPr>
            </w:pPr>
          </w:p>
        </w:tc>
        <w:tc>
          <w:tcPr>
            <w:tcW w:w="1559" w:type="dxa"/>
          </w:tcPr>
          <w:p w:rsidR="007E0FD9" w:rsidRPr="00803E99" w:rsidRDefault="007E0FD9" w:rsidP="00C878CC">
            <w:pPr>
              <w:ind w:firstLine="0"/>
              <w:rPr>
                <w:sz w:val="20"/>
                <w:szCs w:val="20"/>
              </w:rPr>
            </w:pPr>
            <w:r w:rsidRPr="00803E99">
              <w:rPr>
                <w:i/>
                <w:sz w:val="20"/>
                <w:szCs w:val="20"/>
              </w:rPr>
              <w:t>(Suma žodžiais)</w:t>
            </w:r>
          </w:p>
        </w:tc>
        <w:tc>
          <w:tcPr>
            <w:tcW w:w="1559" w:type="dxa"/>
          </w:tcPr>
          <w:p w:rsidR="007E0FD9" w:rsidRPr="00803E99" w:rsidRDefault="007E0FD9" w:rsidP="00C878CC">
            <w:pPr>
              <w:ind w:firstLine="0"/>
              <w:rPr>
                <w:sz w:val="20"/>
                <w:szCs w:val="20"/>
              </w:rPr>
            </w:pPr>
            <w:r w:rsidRPr="00803E99">
              <w:rPr>
                <w:i/>
                <w:sz w:val="20"/>
                <w:szCs w:val="20"/>
              </w:rPr>
              <w:t>(Suma žodžiais)</w:t>
            </w:r>
          </w:p>
        </w:tc>
        <w:tc>
          <w:tcPr>
            <w:tcW w:w="1418" w:type="dxa"/>
          </w:tcPr>
          <w:p w:rsidR="007E0FD9" w:rsidRPr="00803E99" w:rsidRDefault="007E0FD9" w:rsidP="00C878CC">
            <w:pPr>
              <w:ind w:left="-57" w:right="-57" w:firstLine="0"/>
              <w:rPr>
                <w:sz w:val="20"/>
                <w:szCs w:val="20"/>
              </w:rPr>
            </w:pPr>
            <w:r w:rsidRPr="00803E99">
              <w:rPr>
                <w:i/>
                <w:sz w:val="20"/>
                <w:szCs w:val="20"/>
              </w:rPr>
              <w:t>(Suma žodžiais)</w:t>
            </w:r>
          </w:p>
        </w:tc>
        <w:tc>
          <w:tcPr>
            <w:tcW w:w="1558" w:type="dxa"/>
          </w:tcPr>
          <w:p w:rsidR="007E0FD9" w:rsidRPr="00803E99" w:rsidRDefault="007E0FD9" w:rsidP="00C878CC">
            <w:pPr>
              <w:ind w:firstLine="0"/>
              <w:rPr>
                <w:sz w:val="20"/>
                <w:szCs w:val="20"/>
              </w:rPr>
            </w:pPr>
            <w:r w:rsidRPr="00803E99">
              <w:rPr>
                <w:i/>
                <w:sz w:val="20"/>
                <w:szCs w:val="20"/>
              </w:rPr>
              <w:t>(Suma žodžiais)</w:t>
            </w:r>
          </w:p>
        </w:tc>
      </w:tr>
      <w:tr w:rsidR="00810E99" w:rsidRPr="00803E99" w:rsidTr="002965F2">
        <w:tc>
          <w:tcPr>
            <w:tcW w:w="2802" w:type="dxa"/>
          </w:tcPr>
          <w:p w:rsidR="0065186C" w:rsidRPr="00803E99" w:rsidRDefault="00810E99" w:rsidP="002965F2">
            <w:pPr>
              <w:ind w:firstLine="0"/>
              <w:rPr>
                <w:i/>
                <w:sz w:val="22"/>
                <w:szCs w:val="22"/>
              </w:rPr>
            </w:pPr>
            <w:r w:rsidRPr="00803E99">
              <w:rPr>
                <w:sz w:val="22"/>
                <w:szCs w:val="22"/>
              </w:rPr>
              <w:t xml:space="preserve">Iš jų pagal ______ </w:t>
            </w:r>
            <w:r w:rsidR="002965F2" w:rsidRPr="00803E99">
              <w:rPr>
                <w:i/>
                <w:sz w:val="22"/>
                <w:szCs w:val="22"/>
              </w:rPr>
              <w:t xml:space="preserve">... </w:t>
            </w:r>
          </w:p>
          <w:p w:rsidR="0065186C" w:rsidRPr="00803E99" w:rsidRDefault="0065186C" w:rsidP="002965F2">
            <w:pPr>
              <w:ind w:firstLine="0"/>
              <w:rPr>
                <w:i/>
                <w:sz w:val="22"/>
                <w:szCs w:val="22"/>
              </w:rPr>
            </w:pPr>
          </w:p>
          <w:p w:rsidR="00810E99" w:rsidRPr="00803E99" w:rsidRDefault="002965F2" w:rsidP="002965F2">
            <w:pPr>
              <w:ind w:firstLine="0"/>
              <w:rPr>
                <w:i/>
                <w:sz w:val="22"/>
                <w:szCs w:val="22"/>
              </w:rPr>
            </w:pPr>
            <w:r w:rsidRPr="00803E99">
              <w:rPr>
                <w:i/>
                <w:sz w:val="22"/>
                <w:szCs w:val="22"/>
              </w:rPr>
              <w:t>(analogiškai išvardinamos visos priemonės, kurios sudaro jungtinę priemonę)</w:t>
            </w:r>
          </w:p>
        </w:tc>
        <w:tc>
          <w:tcPr>
            <w:tcW w:w="1559" w:type="dxa"/>
          </w:tcPr>
          <w:p w:rsidR="00810E99" w:rsidRPr="00803E99" w:rsidRDefault="00810E99" w:rsidP="002037A6">
            <w:pPr>
              <w:ind w:firstLine="0"/>
              <w:rPr>
                <w:sz w:val="22"/>
                <w:szCs w:val="22"/>
              </w:rPr>
            </w:pPr>
          </w:p>
        </w:tc>
        <w:tc>
          <w:tcPr>
            <w:tcW w:w="1559" w:type="dxa"/>
          </w:tcPr>
          <w:p w:rsidR="00810E99" w:rsidRPr="00803E99" w:rsidRDefault="00810E99" w:rsidP="002037A6">
            <w:pPr>
              <w:ind w:firstLine="0"/>
              <w:rPr>
                <w:sz w:val="22"/>
                <w:szCs w:val="22"/>
              </w:rPr>
            </w:pPr>
          </w:p>
        </w:tc>
        <w:tc>
          <w:tcPr>
            <w:tcW w:w="1418" w:type="dxa"/>
          </w:tcPr>
          <w:p w:rsidR="00810E99" w:rsidRPr="00803E99" w:rsidRDefault="00810E99" w:rsidP="002965F2">
            <w:pPr>
              <w:ind w:left="-57" w:right="-57" w:firstLine="0"/>
              <w:rPr>
                <w:sz w:val="22"/>
                <w:szCs w:val="22"/>
              </w:rPr>
            </w:pPr>
          </w:p>
        </w:tc>
        <w:tc>
          <w:tcPr>
            <w:tcW w:w="1558" w:type="dxa"/>
          </w:tcPr>
          <w:p w:rsidR="00810E99" w:rsidRPr="00803E99" w:rsidRDefault="00810E99" w:rsidP="002037A6">
            <w:pPr>
              <w:ind w:firstLine="0"/>
              <w:rPr>
                <w:sz w:val="22"/>
                <w:szCs w:val="22"/>
              </w:rPr>
            </w:pPr>
          </w:p>
        </w:tc>
      </w:tr>
      <w:tr w:rsidR="007E0FD9" w:rsidRPr="00803E99" w:rsidTr="007E0FD9">
        <w:tc>
          <w:tcPr>
            <w:tcW w:w="2802" w:type="dxa"/>
          </w:tcPr>
          <w:p w:rsidR="007E0FD9" w:rsidRPr="00803E99" w:rsidRDefault="007E0FD9" w:rsidP="00C878CC">
            <w:pPr>
              <w:ind w:firstLine="0"/>
              <w:rPr>
                <w:i/>
                <w:sz w:val="20"/>
                <w:szCs w:val="20"/>
              </w:rPr>
            </w:pPr>
          </w:p>
        </w:tc>
        <w:tc>
          <w:tcPr>
            <w:tcW w:w="1559" w:type="dxa"/>
          </w:tcPr>
          <w:p w:rsidR="007E0FD9" w:rsidRPr="00803E99" w:rsidRDefault="007E0FD9" w:rsidP="00C878CC">
            <w:pPr>
              <w:ind w:firstLine="0"/>
              <w:rPr>
                <w:sz w:val="20"/>
                <w:szCs w:val="20"/>
              </w:rPr>
            </w:pPr>
            <w:r w:rsidRPr="00803E99">
              <w:rPr>
                <w:i/>
                <w:sz w:val="20"/>
                <w:szCs w:val="20"/>
              </w:rPr>
              <w:t>(Suma žodžiais)</w:t>
            </w:r>
          </w:p>
        </w:tc>
        <w:tc>
          <w:tcPr>
            <w:tcW w:w="1559" w:type="dxa"/>
          </w:tcPr>
          <w:p w:rsidR="007E0FD9" w:rsidRPr="00803E99" w:rsidRDefault="007E0FD9" w:rsidP="00C878CC">
            <w:pPr>
              <w:ind w:firstLine="0"/>
              <w:rPr>
                <w:sz w:val="20"/>
                <w:szCs w:val="20"/>
              </w:rPr>
            </w:pPr>
            <w:r w:rsidRPr="00803E99">
              <w:rPr>
                <w:i/>
                <w:sz w:val="20"/>
                <w:szCs w:val="20"/>
              </w:rPr>
              <w:t>(Suma žodžiais)</w:t>
            </w:r>
          </w:p>
        </w:tc>
        <w:tc>
          <w:tcPr>
            <w:tcW w:w="1418" w:type="dxa"/>
          </w:tcPr>
          <w:p w:rsidR="007E0FD9" w:rsidRPr="00803E99" w:rsidRDefault="007E0FD9" w:rsidP="00C878CC">
            <w:pPr>
              <w:ind w:left="-57" w:right="-57" w:firstLine="0"/>
              <w:rPr>
                <w:sz w:val="20"/>
                <w:szCs w:val="20"/>
              </w:rPr>
            </w:pPr>
            <w:r w:rsidRPr="00803E99">
              <w:rPr>
                <w:i/>
                <w:sz w:val="20"/>
                <w:szCs w:val="20"/>
              </w:rPr>
              <w:t>(Suma žodžiais)</w:t>
            </w:r>
          </w:p>
        </w:tc>
        <w:tc>
          <w:tcPr>
            <w:tcW w:w="1558" w:type="dxa"/>
          </w:tcPr>
          <w:p w:rsidR="007E0FD9" w:rsidRPr="00803E99" w:rsidRDefault="007E0FD9" w:rsidP="00C878CC">
            <w:pPr>
              <w:ind w:firstLine="0"/>
              <w:rPr>
                <w:sz w:val="20"/>
                <w:szCs w:val="20"/>
              </w:rPr>
            </w:pPr>
            <w:r w:rsidRPr="00803E99">
              <w:rPr>
                <w:i/>
                <w:sz w:val="20"/>
                <w:szCs w:val="20"/>
              </w:rPr>
              <w:t>(Suma žodžiais)</w:t>
            </w:r>
          </w:p>
        </w:tc>
      </w:tr>
    </w:tbl>
    <w:p w:rsidR="002965F2" w:rsidRPr="00803E99" w:rsidRDefault="002965F2" w:rsidP="002965F2"/>
    <w:p w:rsidR="002965F2" w:rsidRPr="00803E99" w:rsidRDefault="0049376D" w:rsidP="002965F2">
      <w:r w:rsidRPr="00803E99">
        <w:rPr>
          <w:i/>
        </w:rPr>
        <w:t>(Taikoma, jei lentelėje nurodomas veiklos lėšų rezervas)</w:t>
      </w:r>
      <w:r w:rsidRPr="00803E99">
        <w:t xml:space="preserve"> </w:t>
      </w:r>
      <w:r w:rsidR="002965F2" w:rsidRPr="00803E99">
        <w:t>Veiklos lėšų rezervas galės būti skirtas projektams finansuoti tik Lietuvos Respublikos Vyriausybei patvirtinus Veiksmų programos priedo pakeitimą, kuriuo veiklos lėšų rezervas bus skirtas</w:t>
      </w:r>
      <w:r w:rsidR="002965F2" w:rsidRPr="00803E99">
        <w:rPr>
          <w:rFonts w:ascii="Helv" w:hAnsi="Helv" w:cs="Helv"/>
        </w:rPr>
        <w:t xml:space="preserve"> </w:t>
      </w:r>
      <w:r w:rsidR="002965F2" w:rsidRPr="00803E99">
        <w:t>Veiksmų programos ____</w:t>
      </w:r>
      <w:r w:rsidR="002965F2" w:rsidRPr="00803E99">
        <w:rPr>
          <w:rFonts w:ascii="Arial" w:hAnsi="Arial" w:cs="Arial"/>
        </w:rPr>
        <w:t xml:space="preserve"> </w:t>
      </w:r>
      <w:r w:rsidR="002965F2" w:rsidRPr="00803E99">
        <w:t>(</w:t>
      </w:r>
      <w:r w:rsidR="002965F2" w:rsidRPr="00803E99">
        <w:rPr>
          <w:i/>
        </w:rPr>
        <w:t>įrašomas prioriteto (-ų) numeris (-iai), nurodytas (-i) Aprašo pavadinime</w:t>
      </w:r>
      <w:r w:rsidR="002965F2" w:rsidRPr="00803E99">
        <w:t>) prioritetui įgyvendinti.</w:t>
      </w:r>
    </w:p>
    <w:p w:rsidR="00500EB5" w:rsidRPr="00803E99" w:rsidRDefault="00500EB5" w:rsidP="00122315"/>
    <w:p w:rsidR="00982EA1" w:rsidRPr="00803E99" w:rsidRDefault="009E1C30" w:rsidP="00B30FB7">
      <w:r w:rsidRPr="00803E99">
        <w:rPr>
          <w:color w:val="000000"/>
        </w:rPr>
        <w:t>9</w:t>
      </w:r>
      <w:r w:rsidR="00EF5FCC" w:rsidRPr="00803E99">
        <w:rPr>
          <w:color w:val="000000"/>
        </w:rPr>
        <w:t xml:space="preserve">. </w:t>
      </w:r>
      <w:r w:rsidR="00CA32B9" w:rsidRPr="00803E99">
        <w:rPr>
          <w:i/>
        </w:rPr>
        <w:t xml:space="preserve">(Taikoma projektų konkursams ir tęstinei atrankai, kai numatoma skelbti daugiau kvietimų teikti paraiškas) </w:t>
      </w:r>
      <w:r w:rsidR="00CA32B9" w:rsidRPr="00803E99">
        <w:t>Pagal Aprašą numatoma skelbti ____</w:t>
      </w:r>
      <w:r w:rsidR="00CA32B9" w:rsidRPr="00803E99">
        <w:rPr>
          <w:i/>
        </w:rPr>
        <w:t xml:space="preserve"> (įrašomas skaičius)</w:t>
      </w:r>
      <w:r w:rsidR="00CA32B9" w:rsidRPr="00803E99">
        <w:t xml:space="preserve"> kvietimų teikti paraiškas: pagal pirmąjį kvietimą teikti paraiškas numatoma skirti iki ____________ eurų (</w:t>
      </w:r>
      <w:r w:rsidR="00CA32B9" w:rsidRPr="00803E99">
        <w:rPr>
          <w:i/>
        </w:rPr>
        <w:t>suma žodžiais</w:t>
      </w:r>
      <w:r w:rsidR="00CA32B9" w:rsidRPr="00803E99">
        <w:t>),</w:t>
      </w:r>
      <w:r w:rsidR="001F2AD4" w:rsidRPr="00803E99">
        <w:t xml:space="preserve"> pagal antrąjį ...</w:t>
      </w:r>
      <w:r w:rsidR="00CA32B9" w:rsidRPr="00803E99">
        <w:rPr>
          <w:i/>
        </w:rPr>
        <w:t xml:space="preserve"> </w:t>
      </w:r>
      <w:r w:rsidR="008A6D80" w:rsidRPr="00803E99">
        <w:rPr>
          <w:i/>
        </w:rPr>
        <w:t xml:space="preserve">(Jei taikoma) </w:t>
      </w:r>
      <w:r w:rsidR="003647DD" w:rsidRPr="00803E99">
        <w:t xml:space="preserve">Priimdama sprendimą dėl projektų finansavimo </w:t>
      </w:r>
      <w:r w:rsidR="00363C32" w:rsidRPr="00803E99">
        <w:t>M</w:t>
      </w:r>
      <w:r w:rsidR="007F1131" w:rsidRPr="00803E99">
        <w:t xml:space="preserve">inisterija turi teisę </w:t>
      </w:r>
      <w:r w:rsidR="007F1131" w:rsidRPr="00803E99">
        <w:rPr>
          <w:u w:val="single"/>
        </w:rPr>
        <w:t>ši</w:t>
      </w:r>
      <w:r w:rsidR="003647DD" w:rsidRPr="00803E99">
        <w:rPr>
          <w:u w:val="single"/>
        </w:rPr>
        <w:t>ame</w:t>
      </w:r>
      <w:r w:rsidR="001F2AD4" w:rsidRPr="00803E99">
        <w:rPr>
          <w:u w:val="single"/>
        </w:rPr>
        <w:t>/</w:t>
      </w:r>
      <w:r w:rsidR="003647DD" w:rsidRPr="00803E99">
        <w:rPr>
          <w:u w:val="single"/>
        </w:rPr>
        <w:t xml:space="preserve"> </w:t>
      </w:r>
      <w:r w:rsidR="00D55A6A" w:rsidRPr="00803E99">
        <w:rPr>
          <w:u w:val="single"/>
        </w:rPr>
        <w:t>Aprašo 8</w:t>
      </w:r>
      <w:r w:rsidR="00D55A6A" w:rsidRPr="00803E99">
        <w:t xml:space="preserve"> </w:t>
      </w:r>
      <w:r w:rsidR="001F2AD4" w:rsidRPr="00803E99">
        <w:t>(</w:t>
      </w:r>
      <w:r w:rsidR="001F2AD4" w:rsidRPr="00803E99">
        <w:rPr>
          <w:i/>
        </w:rPr>
        <w:t>nurodomas punktas, kuriame nurodytos numatomos skirti sumos</w:t>
      </w:r>
      <w:r w:rsidR="001F2AD4" w:rsidRPr="00803E99">
        <w:t xml:space="preserve">) </w:t>
      </w:r>
      <w:r w:rsidR="003647DD" w:rsidRPr="00803E99">
        <w:t>punkte nurodytas</w:t>
      </w:r>
      <w:r w:rsidR="007F1131" w:rsidRPr="00803E99">
        <w:t xml:space="preserve"> sum</w:t>
      </w:r>
      <w:r w:rsidR="003647DD" w:rsidRPr="00803E99">
        <w:t>as</w:t>
      </w:r>
      <w:r w:rsidR="007F1131" w:rsidRPr="00803E99">
        <w:t xml:space="preserve"> padidinti</w:t>
      </w:r>
      <w:r w:rsidR="002D52FB" w:rsidRPr="00803E99">
        <w:t xml:space="preserve">, neviršydama </w:t>
      </w:r>
      <w:r w:rsidR="00644D97" w:rsidRPr="00803E99">
        <w:t>P</w:t>
      </w:r>
      <w:r w:rsidR="002D52FB" w:rsidRPr="00803E99">
        <w:t xml:space="preserve">riemonių įgyvendinimo plane nurodytos </w:t>
      </w:r>
      <w:r w:rsidR="00644D97" w:rsidRPr="00803E99">
        <w:t>P</w:t>
      </w:r>
      <w:r w:rsidR="002D52FB" w:rsidRPr="00803E99">
        <w:t>riemonei skirtos lėšų sumos</w:t>
      </w:r>
      <w:r w:rsidR="000B3E3D" w:rsidRPr="00803E99">
        <w:t xml:space="preserve"> ir nepažeisdama teisėtų pareiškėjų lūkesčių</w:t>
      </w:r>
      <w:r w:rsidR="001F2AD4" w:rsidRPr="00803E99">
        <w:t xml:space="preserve"> (</w:t>
      </w:r>
      <w:r w:rsidR="001F2AD4" w:rsidRPr="00803E99">
        <w:rPr>
          <w:i/>
        </w:rPr>
        <w:t>jei kvietimų daugiau, sąlyga dėl kvietimo lėšų padidinimo nurodoma taip, kad galimas lėšų perskirstymas tarp kvietimų būtų aiškus iš anksto</w:t>
      </w:r>
      <w:r w:rsidR="001F2AD4" w:rsidRPr="00803E99">
        <w:t>)</w:t>
      </w:r>
      <w:r w:rsidR="00981FF5" w:rsidRPr="00803E99">
        <w:t xml:space="preserve">. </w:t>
      </w:r>
    </w:p>
    <w:p w:rsidR="0024608F" w:rsidRPr="00803E99" w:rsidRDefault="009E1C30" w:rsidP="00B30FB7">
      <w:r w:rsidRPr="00803E99">
        <w:t>10</w:t>
      </w:r>
      <w:r w:rsidR="00851C4B" w:rsidRPr="00803E99">
        <w:t xml:space="preserve">. </w:t>
      </w:r>
      <w:r w:rsidR="00851C4B" w:rsidRPr="00803E99">
        <w:rPr>
          <w:i/>
        </w:rPr>
        <w:t>(</w:t>
      </w:r>
      <w:r w:rsidR="003647DD" w:rsidRPr="00803E99">
        <w:rPr>
          <w:i/>
        </w:rPr>
        <w:t>Punktas t</w:t>
      </w:r>
      <w:r w:rsidR="00831DFE" w:rsidRPr="00803E99">
        <w:rPr>
          <w:i/>
        </w:rPr>
        <w:t>aikoma</w:t>
      </w:r>
      <w:r w:rsidR="003647DD" w:rsidRPr="00803E99">
        <w:rPr>
          <w:i/>
        </w:rPr>
        <w:t>s</w:t>
      </w:r>
      <w:r w:rsidR="00A23ACD" w:rsidRPr="00803E99">
        <w:rPr>
          <w:i/>
        </w:rPr>
        <w:t>, jei projektai atre</w:t>
      </w:r>
      <w:r w:rsidR="006F46E1" w:rsidRPr="00803E99">
        <w:rPr>
          <w:i/>
        </w:rPr>
        <w:t>nkami regionų projektų planavimo būdu)</w:t>
      </w:r>
      <w:r w:rsidR="006628A2" w:rsidRPr="00803E99">
        <w:t xml:space="preserve"> ES struktūrinių fondų lėšų regionams limitai: </w:t>
      </w:r>
      <w:r w:rsidR="00D05C1F" w:rsidRPr="00803E99">
        <w:t xml:space="preserve"> </w:t>
      </w:r>
    </w:p>
    <w:p w:rsidR="00981FF5" w:rsidRPr="00803E99" w:rsidRDefault="009E1C30" w:rsidP="00B30FB7">
      <w:r w:rsidRPr="00803E99">
        <w:t>10</w:t>
      </w:r>
      <w:r w:rsidR="0024608F" w:rsidRPr="00803E99">
        <w:t xml:space="preserve">.1. </w:t>
      </w:r>
      <w:r w:rsidR="00981FF5" w:rsidRPr="00803E99">
        <w:t>Pagal Aprašą skiriam</w:t>
      </w:r>
      <w:r w:rsidR="005B3975" w:rsidRPr="00803E99">
        <w:t>ų</w:t>
      </w:r>
      <w:r w:rsidR="00981FF5" w:rsidRPr="00803E99">
        <w:t xml:space="preserve"> finansavimo </w:t>
      </w:r>
      <w:r w:rsidR="005B3975" w:rsidRPr="00803E99">
        <w:t xml:space="preserve">lėšų </w:t>
      </w:r>
      <w:r w:rsidR="00981FF5" w:rsidRPr="00803E99">
        <w:t xml:space="preserve">paskirstymas </w:t>
      </w:r>
      <w:r w:rsidR="00FF6B79" w:rsidRPr="00803E99">
        <w:t>regionams</w:t>
      </w:r>
      <w:r w:rsidR="00A815FC" w:rsidRPr="00803E99">
        <w:t xml:space="preserve"> </w:t>
      </w:r>
      <w:r w:rsidR="00A815FC" w:rsidRPr="00803E99">
        <w:rPr>
          <w:i/>
        </w:rPr>
        <w:t>(</w:t>
      </w:r>
      <w:r w:rsidR="00E444BA" w:rsidRPr="00803E99">
        <w:rPr>
          <w:i/>
        </w:rPr>
        <w:t>jei</w:t>
      </w:r>
      <w:ins w:id="1" w:author="Rima Martinėnienė" w:date="2015-10-29T09:25:00Z">
        <w:r w:rsidR="00466DE9">
          <w:rPr>
            <w:i/>
          </w:rPr>
          <w:t xml:space="preserve"> </w:t>
        </w:r>
      </w:ins>
      <w:r w:rsidR="00E444BA" w:rsidRPr="00803E99">
        <w:rPr>
          <w:i/>
        </w:rPr>
        <w:t xml:space="preserve">Apraše numatytas veiklos lėšų rezervas, regionams jis </w:t>
      </w:r>
      <w:r w:rsidR="00E444BA" w:rsidRPr="00803E99">
        <w:rPr>
          <w:b/>
          <w:i/>
        </w:rPr>
        <w:t>nėra</w:t>
      </w:r>
      <w:r w:rsidR="00E444BA" w:rsidRPr="00803E99">
        <w:rPr>
          <w:i/>
        </w:rPr>
        <w:t xml:space="preserve"> paskirstomas iki Lietuvos Respublikos Vyriausybė patvirtins Veiksmų programos priedo pakeitimą dėl veiklos lėšų rezervo paskirstymo prioritetams)</w:t>
      </w:r>
      <w:r w:rsidR="00981FF5" w:rsidRPr="00803E99">
        <w:rPr>
          <w:i/>
        </w:rPr>
        <w:t>:</w:t>
      </w:r>
    </w:p>
    <w:p w:rsidR="00E444BA" w:rsidRPr="00803E99" w:rsidRDefault="00E444BA" w:rsidP="00B30FB7"/>
    <w:tbl>
      <w:tblPr>
        <w:tblStyle w:val="Lentelstinklelis"/>
        <w:tblW w:w="0" w:type="auto"/>
        <w:jc w:val="center"/>
        <w:tblLook w:val="04A0" w:firstRow="1" w:lastRow="0" w:firstColumn="1" w:lastColumn="0" w:noHBand="0" w:noVBand="1"/>
      </w:tblPr>
      <w:tblGrid>
        <w:gridCol w:w="3085"/>
        <w:gridCol w:w="4245"/>
      </w:tblGrid>
      <w:tr w:rsidR="00E444BA" w:rsidRPr="00803E99" w:rsidTr="00E444BA">
        <w:trPr>
          <w:jc w:val="center"/>
        </w:trPr>
        <w:tc>
          <w:tcPr>
            <w:tcW w:w="3085" w:type="dxa"/>
          </w:tcPr>
          <w:p w:rsidR="00E444BA" w:rsidRPr="00803E99" w:rsidRDefault="00E444BA" w:rsidP="00F743E7">
            <w:pPr>
              <w:ind w:firstLine="0"/>
            </w:pPr>
            <w:r w:rsidRPr="00803E99">
              <w:t>Regiono pavadinimas</w:t>
            </w:r>
          </w:p>
        </w:tc>
        <w:tc>
          <w:tcPr>
            <w:tcW w:w="4245" w:type="dxa"/>
          </w:tcPr>
          <w:p w:rsidR="00E444BA" w:rsidRPr="00803E99" w:rsidRDefault="00E444BA" w:rsidP="00F743E7">
            <w:pPr>
              <w:ind w:firstLine="0"/>
            </w:pPr>
            <w:r w:rsidRPr="00803E99">
              <w:t>ES struktūrinių fondų lėšų suma, Eur</w:t>
            </w:r>
          </w:p>
        </w:tc>
      </w:tr>
      <w:tr w:rsidR="00E444BA" w:rsidRPr="00803E99" w:rsidTr="00E444BA">
        <w:trPr>
          <w:jc w:val="center"/>
        </w:trPr>
        <w:tc>
          <w:tcPr>
            <w:tcW w:w="3085" w:type="dxa"/>
          </w:tcPr>
          <w:p w:rsidR="00E444BA" w:rsidRPr="00803E99" w:rsidRDefault="00E444BA" w:rsidP="00F743E7">
            <w:pPr>
              <w:ind w:firstLine="0"/>
            </w:pPr>
            <w:r w:rsidRPr="00803E99">
              <w:t>Alytaus</w:t>
            </w:r>
          </w:p>
        </w:tc>
        <w:tc>
          <w:tcPr>
            <w:tcW w:w="4245" w:type="dxa"/>
          </w:tcPr>
          <w:p w:rsidR="00E444BA" w:rsidRPr="00803E99" w:rsidRDefault="00E444BA" w:rsidP="00F743E7">
            <w:pPr>
              <w:ind w:firstLine="0"/>
            </w:pPr>
          </w:p>
        </w:tc>
      </w:tr>
      <w:tr w:rsidR="00E444BA" w:rsidRPr="00803E99" w:rsidTr="00E444BA">
        <w:trPr>
          <w:jc w:val="center"/>
        </w:trPr>
        <w:tc>
          <w:tcPr>
            <w:tcW w:w="3085" w:type="dxa"/>
          </w:tcPr>
          <w:p w:rsidR="00E444BA" w:rsidRPr="00803E99" w:rsidRDefault="00E444BA" w:rsidP="00F743E7">
            <w:pPr>
              <w:ind w:firstLine="0"/>
            </w:pPr>
            <w:r w:rsidRPr="00803E99">
              <w:t>Kauno</w:t>
            </w:r>
          </w:p>
        </w:tc>
        <w:tc>
          <w:tcPr>
            <w:tcW w:w="4245" w:type="dxa"/>
          </w:tcPr>
          <w:p w:rsidR="00E444BA" w:rsidRPr="00803E99" w:rsidRDefault="00E444BA" w:rsidP="00F743E7">
            <w:pPr>
              <w:ind w:firstLine="0"/>
            </w:pPr>
          </w:p>
        </w:tc>
      </w:tr>
      <w:tr w:rsidR="00E444BA" w:rsidRPr="00803E99" w:rsidTr="00E444BA">
        <w:trPr>
          <w:jc w:val="center"/>
        </w:trPr>
        <w:tc>
          <w:tcPr>
            <w:tcW w:w="3085" w:type="dxa"/>
          </w:tcPr>
          <w:p w:rsidR="00E444BA" w:rsidRPr="00803E99" w:rsidRDefault="00E444BA" w:rsidP="00F743E7">
            <w:pPr>
              <w:ind w:firstLine="0"/>
            </w:pPr>
            <w:r w:rsidRPr="00803E99">
              <w:t>Klaipėdos</w:t>
            </w:r>
          </w:p>
        </w:tc>
        <w:tc>
          <w:tcPr>
            <w:tcW w:w="4245" w:type="dxa"/>
          </w:tcPr>
          <w:p w:rsidR="00E444BA" w:rsidRPr="00803E99" w:rsidRDefault="00E444BA" w:rsidP="00F743E7">
            <w:pPr>
              <w:ind w:firstLine="0"/>
            </w:pPr>
          </w:p>
        </w:tc>
      </w:tr>
      <w:tr w:rsidR="00E444BA" w:rsidRPr="00803E99" w:rsidTr="00E444BA">
        <w:trPr>
          <w:jc w:val="center"/>
        </w:trPr>
        <w:tc>
          <w:tcPr>
            <w:tcW w:w="3085" w:type="dxa"/>
          </w:tcPr>
          <w:p w:rsidR="00E444BA" w:rsidRPr="00803E99" w:rsidRDefault="00E444BA" w:rsidP="00F743E7">
            <w:pPr>
              <w:ind w:firstLine="0"/>
            </w:pPr>
            <w:r w:rsidRPr="00803E99">
              <w:t>Marijampolės</w:t>
            </w:r>
          </w:p>
        </w:tc>
        <w:tc>
          <w:tcPr>
            <w:tcW w:w="4245" w:type="dxa"/>
          </w:tcPr>
          <w:p w:rsidR="00E444BA" w:rsidRPr="00803E99" w:rsidRDefault="00E444BA" w:rsidP="00F743E7">
            <w:pPr>
              <w:ind w:firstLine="0"/>
            </w:pPr>
          </w:p>
        </w:tc>
      </w:tr>
      <w:tr w:rsidR="00E444BA" w:rsidRPr="00803E99" w:rsidTr="00E444BA">
        <w:trPr>
          <w:jc w:val="center"/>
        </w:trPr>
        <w:tc>
          <w:tcPr>
            <w:tcW w:w="3085" w:type="dxa"/>
          </w:tcPr>
          <w:p w:rsidR="00E444BA" w:rsidRPr="00803E99" w:rsidRDefault="00E444BA" w:rsidP="00F743E7">
            <w:pPr>
              <w:ind w:firstLine="0"/>
            </w:pPr>
            <w:r w:rsidRPr="00803E99">
              <w:t>Panevėžio</w:t>
            </w:r>
          </w:p>
        </w:tc>
        <w:tc>
          <w:tcPr>
            <w:tcW w:w="4245" w:type="dxa"/>
          </w:tcPr>
          <w:p w:rsidR="00E444BA" w:rsidRPr="00803E99" w:rsidRDefault="00E444BA" w:rsidP="00F743E7">
            <w:pPr>
              <w:ind w:firstLine="0"/>
            </w:pPr>
          </w:p>
        </w:tc>
      </w:tr>
      <w:tr w:rsidR="00E444BA" w:rsidRPr="00803E99" w:rsidTr="00E444BA">
        <w:trPr>
          <w:jc w:val="center"/>
        </w:trPr>
        <w:tc>
          <w:tcPr>
            <w:tcW w:w="3085" w:type="dxa"/>
          </w:tcPr>
          <w:p w:rsidR="00E444BA" w:rsidRPr="00803E99" w:rsidRDefault="00E444BA" w:rsidP="00F743E7">
            <w:pPr>
              <w:ind w:firstLine="0"/>
            </w:pPr>
            <w:r w:rsidRPr="00803E99">
              <w:t>Šiaulių</w:t>
            </w:r>
          </w:p>
        </w:tc>
        <w:tc>
          <w:tcPr>
            <w:tcW w:w="4245" w:type="dxa"/>
          </w:tcPr>
          <w:p w:rsidR="00E444BA" w:rsidRPr="00803E99" w:rsidRDefault="00E444BA" w:rsidP="00F743E7">
            <w:pPr>
              <w:ind w:firstLine="0"/>
            </w:pPr>
          </w:p>
        </w:tc>
      </w:tr>
      <w:tr w:rsidR="00E444BA" w:rsidRPr="00803E99" w:rsidTr="00E444BA">
        <w:trPr>
          <w:jc w:val="center"/>
        </w:trPr>
        <w:tc>
          <w:tcPr>
            <w:tcW w:w="3085" w:type="dxa"/>
          </w:tcPr>
          <w:p w:rsidR="00E444BA" w:rsidRPr="00803E99" w:rsidRDefault="00E444BA" w:rsidP="00F743E7">
            <w:pPr>
              <w:ind w:firstLine="0"/>
            </w:pPr>
            <w:r w:rsidRPr="00803E99">
              <w:t>Tauragės</w:t>
            </w:r>
          </w:p>
        </w:tc>
        <w:tc>
          <w:tcPr>
            <w:tcW w:w="4245" w:type="dxa"/>
          </w:tcPr>
          <w:p w:rsidR="00E444BA" w:rsidRPr="00803E99" w:rsidRDefault="00E444BA" w:rsidP="00F743E7">
            <w:pPr>
              <w:ind w:firstLine="0"/>
            </w:pPr>
          </w:p>
        </w:tc>
      </w:tr>
      <w:tr w:rsidR="00E444BA" w:rsidRPr="00803E99" w:rsidTr="00E444BA">
        <w:trPr>
          <w:jc w:val="center"/>
        </w:trPr>
        <w:tc>
          <w:tcPr>
            <w:tcW w:w="3085" w:type="dxa"/>
          </w:tcPr>
          <w:p w:rsidR="00E444BA" w:rsidRPr="00803E99" w:rsidRDefault="00E444BA" w:rsidP="00F743E7">
            <w:pPr>
              <w:ind w:firstLine="0"/>
            </w:pPr>
            <w:r w:rsidRPr="00803E99">
              <w:t>Telšių</w:t>
            </w:r>
          </w:p>
        </w:tc>
        <w:tc>
          <w:tcPr>
            <w:tcW w:w="4245" w:type="dxa"/>
          </w:tcPr>
          <w:p w:rsidR="00E444BA" w:rsidRPr="00803E99" w:rsidRDefault="00E444BA" w:rsidP="00F743E7">
            <w:pPr>
              <w:ind w:firstLine="0"/>
            </w:pPr>
          </w:p>
        </w:tc>
      </w:tr>
      <w:tr w:rsidR="00E444BA" w:rsidRPr="00803E99" w:rsidTr="00E444BA">
        <w:trPr>
          <w:jc w:val="center"/>
        </w:trPr>
        <w:tc>
          <w:tcPr>
            <w:tcW w:w="3085" w:type="dxa"/>
          </w:tcPr>
          <w:p w:rsidR="00E444BA" w:rsidRPr="00803E99" w:rsidRDefault="00E444BA" w:rsidP="00F743E7">
            <w:pPr>
              <w:ind w:firstLine="0"/>
            </w:pPr>
            <w:r w:rsidRPr="00803E99">
              <w:t>Utenos</w:t>
            </w:r>
          </w:p>
        </w:tc>
        <w:tc>
          <w:tcPr>
            <w:tcW w:w="4245" w:type="dxa"/>
          </w:tcPr>
          <w:p w:rsidR="00E444BA" w:rsidRPr="00803E99" w:rsidRDefault="00E444BA" w:rsidP="00F743E7">
            <w:pPr>
              <w:ind w:firstLine="0"/>
            </w:pPr>
          </w:p>
        </w:tc>
      </w:tr>
      <w:tr w:rsidR="00E444BA" w:rsidRPr="00803E99" w:rsidTr="00E444BA">
        <w:trPr>
          <w:jc w:val="center"/>
        </w:trPr>
        <w:tc>
          <w:tcPr>
            <w:tcW w:w="3085" w:type="dxa"/>
          </w:tcPr>
          <w:p w:rsidR="00E444BA" w:rsidRPr="00803E99" w:rsidRDefault="00E444BA" w:rsidP="00F743E7">
            <w:pPr>
              <w:ind w:firstLine="0"/>
            </w:pPr>
            <w:r w:rsidRPr="00803E99">
              <w:t>Vilniaus</w:t>
            </w:r>
          </w:p>
        </w:tc>
        <w:tc>
          <w:tcPr>
            <w:tcW w:w="4245" w:type="dxa"/>
          </w:tcPr>
          <w:p w:rsidR="00E444BA" w:rsidRPr="00803E99" w:rsidRDefault="00E444BA" w:rsidP="00F743E7">
            <w:pPr>
              <w:ind w:firstLine="0"/>
            </w:pPr>
          </w:p>
        </w:tc>
      </w:tr>
      <w:tr w:rsidR="00E444BA" w:rsidRPr="00803E99" w:rsidTr="00E444BA">
        <w:trPr>
          <w:jc w:val="center"/>
        </w:trPr>
        <w:tc>
          <w:tcPr>
            <w:tcW w:w="3085" w:type="dxa"/>
          </w:tcPr>
          <w:p w:rsidR="00E444BA" w:rsidRPr="00803E99" w:rsidRDefault="00E444BA" w:rsidP="00F743E7">
            <w:pPr>
              <w:ind w:firstLine="0"/>
            </w:pPr>
            <w:r w:rsidRPr="00803E99">
              <w:lastRenderedPageBreak/>
              <w:t>Iš viso:</w:t>
            </w:r>
          </w:p>
        </w:tc>
        <w:tc>
          <w:tcPr>
            <w:tcW w:w="4245" w:type="dxa"/>
          </w:tcPr>
          <w:p w:rsidR="00E444BA" w:rsidRPr="00803E99" w:rsidRDefault="00E444BA" w:rsidP="00F743E7">
            <w:pPr>
              <w:ind w:firstLine="0"/>
            </w:pPr>
          </w:p>
        </w:tc>
      </w:tr>
    </w:tbl>
    <w:p w:rsidR="0058540C" w:rsidRPr="00803E99" w:rsidRDefault="0058540C" w:rsidP="00B30FB7"/>
    <w:p w:rsidR="002C75E6" w:rsidRPr="00803E99" w:rsidRDefault="002C75E6" w:rsidP="00B30FB7">
      <w:pPr>
        <w:rPr>
          <w:i/>
        </w:rPr>
      </w:pPr>
      <w:r w:rsidRPr="00803E99">
        <w:rPr>
          <w:i/>
        </w:rPr>
        <w:t>(</w:t>
      </w:r>
      <w:r w:rsidR="009E1C30" w:rsidRPr="00803E99">
        <w:rPr>
          <w:i/>
        </w:rPr>
        <w:t>Pastaba rašoma</w:t>
      </w:r>
      <w:r w:rsidRPr="00803E99">
        <w:rPr>
          <w:i/>
        </w:rPr>
        <w:t xml:space="preserve">, kai </w:t>
      </w:r>
      <w:r w:rsidR="00E444BA" w:rsidRPr="00803E99">
        <w:rPr>
          <w:i/>
        </w:rPr>
        <w:t xml:space="preserve">Apraše numatytas </w:t>
      </w:r>
      <w:r w:rsidRPr="00803E99">
        <w:rPr>
          <w:i/>
        </w:rPr>
        <w:t xml:space="preserve">veiklos lėšų rezervas.) </w:t>
      </w:r>
      <w:r w:rsidR="009E1C30" w:rsidRPr="00803E99">
        <w:t>Pastaba: v</w:t>
      </w:r>
      <w:r w:rsidRPr="00803E99">
        <w:t>eiklos lėšų rezervas regionams paskirstom</w:t>
      </w:r>
      <w:r w:rsidR="0058540C" w:rsidRPr="00803E99">
        <w:t>a</w:t>
      </w:r>
      <w:r w:rsidRPr="00803E99">
        <w:t>s tik</w:t>
      </w:r>
      <w:r w:rsidRPr="00803E99">
        <w:rPr>
          <w:rFonts w:ascii="Helv" w:hAnsi="Helv" w:cs="Helv"/>
        </w:rPr>
        <w:t xml:space="preserve"> </w:t>
      </w:r>
      <w:r w:rsidRPr="00803E99">
        <w:t xml:space="preserve">Lietuvos Respublikos Vyriausybei patvirtinus </w:t>
      </w:r>
      <w:r w:rsidR="0058540C" w:rsidRPr="00803E99">
        <w:t>V</w:t>
      </w:r>
      <w:r w:rsidRPr="00803E99">
        <w:t xml:space="preserve">eiksmų programos priedo pakeitimą, kuriuo veiklos lėšų rezervas </w:t>
      </w:r>
      <w:r w:rsidR="00D609A2" w:rsidRPr="00803E99">
        <w:t>bus skirtas</w:t>
      </w:r>
      <w:r w:rsidR="00D609A2" w:rsidRPr="00803E99">
        <w:rPr>
          <w:rFonts w:ascii="Helv" w:hAnsi="Helv" w:cs="Helv"/>
        </w:rPr>
        <w:t xml:space="preserve"> </w:t>
      </w:r>
      <w:r w:rsidR="00D609A2" w:rsidRPr="00803E99">
        <w:t>Veiksmų programos ____</w:t>
      </w:r>
      <w:r w:rsidR="00D609A2" w:rsidRPr="00803E99">
        <w:rPr>
          <w:rFonts w:ascii="Arial" w:hAnsi="Arial" w:cs="Arial"/>
        </w:rPr>
        <w:t xml:space="preserve"> </w:t>
      </w:r>
      <w:r w:rsidR="00D609A2" w:rsidRPr="00803E99">
        <w:t>(</w:t>
      </w:r>
      <w:r w:rsidR="00D609A2" w:rsidRPr="00803E99">
        <w:rPr>
          <w:i/>
        </w:rPr>
        <w:t>įrašomas prioriteto (-ų) numeris (-iai), nurodytas (-i) Aprašo pavadinime</w:t>
      </w:r>
      <w:r w:rsidR="00D609A2" w:rsidRPr="00803E99">
        <w:t xml:space="preserve">) </w:t>
      </w:r>
      <w:r w:rsidRPr="00803E99">
        <w:t xml:space="preserve">prioritetui įgyvendinti. </w:t>
      </w:r>
    </w:p>
    <w:p w:rsidR="00981FF5" w:rsidRPr="00803E99" w:rsidRDefault="009E1C30" w:rsidP="00B30FB7">
      <w:r w:rsidRPr="00803E99">
        <w:t>10</w:t>
      </w:r>
      <w:r w:rsidR="009D7D45" w:rsidRPr="00803E99">
        <w:t xml:space="preserve">.2. </w:t>
      </w:r>
      <w:r w:rsidR="00D63C68" w:rsidRPr="00803E99">
        <w:t xml:space="preserve">Priemonei skirtos </w:t>
      </w:r>
      <w:r w:rsidR="009D7D45" w:rsidRPr="00803E99">
        <w:t>ES struktūrinių fondų lėšos, dėl kurių kasmet turi būti pasirašytos projektų sutartys, pagal regionus:</w:t>
      </w:r>
    </w:p>
    <w:tbl>
      <w:tblPr>
        <w:tblStyle w:val="Lentelstinklelis"/>
        <w:tblW w:w="0" w:type="auto"/>
        <w:jc w:val="center"/>
        <w:tblLook w:val="04A0" w:firstRow="1" w:lastRow="0" w:firstColumn="1" w:lastColumn="0" w:noHBand="0" w:noVBand="1"/>
      </w:tblPr>
      <w:tblGrid>
        <w:gridCol w:w="1904"/>
        <w:gridCol w:w="878"/>
        <w:gridCol w:w="826"/>
        <w:gridCol w:w="785"/>
        <w:gridCol w:w="785"/>
        <w:gridCol w:w="785"/>
        <w:gridCol w:w="875"/>
        <w:gridCol w:w="816"/>
        <w:gridCol w:w="1349"/>
      </w:tblGrid>
      <w:tr w:rsidR="00D167C8" w:rsidRPr="00803E99" w:rsidTr="008F6697">
        <w:trPr>
          <w:jc w:val="center"/>
        </w:trPr>
        <w:tc>
          <w:tcPr>
            <w:tcW w:w="1904" w:type="dxa"/>
            <w:vMerge w:val="restart"/>
          </w:tcPr>
          <w:p w:rsidR="00D167C8" w:rsidRPr="00803E99" w:rsidRDefault="00D167C8" w:rsidP="00293616">
            <w:pPr>
              <w:ind w:firstLine="0"/>
              <w:rPr>
                <w:sz w:val="22"/>
                <w:szCs w:val="22"/>
              </w:rPr>
            </w:pPr>
            <w:r w:rsidRPr="00803E99">
              <w:rPr>
                <w:sz w:val="22"/>
                <w:szCs w:val="22"/>
              </w:rPr>
              <w:t>Regiono pavadinimas</w:t>
            </w:r>
          </w:p>
        </w:tc>
        <w:tc>
          <w:tcPr>
            <w:tcW w:w="7099" w:type="dxa"/>
            <w:gridSpan w:val="8"/>
          </w:tcPr>
          <w:p w:rsidR="00D167C8" w:rsidRPr="00803E99" w:rsidRDefault="00D167C8" w:rsidP="00293616">
            <w:pPr>
              <w:ind w:firstLine="0"/>
              <w:jc w:val="center"/>
              <w:rPr>
                <w:sz w:val="22"/>
                <w:szCs w:val="22"/>
              </w:rPr>
            </w:pPr>
            <w:r w:rsidRPr="00803E99">
              <w:rPr>
                <w:sz w:val="22"/>
                <w:szCs w:val="22"/>
              </w:rPr>
              <w:t xml:space="preserve">ES lėšų suma, </w:t>
            </w:r>
            <w:r w:rsidR="007A2C9A" w:rsidRPr="00803E99">
              <w:rPr>
                <w:sz w:val="22"/>
                <w:szCs w:val="22"/>
              </w:rPr>
              <w:t>Eur</w:t>
            </w:r>
          </w:p>
        </w:tc>
      </w:tr>
      <w:tr w:rsidR="00D167C8" w:rsidRPr="00803E99" w:rsidTr="002F5B2F">
        <w:trPr>
          <w:jc w:val="center"/>
        </w:trPr>
        <w:tc>
          <w:tcPr>
            <w:tcW w:w="1904" w:type="dxa"/>
            <w:vMerge/>
          </w:tcPr>
          <w:p w:rsidR="00D167C8" w:rsidRPr="00803E99" w:rsidRDefault="00D167C8" w:rsidP="00293616">
            <w:pPr>
              <w:ind w:firstLine="0"/>
              <w:rPr>
                <w:sz w:val="22"/>
                <w:szCs w:val="22"/>
              </w:rPr>
            </w:pPr>
          </w:p>
        </w:tc>
        <w:tc>
          <w:tcPr>
            <w:tcW w:w="878" w:type="dxa"/>
          </w:tcPr>
          <w:p w:rsidR="00D167C8" w:rsidRPr="00803E99" w:rsidRDefault="00D167C8" w:rsidP="00293616">
            <w:pPr>
              <w:ind w:left="-57" w:right="-57" w:firstLine="0"/>
              <w:jc w:val="center"/>
              <w:rPr>
                <w:sz w:val="20"/>
                <w:szCs w:val="20"/>
              </w:rPr>
            </w:pPr>
            <w:r w:rsidRPr="00803E99">
              <w:rPr>
                <w:sz w:val="20"/>
                <w:szCs w:val="20"/>
              </w:rPr>
              <w:t>2014 m.</w:t>
            </w:r>
          </w:p>
        </w:tc>
        <w:tc>
          <w:tcPr>
            <w:tcW w:w="826" w:type="dxa"/>
          </w:tcPr>
          <w:p w:rsidR="00D167C8" w:rsidRPr="00803E99" w:rsidRDefault="00D167C8" w:rsidP="00293616">
            <w:pPr>
              <w:ind w:left="-57" w:right="-57" w:firstLine="0"/>
              <w:jc w:val="center"/>
              <w:rPr>
                <w:sz w:val="20"/>
                <w:szCs w:val="20"/>
              </w:rPr>
            </w:pPr>
            <w:r w:rsidRPr="00803E99">
              <w:rPr>
                <w:sz w:val="20"/>
                <w:szCs w:val="20"/>
              </w:rPr>
              <w:t>2015 m.</w:t>
            </w:r>
          </w:p>
        </w:tc>
        <w:tc>
          <w:tcPr>
            <w:tcW w:w="785" w:type="dxa"/>
          </w:tcPr>
          <w:p w:rsidR="00D167C8" w:rsidRPr="00803E99" w:rsidRDefault="00D167C8" w:rsidP="00293616">
            <w:pPr>
              <w:ind w:left="-57" w:right="-57" w:firstLine="0"/>
              <w:jc w:val="center"/>
              <w:rPr>
                <w:sz w:val="20"/>
                <w:szCs w:val="20"/>
              </w:rPr>
            </w:pPr>
            <w:r w:rsidRPr="00803E99">
              <w:rPr>
                <w:sz w:val="20"/>
                <w:szCs w:val="20"/>
              </w:rPr>
              <w:t>2016 m.</w:t>
            </w:r>
          </w:p>
        </w:tc>
        <w:tc>
          <w:tcPr>
            <w:tcW w:w="785" w:type="dxa"/>
          </w:tcPr>
          <w:p w:rsidR="00D167C8" w:rsidRPr="00803E99" w:rsidRDefault="00D167C8" w:rsidP="00293616">
            <w:pPr>
              <w:ind w:left="-57" w:right="-57" w:firstLine="0"/>
              <w:jc w:val="center"/>
              <w:rPr>
                <w:sz w:val="20"/>
                <w:szCs w:val="20"/>
              </w:rPr>
            </w:pPr>
            <w:r w:rsidRPr="00803E99">
              <w:rPr>
                <w:sz w:val="20"/>
                <w:szCs w:val="20"/>
              </w:rPr>
              <w:t>2017 m.</w:t>
            </w:r>
          </w:p>
        </w:tc>
        <w:tc>
          <w:tcPr>
            <w:tcW w:w="785" w:type="dxa"/>
          </w:tcPr>
          <w:p w:rsidR="00D167C8" w:rsidRPr="00803E99" w:rsidRDefault="00D167C8" w:rsidP="00293616">
            <w:pPr>
              <w:ind w:left="-57" w:right="-57" w:firstLine="0"/>
              <w:jc w:val="center"/>
              <w:rPr>
                <w:sz w:val="20"/>
                <w:szCs w:val="20"/>
              </w:rPr>
            </w:pPr>
            <w:r w:rsidRPr="00803E99">
              <w:rPr>
                <w:sz w:val="20"/>
                <w:szCs w:val="20"/>
              </w:rPr>
              <w:t>2018 m.</w:t>
            </w:r>
          </w:p>
        </w:tc>
        <w:tc>
          <w:tcPr>
            <w:tcW w:w="875" w:type="dxa"/>
          </w:tcPr>
          <w:p w:rsidR="00D167C8" w:rsidRPr="00803E99" w:rsidRDefault="00D167C8" w:rsidP="00293616">
            <w:pPr>
              <w:ind w:left="-57" w:right="-57" w:firstLine="0"/>
              <w:jc w:val="center"/>
              <w:rPr>
                <w:sz w:val="20"/>
                <w:szCs w:val="20"/>
              </w:rPr>
            </w:pPr>
            <w:r w:rsidRPr="00803E99">
              <w:rPr>
                <w:sz w:val="20"/>
                <w:szCs w:val="20"/>
              </w:rPr>
              <w:t>2019 m.</w:t>
            </w:r>
          </w:p>
        </w:tc>
        <w:tc>
          <w:tcPr>
            <w:tcW w:w="816" w:type="dxa"/>
          </w:tcPr>
          <w:p w:rsidR="00D167C8" w:rsidRPr="00803E99" w:rsidRDefault="00D167C8" w:rsidP="00293616">
            <w:pPr>
              <w:ind w:left="-57" w:right="-57" w:firstLine="0"/>
              <w:jc w:val="center"/>
              <w:rPr>
                <w:sz w:val="20"/>
                <w:szCs w:val="20"/>
              </w:rPr>
            </w:pPr>
            <w:r w:rsidRPr="00803E99">
              <w:rPr>
                <w:sz w:val="20"/>
                <w:szCs w:val="20"/>
              </w:rPr>
              <w:t>2020 m.</w:t>
            </w:r>
          </w:p>
        </w:tc>
        <w:tc>
          <w:tcPr>
            <w:tcW w:w="1349" w:type="dxa"/>
          </w:tcPr>
          <w:p w:rsidR="00D167C8" w:rsidRPr="00803E99" w:rsidRDefault="00D167C8" w:rsidP="00293616">
            <w:pPr>
              <w:ind w:left="-57" w:right="-57" w:firstLine="0"/>
              <w:jc w:val="center"/>
              <w:rPr>
                <w:sz w:val="20"/>
                <w:szCs w:val="20"/>
              </w:rPr>
            </w:pPr>
            <w:r w:rsidRPr="00803E99">
              <w:rPr>
                <w:sz w:val="20"/>
                <w:szCs w:val="20"/>
              </w:rPr>
              <w:t>Iš viso k</w:t>
            </w:r>
            <w:r w:rsidR="006628A2" w:rsidRPr="00803E99">
              <w:rPr>
                <w:sz w:val="20"/>
                <w:szCs w:val="20"/>
              </w:rPr>
              <w:t>onkrečiam regionui per 2014–2020</w:t>
            </w:r>
            <w:r w:rsidRPr="00803E99">
              <w:rPr>
                <w:sz w:val="20"/>
                <w:szCs w:val="20"/>
              </w:rPr>
              <w:t xml:space="preserve"> m.</w:t>
            </w:r>
          </w:p>
        </w:tc>
      </w:tr>
      <w:tr w:rsidR="00D167C8" w:rsidRPr="00803E99" w:rsidTr="002F5B2F">
        <w:trPr>
          <w:jc w:val="center"/>
        </w:trPr>
        <w:tc>
          <w:tcPr>
            <w:tcW w:w="1904" w:type="dxa"/>
          </w:tcPr>
          <w:p w:rsidR="00D167C8" w:rsidRPr="00803E99" w:rsidRDefault="00D167C8" w:rsidP="00293616">
            <w:pPr>
              <w:ind w:firstLine="0"/>
              <w:rPr>
                <w:sz w:val="22"/>
                <w:szCs w:val="22"/>
              </w:rPr>
            </w:pPr>
            <w:r w:rsidRPr="00803E99">
              <w:rPr>
                <w:sz w:val="22"/>
                <w:szCs w:val="22"/>
              </w:rPr>
              <w:t>Alytaus</w:t>
            </w:r>
          </w:p>
        </w:tc>
        <w:tc>
          <w:tcPr>
            <w:tcW w:w="878" w:type="dxa"/>
          </w:tcPr>
          <w:p w:rsidR="00D167C8" w:rsidRPr="00803E99" w:rsidRDefault="00D167C8" w:rsidP="00293616">
            <w:pPr>
              <w:ind w:firstLine="0"/>
            </w:pPr>
          </w:p>
        </w:tc>
        <w:tc>
          <w:tcPr>
            <w:tcW w:w="826" w:type="dxa"/>
          </w:tcPr>
          <w:p w:rsidR="00D167C8" w:rsidRPr="00803E99" w:rsidRDefault="00D167C8" w:rsidP="00293616">
            <w:pPr>
              <w:ind w:firstLine="0"/>
            </w:pPr>
          </w:p>
        </w:tc>
        <w:tc>
          <w:tcPr>
            <w:tcW w:w="785" w:type="dxa"/>
          </w:tcPr>
          <w:p w:rsidR="00D167C8" w:rsidRPr="00803E99" w:rsidRDefault="00D167C8" w:rsidP="00293616">
            <w:pPr>
              <w:ind w:firstLine="0"/>
            </w:pPr>
          </w:p>
        </w:tc>
        <w:tc>
          <w:tcPr>
            <w:tcW w:w="785" w:type="dxa"/>
          </w:tcPr>
          <w:p w:rsidR="00D167C8" w:rsidRPr="00803E99" w:rsidRDefault="00D167C8" w:rsidP="00293616">
            <w:pPr>
              <w:ind w:firstLine="0"/>
            </w:pPr>
          </w:p>
        </w:tc>
        <w:tc>
          <w:tcPr>
            <w:tcW w:w="785" w:type="dxa"/>
          </w:tcPr>
          <w:p w:rsidR="00D167C8" w:rsidRPr="00803E99" w:rsidRDefault="00D167C8" w:rsidP="00293616">
            <w:pPr>
              <w:ind w:firstLine="0"/>
            </w:pPr>
          </w:p>
        </w:tc>
        <w:tc>
          <w:tcPr>
            <w:tcW w:w="875" w:type="dxa"/>
          </w:tcPr>
          <w:p w:rsidR="00D167C8" w:rsidRPr="00803E99" w:rsidRDefault="00D167C8" w:rsidP="00293616">
            <w:pPr>
              <w:ind w:firstLine="0"/>
            </w:pPr>
          </w:p>
        </w:tc>
        <w:tc>
          <w:tcPr>
            <w:tcW w:w="816" w:type="dxa"/>
          </w:tcPr>
          <w:p w:rsidR="00D167C8" w:rsidRPr="00803E99" w:rsidRDefault="00D167C8" w:rsidP="00293616">
            <w:pPr>
              <w:ind w:firstLine="0"/>
            </w:pPr>
          </w:p>
        </w:tc>
        <w:tc>
          <w:tcPr>
            <w:tcW w:w="1349" w:type="dxa"/>
          </w:tcPr>
          <w:p w:rsidR="00D167C8" w:rsidRPr="00803E99" w:rsidRDefault="00D167C8" w:rsidP="00293616">
            <w:pPr>
              <w:ind w:firstLine="0"/>
            </w:pPr>
          </w:p>
        </w:tc>
      </w:tr>
      <w:tr w:rsidR="00D167C8" w:rsidRPr="00803E99" w:rsidTr="002F5B2F">
        <w:trPr>
          <w:jc w:val="center"/>
        </w:trPr>
        <w:tc>
          <w:tcPr>
            <w:tcW w:w="1904" w:type="dxa"/>
          </w:tcPr>
          <w:p w:rsidR="00D167C8" w:rsidRPr="00803E99" w:rsidRDefault="00D167C8" w:rsidP="00293616">
            <w:pPr>
              <w:ind w:firstLine="0"/>
              <w:rPr>
                <w:sz w:val="22"/>
                <w:szCs w:val="22"/>
              </w:rPr>
            </w:pPr>
            <w:r w:rsidRPr="00803E99">
              <w:rPr>
                <w:sz w:val="22"/>
                <w:szCs w:val="22"/>
              </w:rPr>
              <w:t>Kauno</w:t>
            </w:r>
          </w:p>
        </w:tc>
        <w:tc>
          <w:tcPr>
            <w:tcW w:w="878" w:type="dxa"/>
          </w:tcPr>
          <w:p w:rsidR="00D167C8" w:rsidRPr="00803E99" w:rsidRDefault="00D167C8" w:rsidP="00293616">
            <w:pPr>
              <w:ind w:firstLine="0"/>
            </w:pPr>
          </w:p>
        </w:tc>
        <w:tc>
          <w:tcPr>
            <w:tcW w:w="826" w:type="dxa"/>
          </w:tcPr>
          <w:p w:rsidR="00D167C8" w:rsidRPr="00803E99" w:rsidRDefault="00D167C8" w:rsidP="00293616">
            <w:pPr>
              <w:ind w:firstLine="0"/>
            </w:pPr>
          </w:p>
        </w:tc>
        <w:tc>
          <w:tcPr>
            <w:tcW w:w="785" w:type="dxa"/>
          </w:tcPr>
          <w:p w:rsidR="00D167C8" w:rsidRPr="00803E99" w:rsidRDefault="00D167C8" w:rsidP="00293616">
            <w:pPr>
              <w:ind w:firstLine="0"/>
            </w:pPr>
          </w:p>
        </w:tc>
        <w:tc>
          <w:tcPr>
            <w:tcW w:w="785" w:type="dxa"/>
          </w:tcPr>
          <w:p w:rsidR="00D167C8" w:rsidRPr="00803E99" w:rsidRDefault="00D167C8" w:rsidP="00293616">
            <w:pPr>
              <w:ind w:firstLine="0"/>
            </w:pPr>
          </w:p>
        </w:tc>
        <w:tc>
          <w:tcPr>
            <w:tcW w:w="785" w:type="dxa"/>
          </w:tcPr>
          <w:p w:rsidR="00D167C8" w:rsidRPr="00803E99" w:rsidRDefault="00D167C8" w:rsidP="00293616">
            <w:pPr>
              <w:ind w:firstLine="0"/>
            </w:pPr>
          </w:p>
        </w:tc>
        <w:tc>
          <w:tcPr>
            <w:tcW w:w="875" w:type="dxa"/>
          </w:tcPr>
          <w:p w:rsidR="00D167C8" w:rsidRPr="00803E99" w:rsidRDefault="00D167C8" w:rsidP="00293616">
            <w:pPr>
              <w:ind w:firstLine="0"/>
            </w:pPr>
          </w:p>
        </w:tc>
        <w:tc>
          <w:tcPr>
            <w:tcW w:w="816" w:type="dxa"/>
          </w:tcPr>
          <w:p w:rsidR="00D167C8" w:rsidRPr="00803E99" w:rsidRDefault="00D167C8" w:rsidP="00293616">
            <w:pPr>
              <w:ind w:firstLine="0"/>
            </w:pPr>
          </w:p>
        </w:tc>
        <w:tc>
          <w:tcPr>
            <w:tcW w:w="1349" w:type="dxa"/>
          </w:tcPr>
          <w:p w:rsidR="00D167C8" w:rsidRPr="00803E99" w:rsidRDefault="00D167C8" w:rsidP="00293616">
            <w:pPr>
              <w:ind w:firstLine="0"/>
            </w:pPr>
          </w:p>
        </w:tc>
      </w:tr>
      <w:tr w:rsidR="00D167C8" w:rsidRPr="00803E99" w:rsidTr="002F5B2F">
        <w:trPr>
          <w:jc w:val="center"/>
        </w:trPr>
        <w:tc>
          <w:tcPr>
            <w:tcW w:w="1904" w:type="dxa"/>
          </w:tcPr>
          <w:p w:rsidR="00D167C8" w:rsidRPr="00803E99" w:rsidRDefault="00D167C8" w:rsidP="00293616">
            <w:pPr>
              <w:ind w:firstLine="0"/>
              <w:rPr>
                <w:sz w:val="22"/>
                <w:szCs w:val="22"/>
              </w:rPr>
            </w:pPr>
            <w:r w:rsidRPr="00803E99">
              <w:rPr>
                <w:sz w:val="22"/>
                <w:szCs w:val="22"/>
              </w:rPr>
              <w:t>Klaipėdos</w:t>
            </w:r>
          </w:p>
        </w:tc>
        <w:tc>
          <w:tcPr>
            <w:tcW w:w="878" w:type="dxa"/>
          </w:tcPr>
          <w:p w:rsidR="00D167C8" w:rsidRPr="00803E99" w:rsidRDefault="00D167C8" w:rsidP="00293616">
            <w:pPr>
              <w:ind w:firstLine="0"/>
            </w:pPr>
          </w:p>
        </w:tc>
        <w:tc>
          <w:tcPr>
            <w:tcW w:w="826" w:type="dxa"/>
          </w:tcPr>
          <w:p w:rsidR="00D167C8" w:rsidRPr="00803E99" w:rsidRDefault="00D167C8" w:rsidP="00293616">
            <w:pPr>
              <w:ind w:firstLine="0"/>
            </w:pPr>
          </w:p>
        </w:tc>
        <w:tc>
          <w:tcPr>
            <w:tcW w:w="785" w:type="dxa"/>
          </w:tcPr>
          <w:p w:rsidR="00D167C8" w:rsidRPr="00803E99" w:rsidRDefault="00D167C8" w:rsidP="00293616">
            <w:pPr>
              <w:ind w:firstLine="0"/>
            </w:pPr>
          </w:p>
        </w:tc>
        <w:tc>
          <w:tcPr>
            <w:tcW w:w="785" w:type="dxa"/>
          </w:tcPr>
          <w:p w:rsidR="00D167C8" w:rsidRPr="00803E99" w:rsidRDefault="00D167C8" w:rsidP="00293616">
            <w:pPr>
              <w:ind w:firstLine="0"/>
            </w:pPr>
          </w:p>
        </w:tc>
        <w:tc>
          <w:tcPr>
            <w:tcW w:w="785" w:type="dxa"/>
          </w:tcPr>
          <w:p w:rsidR="00D167C8" w:rsidRPr="00803E99" w:rsidRDefault="00D167C8" w:rsidP="00293616">
            <w:pPr>
              <w:ind w:firstLine="0"/>
            </w:pPr>
          </w:p>
        </w:tc>
        <w:tc>
          <w:tcPr>
            <w:tcW w:w="875" w:type="dxa"/>
          </w:tcPr>
          <w:p w:rsidR="00D167C8" w:rsidRPr="00803E99" w:rsidRDefault="00D167C8" w:rsidP="00293616">
            <w:pPr>
              <w:ind w:firstLine="0"/>
            </w:pPr>
          </w:p>
        </w:tc>
        <w:tc>
          <w:tcPr>
            <w:tcW w:w="816" w:type="dxa"/>
          </w:tcPr>
          <w:p w:rsidR="00D167C8" w:rsidRPr="00803E99" w:rsidRDefault="00D167C8" w:rsidP="00293616">
            <w:pPr>
              <w:ind w:firstLine="0"/>
            </w:pPr>
          </w:p>
        </w:tc>
        <w:tc>
          <w:tcPr>
            <w:tcW w:w="1349" w:type="dxa"/>
          </w:tcPr>
          <w:p w:rsidR="00D167C8" w:rsidRPr="00803E99" w:rsidRDefault="00D167C8" w:rsidP="00293616">
            <w:pPr>
              <w:ind w:firstLine="0"/>
            </w:pPr>
          </w:p>
        </w:tc>
      </w:tr>
      <w:tr w:rsidR="00D167C8" w:rsidRPr="00803E99" w:rsidTr="002F5B2F">
        <w:trPr>
          <w:jc w:val="center"/>
        </w:trPr>
        <w:tc>
          <w:tcPr>
            <w:tcW w:w="1904" w:type="dxa"/>
          </w:tcPr>
          <w:p w:rsidR="00D167C8" w:rsidRPr="00803E99" w:rsidRDefault="00D167C8" w:rsidP="00293616">
            <w:pPr>
              <w:ind w:firstLine="0"/>
              <w:rPr>
                <w:sz w:val="22"/>
                <w:szCs w:val="22"/>
              </w:rPr>
            </w:pPr>
            <w:r w:rsidRPr="00803E99">
              <w:rPr>
                <w:sz w:val="22"/>
                <w:szCs w:val="22"/>
              </w:rPr>
              <w:t>Marijampolės</w:t>
            </w:r>
          </w:p>
        </w:tc>
        <w:tc>
          <w:tcPr>
            <w:tcW w:w="878" w:type="dxa"/>
          </w:tcPr>
          <w:p w:rsidR="00D167C8" w:rsidRPr="00803E99" w:rsidRDefault="00D167C8" w:rsidP="00293616">
            <w:pPr>
              <w:ind w:firstLine="0"/>
            </w:pPr>
          </w:p>
        </w:tc>
        <w:tc>
          <w:tcPr>
            <w:tcW w:w="826" w:type="dxa"/>
          </w:tcPr>
          <w:p w:rsidR="00D167C8" w:rsidRPr="00803E99" w:rsidRDefault="00D167C8" w:rsidP="00293616">
            <w:pPr>
              <w:ind w:firstLine="0"/>
            </w:pPr>
          </w:p>
        </w:tc>
        <w:tc>
          <w:tcPr>
            <w:tcW w:w="785" w:type="dxa"/>
          </w:tcPr>
          <w:p w:rsidR="00D167C8" w:rsidRPr="00803E99" w:rsidRDefault="00D167C8" w:rsidP="00293616">
            <w:pPr>
              <w:ind w:firstLine="0"/>
            </w:pPr>
          </w:p>
        </w:tc>
        <w:tc>
          <w:tcPr>
            <w:tcW w:w="785" w:type="dxa"/>
          </w:tcPr>
          <w:p w:rsidR="00D167C8" w:rsidRPr="00803E99" w:rsidRDefault="00D167C8" w:rsidP="00293616">
            <w:pPr>
              <w:ind w:firstLine="0"/>
            </w:pPr>
          </w:p>
        </w:tc>
        <w:tc>
          <w:tcPr>
            <w:tcW w:w="785" w:type="dxa"/>
          </w:tcPr>
          <w:p w:rsidR="00D167C8" w:rsidRPr="00803E99" w:rsidRDefault="00D167C8" w:rsidP="00293616">
            <w:pPr>
              <w:ind w:firstLine="0"/>
            </w:pPr>
          </w:p>
        </w:tc>
        <w:tc>
          <w:tcPr>
            <w:tcW w:w="875" w:type="dxa"/>
          </w:tcPr>
          <w:p w:rsidR="00D167C8" w:rsidRPr="00803E99" w:rsidRDefault="00D167C8" w:rsidP="00293616">
            <w:pPr>
              <w:ind w:firstLine="0"/>
            </w:pPr>
          </w:p>
        </w:tc>
        <w:tc>
          <w:tcPr>
            <w:tcW w:w="816" w:type="dxa"/>
          </w:tcPr>
          <w:p w:rsidR="00D167C8" w:rsidRPr="00803E99" w:rsidRDefault="00D167C8" w:rsidP="00293616">
            <w:pPr>
              <w:ind w:firstLine="0"/>
            </w:pPr>
          </w:p>
        </w:tc>
        <w:tc>
          <w:tcPr>
            <w:tcW w:w="1349" w:type="dxa"/>
          </w:tcPr>
          <w:p w:rsidR="00D167C8" w:rsidRPr="00803E99" w:rsidRDefault="00D167C8" w:rsidP="00293616">
            <w:pPr>
              <w:ind w:firstLine="0"/>
            </w:pPr>
          </w:p>
        </w:tc>
      </w:tr>
      <w:tr w:rsidR="00D167C8" w:rsidRPr="00803E99" w:rsidTr="002F5B2F">
        <w:trPr>
          <w:jc w:val="center"/>
        </w:trPr>
        <w:tc>
          <w:tcPr>
            <w:tcW w:w="1904" w:type="dxa"/>
          </w:tcPr>
          <w:p w:rsidR="00D167C8" w:rsidRPr="00803E99" w:rsidRDefault="00D167C8" w:rsidP="00293616">
            <w:pPr>
              <w:ind w:firstLine="0"/>
              <w:rPr>
                <w:sz w:val="22"/>
                <w:szCs w:val="22"/>
              </w:rPr>
            </w:pPr>
            <w:r w:rsidRPr="00803E99">
              <w:rPr>
                <w:sz w:val="22"/>
                <w:szCs w:val="22"/>
              </w:rPr>
              <w:t>Panevėžio</w:t>
            </w:r>
          </w:p>
        </w:tc>
        <w:tc>
          <w:tcPr>
            <w:tcW w:w="878" w:type="dxa"/>
          </w:tcPr>
          <w:p w:rsidR="00D167C8" w:rsidRPr="00803E99" w:rsidRDefault="00D167C8" w:rsidP="00293616">
            <w:pPr>
              <w:ind w:firstLine="0"/>
            </w:pPr>
          </w:p>
        </w:tc>
        <w:tc>
          <w:tcPr>
            <w:tcW w:w="826" w:type="dxa"/>
          </w:tcPr>
          <w:p w:rsidR="00D167C8" w:rsidRPr="00803E99" w:rsidRDefault="00D167C8" w:rsidP="00293616">
            <w:pPr>
              <w:ind w:firstLine="0"/>
            </w:pPr>
          </w:p>
        </w:tc>
        <w:tc>
          <w:tcPr>
            <w:tcW w:w="785" w:type="dxa"/>
          </w:tcPr>
          <w:p w:rsidR="00D167C8" w:rsidRPr="00803E99" w:rsidRDefault="00D167C8" w:rsidP="00293616">
            <w:pPr>
              <w:ind w:firstLine="0"/>
            </w:pPr>
          </w:p>
        </w:tc>
        <w:tc>
          <w:tcPr>
            <w:tcW w:w="785" w:type="dxa"/>
          </w:tcPr>
          <w:p w:rsidR="00D167C8" w:rsidRPr="00803E99" w:rsidRDefault="00D167C8" w:rsidP="00293616">
            <w:pPr>
              <w:ind w:firstLine="0"/>
            </w:pPr>
          </w:p>
        </w:tc>
        <w:tc>
          <w:tcPr>
            <w:tcW w:w="785" w:type="dxa"/>
          </w:tcPr>
          <w:p w:rsidR="00D167C8" w:rsidRPr="00803E99" w:rsidRDefault="00D167C8" w:rsidP="00293616">
            <w:pPr>
              <w:ind w:firstLine="0"/>
            </w:pPr>
          </w:p>
        </w:tc>
        <w:tc>
          <w:tcPr>
            <w:tcW w:w="875" w:type="dxa"/>
          </w:tcPr>
          <w:p w:rsidR="00D167C8" w:rsidRPr="00803E99" w:rsidRDefault="00D167C8" w:rsidP="00293616">
            <w:pPr>
              <w:ind w:firstLine="0"/>
            </w:pPr>
          </w:p>
        </w:tc>
        <w:tc>
          <w:tcPr>
            <w:tcW w:w="816" w:type="dxa"/>
          </w:tcPr>
          <w:p w:rsidR="00D167C8" w:rsidRPr="00803E99" w:rsidRDefault="00D167C8" w:rsidP="00293616">
            <w:pPr>
              <w:ind w:firstLine="0"/>
            </w:pPr>
          </w:p>
        </w:tc>
        <w:tc>
          <w:tcPr>
            <w:tcW w:w="1349" w:type="dxa"/>
          </w:tcPr>
          <w:p w:rsidR="00D167C8" w:rsidRPr="00803E99" w:rsidRDefault="00D167C8" w:rsidP="00293616">
            <w:pPr>
              <w:ind w:firstLine="0"/>
            </w:pPr>
          </w:p>
        </w:tc>
      </w:tr>
      <w:tr w:rsidR="00D167C8" w:rsidRPr="00803E99" w:rsidTr="002F5B2F">
        <w:trPr>
          <w:jc w:val="center"/>
        </w:trPr>
        <w:tc>
          <w:tcPr>
            <w:tcW w:w="1904" w:type="dxa"/>
          </w:tcPr>
          <w:p w:rsidR="00D167C8" w:rsidRPr="00803E99" w:rsidRDefault="00D167C8" w:rsidP="00293616">
            <w:pPr>
              <w:ind w:firstLine="0"/>
              <w:rPr>
                <w:sz w:val="22"/>
                <w:szCs w:val="22"/>
              </w:rPr>
            </w:pPr>
            <w:r w:rsidRPr="00803E99">
              <w:rPr>
                <w:sz w:val="22"/>
                <w:szCs w:val="22"/>
              </w:rPr>
              <w:t>Šiaulių</w:t>
            </w:r>
          </w:p>
        </w:tc>
        <w:tc>
          <w:tcPr>
            <w:tcW w:w="878" w:type="dxa"/>
          </w:tcPr>
          <w:p w:rsidR="00D167C8" w:rsidRPr="00803E99" w:rsidRDefault="00D167C8" w:rsidP="00293616">
            <w:pPr>
              <w:ind w:firstLine="0"/>
            </w:pPr>
          </w:p>
        </w:tc>
        <w:tc>
          <w:tcPr>
            <w:tcW w:w="826" w:type="dxa"/>
          </w:tcPr>
          <w:p w:rsidR="00D167C8" w:rsidRPr="00803E99" w:rsidRDefault="00D167C8" w:rsidP="00293616">
            <w:pPr>
              <w:ind w:firstLine="0"/>
            </w:pPr>
          </w:p>
        </w:tc>
        <w:tc>
          <w:tcPr>
            <w:tcW w:w="785" w:type="dxa"/>
          </w:tcPr>
          <w:p w:rsidR="00D167C8" w:rsidRPr="00803E99" w:rsidRDefault="00D167C8" w:rsidP="00293616">
            <w:pPr>
              <w:ind w:firstLine="0"/>
            </w:pPr>
          </w:p>
        </w:tc>
        <w:tc>
          <w:tcPr>
            <w:tcW w:w="785" w:type="dxa"/>
          </w:tcPr>
          <w:p w:rsidR="00D167C8" w:rsidRPr="00803E99" w:rsidRDefault="00D167C8" w:rsidP="00293616">
            <w:pPr>
              <w:ind w:firstLine="0"/>
            </w:pPr>
          </w:p>
        </w:tc>
        <w:tc>
          <w:tcPr>
            <w:tcW w:w="785" w:type="dxa"/>
          </w:tcPr>
          <w:p w:rsidR="00D167C8" w:rsidRPr="00803E99" w:rsidRDefault="00D167C8" w:rsidP="00293616">
            <w:pPr>
              <w:ind w:firstLine="0"/>
            </w:pPr>
          </w:p>
        </w:tc>
        <w:tc>
          <w:tcPr>
            <w:tcW w:w="875" w:type="dxa"/>
          </w:tcPr>
          <w:p w:rsidR="00D167C8" w:rsidRPr="00803E99" w:rsidRDefault="00D167C8" w:rsidP="00293616">
            <w:pPr>
              <w:ind w:firstLine="0"/>
            </w:pPr>
          </w:p>
        </w:tc>
        <w:tc>
          <w:tcPr>
            <w:tcW w:w="816" w:type="dxa"/>
          </w:tcPr>
          <w:p w:rsidR="00D167C8" w:rsidRPr="00803E99" w:rsidRDefault="00D167C8" w:rsidP="00293616">
            <w:pPr>
              <w:ind w:firstLine="0"/>
            </w:pPr>
          </w:p>
        </w:tc>
        <w:tc>
          <w:tcPr>
            <w:tcW w:w="1349" w:type="dxa"/>
          </w:tcPr>
          <w:p w:rsidR="00D167C8" w:rsidRPr="00803E99" w:rsidRDefault="00D167C8" w:rsidP="00293616">
            <w:pPr>
              <w:ind w:firstLine="0"/>
            </w:pPr>
          </w:p>
        </w:tc>
      </w:tr>
      <w:tr w:rsidR="00D167C8" w:rsidRPr="00803E99" w:rsidTr="002F5B2F">
        <w:trPr>
          <w:jc w:val="center"/>
        </w:trPr>
        <w:tc>
          <w:tcPr>
            <w:tcW w:w="1904" w:type="dxa"/>
          </w:tcPr>
          <w:p w:rsidR="00D167C8" w:rsidRPr="00803E99" w:rsidRDefault="00D167C8" w:rsidP="00293616">
            <w:pPr>
              <w:ind w:firstLine="0"/>
              <w:rPr>
                <w:sz w:val="22"/>
                <w:szCs w:val="22"/>
              </w:rPr>
            </w:pPr>
            <w:r w:rsidRPr="00803E99">
              <w:rPr>
                <w:sz w:val="22"/>
                <w:szCs w:val="22"/>
              </w:rPr>
              <w:t>Tauragės</w:t>
            </w:r>
          </w:p>
        </w:tc>
        <w:tc>
          <w:tcPr>
            <w:tcW w:w="878" w:type="dxa"/>
          </w:tcPr>
          <w:p w:rsidR="00D167C8" w:rsidRPr="00803E99" w:rsidRDefault="00D167C8" w:rsidP="00293616">
            <w:pPr>
              <w:ind w:firstLine="0"/>
            </w:pPr>
          </w:p>
        </w:tc>
        <w:tc>
          <w:tcPr>
            <w:tcW w:w="826" w:type="dxa"/>
          </w:tcPr>
          <w:p w:rsidR="00D167C8" w:rsidRPr="00803E99" w:rsidRDefault="00D167C8" w:rsidP="00293616">
            <w:pPr>
              <w:ind w:firstLine="0"/>
            </w:pPr>
          </w:p>
        </w:tc>
        <w:tc>
          <w:tcPr>
            <w:tcW w:w="785" w:type="dxa"/>
          </w:tcPr>
          <w:p w:rsidR="00D167C8" w:rsidRPr="00803E99" w:rsidRDefault="00D167C8" w:rsidP="00293616">
            <w:pPr>
              <w:ind w:firstLine="0"/>
            </w:pPr>
          </w:p>
        </w:tc>
        <w:tc>
          <w:tcPr>
            <w:tcW w:w="785" w:type="dxa"/>
          </w:tcPr>
          <w:p w:rsidR="00D167C8" w:rsidRPr="00803E99" w:rsidRDefault="00D167C8" w:rsidP="00293616">
            <w:pPr>
              <w:ind w:firstLine="0"/>
            </w:pPr>
          </w:p>
        </w:tc>
        <w:tc>
          <w:tcPr>
            <w:tcW w:w="785" w:type="dxa"/>
          </w:tcPr>
          <w:p w:rsidR="00D167C8" w:rsidRPr="00803E99" w:rsidRDefault="00D167C8" w:rsidP="00293616">
            <w:pPr>
              <w:ind w:firstLine="0"/>
            </w:pPr>
          </w:p>
        </w:tc>
        <w:tc>
          <w:tcPr>
            <w:tcW w:w="875" w:type="dxa"/>
          </w:tcPr>
          <w:p w:rsidR="00D167C8" w:rsidRPr="00803E99" w:rsidRDefault="00D167C8" w:rsidP="00293616">
            <w:pPr>
              <w:ind w:firstLine="0"/>
            </w:pPr>
          </w:p>
        </w:tc>
        <w:tc>
          <w:tcPr>
            <w:tcW w:w="816" w:type="dxa"/>
          </w:tcPr>
          <w:p w:rsidR="00D167C8" w:rsidRPr="00803E99" w:rsidRDefault="00D167C8" w:rsidP="00293616">
            <w:pPr>
              <w:ind w:firstLine="0"/>
            </w:pPr>
          </w:p>
        </w:tc>
        <w:tc>
          <w:tcPr>
            <w:tcW w:w="1349" w:type="dxa"/>
          </w:tcPr>
          <w:p w:rsidR="00D167C8" w:rsidRPr="00803E99" w:rsidRDefault="00D167C8" w:rsidP="00293616">
            <w:pPr>
              <w:ind w:firstLine="0"/>
            </w:pPr>
          </w:p>
        </w:tc>
      </w:tr>
      <w:tr w:rsidR="00D167C8" w:rsidRPr="00803E99" w:rsidTr="002F5B2F">
        <w:trPr>
          <w:jc w:val="center"/>
        </w:trPr>
        <w:tc>
          <w:tcPr>
            <w:tcW w:w="1904" w:type="dxa"/>
          </w:tcPr>
          <w:p w:rsidR="00D167C8" w:rsidRPr="00803E99" w:rsidRDefault="00D167C8" w:rsidP="00293616">
            <w:pPr>
              <w:ind w:firstLine="0"/>
              <w:rPr>
                <w:sz w:val="22"/>
                <w:szCs w:val="22"/>
              </w:rPr>
            </w:pPr>
            <w:r w:rsidRPr="00803E99">
              <w:rPr>
                <w:sz w:val="22"/>
                <w:szCs w:val="22"/>
              </w:rPr>
              <w:t>Telšių</w:t>
            </w:r>
          </w:p>
        </w:tc>
        <w:tc>
          <w:tcPr>
            <w:tcW w:w="878" w:type="dxa"/>
          </w:tcPr>
          <w:p w:rsidR="00D167C8" w:rsidRPr="00803E99" w:rsidRDefault="00D167C8" w:rsidP="00293616">
            <w:pPr>
              <w:ind w:firstLine="0"/>
            </w:pPr>
          </w:p>
        </w:tc>
        <w:tc>
          <w:tcPr>
            <w:tcW w:w="826" w:type="dxa"/>
          </w:tcPr>
          <w:p w:rsidR="00D167C8" w:rsidRPr="00803E99" w:rsidRDefault="00D167C8" w:rsidP="00293616">
            <w:pPr>
              <w:ind w:firstLine="0"/>
            </w:pPr>
          </w:p>
        </w:tc>
        <w:tc>
          <w:tcPr>
            <w:tcW w:w="785" w:type="dxa"/>
          </w:tcPr>
          <w:p w:rsidR="00D167C8" w:rsidRPr="00803E99" w:rsidRDefault="00D167C8" w:rsidP="00293616">
            <w:pPr>
              <w:ind w:firstLine="0"/>
            </w:pPr>
          </w:p>
        </w:tc>
        <w:tc>
          <w:tcPr>
            <w:tcW w:w="785" w:type="dxa"/>
          </w:tcPr>
          <w:p w:rsidR="00D167C8" w:rsidRPr="00803E99" w:rsidRDefault="00D167C8" w:rsidP="00293616">
            <w:pPr>
              <w:ind w:firstLine="0"/>
            </w:pPr>
          </w:p>
        </w:tc>
        <w:tc>
          <w:tcPr>
            <w:tcW w:w="785" w:type="dxa"/>
          </w:tcPr>
          <w:p w:rsidR="00D167C8" w:rsidRPr="00803E99" w:rsidRDefault="00D167C8" w:rsidP="00293616">
            <w:pPr>
              <w:ind w:firstLine="0"/>
            </w:pPr>
          </w:p>
        </w:tc>
        <w:tc>
          <w:tcPr>
            <w:tcW w:w="875" w:type="dxa"/>
          </w:tcPr>
          <w:p w:rsidR="00D167C8" w:rsidRPr="00803E99" w:rsidRDefault="00D167C8" w:rsidP="00293616">
            <w:pPr>
              <w:ind w:firstLine="0"/>
            </w:pPr>
          </w:p>
        </w:tc>
        <w:tc>
          <w:tcPr>
            <w:tcW w:w="816" w:type="dxa"/>
          </w:tcPr>
          <w:p w:rsidR="00D167C8" w:rsidRPr="00803E99" w:rsidRDefault="00D167C8" w:rsidP="00293616">
            <w:pPr>
              <w:ind w:firstLine="0"/>
            </w:pPr>
          </w:p>
        </w:tc>
        <w:tc>
          <w:tcPr>
            <w:tcW w:w="1349" w:type="dxa"/>
          </w:tcPr>
          <w:p w:rsidR="00D167C8" w:rsidRPr="00803E99" w:rsidRDefault="00D167C8" w:rsidP="00293616">
            <w:pPr>
              <w:ind w:firstLine="0"/>
            </w:pPr>
          </w:p>
        </w:tc>
      </w:tr>
      <w:tr w:rsidR="00D167C8" w:rsidRPr="00803E99" w:rsidTr="002F5B2F">
        <w:trPr>
          <w:jc w:val="center"/>
        </w:trPr>
        <w:tc>
          <w:tcPr>
            <w:tcW w:w="1904" w:type="dxa"/>
          </w:tcPr>
          <w:p w:rsidR="00D167C8" w:rsidRPr="00803E99" w:rsidRDefault="00D167C8" w:rsidP="00293616">
            <w:pPr>
              <w:ind w:firstLine="0"/>
              <w:rPr>
                <w:sz w:val="22"/>
                <w:szCs w:val="22"/>
              </w:rPr>
            </w:pPr>
            <w:r w:rsidRPr="00803E99">
              <w:rPr>
                <w:sz w:val="22"/>
                <w:szCs w:val="22"/>
              </w:rPr>
              <w:t>Utenos</w:t>
            </w:r>
          </w:p>
        </w:tc>
        <w:tc>
          <w:tcPr>
            <w:tcW w:w="878" w:type="dxa"/>
          </w:tcPr>
          <w:p w:rsidR="00D167C8" w:rsidRPr="00803E99" w:rsidRDefault="00D167C8" w:rsidP="00293616">
            <w:pPr>
              <w:ind w:firstLine="0"/>
            </w:pPr>
          </w:p>
        </w:tc>
        <w:tc>
          <w:tcPr>
            <w:tcW w:w="826" w:type="dxa"/>
          </w:tcPr>
          <w:p w:rsidR="00D167C8" w:rsidRPr="00803E99" w:rsidRDefault="00D167C8" w:rsidP="00293616">
            <w:pPr>
              <w:ind w:firstLine="0"/>
            </w:pPr>
          </w:p>
        </w:tc>
        <w:tc>
          <w:tcPr>
            <w:tcW w:w="785" w:type="dxa"/>
          </w:tcPr>
          <w:p w:rsidR="00D167C8" w:rsidRPr="00803E99" w:rsidRDefault="00D167C8" w:rsidP="00293616">
            <w:pPr>
              <w:ind w:firstLine="0"/>
            </w:pPr>
          </w:p>
        </w:tc>
        <w:tc>
          <w:tcPr>
            <w:tcW w:w="785" w:type="dxa"/>
          </w:tcPr>
          <w:p w:rsidR="00D167C8" w:rsidRPr="00803E99" w:rsidRDefault="00D167C8" w:rsidP="00293616">
            <w:pPr>
              <w:ind w:firstLine="0"/>
            </w:pPr>
          </w:p>
        </w:tc>
        <w:tc>
          <w:tcPr>
            <w:tcW w:w="785" w:type="dxa"/>
          </w:tcPr>
          <w:p w:rsidR="00D167C8" w:rsidRPr="00803E99" w:rsidRDefault="00D167C8" w:rsidP="00293616">
            <w:pPr>
              <w:ind w:firstLine="0"/>
            </w:pPr>
          </w:p>
        </w:tc>
        <w:tc>
          <w:tcPr>
            <w:tcW w:w="875" w:type="dxa"/>
          </w:tcPr>
          <w:p w:rsidR="00D167C8" w:rsidRPr="00803E99" w:rsidRDefault="00D167C8" w:rsidP="00293616">
            <w:pPr>
              <w:ind w:firstLine="0"/>
            </w:pPr>
          </w:p>
        </w:tc>
        <w:tc>
          <w:tcPr>
            <w:tcW w:w="816" w:type="dxa"/>
          </w:tcPr>
          <w:p w:rsidR="00D167C8" w:rsidRPr="00803E99" w:rsidRDefault="00D167C8" w:rsidP="00293616">
            <w:pPr>
              <w:ind w:firstLine="0"/>
            </w:pPr>
          </w:p>
        </w:tc>
        <w:tc>
          <w:tcPr>
            <w:tcW w:w="1349" w:type="dxa"/>
          </w:tcPr>
          <w:p w:rsidR="00D167C8" w:rsidRPr="00803E99" w:rsidRDefault="00D167C8" w:rsidP="00293616">
            <w:pPr>
              <w:ind w:firstLine="0"/>
            </w:pPr>
          </w:p>
        </w:tc>
      </w:tr>
      <w:tr w:rsidR="00D167C8" w:rsidRPr="00803E99" w:rsidTr="002F5B2F">
        <w:trPr>
          <w:jc w:val="center"/>
        </w:trPr>
        <w:tc>
          <w:tcPr>
            <w:tcW w:w="1904" w:type="dxa"/>
          </w:tcPr>
          <w:p w:rsidR="00D167C8" w:rsidRPr="00803E99" w:rsidRDefault="00D167C8" w:rsidP="00293616">
            <w:pPr>
              <w:ind w:firstLine="0"/>
              <w:rPr>
                <w:sz w:val="22"/>
                <w:szCs w:val="22"/>
              </w:rPr>
            </w:pPr>
            <w:r w:rsidRPr="00803E99">
              <w:rPr>
                <w:sz w:val="22"/>
                <w:szCs w:val="22"/>
              </w:rPr>
              <w:t>Vilniaus</w:t>
            </w:r>
          </w:p>
        </w:tc>
        <w:tc>
          <w:tcPr>
            <w:tcW w:w="878" w:type="dxa"/>
          </w:tcPr>
          <w:p w:rsidR="00D167C8" w:rsidRPr="00803E99" w:rsidRDefault="00D167C8" w:rsidP="00293616">
            <w:pPr>
              <w:ind w:firstLine="0"/>
            </w:pPr>
          </w:p>
        </w:tc>
        <w:tc>
          <w:tcPr>
            <w:tcW w:w="826" w:type="dxa"/>
          </w:tcPr>
          <w:p w:rsidR="00D167C8" w:rsidRPr="00803E99" w:rsidRDefault="00D167C8" w:rsidP="00293616">
            <w:pPr>
              <w:ind w:firstLine="0"/>
            </w:pPr>
          </w:p>
        </w:tc>
        <w:tc>
          <w:tcPr>
            <w:tcW w:w="785" w:type="dxa"/>
          </w:tcPr>
          <w:p w:rsidR="00D167C8" w:rsidRPr="00803E99" w:rsidRDefault="00D167C8" w:rsidP="00293616">
            <w:pPr>
              <w:ind w:firstLine="0"/>
            </w:pPr>
          </w:p>
        </w:tc>
        <w:tc>
          <w:tcPr>
            <w:tcW w:w="785" w:type="dxa"/>
          </w:tcPr>
          <w:p w:rsidR="00D167C8" w:rsidRPr="00803E99" w:rsidRDefault="00D167C8" w:rsidP="00293616">
            <w:pPr>
              <w:ind w:firstLine="0"/>
            </w:pPr>
          </w:p>
        </w:tc>
        <w:tc>
          <w:tcPr>
            <w:tcW w:w="785" w:type="dxa"/>
          </w:tcPr>
          <w:p w:rsidR="00D167C8" w:rsidRPr="00803E99" w:rsidRDefault="00D167C8" w:rsidP="00293616">
            <w:pPr>
              <w:ind w:firstLine="0"/>
            </w:pPr>
          </w:p>
        </w:tc>
        <w:tc>
          <w:tcPr>
            <w:tcW w:w="875" w:type="dxa"/>
          </w:tcPr>
          <w:p w:rsidR="00D167C8" w:rsidRPr="00803E99" w:rsidRDefault="00D167C8" w:rsidP="00293616">
            <w:pPr>
              <w:ind w:firstLine="0"/>
            </w:pPr>
          </w:p>
        </w:tc>
        <w:tc>
          <w:tcPr>
            <w:tcW w:w="816" w:type="dxa"/>
          </w:tcPr>
          <w:p w:rsidR="00D167C8" w:rsidRPr="00803E99" w:rsidRDefault="00D167C8" w:rsidP="00293616">
            <w:pPr>
              <w:ind w:firstLine="0"/>
            </w:pPr>
          </w:p>
        </w:tc>
        <w:tc>
          <w:tcPr>
            <w:tcW w:w="1349" w:type="dxa"/>
          </w:tcPr>
          <w:p w:rsidR="00D167C8" w:rsidRPr="00803E99" w:rsidRDefault="00D167C8" w:rsidP="00293616">
            <w:pPr>
              <w:ind w:firstLine="0"/>
            </w:pPr>
          </w:p>
        </w:tc>
      </w:tr>
      <w:tr w:rsidR="00D167C8" w:rsidRPr="00803E99" w:rsidTr="002F5B2F">
        <w:trPr>
          <w:jc w:val="center"/>
        </w:trPr>
        <w:tc>
          <w:tcPr>
            <w:tcW w:w="1904" w:type="dxa"/>
          </w:tcPr>
          <w:p w:rsidR="00D167C8" w:rsidRPr="00803E99" w:rsidRDefault="00D167C8" w:rsidP="00293616">
            <w:pPr>
              <w:ind w:firstLine="0"/>
              <w:rPr>
                <w:sz w:val="22"/>
                <w:szCs w:val="22"/>
              </w:rPr>
            </w:pPr>
            <w:r w:rsidRPr="00803E99">
              <w:rPr>
                <w:sz w:val="22"/>
                <w:szCs w:val="22"/>
              </w:rPr>
              <w:t>Iš viso regionams konkrečiais metais:</w:t>
            </w:r>
          </w:p>
        </w:tc>
        <w:tc>
          <w:tcPr>
            <w:tcW w:w="878" w:type="dxa"/>
          </w:tcPr>
          <w:p w:rsidR="00D167C8" w:rsidRPr="00803E99" w:rsidRDefault="00D167C8" w:rsidP="00293616">
            <w:pPr>
              <w:ind w:firstLine="0"/>
            </w:pPr>
          </w:p>
        </w:tc>
        <w:tc>
          <w:tcPr>
            <w:tcW w:w="826" w:type="dxa"/>
          </w:tcPr>
          <w:p w:rsidR="00D167C8" w:rsidRPr="00803E99" w:rsidRDefault="00D167C8" w:rsidP="00293616">
            <w:pPr>
              <w:ind w:firstLine="0"/>
            </w:pPr>
          </w:p>
        </w:tc>
        <w:tc>
          <w:tcPr>
            <w:tcW w:w="785" w:type="dxa"/>
          </w:tcPr>
          <w:p w:rsidR="00D167C8" w:rsidRPr="00803E99" w:rsidRDefault="00D167C8" w:rsidP="00293616">
            <w:pPr>
              <w:ind w:firstLine="0"/>
            </w:pPr>
          </w:p>
        </w:tc>
        <w:tc>
          <w:tcPr>
            <w:tcW w:w="785" w:type="dxa"/>
          </w:tcPr>
          <w:p w:rsidR="00D167C8" w:rsidRPr="00803E99" w:rsidRDefault="00D167C8" w:rsidP="00293616">
            <w:pPr>
              <w:ind w:firstLine="0"/>
            </w:pPr>
          </w:p>
        </w:tc>
        <w:tc>
          <w:tcPr>
            <w:tcW w:w="785" w:type="dxa"/>
          </w:tcPr>
          <w:p w:rsidR="00D167C8" w:rsidRPr="00803E99" w:rsidRDefault="00D167C8" w:rsidP="00293616">
            <w:pPr>
              <w:ind w:firstLine="0"/>
            </w:pPr>
          </w:p>
        </w:tc>
        <w:tc>
          <w:tcPr>
            <w:tcW w:w="875" w:type="dxa"/>
          </w:tcPr>
          <w:p w:rsidR="00D167C8" w:rsidRPr="00803E99" w:rsidRDefault="00D167C8" w:rsidP="00293616">
            <w:pPr>
              <w:ind w:firstLine="0"/>
            </w:pPr>
          </w:p>
        </w:tc>
        <w:tc>
          <w:tcPr>
            <w:tcW w:w="816" w:type="dxa"/>
          </w:tcPr>
          <w:p w:rsidR="00D167C8" w:rsidRPr="00803E99" w:rsidRDefault="00D167C8" w:rsidP="00293616">
            <w:pPr>
              <w:ind w:firstLine="0"/>
            </w:pPr>
          </w:p>
        </w:tc>
        <w:tc>
          <w:tcPr>
            <w:tcW w:w="1349" w:type="dxa"/>
          </w:tcPr>
          <w:p w:rsidR="00D167C8" w:rsidRPr="00803E99" w:rsidRDefault="00D167C8" w:rsidP="00293616">
            <w:pPr>
              <w:ind w:firstLine="0"/>
            </w:pPr>
          </w:p>
        </w:tc>
      </w:tr>
    </w:tbl>
    <w:p w:rsidR="009D7D45" w:rsidRPr="00803E99" w:rsidRDefault="009D7D45" w:rsidP="00B30FB7"/>
    <w:p w:rsidR="009D7D45" w:rsidRPr="00803E99" w:rsidRDefault="009E1C30" w:rsidP="00B30FB7">
      <w:r w:rsidRPr="00803E99">
        <w:t>10</w:t>
      </w:r>
      <w:r w:rsidR="009D7D45" w:rsidRPr="00803E99">
        <w:t xml:space="preserve">.3. </w:t>
      </w:r>
      <w:r w:rsidR="00D63C68" w:rsidRPr="00803E99">
        <w:t xml:space="preserve">Priemonei skirtos </w:t>
      </w:r>
      <w:r w:rsidR="009D7D45" w:rsidRPr="00803E99">
        <w:t>ES struktūrinių fondų lėšos, kurios kasmet turi būti pripažįstamos deklaruotinomis, pagal regionus:</w:t>
      </w:r>
    </w:p>
    <w:p w:rsidR="00840831" w:rsidRPr="00803E99" w:rsidRDefault="00840831" w:rsidP="00B30FB7"/>
    <w:tbl>
      <w:tblPr>
        <w:tblStyle w:val="Lentelstinklelis"/>
        <w:tblW w:w="9039" w:type="dxa"/>
        <w:tblLayout w:type="fixed"/>
        <w:tblLook w:val="04A0" w:firstRow="1" w:lastRow="0" w:firstColumn="1" w:lastColumn="0" w:noHBand="0" w:noVBand="1"/>
      </w:tblPr>
      <w:tblGrid>
        <w:gridCol w:w="1526"/>
        <w:gridCol w:w="709"/>
        <w:gridCol w:w="708"/>
        <w:gridCol w:w="709"/>
        <w:gridCol w:w="709"/>
        <w:gridCol w:w="709"/>
        <w:gridCol w:w="708"/>
        <w:gridCol w:w="709"/>
        <w:gridCol w:w="709"/>
        <w:gridCol w:w="709"/>
        <w:gridCol w:w="1134"/>
      </w:tblGrid>
      <w:tr w:rsidR="00840831" w:rsidRPr="00803E99" w:rsidTr="003043BF">
        <w:tc>
          <w:tcPr>
            <w:tcW w:w="1526" w:type="dxa"/>
            <w:vMerge w:val="restart"/>
          </w:tcPr>
          <w:p w:rsidR="00840831" w:rsidRPr="00803E99" w:rsidRDefault="00840831" w:rsidP="00293616">
            <w:pPr>
              <w:ind w:firstLine="0"/>
              <w:rPr>
                <w:sz w:val="22"/>
                <w:szCs w:val="22"/>
              </w:rPr>
            </w:pPr>
            <w:r w:rsidRPr="00803E99">
              <w:rPr>
                <w:sz w:val="22"/>
                <w:szCs w:val="22"/>
              </w:rPr>
              <w:t>Regiono pavadinimas</w:t>
            </w:r>
          </w:p>
        </w:tc>
        <w:tc>
          <w:tcPr>
            <w:tcW w:w="7513" w:type="dxa"/>
            <w:gridSpan w:val="10"/>
          </w:tcPr>
          <w:p w:rsidR="00840831" w:rsidRPr="00803E99" w:rsidRDefault="00840831" w:rsidP="00293616">
            <w:pPr>
              <w:ind w:firstLine="0"/>
              <w:jc w:val="center"/>
              <w:rPr>
                <w:sz w:val="22"/>
                <w:szCs w:val="22"/>
              </w:rPr>
            </w:pPr>
            <w:r w:rsidRPr="00803E99">
              <w:rPr>
                <w:sz w:val="22"/>
                <w:szCs w:val="22"/>
              </w:rPr>
              <w:t xml:space="preserve">ES lėšų suma, </w:t>
            </w:r>
            <w:r w:rsidR="007A2C9A" w:rsidRPr="00803E99">
              <w:rPr>
                <w:sz w:val="22"/>
                <w:szCs w:val="22"/>
              </w:rPr>
              <w:t>Eur</w:t>
            </w:r>
          </w:p>
        </w:tc>
      </w:tr>
      <w:tr w:rsidR="003043BF" w:rsidRPr="00803E99" w:rsidTr="003043BF">
        <w:tc>
          <w:tcPr>
            <w:tcW w:w="1526" w:type="dxa"/>
            <w:vMerge/>
          </w:tcPr>
          <w:p w:rsidR="00840831" w:rsidRPr="00803E99" w:rsidRDefault="00840831" w:rsidP="00293616">
            <w:pPr>
              <w:ind w:firstLine="0"/>
              <w:rPr>
                <w:sz w:val="22"/>
                <w:szCs w:val="22"/>
              </w:rPr>
            </w:pPr>
          </w:p>
        </w:tc>
        <w:tc>
          <w:tcPr>
            <w:tcW w:w="709" w:type="dxa"/>
          </w:tcPr>
          <w:p w:rsidR="00840831" w:rsidRPr="00803E99" w:rsidRDefault="00840831" w:rsidP="00293616">
            <w:pPr>
              <w:ind w:left="-57" w:right="-57" w:firstLine="0"/>
              <w:jc w:val="center"/>
              <w:rPr>
                <w:sz w:val="20"/>
                <w:szCs w:val="20"/>
              </w:rPr>
            </w:pPr>
            <w:r w:rsidRPr="00803E99">
              <w:rPr>
                <w:sz w:val="20"/>
                <w:szCs w:val="20"/>
              </w:rPr>
              <w:t>2015 m.</w:t>
            </w:r>
          </w:p>
        </w:tc>
        <w:tc>
          <w:tcPr>
            <w:tcW w:w="708" w:type="dxa"/>
          </w:tcPr>
          <w:p w:rsidR="00840831" w:rsidRPr="00803E99" w:rsidRDefault="00840831" w:rsidP="00293616">
            <w:pPr>
              <w:ind w:left="-57" w:right="-57" w:firstLine="0"/>
              <w:jc w:val="center"/>
              <w:rPr>
                <w:sz w:val="20"/>
                <w:szCs w:val="20"/>
              </w:rPr>
            </w:pPr>
            <w:r w:rsidRPr="00803E99">
              <w:rPr>
                <w:sz w:val="20"/>
                <w:szCs w:val="20"/>
              </w:rPr>
              <w:t>2016 m.</w:t>
            </w:r>
          </w:p>
        </w:tc>
        <w:tc>
          <w:tcPr>
            <w:tcW w:w="709" w:type="dxa"/>
          </w:tcPr>
          <w:p w:rsidR="00840831" w:rsidRPr="00803E99" w:rsidRDefault="00840831" w:rsidP="00293616">
            <w:pPr>
              <w:ind w:left="-57" w:right="-57" w:firstLine="0"/>
              <w:jc w:val="center"/>
              <w:rPr>
                <w:sz w:val="20"/>
                <w:szCs w:val="20"/>
              </w:rPr>
            </w:pPr>
            <w:r w:rsidRPr="00803E99">
              <w:rPr>
                <w:sz w:val="20"/>
                <w:szCs w:val="20"/>
              </w:rPr>
              <w:t>2017 m.</w:t>
            </w:r>
          </w:p>
        </w:tc>
        <w:tc>
          <w:tcPr>
            <w:tcW w:w="709" w:type="dxa"/>
          </w:tcPr>
          <w:p w:rsidR="00840831" w:rsidRPr="00803E99" w:rsidRDefault="00840831" w:rsidP="00293616">
            <w:pPr>
              <w:ind w:left="-57" w:right="-57" w:firstLine="0"/>
              <w:jc w:val="center"/>
              <w:rPr>
                <w:sz w:val="20"/>
                <w:szCs w:val="20"/>
              </w:rPr>
            </w:pPr>
            <w:r w:rsidRPr="00803E99">
              <w:rPr>
                <w:sz w:val="20"/>
                <w:szCs w:val="20"/>
              </w:rPr>
              <w:t>2018 m.</w:t>
            </w:r>
          </w:p>
        </w:tc>
        <w:tc>
          <w:tcPr>
            <w:tcW w:w="709" w:type="dxa"/>
          </w:tcPr>
          <w:p w:rsidR="00840831" w:rsidRPr="00803E99" w:rsidRDefault="00840831" w:rsidP="00293616">
            <w:pPr>
              <w:ind w:left="-57" w:right="-57" w:firstLine="0"/>
              <w:jc w:val="center"/>
              <w:rPr>
                <w:sz w:val="20"/>
                <w:szCs w:val="20"/>
              </w:rPr>
            </w:pPr>
            <w:r w:rsidRPr="00803E99">
              <w:rPr>
                <w:sz w:val="20"/>
                <w:szCs w:val="20"/>
              </w:rPr>
              <w:t>2019 m.</w:t>
            </w:r>
          </w:p>
        </w:tc>
        <w:tc>
          <w:tcPr>
            <w:tcW w:w="708" w:type="dxa"/>
          </w:tcPr>
          <w:p w:rsidR="00840831" w:rsidRPr="00803E99" w:rsidRDefault="00840831" w:rsidP="00293616">
            <w:pPr>
              <w:ind w:left="-57" w:right="-57" w:firstLine="0"/>
              <w:jc w:val="center"/>
              <w:rPr>
                <w:sz w:val="20"/>
                <w:szCs w:val="20"/>
              </w:rPr>
            </w:pPr>
            <w:r w:rsidRPr="00803E99">
              <w:rPr>
                <w:sz w:val="20"/>
                <w:szCs w:val="20"/>
              </w:rPr>
              <w:t>2020 m.</w:t>
            </w:r>
          </w:p>
        </w:tc>
        <w:tc>
          <w:tcPr>
            <w:tcW w:w="709" w:type="dxa"/>
          </w:tcPr>
          <w:p w:rsidR="00840831" w:rsidRPr="00803E99" w:rsidRDefault="00840831" w:rsidP="00293616">
            <w:pPr>
              <w:ind w:left="-57" w:right="-57" w:firstLine="0"/>
              <w:jc w:val="center"/>
              <w:rPr>
                <w:sz w:val="20"/>
                <w:szCs w:val="20"/>
              </w:rPr>
            </w:pPr>
            <w:r w:rsidRPr="00803E99">
              <w:rPr>
                <w:sz w:val="20"/>
                <w:szCs w:val="20"/>
              </w:rPr>
              <w:t>2021 m.</w:t>
            </w:r>
          </w:p>
        </w:tc>
        <w:tc>
          <w:tcPr>
            <w:tcW w:w="709" w:type="dxa"/>
          </w:tcPr>
          <w:p w:rsidR="00840831" w:rsidRPr="00803E99" w:rsidRDefault="00840831" w:rsidP="00293616">
            <w:pPr>
              <w:ind w:left="-57" w:right="-57" w:firstLine="0"/>
              <w:jc w:val="center"/>
              <w:rPr>
                <w:sz w:val="20"/>
                <w:szCs w:val="20"/>
              </w:rPr>
            </w:pPr>
            <w:r w:rsidRPr="00803E99">
              <w:rPr>
                <w:sz w:val="20"/>
                <w:szCs w:val="20"/>
              </w:rPr>
              <w:t>2022 m.</w:t>
            </w:r>
          </w:p>
        </w:tc>
        <w:tc>
          <w:tcPr>
            <w:tcW w:w="709" w:type="dxa"/>
          </w:tcPr>
          <w:p w:rsidR="00840831" w:rsidRPr="00803E99" w:rsidRDefault="00840831" w:rsidP="00293616">
            <w:pPr>
              <w:ind w:left="-57" w:right="-57" w:firstLine="0"/>
              <w:jc w:val="center"/>
              <w:rPr>
                <w:sz w:val="20"/>
                <w:szCs w:val="20"/>
              </w:rPr>
            </w:pPr>
            <w:r w:rsidRPr="00803E99">
              <w:rPr>
                <w:sz w:val="20"/>
                <w:szCs w:val="20"/>
              </w:rPr>
              <w:t>2023 m.</w:t>
            </w:r>
          </w:p>
        </w:tc>
        <w:tc>
          <w:tcPr>
            <w:tcW w:w="1134" w:type="dxa"/>
          </w:tcPr>
          <w:p w:rsidR="00840831" w:rsidRPr="00803E99" w:rsidRDefault="00840831" w:rsidP="00293616">
            <w:pPr>
              <w:ind w:left="-57" w:right="-57" w:firstLine="0"/>
              <w:jc w:val="center"/>
              <w:rPr>
                <w:sz w:val="20"/>
                <w:szCs w:val="20"/>
              </w:rPr>
            </w:pPr>
            <w:r w:rsidRPr="00803E99">
              <w:rPr>
                <w:sz w:val="20"/>
                <w:szCs w:val="20"/>
              </w:rPr>
              <w:t>Iš viso konkrečiam regionui per 2015–20</w:t>
            </w:r>
            <w:r w:rsidR="006628A2" w:rsidRPr="00803E99">
              <w:rPr>
                <w:sz w:val="20"/>
                <w:szCs w:val="20"/>
              </w:rPr>
              <w:t>23</w:t>
            </w:r>
            <w:r w:rsidRPr="00803E99">
              <w:rPr>
                <w:sz w:val="20"/>
                <w:szCs w:val="20"/>
              </w:rPr>
              <w:t xml:space="preserve"> m.</w:t>
            </w:r>
          </w:p>
        </w:tc>
      </w:tr>
      <w:tr w:rsidR="003043BF" w:rsidRPr="00803E99" w:rsidTr="003043BF">
        <w:tc>
          <w:tcPr>
            <w:tcW w:w="1526" w:type="dxa"/>
          </w:tcPr>
          <w:p w:rsidR="00840831" w:rsidRPr="00803E99" w:rsidRDefault="00840831" w:rsidP="00293616">
            <w:pPr>
              <w:ind w:firstLine="0"/>
              <w:rPr>
                <w:sz w:val="22"/>
                <w:szCs w:val="22"/>
              </w:rPr>
            </w:pPr>
            <w:r w:rsidRPr="00803E99">
              <w:rPr>
                <w:sz w:val="22"/>
                <w:szCs w:val="22"/>
              </w:rPr>
              <w:t>Alytaus</w:t>
            </w:r>
          </w:p>
        </w:tc>
        <w:tc>
          <w:tcPr>
            <w:tcW w:w="709" w:type="dxa"/>
          </w:tcPr>
          <w:p w:rsidR="00840831" w:rsidRPr="00803E99" w:rsidRDefault="00840831" w:rsidP="00293616">
            <w:pPr>
              <w:ind w:firstLine="0"/>
            </w:pPr>
          </w:p>
        </w:tc>
        <w:tc>
          <w:tcPr>
            <w:tcW w:w="708"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8"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1134" w:type="dxa"/>
          </w:tcPr>
          <w:p w:rsidR="00840831" w:rsidRPr="00803E99" w:rsidRDefault="00840831" w:rsidP="00293616">
            <w:pPr>
              <w:ind w:firstLine="0"/>
            </w:pPr>
          </w:p>
        </w:tc>
      </w:tr>
      <w:tr w:rsidR="003043BF" w:rsidRPr="00803E99" w:rsidTr="003043BF">
        <w:tc>
          <w:tcPr>
            <w:tcW w:w="1526" w:type="dxa"/>
          </w:tcPr>
          <w:p w:rsidR="00840831" w:rsidRPr="00803E99" w:rsidRDefault="00840831" w:rsidP="00293616">
            <w:pPr>
              <w:ind w:firstLine="0"/>
              <w:rPr>
                <w:sz w:val="22"/>
                <w:szCs w:val="22"/>
              </w:rPr>
            </w:pPr>
            <w:r w:rsidRPr="00803E99">
              <w:rPr>
                <w:sz w:val="22"/>
                <w:szCs w:val="22"/>
              </w:rPr>
              <w:t>Kauno</w:t>
            </w:r>
          </w:p>
        </w:tc>
        <w:tc>
          <w:tcPr>
            <w:tcW w:w="709" w:type="dxa"/>
          </w:tcPr>
          <w:p w:rsidR="00840831" w:rsidRPr="00803E99" w:rsidRDefault="00840831" w:rsidP="00293616">
            <w:pPr>
              <w:ind w:firstLine="0"/>
            </w:pPr>
          </w:p>
        </w:tc>
        <w:tc>
          <w:tcPr>
            <w:tcW w:w="708"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8"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1134" w:type="dxa"/>
          </w:tcPr>
          <w:p w:rsidR="00840831" w:rsidRPr="00803E99" w:rsidRDefault="00840831" w:rsidP="00293616">
            <w:pPr>
              <w:ind w:firstLine="0"/>
            </w:pPr>
          </w:p>
        </w:tc>
      </w:tr>
      <w:tr w:rsidR="003043BF" w:rsidRPr="00803E99" w:rsidTr="003043BF">
        <w:tc>
          <w:tcPr>
            <w:tcW w:w="1526" w:type="dxa"/>
          </w:tcPr>
          <w:p w:rsidR="00840831" w:rsidRPr="00803E99" w:rsidRDefault="00840831" w:rsidP="00293616">
            <w:pPr>
              <w:ind w:firstLine="0"/>
              <w:rPr>
                <w:sz w:val="22"/>
                <w:szCs w:val="22"/>
              </w:rPr>
            </w:pPr>
            <w:r w:rsidRPr="00803E99">
              <w:rPr>
                <w:sz w:val="22"/>
                <w:szCs w:val="22"/>
              </w:rPr>
              <w:t>Klaipėdos</w:t>
            </w:r>
          </w:p>
        </w:tc>
        <w:tc>
          <w:tcPr>
            <w:tcW w:w="709" w:type="dxa"/>
          </w:tcPr>
          <w:p w:rsidR="00840831" w:rsidRPr="00803E99" w:rsidRDefault="00840831" w:rsidP="00293616">
            <w:pPr>
              <w:ind w:firstLine="0"/>
            </w:pPr>
          </w:p>
        </w:tc>
        <w:tc>
          <w:tcPr>
            <w:tcW w:w="708"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8"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1134" w:type="dxa"/>
          </w:tcPr>
          <w:p w:rsidR="00840831" w:rsidRPr="00803E99" w:rsidRDefault="00840831" w:rsidP="00293616">
            <w:pPr>
              <w:ind w:firstLine="0"/>
            </w:pPr>
          </w:p>
        </w:tc>
      </w:tr>
      <w:tr w:rsidR="003043BF" w:rsidRPr="00803E99" w:rsidTr="003043BF">
        <w:tc>
          <w:tcPr>
            <w:tcW w:w="1526" w:type="dxa"/>
          </w:tcPr>
          <w:p w:rsidR="00840831" w:rsidRPr="00803E99" w:rsidRDefault="00840831" w:rsidP="00293616">
            <w:pPr>
              <w:ind w:firstLine="0"/>
              <w:rPr>
                <w:sz w:val="22"/>
                <w:szCs w:val="22"/>
              </w:rPr>
            </w:pPr>
            <w:r w:rsidRPr="00803E99">
              <w:rPr>
                <w:sz w:val="22"/>
                <w:szCs w:val="22"/>
              </w:rPr>
              <w:t>Marijampolės</w:t>
            </w:r>
          </w:p>
        </w:tc>
        <w:tc>
          <w:tcPr>
            <w:tcW w:w="709" w:type="dxa"/>
          </w:tcPr>
          <w:p w:rsidR="00840831" w:rsidRPr="00803E99" w:rsidRDefault="00840831" w:rsidP="00293616">
            <w:pPr>
              <w:ind w:firstLine="0"/>
            </w:pPr>
          </w:p>
        </w:tc>
        <w:tc>
          <w:tcPr>
            <w:tcW w:w="708"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8"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1134" w:type="dxa"/>
          </w:tcPr>
          <w:p w:rsidR="00840831" w:rsidRPr="00803E99" w:rsidRDefault="00840831" w:rsidP="00293616">
            <w:pPr>
              <w:ind w:firstLine="0"/>
            </w:pPr>
          </w:p>
        </w:tc>
      </w:tr>
      <w:tr w:rsidR="003043BF" w:rsidRPr="00803E99" w:rsidTr="003043BF">
        <w:tc>
          <w:tcPr>
            <w:tcW w:w="1526" w:type="dxa"/>
          </w:tcPr>
          <w:p w:rsidR="00840831" w:rsidRPr="00803E99" w:rsidRDefault="00840831" w:rsidP="00293616">
            <w:pPr>
              <w:ind w:firstLine="0"/>
              <w:rPr>
                <w:sz w:val="22"/>
                <w:szCs w:val="22"/>
              </w:rPr>
            </w:pPr>
            <w:r w:rsidRPr="00803E99">
              <w:rPr>
                <w:sz w:val="22"/>
                <w:szCs w:val="22"/>
              </w:rPr>
              <w:t>Panevėžio</w:t>
            </w:r>
          </w:p>
        </w:tc>
        <w:tc>
          <w:tcPr>
            <w:tcW w:w="709" w:type="dxa"/>
          </w:tcPr>
          <w:p w:rsidR="00840831" w:rsidRPr="00803E99" w:rsidRDefault="00840831" w:rsidP="00293616">
            <w:pPr>
              <w:ind w:firstLine="0"/>
            </w:pPr>
          </w:p>
        </w:tc>
        <w:tc>
          <w:tcPr>
            <w:tcW w:w="708"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8"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1134" w:type="dxa"/>
          </w:tcPr>
          <w:p w:rsidR="00840831" w:rsidRPr="00803E99" w:rsidRDefault="00840831" w:rsidP="00293616">
            <w:pPr>
              <w:ind w:firstLine="0"/>
            </w:pPr>
          </w:p>
        </w:tc>
      </w:tr>
      <w:tr w:rsidR="003043BF" w:rsidRPr="00803E99" w:rsidTr="003043BF">
        <w:tc>
          <w:tcPr>
            <w:tcW w:w="1526" w:type="dxa"/>
          </w:tcPr>
          <w:p w:rsidR="00840831" w:rsidRPr="00803E99" w:rsidRDefault="00840831" w:rsidP="00293616">
            <w:pPr>
              <w:ind w:firstLine="0"/>
              <w:rPr>
                <w:sz w:val="22"/>
                <w:szCs w:val="22"/>
              </w:rPr>
            </w:pPr>
            <w:r w:rsidRPr="00803E99">
              <w:rPr>
                <w:sz w:val="22"/>
                <w:szCs w:val="22"/>
              </w:rPr>
              <w:t>Šiaulių</w:t>
            </w:r>
          </w:p>
        </w:tc>
        <w:tc>
          <w:tcPr>
            <w:tcW w:w="709" w:type="dxa"/>
          </w:tcPr>
          <w:p w:rsidR="00840831" w:rsidRPr="00803E99" w:rsidRDefault="00840831" w:rsidP="00293616">
            <w:pPr>
              <w:ind w:firstLine="0"/>
            </w:pPr>
          </w:p>
        </w:tc>
        <w:tc>
          <w:tcPr>
            <w:tcW w:w="708"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8"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1134" w:type="dxa"/>
          </w:tcPr>
          <w:p w:rsidR="00840831" w:rsidRPr="00803E99" w:rsidRDefault="00840831" w:rsidP="00293616">
            <w:pPr>
              <w:ind w:firstLine="0"/>
            </w:pPr>
          </w:p>
        </w:tc>
      </w:tr>
      <w:tr w:rsidR="003043BF" w:rsidRPr="00803E99" w:rsidTr="003043BF">
        <w:tc>
          <w:tcPr>
            <w:tcW w:w="1526" w:type="dxa"/>
          </w:tcPr>
          <w:p w:rsidR="00840831" w:rsidRPr="00803E99" w:rsidRDefault="00840831" w:rsidP="00293616">
            <w:pPr>
              <w:ind w:firstLine="0"/>
              <w:rPr>
                <w:sz w:val="22"/>
                <w:szCs w:val="22"/>
              </w:rPr>
            </w:pPr>
            <w:r w:rsidRPr="00803E99">
              <w:rPr>
                <w:sz w:val="22"/>
                <w:szCs w:val="22"/>
              </w:rPr>
              <w:t>Tauragės</w:t>
            </w:r>
          </w:p>
        </w:tc>
        <w:tc>
          <w:tcPr>
            <w:tcW w:w="709" w:type="dxa"/>
          </w:tcPr>
          <w:p w:rsidR="00840831" w:rsidRPr="00803E99" w:rsidRDefault="00840831" w:rsidP="00293616">
            <w:pPr>
              <w:ind w:firstLine="0"/>
            </w:pPr>
          </w:p>
        </w:tc>
        <w:tc>
          <w:tcPr>
            <w:tcW w:w="708"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8"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1134" w:type="dxa"/>
          </w:tcPr>
          <w:p w:rsidR="00840831" w:rsidRPr="00803E99" w:rsidRDefault="00840831" w:rsidP="00293616">
            <w:pPr>
              <w:ind w:firstLine="0"/>
            </w:pPr>
          </w:p>
        </w:tc>
      </w:tr>
      <w:tr w:rsidR="003043BF" w:rsidRPr="00803E99" w:rsidTr="003043BF">
        <w:tc>
          <w:tcPr>
            <w:tcW w:w="1526" w:type="dxa"/>
          </w:tcPr>
          <w:p w:rsidR="00840831" w:rsidRPr="00803E99" w:rsidRDefault="00840831" w:rsidP="00293616">
            <w:pPr>
              <w:ind w:firstLine="0"/>
              <w:rPr>
                <w:sz w:val="22"/>
                <w:szCs w:val="22"/>
              </w:rPr>
            </w:pPr>
            <w:r w:rsidRPr="00803E99">
              <w:rPr>
                <w:sz w:val="22"/>
                <w:szCs w:val="22"/>
              </w:rPr>
              <w:t>Telšių</w:t>
            </w:r>
          </w:p>
        </w:tc>
        <w:tc>
          <w:tcPr>
            <w:tcW w:w="709" w:type="dxa"/>
          </w:tcPr>
          <w:p w:rsidR="00840831" w:rsidRPr="00803E99" w:rsidRDefault="00840831" w:rsidP="00293616">
            <w:pPr>
              <w:ind w:firstLine="0"/>
            </w:pPr>
          </w:p>
        </w:tc>
        <w:tc>
          <w:tcPr>
            <w:tcW w:w="708"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8"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1134" w:type="dxa"/>
          </w:tcPr>
          <w:p w:rsidR="00840831" w:rsidRPr="00803E99" w:rsidRDefault="00840831" w:rsidP="00293616">
            <w:pPr>
              <w:ind w:firstLine="0"/>
            </w:pPr>
          </w:p>
        </w:tc>
      </w:tr>
      <w:tr w:rsidR="003043BF" w:rsidRPr="00803E99" w:rsidTr="003043BF">
        <w:tc>
          <w:tcPr>
            <w:tcW w:w="1526" w:type="dxa"/>
          </w:tcPr>
          <w:p w:rsidR="00840831" w:rsidRPr="00803E99" w:rsidRDefault="00840831" w:rsidP="00293616">
            <w:pPr>
              <w:ind w:firstLine="0"/>
              <w:rPr>
                <w:sz w:val="22"/>
                <w:szCs w:val="22"/>
              </w:rPr>
            </w:pPr>
            <w:r w:rsidRPr="00803E99">
              <w:rPr>
                <w:sz w:val="22"/>
                <w:szCs w:val="22"/>
              </w:rPr>
              <w:t>Utenos</w:t>
            </w:r>
          </w:p>
        </w:tc>
        <w:tc>
          <w:tcPr>
            <w:tcW w:w="709" w:type="dxa"/>
          </w:tcPr>
          <w:p w:rsidR="00840831" w:rsidRPr="00803E99" w:rsidRDefault="00840831" w:rsidP="00293616">
            <w:pPr>
              <w:ind w:firstLine="0"/>
            </w:pPr>
          </w:p>
        </w:tc>
        <w:tc>
          <w:tcPr>
            <w:tcW w:w="708"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8"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1134" w:type="dxa"/>
          </w:tcPr>
          <w:p w:rsidR="00840831" w:rsidRPr="00803E99" w:rsidRDefault="00840831" w:rsidP="00293616">
            <w:pPr>
              <w:ind w:firstLine="0"/>
            </w:pPr>
          </w:p>
        </w:tc>
      </w:tr>
      <w:tr w:rsidR="003043BF" w:rsidRPr="00803E99" w:rsidTr="003043BF">
        <w:tc>
          <w:tcPr>
            <w:tcW w:w="1526" w:type="dxa"/>
          </w:tcPr>
          <w:p w:rsidR="00840831" w:rsidRPr="00803E99" w:rsidRDefault="00840831" w:rsidP="00293616">
            <w:pPr>
              <w:ind w:firstLine="0"/>
              <w:rPr>
                <w:sz w:val="22"/>
                <w:szCs w:val="22"/>
              </w:rPr>
            </w:pPr>
            <w:r w:rsidRPr="00803E99">
              <w:rPr>
                <w:sz w:val="22"/>
                <w:szCs w:val="22"/>
              </w:rPr>
              <w:t>Vilniaus</w:t>
            </w:r>
          </w:p>
        </w:tc>
        <w:tc>
          <w:tcPr>
            <w:tcW w:w="709" w:type="dxa"/>
          </w:tcPr>
          <w:p w:rsidR="00840831" w:rsidRPr="00803E99" w:rsidRDefault="00840831" w:rsidP="00293616">
            <w:pPr>
              <w:ind w:firstLine="0"/>
            </w:pPr>
          </w:p>
        </w:tc>
        <w:tc>
          <w:tcPr>
            <w:tcW w:w="708"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8"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1134" w:type="dxa"/>
          </w:tcPr>
          <w:p w:rsidR="00840831" w:rsidRPr="00803E99" w:rsidRDefault="00840831" w:rsidP="00293616">
            <w:pPr>
              <w:ind w:firstLine="0"/>
            </w:pPr>
          </w:p>
        </w:tc>
      </w:tr>
      <w:tr w:rsidR="003043BF" w:rsidRPr="00803E99" w:rsidTr="003043BF">
        <w:tc>
          <w:tcPr>
            <w:tcW w:w="1526" w:type="dxa"/>
          </w:tcPr>
          <w:p w:rsidR="00840831" w:rsidRPr="00803E99" w:rsidRDefault="00840831" w:rsidP="00293616">
            <w:pPr>
              <w:ind w:firstLine="0"/>
              <w:jc w:val="left"/>
              <w:rPr>
                <w:sz w:val="22"/>
                <w:szCs w:val="22"/>
              </w:rPr>
            </w:pPr>
            <w:r w:rsidRPr="00803E99">
              <w:rPr>
                <w:sz w:val="22"/>
                <w:szCs w:val="22"/>
              </w:rPr>
              <w:t>Iš viso regionams konkrečiais metais:</w:t>
            </w:r>
          </w:p>
        </w:tc>
        <w:tc>
          <w:tcPr>
            <w:tcW w:w="709" w:type="dxa"/>
          </w:tcPr>
          <w:p w:rsidR="00840831" w:rsidRPr="00803E99" w:rsidRDefault="00840831" w:rsidP="00293616">
            <w:pPr>
              <w:ind w:firstLine="0"/>
            </w:pPr>
          </w:p>
        </w:tc>
        <w:tc>
          <w:tcPr>
            <w:tcW w:w="708"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8"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709" w:type="dxa"/>
          </w:tcPr>
          <w:p w:rsidR="00840831" w:rsidRPr="00803E99" w:rsidRDefault="00840831" w:rsidP="00293616">
            <w:pPr>
              <w:ind w:firstLine="0"/>
            </w:pPr>
          </w:p>
        </w:tc>
        <w:tc>
          <w:tcPr>
            <w:tcW w:w="1134" w:type="dxa"/>
          </w:tcPr>
          <w:p w:rsidR="00840831" w:rsidRPr="00803E99" w:rsidRDefault="00840831" w:rsidP="00293616">
            <w:pPr>
              <w:ind w:firstLine="0"/>
            </w:pPr>
          </w:p>
        </w:tc>
      </w:tr>
    </w:tbl>
    <w:p w:rsidR="009D7D45" w:rsidRPr="00803E99" w:rsidRDefault="009D7D45" w:rsidP="00B30FB7"/>
    <w:p w:rsidR="00701E71" w:rsidRPr="00803E99" w:rsidRDefault="00BE6078" w:rsidP="00B30FB7">
      <w:r w:rsidRPr="00803E99">
        <w:t>1</w:t>
      </w:r>
      <w:r w:rsidR="009E1C30" w:rsidRPr="00803E99">
        <w:t>1</w:t>
      </w:r>
      <w:r w:rsidR="00701E71" w:rsidRPr="00803E99">
        <w:t>. Priemonės tikslas –  (</w:t>
      </w:r>
      <w:r w:rsidR="00701E71" w:rsidRPr="00803E99">
        <w:rPr>
          <w:i/>
        </w:rPr>
        <w:t xml:space="preserve">įrašomas </w:t>
      </w:r>
      <w:r w:rsidR="00D05C1F" w:rsidRPr="00803E99">
        <w:rPr>
          <w:i/>
        </w:rPr>
        <w:t xml:space="preserve">Priemonės </w:t>
      </w:r>
      <w:r w:rsidR="00701E71" w:rsidRPr="00803E99">
        <w:rPr>
          <w:i/>
        </w:rPr>
        <w:t>tikslas</w:t>
      </w:r>
      <w:r w:rsidR="00701E71" w:rsidRPr="00803E99">
        <w:t xml:space="preserve">). </w:t>
      </w:r>
    </w:p>
    <w:p w:rsidR="00851C4B" w:rsidRPr="00803E99" w:rsidRDefault="00BE6078" w:rsidP="00B30FB7">
      <w:r w:rsidRPr="00803E99">
        <w:t>1</w:t>
      </w:r>
      <w:r w:rsidR="009E1C30" w:rsidRPr="00803E99">
        <w:t>2</w:t>
      </w:r>
      <w:r w:rsidR="00851C4B" w:rsidRPr="00803E99">
        <w:t xml:space="preserve">. </w:t>
      </w:r>
      <w:r w:rsidR="005A59CC" w:rsidRPr="00803E99">
        <w:t>Pagal Aprašą remiama (-os) ši (šios) veikla (-os):</w:t>
      </w:r>
    </w:p>
    <w:p w:rsidR="005A59CC" w:rsidRPr="00803E99" w:rsidRDefault="00BE6078" w:rsidP="00B30FB7">
      <w:r w:rsidRPr="00803E99">
        <w:t>1</w:t>
      </w:r>
      <w:r w:rsidR="009E1C30" w:rsidRPr="00803E99">
        <w:t>2</w:t>
      </w:r>
      <w:r w:rsidR="005A59CC" w:rsidRPr="00803E99">
        <w:t xml:space="preserve">.1. </w:t>
      </w:r>
      <w:r w:rsidR="005A59CC" w:rsidRPr="00803E99">
        <w:rPr>
          <w:i/>
        </w:rPr>
        <w:t>(</w:t>
      </w:r>
      <w:r w:rsidR="00E83D5C" w:rsidRPr="00803E99">
        <w:rPr>
          <w:i/>
        </w:rPr>
        <w:t>i</w:t>
      </w:r>
      <w:r w:rsidR="00FA7C02" w:rsidRPr="00803E99">
        <w:rPr>
          <w:i/>
        </w:rPr>
        <w:t>šdėstoma papunkčiais</w:t>
      </w:r>
      <w:r w:rsidR="005A59CC" w:rsidRPr="00803E99">
        <w:rPr>
          <w:i/>
        </w:rPr>
        <w:t>, jei pagal Aprašą finansuojamos dvi ir daugiau veiklų</w:t>
      </w:r>
      <w:r w:rsidR="007A403B" w:rsidRPr="00803E99">
        <w:rPr>
          <w:i/>
        </w:rPr>
        <w:t>.</w:t>
      </w:r>
      <w:r w:rsidR="007747E7" w:rsidRPr="00803E99">
        <w:rPr>
          <w:i/>
        </w:rPr>
        <w:t xml:space="preserve"> Jungtinių priemonių atveju nurodoma, pagal kurią priemonę, nurodytą Aprašo 1 punkte, finansuojama veikla. Jei veiklų yra daug, jos gali būti sugrupuotos, pavyzdžiui, „11.1. Pagal _____priemonę finansuojamos šios veiklos: 11.1.1 ir t.t.; 11.2. Pagal _____priemonę finansuojamos šios veiklos: 11.2.1 ir t.t.</w:t>
      </w:r>
      <w:r w:rsidR="00556767" w:rsidRPr="00803E99">
        <w:rPr>
          <w:i/>
        </w:rPr>
        <w:t>“</w:t>
      </w:r>
      <w:r w:rsidR="005A59CC" w:rsidRPr="00803E99">
        <w:rPr>
          <w:i/>
        </w:rPr>
        <w:t>);</w:t>
      </w:r>
    </w:p>
    <w:p w:rsidR="005A59CC" w:rsidRPr="00803E99" w:rsidRDefault="00BE6078" w:rsidP="00B30FB7">
      <w:r w:rsidRPr="00803E99">
        <w:t>1</w:t>
      </w:r>
      <w:r w:rsidR="009E1C30" w:rsidRPr="00803E99">
        <w:t>2</w:t>
      </w:r>
      <w:r w:rsidR="005A59CC" w:rsidRPr="00803E99">
        <w:t>.n.</w:t>
      </w:r>
      <w:r w:rsidR="00D11CFD" w:rsidRPr="00803E99">
        <w:t xml:space="preserve"> </w:t>
      </w:r>
    </w:p>
    <w:p w:rsidR="005A59CC" w:rsidRPr="00803E99" w:rsidRDefault="00BE6078" w:rsidP="00B30FB7">
      <w:r w:rsidRPr="00803E99">
        <w:t>1</w:t>
      </w:r>
      <w:r w:rsidR="009E1C30" w:rsidRPr="00803E99">
        <w:t>3</w:t>
      </w:r>
      <w:r w:rsidR="005A59CC" w:rsidRPr="00803E99">
        <w:t xml:space="preserve">. </w:t>
      </w:r>
      <w:r w:rsidR="00CD7DF2" w:rsidRPr="00803E99">
        <w:rPr>
          <w:i/>
        </w:rPr>
        <w:t>(</w:t>
      </w:r>
      <w:r w:rsidR="005D0730" w:rsidRPr="00803E99">
        <w:rPr>
          <w:i/>
        </w:rPr>
        <w:t xml:space="preserve">Jei </w:t>
      </w:r>
      <w:r w:rsidR="00CD7DF2" w:rsidRPr="00803E99">
        <w:rPr>
          <w:i/>
        </w:rPr>
        <w:t>taikoma)</w:t>
      </w:r>
      <w:r w:rsidR="00CD7DF2" w:rsidRPr="00803E99">
        <w:t xml:space="preserve"> </w:t>
      </w:r>
      <w:r w:rsidR="005A59CC" w:rsidRPr="00803E99">
        <w:t xml:space="preserve">Aprašo </w:t>
      </w:r>
      <w:r w:rsidR="00551C56" w:rsidRPr="00803E99">
        <w:t>1</w:t>
      </w:r>
      <w:r w:rsidR="008B1FF1" w:rsidRPr="00803E99">
        <w:t>2</w:t>
      </w:r>
      <w:r w:rsidR="00CD7DF2" w:rsidRPr="00803E99">
        <w:t xml:space="preserve"> punkte nurodytos</w:t>
      </w:r>
      <w:r w:rsidR="003818AE" w:rsidRPr="00803E99">
        <w:t xml:space="preserve"> (-ų)</w:t>
      </w:r>
      <w:r w:rsidR="00CD7DF2" w:rsidRPr="00803E99">
        <w:t xml:space="preserve"> </w:t>
      </w:r>
      <w:r w:rsidR="005A59CC" w:rsidRPr="00803E99">
        <w:t>veik</w:t>
      </w:r>
      <w:r w:rsidR="003818AE" w:rsidRPr="00803E99">
        <w:t>l</w:t>
      </w:r>
      <w:r w:rsidR="005D0730" w:rsidRPr="00803E99">
        <w:t>os (-</w:t>
      </w:r>
      <w:r w:rsidR="003818AE" w:rsidRPr="00803E99">
        <w:t>ų</w:t>
      </w:r>
      <w:r w:rsidR="005D0730" w:rsidRPr="00803E99">
        <w:t>)</w:t>
      </w:r>
      <w:r w:rsidR="00CD7DF2" w:rsidRPr="00803E99">
        <w:t xml:space="preserve"> tikslas</w:t>
      </w:r>
      <w:r w:rsidR="005D0730" w:rsidRPr="00803E99">
        <w:t xml:space="preserve"> (-ai)</w:t>
      </w:r>
      <w:r w:rsidR="00CD7DF2" w:rsidRPr="00803E99">
        <w:t xml:space="preserve"> </w:t>
      </w:r>
      <w:r w:rsidR="003818AE" w:rsidRPr="00803E99">
        <w:t xml:space="preserve">–  </w:t>
      </w:r>
      <w:r w:rsidR="003818AE" w:rsidRPr="00803E99">
        <w:rPr>
          <w:i/>
        </w:rPr>
        <w:t>(įrašomas</w:t>
      </w:r>
      <w:r w:rsidR="005D0730" w:rsidRPr="00803E99">
        <w:rPr>
          <w:i/>
        </w:rPr>
        <w:t>(-i)</w:t>
      </w:r>
      <w:r w:rsidR="003818AE" w:rsidRPr="00803E99">
        <w:rPr>
          <w:i/>
        </w:rPr>
        <w:t xml:space="preserve"> </w:t>
      </w:r>
      <w:r w:rsidR="005D0730" w:rsidRPr="00803E99">
        <w:rPr>
          <w:i/>
        </w:rPr>
        <w:t>veiklos (-ų)</w:t>
      </w:r>
      <w:r w:rsidR="00276B93" w:rsidRPr="00803E99">
        <w:rPr>
          <w:i/>
        </w:rPr>
        <w:t xml:space="preserve"> </w:t>
      </w:r>
      <w:r w:rsidR="003818AE" w:rsidRPr="00803E99">
        <w:rPr>
          <w:i/>
        </w:rPr>
        <w:t>tikslas</w:t>
      </w:r>
      <w:r w:rsidR="005D0730" w:rsidRPr="00803E99">
        <w:rPr>
          <w:i/>
        </w:rPr>
        <w:t xml:space="preserve"> (-ai)</w:t>
      </w:r>
      <w:r w:rsidR="003818AE" w:rsidRPr="00803E99">
        <w:rPr>
          <w:i/>
        </w:rPr>
        <w:t>)</w:t>
      </w:r>
      <w:r w:rsidR="00AD3595" w:rsidRPr="00803E99">
        <w:rPr>
          <w:i/>
        </w:rPr>
        <w:t xml:space="preserve"> (</w:t>
      </w:r>
      <w:r w:rsidR="00E83D5C" w:rsidRPr="00803E99">
        <w:rPr>
          <w:i/>
        </w:rPr>
        <w:t>j</w:t>
      </w:r>
      <w:r w:rsidR="00AD3595" w:rsidRPr="00803E99">
        <w:rPr>
          <w:i/>
        </w:rPr>
        <w:t>ei reikia, išdėstoma papunkčiais</w:t>
      </w:r>
      <w:r w:rsidR="00AA6308" w:rsidRPr="00803E99">
        <w:rPr>
          <w:i/>
        </w:rPr>
        <w:t>)</w:t>
      </w:r>
      <w:r w:rsidR="00AD3595" w:rsidRPr="00803E99">
        <w:rPr>
          <w:i/>
        </w:rPr>
        <w:t>)</w:t>
      </w:r>
      <w:r w:rsidR="003818AE" w:rsidRPr="00803E99">
        <w:rPr>
          <w:i/>
        </w:rPr>
        <w:t>.</w:t>
      </w:r>
    </w:p>
    <w:p w:rsidR="00901614" w:rsidRPr="00803E99" w:rsidRDefault="009E1C30" w:rsidP="00B30FB7">
      <w:r w:rsidRPr="00803E99">
        <w:t>14</w:t>
      </w:r>
      <w:r w:rsidR="00901614" w:rsidRPr="00803E99">
        <w:t xml:space="preserve">. </w:t>
      </w:r>
      <w:r w:rsidR="00901614" w:rsidRPr="00803E99">
        <w:rPr>
          <w:i/>
        </w:rPr>
        <w:t xml:space="preserve">(Jei priemonės įgyvendinimo plano 5 punkte </w:t>
      </w:r>
      <w:r w:rsidR="00996826" w:rsidRPr="00803E99">
        <w:rPr>
          <w:i/>
        </w:rPr>
        <w:t xml:space="preserve">„Reikalavimai, taikomi priemonei atskirti nuo kitų iš ES bei kitos tarptautinės finansinės paramos finansuojamų programų priemonių“ </w:t>
      </w:r>
      <w:r w:rsidR="00901614" w:rsidRPr="00803E99">
        <w:rPr>
          <w:i/>
        </w:rPr>
        <w:t>nustatyt</w:t>
      </w:r>
      <w:r w:rsidR="00996826" w:rsidRPr="00803E99">
        <w:rPr>
          <w:i/>
        </w:rPr>
        <w:t xml:space="preserve">i reikalavimai (toliau – </w:t>
      </w:r>
      <w:r w:rsidR="00901614" w:rsidRPr="00803E99">
        <w:rPr>
          <w:i/>
        </w:rPr>
        <w:t>takoskyros</w:t>
      </w:r>
      <w:r w:rsidR="00996826" w:rsidRPr="00803E99">
        <w:rPr>
          <w:i/>
        </w:rPr>
        <w:t>)</w:t>
      </w:r>
      <w:r w:rsidR="00901614" w:rsidRPr="00803E99">
        <w:rPr>
          <w:i/>
        </w:rPr>
        <w:t xml:space="preserve">, </w:t>
      </w:r>
      <w:r w:rsidR="00996826" w:rsidRPr="00803E99">
        <w:rPr>
          <w:i/>
        </w:rPr>
        <w:t>jie</w:t>
      </w:r>
      <w:r w:rsidR="00901614" w:rsidRPr="00803E99">
        <w:rPr>
          <w:i/>
        </w:rPr>
        <w:t xml:space="preserve"> perkeliam</w:t>
      </w:r>
      <w:r w:rsidR="00996826" w:rsidRPr="00803E99">
        <w:rPr>
          <w:i/>
        </w:rPr>
        <w:t>i</w:t>
      </w:r>
      <w:r w:rsidR="00901614" w:rsidRPr="00803E99">
        <w:rPr>
          <w:i/>
        </w:rPr>
        <w:t xml:space="preserve"> į šį punktą arba gali būti išdėstom</w:t>
      </w:r>
      <w:r w:rsidR="00996826" w:rsidRPr="00803E99">
        <w:rPr>
          <w:i/>
        </w:rPr>
        <w:t xml:space="preserve">i prie atskirų veiklų </w:t>
      </w:r>
      <w:r w:rsidR="00901614" w:rsidRPr="00803E99">
        <w:rPr>
          <w:i/>
        </w:rPr>
        <w:t>ir pan., kur labiau tinka. Prireikus gali būti nustatomos papildomos takoskyros.)</w:t>
      </w:r>
      <w:r w:rsidR="00901614" w:rsidRPr="00803E99">
        <w:t xml:space="preserve"> Pagal Aprašą </w:t>
      </w:r>
      <w:r w:rsidR="00901614" w:rsidRPr="00803E99">
        <w:rPr>
          <w:u w:val="single"/>
        </w:rPr>
        <w:t>nefinansuojama</w:t>
      </w:r>
      <w:r w:rsidR="00697538" w:rsidRPr="00803E99">
        <w:rPr>
          <w:u w:val="single"/>
        </w:rPr>
        <w:t xml:space="preserve"> / finansuojama</w:t>
      </w:r>
      <w:r w:rsidR="00697538" w:rsidRPr="00803E99">
        <w:t xml:space="preserve"> tik</w:t>
      </w:r>
      <w:r w:rsidR="00901614" w:rsidRPr="00803E99">
        <w:t xml:space="preserve"> ____________</w:t>
      </w:r>
      <w:r w:rsidR="00996826" w:rsidRPr="00803E99">
        <w:t>____________</w:t>
      </w:r>
      <w:r w:rsidR="00901614" w:rsidRPr="00803E99">
        <w:t>.</w:t>
      </w:r>
    </w:p>
    <w:p w:rsidR="00D457A2" w:rsidRPr="00803E99" w:rsidRDefault="00BE6078" w:rsidP="00B30FB7">
      <w:r w:rsidRPr="00803E99">
        <w:t>1</w:t>
      </w:r>
      <w:r w:rsidR="009E1C30" w:rsidRPr="00803E99">
        <w:t>5</w:t>
      </w:r>
      <w:r w:rsidR="00D457A2" w:rsidRPr="00803E99">
        <w:t xml:space="preserve">. Pagal </w:t>
      </w:r>
      <w:r w:rsidR="000A6B5C" w:rsidRPr="00803E99">
        <w:t>A</w:t>
      </w:r>
      <w:r w:rsidR="00D457A2" w:rsidRPr="00803E99">
        <w:t>praš</w:t>
      </w:r>
      <w:r w:rsidR="00E83D5C" w:rsidRPr="00803E99">
        <w:t>e nurodytą</w:t>
      </w:r>
      <w:r w:rsidR="002875B4" w:rsidRPr="00803E99">
        <w:t xml:space="preserve"> (-as)</w:t>
      </w:r>
      <w:r w:rsidR="00D457A2" w:rsidRPr="00803E99">
        <w:t xml:space="preserve"> remiamą (-as) veiklą (-as) </w:t>
      </w:r>
      <w:r w:rsidR="005D0730" w:rsidRPr="00803E99">
        <w:rPr>
          <w:u w:val="single"/>
        </w:rPr>
        <w:t>valstybės</w:t>
      </w:r>
      <w:r w:rsidR="00E83D5C" w:rsidRPr="00803E99">
        <w:rPr>
          <w:u w:val="single"/>
        </w:rPr>
        <w:t xml:space="preserve"> </w:t>
      </w:r>
      <w:r w:rsidR="005D0730" w:rsidRPr="00803E99">
        <w:rPr>
          <w:u w:val="single"/>
        </w:rPr>
        <w:t>/ regionų</w:t>
      </w:r>
      <w:r w:rsidR="005D0730" w:rsidRPr="00803E99">
        <w:t xml:space="preserve"> </w:t>
      </w:r>
      <w:r w:rsidR="00F40B70" w:rsidRPr="00803E99">
        <w:t xml:space="preserve">projektų </w:t>
      </w:r>
      <w:r w:rsidR="00D457A2" w:rsidRPr="00803E99">
        <w:rPr>
          <w:u w:val="single"/>
        </w:rPr>
        <w:t>sąrašą (-us) numatoma sudaryti</w:t>
      </w:r>
      <w:r w:rsidR="00E83D5C" w:rsidRPr="00803E99">
        <w:rPr>
          <w:u w:val="single"/>
        </w:rPr>
        <w:t xml:space="preserve"> </w:t>
      </w:r>
      <w:r w:rsidR="00D457A2" w:rsidRPr="00803E99">
        <w:rPr>
          <w:u w:val="single"/>
        </w:rPr>
        <w:t xml:space="preserve">/ kvietimą (-us) </w:t>
      </w:r>
      <w:r w:rsidR="00F40B70" w:rsidRPr="00803E99">
        <w:rPr>
          <w:u w:val="single"/>
        </w:rPr>
        <w:t xml:space="preserve">teikti paraiškas </w:t>
      </w:r>
      <w:r w:rsidR="00D457A2" w:rsidRPr="00803E99">
        <w:rPr>
          <w:u w:val="single"/>
        </w:rPr>
        <w:t>numatoma paskelbti</w:t>
      </w:r>
      <w:r w:rsidR="00BF3425" w:rsidRPr="00803E99">
        <w:t xml:space="preserve"> </w:t>
      </w:r>
      <w:r w:rsidR="00BF3425" w:rsidRPr="00803E99">
        <w:softHyphen/>
      </w:r>
      <w:r w:rsidR="00BF3425" w:rsidRPr="00803E99">
        <w:softHyphen/>
      </w:r>
      <w:r w:rsidR="00BF3425" w:rsidRPr="00803E99">
        <w:softHyphen/>
      </w:r>
      <w:r w:rsidR="00BF3425" w:rsidRPr="00803E99">
        <w:softHyphen/>
      </w:r>
      <w:r w:rsidR="00BF3425" w:rsidRPr="00803E99">
        <w:softHyphen/>
      </w:r>
      <w:r w:rsidR="00BF3425" w:rsidRPr="00803E99">
        <w:softHyphen/>
      </w:r>
      <w:r w:rsidR="00BF3425" w:rsidRPr="00803E99">
        <w:softHyphen/>
      </w:r>
      <w:r w:rsidR="00BF3425" w:rsidRPr="00803E99">
        <w:softHyphen/>
      </w:r>
      <w:r w:rsidR="00BF3425" w:rsidRPr="00803E99">
        <w:softHyphen/>
        <w:t>_______ m. ________ ketvirtį</w:t>
      </w:r>
      <w:r w:rsidR="00CA32B9" w:rsidRPr="00803E99">
        <w:t xml:space="preserve">. </w:t>
      </w:r>
    </w:p>
    <w:p w:rsidR="00341B0A" w:rsidRPr="00803E99" w:rsidRDefault="00341B0A" w:rsidP="00B30FB7"/>
    <w:p w:rsidR="0017184B" w:rsidRPr="00803E99" w:rsidRDefault="00341B0A" w:rsidP="00B42EBF">
      <w:pPr>
        <w:pStyle w:val="Antrat1"/>
      </w:pPr>
      <w:r w:rsidRPr="00803E99">
        <w:t>II</w:t>
      </w:r>
      <w:r w:rsidR="007A2C9A" w:rsidRPr="00803E99">
        <w:t xml:space="preserve"> </w:t>
      </w:r>
      <w:r w:rsidR="0017184B" w:rsidRPr="00803E99">
        <w:t>SKYRIUS</w:t>
      </w:r>
    </w:p>
    <w:p w:rsidR="00341B0A" w:rsidRPr="00803E99" w:rsidRDefault="00341B0A" w:rsidP="00B42EBF">
      <w:pPr>
        <w:pStyle w:val="Antrat1"/>
      </w:pPr>
      <w:r w:rsidRPr="00803E99">
        <w:t>REIKALAVIMAI PAREIŠKĖJAMS IR PARTNERIAMS</w:t>
      </w:r>
    </w:p>
    <w:p w:rsidR="00E83D5C" w:rsidRPr="00803E99" w:rsidRDefault="00E83D5C" w:rsidP="00B30FB7"/>
    <w:p w:rsidR="00341B0A" w:rsidRPr="00803E99" w:rsidRDefault="00BE6078" w:rsidP="00B30FB7">
      <w:r w:rsidRPr="00803E99">
        <w:t>1</w:t>
      </w:r>
      <w:r w:rsidR="009E1C30" w:rsidRPr="00803E99">
        <w:t>6</w:t>
      </w:r>
      <w:r w:rsidR="00341B0A" w:rsidRPr="00803E99">
        <w:t xml:space="preserve">. </w:t>
      </w:r>
      <w:r w:rsidR="00B8112F" w:rsidRPr="00803E99">
        <w:t xml:space="preserve">Pagal Aprašą galimas (-i) pareiškėjas (-ai) yra </w:t>
      </w:r>
      <w:r w:rsidR="00FA7C02" w:rsidRPr="00803E99">
        <w:t>__________</w:t>
      </w:r>
      <w:r w:rsidR="00B8112F" w:rsidRPr="00803E99">
        <w:t>(</w:t>
      </w:r>
      <w:r w:rsidR="00B8112F" w:rsidRPr="00803E99">
        <w:rPr>
          <w:i/>
        </w:rPr>
        <w:t>įrašom</w:t>
      </w:r>
      <w:r w:rsidR="00744BCE" w:rsidRPr="00803E99">
        <w:rPr>
          <w:i/>
        </w:rPr>
        <w:t>as (-</w:t>
      </w:r>
      <w:r w:rsidR="00B8112F" w:rsidRPr="00803E99">
        <w:rPr>
          <w:i/>
        </w:rPr>
        <w:t>i</w:t>
      </w:r>
      <w:r w:rsidR="00744BCE" w:rsidRPr="00803E99">
        <w:rPr>
          <w:i/>
        </w:rPr>
        <w:t>)</w:t>
      </w:r>
      <w:r w:rsidR="00B8112F" w:rsidRPr="00803E99">
        <w:rPr>
          <w:i/>
        </w:rPr>
        <w:t xml:space="preserve"> galimas (-i) pareiškėjas (-ai</w:t>
      </w:r>
      <w:r w:rsidR="00B8112F" w:rsidRPr="00803E99">
        <w:t>)</w:t>
      </w:r>
      <w:r w:rsidR="0018255A" w:rsidRPr="00803E99">
        <w:t xml:space="preserve">), galimas (-i) partneris (-iai) yra </w:t>
      </w:r>
      <w:r w:rsidR="00FA7C02" w:rsidRPr="00803E99">
        <w:t>____________</w:t>
      </w:r>
      <w:r w:rsidR="0018255A" w:rsidRPr="00803E99">
        <w:t>(</w:t>
      </w:r>
      <w:r w:rsidR="0018255A" w:rsidRPr="00803E99">
        <w:rPr>
          <w:i/>
        </w:rPr>
        <w:t>įrašom</w:t>
      </w:r>
      <w:r w:rsidR="00744BCE" w:rsidRPr="00803E99">
        <w:rPr>
          <w:i/>
        </w:rPr>
        <w:t>as (-</w:t>
      </w:r>
      <w:r w:rsidR="0018255A" w:rsidRPr="00803E99">
        <w:rPr>
          <w:i/>
        </w:rPr>
        <w:t>i</w:t>
      </w:r>
      <w:r w:rsidR="00744BCE" w:rsidRPr="00803E99">
        <w:rPr>
          <w:i/>
        </w:rPr>
        <w:t>)</w:t>
      </w:r>
      <w:r w:rsidR="0018255A" w:rsidRPr="00803E99">
        <w:rPr>
          <w:i/>
        </w:rPr>
        <w:t xml:space="preserve"> galimas (-i) partneris (-iai))</w:t>
      </w:r>
      <w:r w:rsidR="00F40B70" w:rsidRPr="00803E99">
        <w:rPr>
          <w:i/>
        </w:rPr>
        <w:t xml:space="preserve"> (Nurodoma, kokie juridiniai asmenys (jų grupės) gali būti pareiškėjais ir partneriais. Taikant valstybės arba regionų projektų planavimo būdą, gali būti nurodomi konkretūs pareiškėjai, kurie gali gauti finansavimą pagal Aprašą</w:t>
      </w:r>
      <w:r w:rsidR="0006015D" w:rsidRPr="00803E99">
        <w:rPr>
          <w:i/>
        </w:rPr>
        <w:t>.</w:t>
      </w:r>
      <w:r w:rsidR="00F40B70" w:rsidRPr="00803E99">
        <w:rPr>
          <w:i/>
        </w:rPr>
        <w:t xml:space="preserve"> </w:t>
      </w:r>
      <w:r w:rsidR="000B1803" w:rsidRPr="00803E99">
        <w:rPr>
          <w:i/>
          <w:iCs/>
        </w:rPr>
        <w:t xml:space="preserve">Kai priemonės įgyvendinimo plane nurodytą pareiškėjų grupę susiaurina specialieji projektų atrankos kriterijai, pareiškėjai turi būti nurodyti jau atsižvelgiant į projektų atrankos kriterijų reikalavimus. </w:t>
      </w:r>
      <w:r w:rsidR="0006015D" w:rsidRPr="00803E99">
        <w:rPr>
          <w:i/>
        </w:rPr>
        <w:t>R</w:t>
      </w:r>
      <w:r w:rsidR="00582C48" w:rsidRPr="00803E99">
        <w:rPr>
          <w:i/>
        </w:rPr>
        <w:t>ekomenduojama nenurodyti konkrečių partnerių</w:t>
      </w:r>
      <w:r w:rsidR="00EA1E99" w:rsidRPr="00803E99">
        <w:rPr>
          <w:i/>
        </w:rPr>
        <w:t xml:space="preserve">. Jei partneriai </w:t>
      </w:r>
      <w:r w:rsidR="0006015D" w:rsidRPr="00803E99">
        <w:rPr>
          <w:i/>
          <w:iCs/>
        </w:rPr>
        <w:t>nėra nustatyti priemonės įgyvendinimo plane</w:t>
      </w:r>
      <w:r w:rsidR="00EA1E99" w:rsidRPr="00803E99">
        <w:rPr>
          <w:i/>
        </w:rPr>
        <w:t>, turi būti nurodyta, kad partneriai negalimi</w:t>
      </w:r>
      <w:r w:rsidR="0023305D" w:rsidRPr="00803E99">
        <w:rPr>
          <w:i/>
        </w:rPr>
        <w:t>.)</w:t>
      </w:r>
    </w:p>
    <w:p w:rsidR="00763CC2" w:rsidRPr="00803E99" w:rsidRDefault="00BE6078" w:rsidP="00B30FB7">
      <w:r w:rsidRPr="00803E99">
        <w:t>1</w:t>
      </w:r>
      <w:r w:rsidR="009E1C30" w:rsidRPr="00803E99">
        <w:t>7</w:t>
      </w:r>
      <w:r w:rsidR="00276B93" w:rsidRPr="00803E99">
        <w:t xml:space="preserve">. </w:t>
      </w:r>
      <w:r w:rsidR="00763CC2" w:rsidRPr="00803E99">
        <w:t>Pareiškėju (projekto vykdytoju) ir partneriu gali būti tik juridiniai asmenys. Pareiškėju (projekto vykdytoju) ir partneriu negali būti juridinių asmenų filialai arba atstovybės</w:t>
      </w:r>
      <w:r w:rsidR="0079024B" w:rsidRPr="00803E99">
        <w:t>.</w:t>
      </w:r>
      <w:r w:rsidR="00EA1E99" w:rsidRPr="00803E99">
        <w:t xml:space="preserve"> </w:t>
      </w:r>
      <w:r w:rsidR="00EA1E99" w:rsidRPr="00803E99">
        <w:rPr>
          <w:i/>
        </w:rPr>
        <w:t xml:space="preserve">(Jei partneriai negalimi, šiame punkte nurodomi reikalavimai tik pareiškėjui (projekto vykdytojui)). </w:t>
      </w:r>
      <w:r w:rsidR="00763CC2" w:rsidRPr="00803E99">
        <w:t xml:space="preserve"> </w:t>
      </w:r>
    </w:p>
    <w:p w:rsidR="0018255A" w:rsidRPr="00803E99" w:rsidRDefault="00BE6078" w:rsidP="00B30FB7">
      <w:r w:rsidRPr="00803E99">
        <w:t>1</w:t>
      </w:r>
      <w:r w:rsidR="009E1C30" w:rsidRPr="00803E99">
        <w:t>8</w:t>
      </w:r>
      <w:r w:rsidR="0018255A" w:rsidRPr="00803E99">
        <w:t xml:space="preserve">. </w:t>
      </w:r>
      <w:r w:rsidR="0018255A" w:rsidRPr="00803E99">
        <w:rPr>
          <w:i/>
        </w:rPr>
        <w:t>(</w:t>
      </w:r>
      <w:r w:rsidR="00276B93" w:rsidRPr="00803E99">
        <w:rPr>
          <w:i/>
        </w:rPr>
        <w:t xml:space="preserve">Jei </w:t>
      </w:r>
      <w:r w:rsidR="00FA7C02" w:rsidRPr="00803E99">
        <w:rPr>
          <w:i/>
        </w:rPr>
        <w:t>taikoma, n</w:t>
      </w:r>
      <w:r w:rsidR="0018255A" w:rsidRPr="00803E99">
        <w:rPr>
          <w:i/>
        </w:rPr>
        <w:t>urodomi papildomi reikalavimai pareiškėjui (-ams) ir partneriui (-iams</w:t>
      </w:r>
      <w:r w:rsidR="00634FD0" w:rsidRPr="00803E99">
        <w:rPr>
          <w:i/>
        </w:rPr>
        <w:t>)</w:t>
      </w:r>
      <w:r w:rsidR="001D0FC1" w:rsidRPr="00803E99">
        <w:rPr>
          <w:i/>
        </w:rPr>
        <w:t>, pavyzdžiui, jei specialusis (-ieji) projektų atrankos kriterijus (-ai) nustato reikalavim</w:t>
      </w:r>
      <w:r w:rsidR="0079024B" w:rsidRPr="00803E99">
        <w:rPr>
          <w:i/>
        </w:rPr>
        <w:t xml:space="preserve">us pareiškėjams, </w:t>
      </w:r>
      <w:r w:rsidR="001D0FC1" w:rsidRPr="00803E99">
        <w:rPr>
          <w:i/>
        </w:rPr>
        <w:t xml:space="preserve">jie </w:t>
      </w:r>
      <w:r w:rsidR="0079024B" w:rsidRPr="00803E99">
        <w:rPr>
          <w:i/>
        </w:rPr>
        <w:t xml:space="preserve">gali būti </w:t>
      </w:r>
      <w:r w:rsidR="001D0FC1" w:rsidRPr="00803E99">
        <w:rPr>
          <w:i/>
        </w:rPr>
        <w:t>įrašomi čia, o ne III Aprašo skyriuje</w:t>
      </w:r>
      <w:r w:rsidR="002F61A3" w:rsidRPr="00803E99">
        <w:rPr>
          <w:i/>
        </w:rPr>
        <w:t>.</w:t>
      </w:r>
      <w:r w:rsidR="00A2784E" w:rsidRPr="00803E99">
        <w:rPr>
          <w:i/>
        </w:rPr>
        <w:t xml:space="preserve"> Taip pat, jei taikoma, nurodomi </w:t>
      </w:r>
      <w:r w:rsidR="00AD3595" w:rsidRPr="00803E99">
        <w:rPr>
          <w:i/>
        </w:rPr>
        <w:t>pareiškėjui (-ams) ir partneriui (-iams)</w:t>
      </w:r>
      <w:r w:rsidR="00970AC0" w:rsidRPr="00803E99">
        <w:rPr>
          <w:i/>
        </w:rPr>
        <w:t xml:space="preserve"> taikomi reikalavimai</w:t>
      </w:r>
      <w:r w:rsidR="00A2784E" w:rsidRPr="00803E99">
        <w:rPr>
          <w:i/>
        </w:rPr>
        <w:t xml:space="preserve">, susiję su valstybės pagalbos arba </w:t>
      </w:r>
      <w:r w:rsidR="00A2784E" w:rsidRPr="00803E99">
        <w:t>de minimis</w:t>
      </w:r>
      <w:r w:rsidR="00A2784E" w:rsidRPr="00803E99">
        <w:rPr>
          <w:i/>
        </w:rPr>
        <w:t xml:space="preserve"> pagalbos teikimu. Prireikus</w:t>
      </w:r>
      <w:r w:rsidR="00AD3595" w:rsidRPr="00803E99">
        <w:rPr>
          <w:i/>
        </w:rPr>
        <w:t xml:space="preserve"> </w:t>
      </w:r>
      <w:r w:rsidR="00A2784E" w:rsidRPr="00803E99">
        <w:rPr>
          <w:i/>
        </w:rPr>
        <w:t>reikalavimai</w:t>
      </w:r>
      <w:r w:rsidR="00AD3595" w:rsidRPr="00803E99">
        <w:rPr>
          <w:i/>
        </w:rPr>
        <w:t>, susiję su valstybės pagalbos ar</w:t>
      </w:r>
      <w:r w:rsidR="00A2784E" w:rsidRPr="00803E99">
        <w:rPr>
          <w:i/>
        </w:rPr>
        <w:t xml:space="preserve"> </w:t>
      </w:r>
      <w:r w:rsidR="00AD3595" w:rsidRPr="00803E99">
        <w:t>de minimis</w:t>
      </w:r>
      <w:r w:rsidR="00AD3595" w:rsidRPr="00803E99">
        <w:rPr>
          <w:i/>
        </w:rPr>
        <w:t xml:space="preserve"> pagalbos teikimu, </w:t>
      </w:r>
      <w:r w:rsidR="00A2784E" w:rsidRPr="00803E99">
        <w:rPr>
          <w:i/>
        </w:rPr>
        <w:t xml:space="preserve">gali būti </w:t>
      </w:r>
      <w:r w:rsidR="003A4AEE" w:rsidRPr="00803E99">
        <w:rPr>
          <w:i/>
        </w:rPr>
        <w:t xml:space="preserve">išdėstomi </w:t>
      </w:r>
      <w:r w:rsidR="00A2784E" w:rsidRPr="00803E99">
        <w:rPr>
          <w:i/>
        </w:rPr>
        <w:t>atskirame Aprašo skyriuje</w:t>
      </w:r>
      <w:r w:rsidR="0018255A" w:rsidRPr="00803E99">
        <w:rPr>
          <w:i/>
        </w:rPr>
        <w:t>).</w:t>
      </w:r>
      <w:r w:rsidR="0018255A" w:rsidRPr="00803E99">
        <w:t xml:space="preserve"> </w:t>
      </w:r>
    </w:p>
    <w:p w:rsidR="0018255A" w:rsidRPr="00803E99" w:rsidRDefault="0018255A" w:rsidP="00B30FB7"/>
    <w:p w:rsidR="0017184B" w:rsidRPr="00803E99" w:rsidRDefault="0018255A" w:rsidP="00B42EBF">
      <w:pPr>
        <w:pStyle w:val="Antrat1"/>
      </w:pPr>
      <w:r w:rsidRPr="00803E99">
        <w:t>III</w:t>
      </w:r>
      <w:r w:rsidR="007A2C9A" w:rsidRPr="00803E99">
        <w:t xml:space="preserve"> </w:t>
      </w:r>
      <w:r w:rsidR="0017184B" w:rsidRPr="00803E99">
        <w:t>SKYRIUS</w:t>
      </w:r>
    </w:p>
    <w:p w:rsidR="0018255A" w:rsidRPr="00803E99" w:rsidRDefault="0018255A" w:rsidP="00B42EBF">
      <w:pPr>
        <w:pStyle w:val="Antrat1"/>
      </w:pPr>
      <w:r w:rsidRPr="00803E99">
        <w:t xml:space="preserve"> PROJEKTAMS</w:t>
      </w:r>
      <w:r w:rsidR="00792A49" w:rsidRPr="00803E99">
        <w:t xml:space="preserve"> TAIKOMI REIKALAVIMAI</w:t>
      </w:r>
    </w:p>
    <w:p w:rsidR="00792A49" w:rsidRPr="00803E99" w:rsidRDefault="00792A49" w:rsidP="00B30FB7"/>
    <w:p w:rsidR="003507F2" w:rsidRPr="00803E99" w:rsidRDefault="00D84416" w:rsidP="00B30FB7">
      <w:r w:rsidRPr="00803E99">
        <w:t>1</w:t>
      </w:r>
      <w:r w:rsidR="009E1C30" w:rsidRPr="00803E99">
        <w:t>9</w:t>
      </w:r>
      <w:r w:rsidRPr="00803E99">
        <w:t>.</w:t>
      </w:r>
      <w:r w:rsidRPr="00803E99">
        <w:tab/>
        <w:t xml:space="preserve">Projektas turi atitikti Projektų taisyklių 10 skirsnyje nustatytus bendruosius reikalavimus. </w:t>
      </w:r>
      <w:r w:rsidR="006C09F2" w:rsidRPr="00803E99">
        <w:rPr>
          <w:i/>
        </w:rPr>
        <w:t>(Jei įgyvendinant visuotinės dotacijos priemonę Projektų taisyklių</w:t>
      </w:r>
      <w:r w:rsidR="008B1D26" w:rsidRPr="00803E99">
        <w:rPr>
          <w:i/>
        </w:rPr>
        <w:t xml:space="preserve"> </w:t>
      </w:r>
      <w:r w:rsidR="00BF3425" w:rsidRPr="00803E99">
        <w:rPr>
          <w:i/>
        </w:rPr>
        <w:t>352</w:t>
      </w:r>
      <w:r w:rsidR="006C09F2" w:rsidRPr="00803E99">
        <w:rPr>
          <w:i/>
        </w:rPr>
        <w:t xml:space="preserve"> </w:t>
      </w:r>
      <w:r w:rsidR="006C09F2" w:rsidRPr="00803E99">
        <w:rPr>
          <w:i/>
        </w:rPr>
        <w:lastRenderedPageBreak/>
        <w:t>punkte nustatyta tvarka įvertina</w:t>
      </w:r>
      <w:r w:rsidR="006C51E5" w:rsidRPr="00803E99">
        <w:rPr>
          <w:i/>
        </w:rPr>
        <w:t>ma</w:t>
      </w:r>
      <w:r w:rsidR="006C09F2" w:rsidRPr="00803E99">
        <w:rPr>
          <w:i/>
        </w:rPr>
        <w:t>, kad visi pagal Priemonę galimi įgyvendinti projektai atitiks kai kuriuos bendruosius reikalavimus</w:t>
      </w:r>
      <w:r w:rsidR="0079024B" w:rsidRPr="00803E99">
        <w:rPr>
          <w:i/>
        </w:rPr>
        <w:t xml:space="preserve"> arba kai kuriuos bendrųjų reikalavimų vertinimo aspektus</w:t>
      </w:r>
      <w:r w:rsidR="006C09F2" w:rsidRPr="00803E99">
        <w:rPr>
          <w:i/>
        </w:rPr>
        <w:t xml:space="preserve">, tai šiame punkte </w:t>
      </w:r>
      <w:r w:rsidR="00792A49" w:rsidRPr="00803E99">
        <w:rPr>
          <w:i/>
        </w:rPr>
        <w:t xml:space="preserve">įrašoma </w:t>
      </w:r>
      <w:r w:rsidR="006C09F2" w:rsidRPr="00803E99">
        <w:t xml:space="preserve">„Laikoma, kad visi pagal Priemonę įgyvendinami projektai atitinka šiuos </w:t>
      </w:r>
      <w:r w:rsidR="006C09F2" w:rsidRPr="00803E99">
        <w:rPr>
          <w:u w:val="single"/>
        </w:rPr>
        <w:t>bendruosius reikalavimus</w:t>
      </w:r>
      <w:r w:rsidR="0079024B" w:rsidRPr="00803E99">
        <w:rPr>
          <w:u w:val="single"/>
        </w:rPr>
        <w:t>/bendrųjų reikalavimų vertinimo aspektus</w:t>
      </w:r>
      <w:r w:rsidR="006C09F2" w:rsidRPr="00803E99">
        <w:rPr>
          <w:u w:val="single"/>
        </w:rPr>
        <w:t xml:space="preserve"> </w:t>
      </w:r>
      <w:r w:rsidR="006C09F2" w:rsidRPr="00803E99">
        <w:t>ir jie atskirai nebetikrinami atliekant paraiškų vertinimą: ___________ (</w:t>
      </w:r>
      <w:r w:rsidR="006C09F2" w:rsidRPr="00803E99">
        <w:rPr>
          <w:i/>
        </w:rPr>
        <w:t>įrašomi iš anksto patikrinti bendrieji reikalavimai</w:t>
      </w:r>
      <w:r w:rsidR="006C09F2" w:rsidRPr="00803E99">
        <w:t>).“</w:t>
      </w:r>
    </w:p>
    <w:p w:rsidR="00D84416" w:rsidRPr="00803E99" w:rsidRDefault="009E1C30" w:rsidP="00B30FB7">
      <w:pPr>
        <w:rPr>
          <w:color w:val="000000"/>
        </w:rPr>
      </w:pPr>
      <w:r w:rsidRPr="00803E99">
        <w:t>20</w:t>
      </w:r>
      <w:r w:rsidR="00D84416" w:rsidRPr="00803E99">
        <w:t>.</w:t>
      </w:r>
      <w:r w:rsidR="00D84416" w:rsidRPr="00803E99">
        <w:tab/>
        <w:t xml:space="preserve">Projektas turi atitikti </w:t>
      </w:r>
      <w:r w:rsidR="000F1F5F" w:rsidRPr="00803E99">
        <w:t>šį (</w:t>
      </w:r>
      <w:r w:rsidR="00D84416" w:rsidRPr="00803E99">
        <w:t>šiuos</w:t>
      </w:r>
      <w:r w:rsidR="000F1F5F" w:rsidRPr="00803E99">
        <w:t>)</w:t>
      </w:r>
      <w:r w:rsidR="00D84416" w:rsidRPr="00803E99">
        <w:t xml:space="preserve"> special</w:t>
      </w:r>
      <w:r w:rsidR="000F1F5F" w:rsidRPr="00803E99">
        <w:t>ųjį (-</w:t>
      </w:r>
      <w:r w:rsidR="00D84416" w:rsidRPr="00803E99">
        <w:t>iuosius</w:t>
      </w:r>
      <w:r w:rsidR="000F1F5F" w:rsidRPr="00803E99">
        <w:t>)</w:t>
      </w:r>
      <w:r w:rsidR="00D84416" w:rsidRPr="00803E99">
        <w:t xml:space="preserve"> projektų atrankos kriterij</w:t>
      </w:r>
      <w:r w:rsidR="000F1F5F" w:rsidRPr="00803E99">
        <w:t>ų (-</w:t>
      </w:r>
      <w:r w:rsidR="00D84416" w:rsidRPr="00803E99">
        <w:t>us</w:t>
      </w:r>
      <w:r w:rsidR="000F1F5F" w:rsidRPr="00803E99">
        <w:t>)</w:t>
      </w:r>
      <w:r w:rsidR="008A1967" w:rsidRPr="00803E99">
        <w:t xml:space="preserve"> (</w:t>
      </w:r>
      <w:r w:rsidR="008A1967" w:rsidRPr="00803E99">
        <w:rPr>
          <w:i/>
        </w:rPr>
        <w:t xml:space="preserve">jei specialiųjų projektų atrankos kriterijų yra labai daug, jie gali būti </w:t>
      </w:r>
      <w:r w:rsidR="003A4AEE" w:rsidRPr="00803E99">
        <w:rPr>
          <w:i/>
        </w:rPr>
        <w:t xml:space="preserve">išdėstomi </w:t>
      </w:r>
      <w:r w:rsidR="008A1967" w:rsidRPr="00803E99">
        <w:rPr>
          <w:i/>
        </w:rPr>
        <w:t>atskirame priede</w:t>
      </w:r>
      <w:r w:rsidR="000F1F5F" w:rsidRPr="00803E99">
        <w:rPr>
          <w:i/>
        </w:rPr>
        <w:t xml:space="preserve">; specialiųjų </w:t>
      </w:r>
      <w:r w:rsidR="000A2496" w:rsidRPr="00803E99">
        <w:rPr>
          <w:i/>
        </w:rPr>
        <w:t>projektų</w:t>
      </w:r>
      <w:r w:rsidR="000A2496" w:rsidRPr="00803E99">
        <w:t xml:space="preserve"> </w:t>
      </w:r>
      <w:r w:rsidR="000F1F5F" w:rsidRPr="00803E99">
        <w:rPr>
          <w:i/>
        </w:rPr>
        <w:t>atrankos kriterijų pavadinimai turi</w:t>
      </w:r>
      <w:r w:rsidR="000F1F5F" w:rsidRPr="00803E99">
        <w:rPr>
          <w:i/>
          <w:iCs/>
        </w:rPr>
        <w:t xml:space="preserve"> atitikti Stebėsenos komiteto patvirtint</w:t>
      </w:r>
      <w:r w:rsidR="00FF3205" w:rsidRPr="00803E99">
        <w:rPr>
          <w:i/>
          <w:iCs/>
        </w:rPr>
        <w:t>us, taip pat turi būti pateikti Stebėsenos komiteto patvirtinti</w:t>
      </w:r>
      <w:r w:rsidR="000F1F5F" w:rsidRPr="00803E99">
        <w:rPr>
          <w:i/>
          <w:iCs/>
        </w:rPr>
        <w:t xml:space="preserve"> jų vertinimo </w:t>
      </w:r>
      <w:r w:rsidR="00FF3205" w:rsidRPr="00803E99">
        <w:rPr>
          <w:i/>
          <w:iCs/>
        </w:rPr>
        <w:t>aspektai ir paaiškinimai</w:t>
      </w:r>
      <w:r w:rsidR="000A5F77" w:rsidRPr="00803E99">
        <w:rPr>
          <w:i/>
          <w:iCs/>
        </w:rPr>
        <w:t>,</w:t>
      </w:r>
      <w:r w:rsidR="000A5F77" w:rsidRPr="00803E99">
        <w:rPr>
          <w:i/>
          <w:color w:val="000000"/>
        </w:rPr>
        <w:t xml:space="preserve"> kuriuos galima trumpinti neiškreipiant esmės</w:t>
      </w:r>
      <w:r w:rsidR="00F0106C" w:rsidRPr="00803E99">
        <w:rPr>
          <w:i/>
          <w:color w:val="000000"/>
        </w:rPr>
        <w:t>, taip pat prireikus paaiškinti, pateikti pavyzdžių</w:t>
      </w:r>
      <w:r w:rsidR="003507F2" w:rsidRPr="00803E99">
        <w:rPr>
          <w:i/>
          <w:color w:val="000000"/>
        </w:rPr>
        <w:t xml:space="preserve">. Taip pat </w:t>
      </w:r>
      <w:r w:rsidR="000A2496" w:rsidRPr="00803E99">
        <w:rPr>
          <w:i/>
          <w:color w:val="000000"/>
        </w:rPr>
        <w:t xml:space="preserve">nurodomos </w:t>
      </w:r>
      <w:r w:rsidR="00F543EF" w:rsidRPr="00803E99">
        <w:rPr>
          <w:i/>
          <w:iCs/>
        </w:rPr>
        <w:t>Stebėsenos komitet</w:t>
      </w:r>
      <w:r w:rsidR="000A2496" w:rsidRPr="00803E99">
        <w:rPr>
          <w:i/>
          <w:iCs/>
        </w:rPr>
        <w:t>o</w:t>
      </w:r>
      <w:r w:rsidR="00F543EF" w:rsidRPr="00803E99">
        <w:rPr>
          <w:i/>
          <w:iCs/>
        </w:rPr>
        <w:t xml:space="preserve"> </w:t>
      </w:r>
      <w:r w:rsidR="00F543EF" w:rsidRPr="00803E99">
        <w:rPr>
          <w:i/>
          <w:iCs/>
          <w:color w:val="000000"/>
        </w:rPr>
        <w:t xml:space="preserve">patvirtintos išlygos, </w:t>
      </w:r>
      <w:r w:rsidR="00F543EF" w:rsidRPr="00803E99">
        <w:rPr>
          <w:i/>
          <w:color w:val="000000"/>
        </w:rPr>
        <w:t>pavyzdžiui,</w:t>
      </w:r>
      <w:r w:rsidR="003507F2" w:rsidRPr="00803E99">
        <w:rPr>
          <w:i/>
          <w:iCs/>
          <w:color w:val="000000"/>
        </w:rPr>
        <w:t xml:space="preserve"> kad </w:t>
      </w:r>
      <w:r w:rsidR="003507F2" w:rsidRPr="00803E99">
        <w:rPr>
          <w:i/>
        </w:rPr>
        <w:t xml:space="preserve">specialusis (-ieji) projektų atrankos kriterijus (-ai) </w:t>
      </w:r>
      <w:r w:rsidR="003507F2" w:rsidRPr="00803E99">
        <w:rPr>
          <w:i/>
          <w:iCs/>
          <w:color w:val="000000"/>
        </w:rPr>
        <w:t>turi būti taikomas (-i) tik projekto atrankos metu.</w:t>
      </w:r>
      <w:r w:rsidR="008A1967" w:rsidRPr="00803E99">
        <w:rPr>
          <w:i/>
        </w:rPr>
        <w:t>)</w:t>
      </w:r>
      <w:r w:rsidR="00D84416" w:rsidRPr="00803E99">
        <w:t>:</w:t>
      </w:r>
    </w:p>
    <w:p w:rsidR="00D84416" w:rsidRPr="00803E99" w:rsidRDefault="009E1C30" w:rsidP="00B30FB7">
      <w:r w:rsidRPr="00803E99">
        <w:t>20</w:t>
      </w:r>
      <w:r w:rsidR="00D84416" w:rsidRPr="00803E99">
        <w:t xml:space="preserve">.1. </w:t>
      </w:r>
      <w:r w:rsidR="00FF3205" w:rsidRPr="00803E99">
        <w:rPr>
          <w:color w:val="000000"/>
        </w:rPr>
        <w:t>projektas, kurio metu numatoma vykdyti Aprašo ___ papunktyje (-čiuose) numatytą (-as) veiklą (-as)</w:t>
      </w:r>
      <w:r w:rsidR="00FF3205" w:rsidRPr="00803E99">
        <w:t xml:space="preserve"> (</w:t>
      </w:r>
      <w:r w:rsidR="00F543EF" w:rsidRPr="00803E99">
        <w:rPr>
          <w:i/>
        </w:rPr>
        <w:t xml:space="preserve">įrašoma, </w:t>
      </w:r>
      <w:r w:rsidR="00FF3205" w:rsidRPr="00803E99">
        <w:rPr>
          <w:i/>
        </w:rPr>
        <w:t>jei kriterijus taikomas ne visoms pagal Aprašą finansuojamoms veikloms</w:t>
      </w:r>
      <w:r w:rsidR="00FF3205" w:rsidRPr="00803E99">
        <w:t>)</w:t>
      </w:r>
      <w:r w:rsidR="00FF3205" w:rsidRPr="00803E99">
        <w:rPr>
          <w:color w:val="000000"/>
        </w:rPr>
        <w:t>, turi atitikti ____</w:t>
      </w:r>
      <w:r w:rsidR="00D84416" w:rsidRPr="00803E99">
        <w:t>(</w:t>
      </w:r>
      <w:r w:rsidR="00612C97" w:rsidRPr="00803E99">
        <w:rPr>
          <w:i/>
        </w:rPr>
        <w:t>n</w:t>
      </w:r>
      <w:r w:rsidR="00D84416" w:rsidRPr="00803E99">
        <w:rPr>
          <w:i/>
        </w:rPr>
        <w:t>urodoma, prie kurių nacionalinių strateginio planavimo dokumentų</w:t>
      </w:r>
      <w:r w:rsidR="000A5F77" w:rsidRPr="00803E99">
        <w:rPr>
          <w:i/>
        </w:rPr>
        <w:t xml:space="preserve">, nurodytų kaip specialusis </w:t>
      </w:r>
      <w:r w:rsidR="000A2496" w:rsidRPr="00803E99">
        <w:rPr>
          <w:i/>
        </w:rPr>
        <w:t xml:space="preserve">projektų </w:t>
      </w:r>
      <w:r w:rsidR="000A5F77" w:rsidRPr="00803E99">
        <w:rPr>
          <w:i/>
        </w:rPr>
        <w:t>atrankos kriterijus,</w:t>
      </w:r>
      <w:r w:rsidR="00D84416" w:rsidRPr="00803E99">
        <w:rPr>
          <w:i/>
        </w:rPr>
        <w:t xml:space="preserve"> įgyvendinimo turi prisidėti projektai</w:t>
      </w:r>
      <w:r w:rsidR="00D84416" w:rsidRPr="00803E99">
        <w:t>)</w:t>
      </w:r>
      <w:r w:rsidR="00FF3205" w:rsidRPr="00803E99">
        <w:t xml:space="preserve">. </w:t>
      </w:r>
      <w:r w:rsidR="00FF3205" w:rsidRPr="00803E99">
        <w:rPr>
          <w:color w:val="000000"/>
        </w:rPr>
        <w:t xml:space="preserve">Laikoma, kad projektas atitinka ___, jei ___ </w:t>
      </w:r>
      <w:r w:rsidR="00F543EF" w:rsidRPr="00803E99">
        <w:rPr>
          <w:color w:val="000000"/>
        </w:rPr>
        <w:t>(</w:t>
      </w:r>
      <w:r w:rsidR="00F543EF" w:rsidRPr="00803E99">
        <w:rPr>
          <w:i/>
          <w:color w:val="000000"/>
        </w:rPr>
        <w:t>pateikiami</w:t>
      </w:r>
      <w:r w:rsidR="00FF3205" w:rsidRPr="00803E99">
        <w:rPr>
          <w:i/>
          <w:color w:val="000000"/>
        </w:rPr>
        <w:t xml:space="preserve"> kriterijaus vertinimo </w:t>
      </w:r>
      <w:r w:rsidR="00F543EF" w:rsidRPr="00803E99">
        <w:rPr>
          <w:i/>
          <w:color w:val="000000"/>
        </w:rPr>
        <w:t>aspektai ir paaiškinimai</w:t>
      </w:r>
      <w:r w:rsidR="00FF3205" w:rsidRPr="00803E99">
        <w:rPr>
          <w:color w:val="000000"/>
        </w:rPr>
        <w:t>)</w:t>
      </w:r>
      <w:r w:rsidR="000A5F77" w:rsidRPr="00803E99">
        <w:rPr>
          <w:color w:val="000000"/>
        </w:rPr>
        <w:t>.</w:t>
      </w:r>
      <w:r w:rsidR="00F543EF" w:rsidRPr="00803E99">
        <w:rPr>
          <w:color w:val="000000"/>
        </w:rPr>
        <w:t xml:space="preserve"> </w:t>
      </w:r>
      <w:r w:rsidR="00F543EF" w:rsidRPr="00803E99">
        <w:rPr>
          <w:i/>
          <w:color w:val="000000"/>
        </w:rPr>
        <w:t>(Jei nustatytos išlygos</w:t>
      </w:r>
      <w:r w:rsidR="000A2496" w:rsidRPr="00803E99">
        <w:rPr>
          <w:i/>
          <w:color w:val="000000"/>
        </w:rPr>
        <w:t xml:space="preserve"> dėl projektų atrankos kriterijaus taikymo projekto atrankos/įgyvendinimo metu</w:t>
      </w:r>
      <w:r w:rsidR="00F543EF" w:rsidRPr="00803E99">
        <w:rPr>
          <w:i/>
          <w:color w:val="000000"/>
        </w:rPr>
        <w:t>)</w:t>
      </w:r>
      <w:r w:rsidR="00F543EF" w:rsidRPr="00803E99">
        <w:rPr>
          <w:color w:val="000000"/>
        </w:rPr>
        <w:t xml:space="preserve"> Kriterijus taikomas ___________</w:t>
      </w:r>
      <w:r w:rsidR="00D84416" w:rsidRPr="00803E99">
        <w:t>;</w:t>
      </w:r>
    </w:p>
    <w:p w:rsidR="00D84416" w:rsidRPr="00803E99" w:rsidRDefault="009E1C30" w:rsidP="00B30FB7">
      <w:r w:rsidRPr="00803E99">
        <w:t>20</w:t>
      </w:r>
      <w:r w:rsidR="00D84416" w:rsidRPr="00803E99">
        <w:t xml:space="preserve">.2. </w:t>
      </w:r>
      <w:r w:rsidR="00D84416" w:rsidRPr="00803E99">
        <w:rPr>
          <w:i/>
        </w:rPr>
        <w:t>(</w:t>
      </w:r>
      <w:r w:rsidR="00612C97" w:rsidRPr="00803E99">
        <w:rPr>
          <w:i/>
        </w:rPr>
        <w:t>j</w:t>
      </w:r>
      <w:r w:rsidR="00D84416" w:rsidRPr="00803E99">
        <w:rPr>
          <w:i/>
        </w:rPr>
        <w:t xml:space="preserve">ei taikoma, nurodomi kiti specialieji </w:t>
      </w:r>
      <w:r w:rsidR="000A2496" w:rsidRPr="00803E99">
        <w:rPr>
          <w:i/>
        </w:rPr>
        <w:t xml:space="preserve">projektų </w:t>
      </w:r>
      <w:r w:rsidR="00D84416" w:rsidRPr="00803E99">
        <w:rPr>
          <w:i/>
        </w:rPr>
        <w:t>atrankos kriterijai, kuriuos turi atitikti projektai</w:t>
      </w:r>
      <w:r w:rsidR="00FF3205" w:rsidRPr="00803E99">
        <w:rPr>
          <w:i/>
        </w:rPr>
        <w:t>, taip pat jų vertinimo aspektai bei paaiškinimai</w:t>
      </w:r>
      <w:r w:rsidR="00F543EF" w:rsidRPr="00803E99">
        <w:rPr>
          <w:i/>
        </w:rPr>
        <w:t>, išlygos</w:t>
      </w:r>
      <w:r w:rsidR="000A2496" w:rsidRPr="00803E99">
        <w:rPr>
          <w:i/>
        </w:rPr>
        <w:t xml:space="preserve"> dėl jų taikymo</w:t>
      </w:r>
      <w:r w:rsidR="00397C1A" w:rsidRPr="00803E99">
        <w:rPr>
          <w:i/>
        </w:rPr>
        <w:t>, veiklos, kuriom</w:t>
      </w:r>
      <w:r w:rsidR="00F543EF" w:rsidRPr="00803E99">
        <w:rPr>
          <w:i/>
        </w:rPr>
        <w:t>s jie taikomi</w:t>
      </w:r>
      <w:r w:rsidR="00D84416" w:rsidRPr="00803E99">
        <w:rPr>
          <w:i/>
        </w:rPr>
        <w:t>).</w:t>
      </w:r>
    </w:p>
    <w:p w:rsidR="00F543EF" w:rsidRPr="00803E99" w:rsidRDefault="009E1C30" w:rsidP="00B30FB7">
      <w:r w:rsidRPr="00803E99">
        <w:t>20</w:t>
      </w:r>
      <w:r w:rsidR="00F543EF" w:rsidRPr="00803E99">
        <w:t xml:space="preserve">.n. </w:t>
      </w:r>
    </w:p>
    <w:p w:rsidR="004A6E97" w:rsidRPr="00803E99" w:rsidRDefault="009E1C30" w:rsidP="00B30FB7">
      <w:r w:rsidRPr="00803E99">
        <w:t>21</w:t>
      </w:r>
      <w:r w:rsidR="004A6E97" w:rsidRPr="00803E99">
        <w:t xml:space="preserve">. </w:t>
      </w:r>
      <w:r w:rsidR="004A6E97" w:rsidRPr="00040A08">
        <w:rPr>
          <w:i/>
        </w:rPr>
        <w:t>(</w:t>
      </w:r>
      <w:r w:rsidR="00E95F4D" w:rsidRPr="00040A08">
        <w:rPr>
          <w:i/>
        </w:rPr>
        <w:t xml:space="preserve">Punktas privalomas, jei priemone investuojama į toliau nurodytas politines sritis pagal Veiksmų programos prioritetus, </w:t>
      </w:r>
      <w:r w:rsidR="00B57418" w:rsidRPr="00040A08">
        <w:rPr>
          <w:i/>
        </w:rPr>
        <w:t xml:space="preserve">išskyrus tinkamai pagrįstus atvejus, </w:t>
      </w:r>
      <w:r w:rsidR="00E95F4D" w:rsidRPr="00040A08">
        <w:rPr>
          <w:i/>
        </w:rPr>
        <w:t>kitais atvejais – rekomenduojamas.</w:t>
      </w:r>
      <w:r w:rsidR="00397ED0" w:rsidRPr="00040A08">
        <w:rPr>
          <w:i/>
          <w:lang w:eastAsia="lt-LT"/>
        </w:rPr>
        <w:t xml:space="preserve"> </w:t>
      </w:r>
      <w:r w:rsidR="00E95F4D" w:rsidRPr="00040A08">
        <w:rPr>
          <w:i/>
          <w:lang w:eastAsia="lt-LT"/>
        </w:rPr>
        <w:t>S</w:t>
      </w:r>
      <w:r w:rsidR="00397ED0" w:rsidRPr="00040A08">
        <w:rPr>
          <w:i/>
          <w:lang w:eastAsia="lt-LT"/>
        </w:rPr>
        <w:t>iekiant</w:t>
      </w:r>
      <w:r w:rsidR="00397ED0" w:rsidRPr="00803E99">
        <w:rPr>
          <w:i/>
          <w:lang w:eastAsia="lt-LT"/>
        </w:rPr>
        <w:t xml:space="preserve"> įgyvendinti Partnerystės sutartyje ir Veiksmų programoje įtvirtintas nuostatas, </w:t>
      </w:r>
      <w:r w:rsidR="004C2A39">
        <w:rPr>
          <w:i/>
          <w:lang w:eastAsia="lt-LT"/>
        </w:rPr>
        <w:t>numatomas</w:t>
      </w:r>
      <w:r w:rsidR="00397ED0" w:rsidRPr="00803E99">
        <w:rPr>
          <w:i/>
          <w:lang w:eastAsia="lt-LT"/>
        </w:rPr>
        <w:t xml:space="preserve"> reikalavim</w:t>
      </w:r>
      <w:r w:rsidR="004C2A39">
        <w:rPr>
          <w:i/>
          <w:lang w:eastAsia="lt-LT"/>
        </w:rPr>
        <w:t>as</w:t>
      </w:r>
      <w:r w:rsidR="00397ED0" w:rsidRPr="00803E99">
        <w:rPr>
          <w:i/>
          <w:lang w:eastAsia="lt-LT"/>
        </w:rPr>
        <w:t xml:space="preserve"> prisidėti prie bent vieno </w:t>
      </w:r>
      <w:r w:rsidR="00156CC8" w:rsidRPr="00803E99">
        <w:rPr>
          <w:bCs/>
          <w:i/>
          <w:lang w:eastAsia="lt-LT"/>
        </w:rPr>
        <w:t>E</w:t>
      </w:r>
      <w:r w:rsidR="007A44C4" w:rsidRPr="00803E99">
        <w:rPr>
          <w:bCs/>
          <w:i/>
          <w:lang w:eastAsia="lt-LT"/>
        </w:rPr>
        <w:t xml:space="preserve">uropos </w:t>
      </w:r>
      <w:r w:rsidR="00156CC8" w:rsidRPr="00803E99">
        <w:rPr>
          <w:bCs/>
          <w:i/>
          <w:lang w:eastAsia="lt-LT"/>
        </w:rPr>
        <w:t>S</w:t>
      </w:r>
      <w:r w:rsidR="007A44C4" w:rsidRPr="00803E99">
        <w:rPr>
          <w:bCs/>
          <w:i/>
          <w:lang w:eastAsia="lt-LT"/>
        </w:rPr>
        <w:t>ąjungos</w:t>
      </w:r>
      <w:r w:rsidR="00397ED0" w:rsidRPr="00803E99">
        <w:rPr>
          <w:bCs/>
          <w:i/>
          <w:lang w:eastAsia="lt-LT"/>
        </w:rPr>
        <w:t xml:space="preserve"> </w:t>
      </w:r>
      <w:r w:rsidR="000A2496" w:rsidRPr="00803E99">
        <w:rPr>
          <w:i/>
        </w:rPr>
        <w:t>Baltijos jūros regiono strategijos</w:t>
      </w:r>
      <w:r w:rsidR="007A44C4" w:rsidRPr="00803E99">
        <w:rPr>
          <w:i/>
        </w:rPr>
        <w:t>,</w:t>
      </w:r>
      <w:r w:rsidR="00037A1A" w:rsidRPr="00803E99">
        <w:rPr>
          <w:i/>
        </w:rPr>
        <w:t xml:space="preserve"> </w:t>
      </w:r>
      <w:r w:rsidR="007A44C4" w:rsidRPr="00803E99">
        <w:rPr>
          <w:i/>
        </w:rPr>
        <w:t xml:space="preserve">patvirtintos </w:t>
      </w:r>
      <w:r w:rsidR="007A44C4" w:rsidRPr="00803E99">
        <w:rPr>
          <w:i/>
          <w:color w:val="000000"/>
        </w:rPr>
        <w:t xml:space="preserve">Europos Komisijos (toliau – EK) 2009 m. birželio 10 d. komunikatu Nr. COM(2009) 248 final, kuri skelbiama EK svetainėje adresu </w:t>
      </w:r>
      <w:hyperlink r:id="rId9" w:anchor="1" w:history="1">
        <w:r w:rsidR="007A44C4" w:rsidRPr="00803E99">
          <w:rPr>
            <w:i/>
            <w:color w:val="000000"/>
            <w:u w:val="single"/>
          </w:rPr>
          <w:t>http://ec.europa.eu/regional_policy/lt/policy/cooperation/macro-regional-strategies/baltic-sea/library/#1</w:t>
        </w:r>
      </w:hyperlink>
      <w:r w:rsidR="007A44C4" w:rsidRPr="00803E99">
        <w:rPr>
          <w:i/>
          <w:color w:val="000000"/>
        </w:rPr>
        <w:t xml:space="preserve">, </w:t>
      </w:r>
      <w:r w:rsidR="00397ED0" w:rsidRPr="00803E99">
        <w:rPr>
          <w:bCs/>
          <w:i/>
          <w:lang w:eastAsia="lt-LT"/>
        </w:rPr>
        <w:t xml:space="preserve">tikslo įgyvendinimo pagal bent vieną </w:t>
      </w:r>
      <w:r w:rsidR="00156CC8" w:rsidRPr="00803E99">
        <w:rPr>
          <w:bCs/>
          <w:i/>
          <w:lang w:eastAsia="lt-LT"/>
        </w:rPr>
        <w:t xml:space="preserve">ES </w:t>
      </w:r>
      <w:r w:rsidR="00156CC8" w:rsidRPr="00803E99">
        <w:rPr>
          <w:i/>
        </w:rPr>
        <w:t xml:space="preserve">Baltijos jūros regiono strategijos </w:t>
      </w:r>
      <w:r w:rsidR="00397ED0" w:rsidRPr="00803E99">
        <w:rPr>
          <w:bCs/>
          <w:i/>
          <w:lang w:eastAsia="lt-LT"/>
        </w:rPr>
        <w:t>veiksmų plane</w:t>
      </w:r>
      <w:r w:rsidR="007A44C4" w:rsidRPr="00803E99">
        <w:rPr>
          <w:bCs/>
          <w:i/>
          <w:lang w:eastAsia="lt-LT"/>
        </w:rPr>
        <w:t>,</w:t>
      </w:r>
      <w:r w:rsidR="00DE3E96" w:rsidRPr="00803E99">
        <w:rPr>
          <w:bCs/>
          <w:i/>
          <w:lang w:eastAsia="lt-LT"/>
        </w:rPr>
        <w:t xml:space="preserve"> </w:t>
      </w:r>
      <w:r w:rsidR="007A44C4" w:rsidRPr="00803E99">
        <w:rPr>
          <w:i/>
          <w:iCs/>
        </w:rPr>
        <w:t>patvirtintame EK 2015 m. rugsėjo 10 d. sprendimu Nr. SWD(2015)177 final,</w:t>
      </w:r>
      <w:r w:rsidR="007A44C4" w:rsidRPr="00803E99">
        <w:rPr>
          <w:bCs/>
          <w:i/>
          <w:lang w:eastAsia="lt-LT"/>
        </w:rPr>
        <w:t xml:space="preserve"> kuris skelbiamas </w:t>
      </w:r>
      <w:r w:rsidR="007A44C4" w:rsidRPr="00803E99">
        <w:rPr>
          <w:i/>
          <w:color w:val="000000"/>
        </w:rPr>
        <w:t xml:space="preserve">EK svetainėje </w:t>
      </w:r>
      <w:r w:rsidR="007A44C4" w:rsidRPr="00803E99">
        <w:rPr>
          <w:bCs/>
          <w:i/>
          <w:lang w:eastAsia="lt-LT"/>
        </w:rPr>
        <w:t xml:space="preserve">adresu </w:t>
      </w:r>
      <w:hyperlink r:id="rId10" w:anchor="1" w:history="1">
        <w:r w:rsidR="007A44C4" w:rsidRPr="00803E99">
          <w:rPr>
            <w:i/>
            <w:color w:val="000000"/>
            <w:u w:val="single"/>
          </w:rPr>
          <w:t>http://ec.europa.eu/regional_policy/lt/policy/cooperation/macro-regional-strategies/baltic-sea/library/#1</w:t>
        </w:r>
      </w:hyperlink>
      <w:r w:rsidR="007A44C4" w:rsidRPr="00803E99">
        <w:rPr>
          <w:i/>
        </w:rPr>
        <w:t>,</w:t>
      </w:r>
      <w:r w:rsidR="007A44C4" w:rsidRPr="00803E99">
        <w:rPr>
          <w:bCs/>
          <w:i/>
          <w:lang w:eastAsia="lt-LT"/>
        </w:rPr>
        <w:t xml:space="preserve"> </w:t>
      </w:r>
      <w:r w:rsidR="00397ED0" w:rsidRPr="00803E99">
        <w:rPr>
          <w:bCs/>
          <w:i/>
          <w:lang w:eastAsia="lt-LT"/>
        </w:rPr>
        <w:t xml:space="preserve">numatytą </w:t>
      </w:r>
      <w:r w:rsidR="00DE3E96" w:rsidRPr="00803E99">
        <w:rPr>
          <w:bCs/>
          <w:i/>
          <w:lang w:eastAsia="lt-LT"/>
        </w:rPr>
        <w:t>politinę</w:t>
      </w:r>
      <w:r w:rsidR="00397ED0" w:rsidRPr="00803E99">
        <w:rPr>
          <w:bCs/>
          <w:i/>
          <w:lang w:eastAsia="lt-LT"/>
        </w:rPr>
        <w:t xml:space="preserve"> sritį</w:t>
      </w:r>
      <w:r w:rsidR="007A44C4" w:rsidRPr="00803E99">
        <w:rPr>
          <w:bCs/>
          <w:i/>
          <w:lang w:eastAsia="lt-LT"/>
        </w:rPr>
        <w:t>,</w:t>
      </w:r>
      <w:r w:rsidR="007A44C4" w:rsidRPr="00803E99">
        <w:rPr>
          <w:i/>
          <w:color w:val="000000"/>
        </w:rPr>
        <w:t xml:space="preserve"> horizontalųjį veiksmą ar įgyvendinimo pavyzdį</w:t>
      </w:r>
      <w:r w:rsidR="00397ED0" w:rsidRPr="00803E99">
        <w:rPr>
          <w:bCs/>
          <w:i/>
          <w:lang w:eastAsia="lt-LT"/>
        </w:rPr>
        <w:t xml:space="preserve">. </w:t>
      </w:r>
      <w:r w:rsidR="00156CC8" w:rsidRPr="00803E99">
        <w:rPr>
          <w:i/>
          <w:iCs/>
          <w:color w:val="000000"/>
        </w:rPr>
        <w:t>Konkrečios politinės sritys pagal Veiksmų programos prioritetus: 1 prioritetas – Inovacijos; 3 prioritetas – Inovacijos; 4 prioritetas – Energetika, dalinai – Transportas; 5 prioritetas – Civilinė sauga, Pavojingos medžiagos; 6 prioritetas – Transportas, dalinai – Energetika, Saugumas; 7 prioritetas – Švietimas; 9 prioritetas – Švietimas, netiesiogiai – Inovacijos</w:t>
      </w:r>
      <w:r w:rsidR="00397ED0" w:rsidRPr="00803E99">
        <w:rPr>
          <w:i/>
          <w:lang w:eastAsia="lt-LT"/>
        </w:rPr>
        <w:t>.</w:t>
      </w:r>
      <w:r w:rsidR="00F1397D" w:rsidRPr="00803E99">
        <w:rPr>
          <w:i/>
          <w:lang w:eastAsia="lt-LT"/>
        </w:rPr>
        <w:t xml:space="preserve"> Atrenkant projektus konkurso būdu, gali būti nustatytas atitinkamas prioritetinis projektų atrankos kriterijus.</w:t>
      </w:r>
      <w:r w:rsidR="004A6E97" w:rsidRPr="00803E99">
        <w:rPr>
          <w:i/>
        </w:rPr>
        <w:t>)</w:t>
      </w:r>
      <w:r w:rsidR="004A6E97" w:rsidRPr="00803E99">
        <w:t xml:space="preserve"> </w:t>
      </w:r>
      <w:r w:rsidR="00802EAF" w:rsidRPr="00803E99">
        <w:t>Projektu turi būti prisidedama prie Europos Sąjungos Baltijos jūros regiono strategijos (toliau – ES BJRS)</w:t>
      </w:r>
      <w:r w:rsidR="007A44C4" w:rsidRPr="00803E99">
        <w:t xml:space="preserve"> </w:t>
      </w:r>
      <w:r w:rsidR="007A44C4" w:rsidRPr="00803E99">
        <w:rPr>
          <w:i/>
        </w:rPr>
        <w:t>(nurodoma patvirtinimo data, numeris ir kur skelbiama</w:t>
      </w:r>
      <w:r w:rsidR="00C46FB8" w:rsidRPr="00803E99">
        <w:rPr>
          <w:i/>
        </w:rPr>
        <w:t>, jei tai nenurodyta teisės aktų sąraše</w:t>
      </w:r>
      <w:r w:rsidR="007A44C4" w:rsidRPr="00803E99">
        <w:rPr>
          <w:i/>
        </w:rPr>
        <w:t>)</w:t>
      </w:r>
      <w:r w:rsidR="00156CC8" w:rsidRPr="00803E99">
        <w:rPr>
          <w:i/>
        </w:rPr>
        <w:t xml:space="preserve"> </w:t>
      </w:r>
      <w:r w:rsidR="007D28D5" w:rsidRPr="00803E99">
        <w:t xml:space="preserve">__________________________ </w:t>
      </w:r>
      <w:r w:rsidR="00802EAF" w:rsidRPr="00803E99">
        <w:t>tikslo</w:t>
      </w:r>
      <w:r w:rsidR="00802EAF" w:rsidRPr="00803E99">
        <w:rPr>
          <w:i/>
        </w:rPr>
        <w:t xml:space="preserve"> </w:t>
      </w:r>
      <w:r w:rsidR="00C46FB8" w:rsidRPr="00803E99">
        <w:rPr>
          <w:i/>
        </w:rPr>
        <w:t xml:space="preserve">(nurodomas konkretus (-ūs) ES BJRS tikslas (-ai), prie kurių turi prisidėti projektai) </w:t>
      </w:r>
      <w:r w:rsidR="00802EAF" w:rsidRPr="00803E99">
        <w:t>įgyvendinimo pagal ES BJRS veiksmų plane</w:t>
      </w:r>
      <w:r w:rsidR="00C46FB8" w:rsidRPr="00803E99">
        <w:t xml:space="preserve"> </w:t>
      </w:r>
      <w:r w:rsidR="00C46FB8" w:rsidRPr="00803E99">
        <w:rPr>
          <w:i/>
        </w:rPr>
        <w:t>(nurodoma patvirtinimo data, numeris ir kur skelbiama, jei tai nenurodyta teisės aktų sąraše)</w:t>
      </w:r>
      <w:r w:rsidR="00CB367C" w:rsidRPr="00803E99">
        <w:t xml:space="preserve"> </w:t>
      </w:r>
      <w:r w:rsidR="00802EAF" w:rsidRPr="00803E99">
        <w:t>numatytą __________________</w:t>
      </w:r>
      <w:r w:rsidR="00802EAF" w:rsidRPr="00803E99">
        <w:rPr>
          <w:i/>
        </w:rPr>
        <w:t xml:space="preserve">(nurodomos konkrečios </w:t>
      </w:r>
      <w:r w:rsidR="00DE3E96" w:rsidRPr="00803E99">
        <w:rPr>
          <w:i/>
        </w:rPr>
        <w:t xml:space="preserve">politinės </w:t>
      </w:r>
      <w:r w:rsidR="00802EAF" w:rsidRPr="00803E99">
        <w:rPr>
          <w:i/>
        </w:rPr>
        <w:t>sritys</w:t>
      </w:r>
      <w:r w:rsidR="00E416C6" w:rsidRPr="00803E99">
        <w:rPr>
          <w:i/>
        </w:rPr>
        <w:t>,</w:t>
      </w:r>
      <w:r w:rsidR="00802EAF" w:rsidRPr="00803E99">
        <w:rPr>
          <w:i/>
        </w:rPr>
        <w:t xml:space="preserve"> horizontalūs </w:t>
      </w:r>
      <w:r w:rsidR="00802EAF" w:rsidRPr="00803E99">
        <w:rPr>
          <w:i/>
        </w:rPr>
        <w:lastRenderedPageBreak/>
        <w:t>veiksmai</w:t>
      </w:r>
      <w:r w:rsidR="00DE2FA9" w:rsidRPr="00803E99">
        <w:rPr>
          <w:i/>
        </w:rPr>
        <w:t xml:space="preserve"> ar įgyvendinimo pavyzdžiai</w:t>
      </w:r>
      <w:r w:rsidR="00C46FB8" w:rsidRPr="00803E99">
        <w:rPr>
          <w:i/>
        </w:rPr>
        <w:t>, prie kurių turi prisidėti projektai</w:t>
      </w:r>
      <w:r w:rsidR="00802EAF" w:rsidRPr="00803E99">
        <w:rPr>
          <w:i/>
        </w:rPr>
        <w:t>).</w:t>
      </w:r>
      <w:r w:rsidR="006870F1" w:rsidRPr="00803E99">
        <w:rPr>
          <w:i/>
        </w:rPr>
        <w:t xml:space="preserve"> </w:t>
      </w:r>
      <w:r w:rsidR="00802EAF" w:rsidRPr="00803E99">
        <w:t xml:space="preserve">/ </w:t>
      </w:r>
      <w:r w:rsidR="00E416C6" w:rsidRPr="00803E99">
        <w:t xml:space="preserve">Projektas </w:t>
      </w:r>
      <w:r w:rsidR="00C46FB8" w:rsidRPr="00C445F5">
        <w:t>turi</w:t>
      </w:r>
      <w:r w:rsidR="00C46FB8" w:rsidRPr="00803E99">
        <w:t xml:space="preserve"> būti </w:t>
      </w:r>
      <w:r w:rsidR="00E416C6" w:rsidRPr="00803E99">
        <w:t>įgyvendinamas su tarptautiniu partneriu.</w:t>
      </w:r>
    </w:p>
    <w:p w:rsidR="001B4A70" w:rsidRPr="00803E99" w:rsidRDefault="002E5EAE" w:rsidP="00B30FB7">
      <w:r w:rsidRPr="00803E99">
        <w:t>2</w:t>
      </w:r>
      <w:r w:rsidR="00A12C6F" w:rsidRPr="00803E99">
        <w:t>2</w:t>
      </w:r>
      <w:r w:rsidR="00D84416" w:rsidRPr="00803E99">
        <w:t xml:space="preserve">. </w:t>
      </w:r>
      <w:r w:rsidR="00D84416" w:rsidRPr="00803E99">
        <w:rPr>
          <w:i/>
        </w:rPr>
        <w:t>(</w:t>
      </w:r>
      <w:r w:rsidR="00CF2E9C" w:rsidRPr="00803E99">
        <w:rPr>
          <w:i/>
        </w:rPr>
        <w:t>T</w:t>
      </w:r>
      <w:r w:rsidR="00D84416" w:rsidRPr="00803E99">
        <w:rPr>
          <w:i/>
        </w:rPr>
        <w:t>aikoma</w:t>
      </w:r>
      <w:r w:rsidR="00CF2E9C" w:rsidRPr="00803E99">
        <w:rPr>
          <w:i/>
        </w:rPr>
        <w:t xml:space="preserve"> projektų konkursams</w:t>
      </w:r>
      <w:r w:rsidR="00D84416" w:rsidRPr="00803E99">
        <w:rPr>
          <w:i/>
        </w:rPr>
        <w:t xml:space="preserve">) </w:t>
      </w:r>
      <w:r w:rsidR="00D84416" w:rsidRPr="00803E99">
        <w:t>Projekt</w:t>
      </w:r>
      <w:r w:rsidR="00CF2E9C" w:rsidRPr="00803E99">
        <w:t>ų</w:t>
      </w:r>
      <w:r w:rsidR="00D84416" w:rsidRPr="00803E99">
        <w:t xml:space="preserve"> </w:t>
      </w:r>
      <w:r w:rsidR="00CF2E9C" w:rsidRPr="00803E99">
        <w:t>atranka vykdoma</w:t>
      </w:r>
      <w:r w:rsidR="00AA4FF5" w:rsidRPr="00803E99">
        <w:t xml:space="preserve"> </w:t>
      </w:r>
      <w:r w:rsidR="00CF2E9C" w:rsidRPr="00803E99">
        <w:t xml:space="preserve">vadovaujantis </w:t>
      </w:r>
      <w:r w:rsidR="00D84416" w:rsidRPr="00803E99">
        <w:t>prioritetini</w:t>
      </w:r>
      <w:r w:rsidR="00CF2E9C" w:rsidRPr="00803E99">
        <w:t>ai</w:t>
      </w:r>
      <w:r w:rsidR="00D84416" w:rsidRPr="00803E99">
        <w:t>s projektų atrankos kriterij</w:t>
      </w:r>
      <w:r w:rsidR="00CF2E9C" w:rsidRPr="00803E99">
        <w:t>ai</w:t>
      </w:r>
      <w:r w:rsidR="00D84416" w:rsidRPr="00803E99">
        <w:t>s, nurodyt</w:t>
      </w:r>
      <w:r w:rsidR="00CF2E9C" w:rsidRPr="00803E99">
        <w:t>ai</w:t>
      </w:r>
      <w:r w:rsidR="00D84416" w:rsidRPr="00803E99">
        <w:t xml:space="preserve">s Aprašo 2 priede. </w:t>
      </w:r>
      <w:r w:rsidR="00722384" w:rsidRPr="00803E99">
        <w:t>Už atitiktį šiems prioritetiniams projektų atrankos kriterijams projektams skiriami balai</w:t>
      </w:r>
      <w:r w:rsidR="00073CE2" w:rsidRPr="00803E99">
        <w:t xml:space="preserve"> (maksimalus galimas balų skaičius pagal kiekvieną kriterijų nurodytas Aprašo 2 priede). </w:t>
      </w:r>
      <w:r w:rsidR="00722384" w:rsidRPr="00803E99">
        <w:t xml:space="preserve"> </w:t>
      </w:r>
      <w:r w:rsidR="0000781B" w:rsidRPr="00803E99">
        <w:t>Pagal ši Aprašą privaloma surinkti minimali balų suma yra _____________ (</w:t>
      </w:r>
      <w:r w:rsidR="0000781B" w:rsidRPr="00803E99">
        <w:rPr>
          <w:i/>
        </w:rPr>
        <w:t>įrašoma privaloma surinkti minimali balų suma</w:t>
      </w:r>
      <w:r w:rsidR="0000781B" w:rsidRPr="00803E99">
        <w:t>)</w:t>
      </w:r>
      <w:r w:rsidR="00073CE2" w:rsidRPr="00803E99">
        <w:t xml:space="preserve">, </w:t>
      </w:r>
      <w:r w:rsidR="00073CE2" w:rsidRPr="00803E99">
        <w:rPr>
          <w:i/>
        </w:rPr>
        <w:t xml:space="preserve">(jei taikoma) </w:t>
      </w:r>
      <w:r w:rsidR="00073CE2" w:rsidRPr="00803E99">
        <w:t xml:space="preserve">iš jų ne mažiau kaip ___ balų pagal Aprašo 2 priedo ... punkte nurodytą projektų atrankos kriterijų, ___ balų pagal Aprašo 2 priedo ... punkte nurodytą projektų atrankos kriterijų </w:t>
      </w:r>
      <w:r w:rsidR="00073CE2" w:rsidRPr="00803E99">
        <w:rPr>
          <w:i/>
        </w:rPr>
        <w:t>(ir t.t. arba</w:t>
      </w:r>
      <w:r w:rsidR="00DF0B70" w:rsidRPr="00803E99">
        <w:rPr>
          <w:i/>
        </w:rPr>
        <w:t>, jei prioritetinių kriterijų daugiau ir visiems nustatomas minimalus balas</w:t>
      </w:r>
      <w:r w:rsidR="00073CE2" w:rsidRPr="00803E99">
        <w:rPr>
          <w:i/>
        </w:rPr>
        <w:t>:</w:t>
      </w:r>
      <w:r w:rsidR="00073CE2" w:rsidRPr="00803E99">
        <w:t>)</w:t>
      </w:r>
      <w:r w:rsidR="001B4A70" w:rsidRPr="00803E99">
        <w:t xml:space="preserve"> Minimalus privalomas balų skaičius pagal kiekvieną kriterijų nurodytas Aprašo 2 priede. </w:t>
      </w:r>
    </w:p>
    <w:p w:rsidR="001B4A70" w:rsidRPr="00803E99" w:rsidRDefault="00A12C6F" w:rsidP="00B30FB7">
      <w:r w:rsidRPr="00803E99">
        <w:t>23</w:t>
      </w:r>
      <w:r w:rsidR="001B4A70" w:rsidRPr="00803E99">
        <w:t>. Jei projekto naudos ir kokybės vertinimo metu projektui suteikiama mažiau kaip ___ bal</w:t>
      </w:r>
      <w:r w:rsidR="00A805D3" w:rsidRPr="00803E99">
        <w:t>ų</w:t>
      </w:r>
      <w:r w:rsidR="00DF0B70" w:rsidRPr="00803E99">
        <w:t xml:space="preserve"> (-</w:t>
      </w:r>
      <w:r w:rsidR="001B4A70" w:rsidRPr="00803E99">
        <w:t>ai</w:t>
      </w:r>
      <w:r w:rsidR="00DF0B70" w:rsidRPr="00803E99">
        <w:t>)</w:t>
      </w:r>
      <w:r w:rsidR="001B4A70" w:rsidRPr="00803E99">
        <w:t xml:space="preserve"> arba projektas nesurenka Aprašo </w:t>
      </w:r>
      <w:r w:rsidR="008B1FF1" w:rsidRPr="00803E99">
        <w:t>22</w:t>
      </w:r>
      <w:r w:rsidR="001B4A70" w:rsidRPr="00803E99">
        <w:t xml:space="preserve"> punkte nurodytos minimalios balų sumos </w:t>
      </w:r>
      <w:r w:rsidR="001B4A70" w:rsidRPr="00803E99">
        <w:rPr>
          <w:u w:val="single"/>
        </w:rPr>
        <w:t xml:space="preserve">pagal pirmąjį arba antrąjį </w:t>
      </w:r>
      <w:r w:rsidR="001B4A70" w:rsidRPr="00803E99">
        <w:rPr>
          <w:i/>
          <w:u w:val="single"/>
        </w:rPr>
        <w:t>(ir t.t.)</w:t>
      </w:r>
      <w:r w:rsidR="001B4A70" w:rsidRPr="00803E99">
        <w:rPr>
          <w:u w:val="single"/>
        </w:rPr>
        <w:t xml:space="preserve"> </w:t>
      </w:r>
      <w:r w:rsidR="00DF0B70" w:rsidRPr="00803E99">
        <w:rPr>
          <w:u w:val="single"/>
        </w:rPr>
        <w:t>/ pagal kiekvieną</w:t>
      </w:r>
      <w:r w:rsidR="00DF0B70" w:rsidRPr="00803E99">
        <w:t xml:space="preserve"> prioritetinį projektų atrankos kriterijų</w:t>
      </w:r>
      <w:r w:rsidR="001B4A70" w:rsidRPr="00803E99">
        <w:t>, paraiška atmetama.</w:t>
      </w:r>
    </w:p>
    <w:p w:rsidR="002B603C" w:rsidRPr="00803E99" w:rsidRDefault="002E5EAE" w:rsidP="00B30FB7">
      <w:r w:rsidRPr="00803E99">
        <w:t>2</w:t>
      </w:r>
      <w:r w:rsidR="00A12C6F" w:rsidRPr="00803E99">
        <w:t>4</w:t>
      </w:r>
      <w:r w:rsidR="002B603C" w:rsidRPr="00803E99">
        <w:t xml:space="preserve">. </w:t>
      </w:r>
      <w:r w:rsidR="00CF2E9C" w:rsidRPr="00803E99">
        <w:rPr>
          <w:i/>
        </w:rPr>
        <w:t xml:space="preserve">(Punktas netaikomas, kai projektai finansuojami iš </w:t>
      </w:r>
      <w:r w:rsidR="004B397B" w:rsidRPr="00803E99">
        <w:rPr>
          <w:i/>
        </w:rPr>
        <w:t xml:space="preserve">Europos socialinio fondo (toliau – </w:t>
      </w:r>
      <w:r w:rsidR="00CF2E9C" w:rsidRPr="00803E99">
        <w:rPr>
          <w:i/>
        </w:rPr>
        <w:t>ESF)</w:t>
      </w:r>
      <w:r w:rsidR="004B397B">
        <w:rPr>
          <w:i/>
        </w:rPr>
        <w:t>)</w:t>
      </w:r>
      <w:r w:rsidR="00CF2E9C" w:rsidRPr="00803E99">
        <w:t xml:space="preserve"> </w:t>
      </w:r>
      <w:r w:rsidR="002B603C" w:rsidRPr="00803E99">
        <w:t xml:space="preserve">Pagal Aprašą </w:t>
      </w:r>
      <w:r w:rsidR="002B603C" w:rsidRPr="00803E99">
        <w:rPr>
          <w:u w:val="single"/>
        </w:rPr>
        <w:t>finansuojami</w:t>
      </w:r>
      <w:r w:rsidR="004302E6" w:rsidRPr="00803E99">
        <w:rPr>
          <w:u w:val="single"/>
        </w:rPr>
        <w:t xml:space="preserve"> </w:t>
      </w:r>
      <w:r w:rsidR="002B603C" w:rsidRPr="00803E99">
        <w:rPr>
          <w:u w:val="single"/>
        </w:rPr>
        <w:t>/ nefinansuojami</w:t>
      </w:r>
      <w:r w:rsidR="002B603C" w:rsidRPr="00803E99">
        <w:t xml:space="preserve"> didelės apimties projektai. </w:t>
      </w:r>
      <w:r w:rsidR="002B603C" w:rsidRPr="00803E99">
        <w:rPr>
          <w:i/>
        </w:rPr>
        <w:t>(Jei finansuojami)</w:t>
      </w:r>
      <w:r w:rsidR="002B603C" w:rsidRPr="00803E99">
        <w:rPr>
          <w:u w:val="single"/>
        </w:rPr>
        <w:t xml:space="preserve"> Šių projektų vertinimui taikoma 2013 m. gruodžio 17 d. Europos Parlamento ir Tarybos reglamento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101 straipsnyje numatyta nepriklausomo didelės apimties projekto kokybės vertinimo procedūra.</w:t>
      </w:r>
      <w:r w:rsidR="004302E6" w:rsidRPr="00803E99">
        <w:rPr>
          <w:u w:val="single"/>
        </w:rPr>
        <w:t xml:space="preserve"> </w:t>
      </w:r>
      <w:r w:rsidR="002B603C" w:rsidRPr="00803E99">
        <w:rPr>
          <w:u w:val="single"/>
        </w:rPr>
        <w:t>/ Šių projektų vertinimui taikoma reglamento (ES) Nr. 1303/2013 101 straipsnyje ir 102 straipsnio 2 dalyje numatyta didelės apimties projekto vertinimo E</w:t>
      </w:r>
      <w:r w:rsidR="001325B2" w:rsidRPr="00803E99">
        <w:rPr>
          <w:u w:val="single"/>
        </w:rPr>
        <w:t>K</w:t>
      </w:r>
      <w:r w:rsidR="002B603C" w:rsidRPr="00803E99">
        <w:rPr>
          <w:u w:val="single"/>
        </w:rPr>
        <w:t xml:space="preserve"> procedūra.</w:t>
      </w:r>
    </w:p>
    <w:p w:rsidR="001C036E" w:rsidRPr="00803E99" w:rsidRDefault="003D4A1C" w:rsidP="00B30FB7">
      <w:r w:rsidRPr="00803E99">
        <w:t>2</w:t>
      </w:r>
      <w:r w:rsidR="00A12C6F" w:rsidRPr="00803E99">
        <w:t>5</w:t>
      </w:r>
      <w:r w:rsidR="003937B3" w:rsidRPr="00803E99">
        <w:t xml:space="preserve">. </w:t>
      </w:r>
      <w:r w:rsidR="001C036E" w:rsidRPr="00803E99">
        <w:rPr>
          <w:i/>
        </w:rPr>
        <w:t>(</w:t>
      </w:r>
      <w:r w:rsidR="005D0730" w:rsidRPr="00803E99">
        <w:rPr>
          <w:i/>
        </w:rPr>
        <w:t xml:space="preserve">Taikoma </w:t>
      </w:r>
      <w:r w:rsidR="000471DA" w:rsidRPr="00803E99">
        <w:rPr>
          <w:i/>
        </w:rPr>
        <w:t>viena iš</w:t>
      </w:r>
      <w:r w:rsidR="001C036E" w:rsidRPr="00803E99">
        <w:rPr>
          <w:i/>
        </w:rPr>
        <w:t xml:space="preserve"> siūlomų </w:t>
      </w:r>
      <w:r w:rsidR="00191953" w:rsidRPr="00803E99">
        <w:rPr>
          <w:i/>
        </w:rPr>
        <w:t>formuluočių, t.</w:t>
      </w:r>
      <w:r w:rsidR="004302E6" w:rsidRPr="00803E99">
        <w:rPr>
          <w:i/>
        </w:rPr>
        <w:t xml:space="preserve"> </w:t>
      </w:r>
      <w:r w:rsidR="00191953" w:rsidRPr="00803E99">
        <w:rPr>
          <w:i/>
        </w:rPr>
        <w:t>y. nurodoma projektų</w:t>
      </w:r>
      <w:r w:rsidR="0087398D" w:rsidRPr="00803E99">
        <w:rPr>
          <w:i/>
        </w:rPr>
        <w:t xml:space="preserve"> veiklų</w:t>
      </w:r>
      <w:r w:rsidR="00191953" w:rsidRPr="00803E99">
        <w:rPr>
          <w:i/>
        </w:rPr>
        <w:t xml:space="preserve"> įgyvendinimo trukmė</w:t>
      </w:r>
      <w:r w:rsidR="001C036E" w:rsidRPr="00803E99">
        <w:rPr>
          <w:i/>
        </w:rPr>
        <w:t xml:space="preserve"> arba terminas</w:t>
      </w:r>
      <w:r w:rsidR="00F7628C" w:rsidRPr="00803E99">
        <w:rPr>
          <w:i/>
        </w:rPr>
        <w:t>, kurie negali būti vėlesni nei 2023 m. rugsėjo 1 d.</w:t>
      </w:r>
      <w:r w:rsidR="001C036E" w:rsidRPr="00803E99">
        <w:rPr>
          <w:i/>
        </w:rPr>
        <w:t>)</w:t>
      </w:r>
      <w:r w:rsidR="001C036E" w:rsidRPr="00803E99">
        <w:t xml:space="preserve"> </w:t>
      </w:r>
      <w:r w:rsidR="00A04F42" w:rsidRPr="00803E99">
        <w:t xml:space="preserve">Teikiamų pagal Aprašą projektų </w:t>
      </w:r>
      <w:r w:rsidR="0087398D" w:rsidRPr="00803E99">
        <w:t xml:space="preserve">veiklų </w:t>
      </w:r>
      <w:r w:rsidR="00A04F42" w:rsidRPr="00803E99">
        <w:t xml:space="preserve">įgyvendinimo trukmė turi būti ne ilgesnė kaip ___ mėnesių nuo projekto sutarties </w:t>
      </w:r>
      <w:r w:rsidR="006D60A1" w:rsidRPr="00803E99">
        <w:t>pasirašymo dienos.</w:t>
      </w:r>
      <w:r w:rsidR="004302E6" w:rsidRPr="00803E99">
        <w:t xml:space="preserve"> </w:t>
      </w:r>
      <w:r w:rsidR="006D60A1" w:rsidRPr="00803E99">
        <w:t>/ Teikiamų</w:t>
      </w:r>
      <w:r w:rsidR="001C036E" w:rsidRPr="00803E99">
        <w:t xml:space="preserve"> pagal Aprašą projektų </w:t>
      </w:r>
      <w:r w:rsidR="006D60A1" w:rsidRPr="00803E99">
        <w:t>veiklos turi būti baigtos ne vėliau nei</w:t>
      </w:r>
      <w:r w:rsidR="001C036E" w:rsidRPr="00803E99">
        <w:t xml:space="preserve"> ______ m. ___________ d</w:t>
      </w:r>
      <w:r w:rsidR="000471DA" w:rsidRPr="00803E99">
        <w:t>.</w:t>
      </w:r>
      <w:r w:rsidR="004302E6" w:rsidRPr="00803E99">
        <w:t xml:space="preserve"> </w:t>
      </w:r>
      <w:r w:rsidR="000471DA" w:rsidRPr="00803E99">
        <w:t xml:space="preserve">/ </w:t>
      </w:r>
      <w:r w:rsidR="00F7628C" w:rsidRPr="00803E99">
        <w:rPr>
          <w:i/>
        </w:rPr>
        <w:t xml:space="preserve">(taikoma tęstinei projektų atrankai:) </w:t>
      </w:r>
      <w:r w:rsidR="000471DA" w:rsidRPr="00803E99">
        <w:t xml:space="preserve">Paraiškos pagal Aprašą gali būti teikiamos iki______ m. ___________ d., o </w:t>
      </w:r>
      <w:r w:rsidR="00AD3595" w:rsidRPr="00803E99">
        <w:t>išlaidos ap</w:t>
      </w:r>
      <w:r w:rsidR="000471DA" w:rsidRPr="00803E99">
        <w:t>mokam</w:t>
      </w:r>
      <w:r w:rsidR="00AD3595" w:rsidRPr="00803E99">
        <w:t>os</w:t>
      </w:r>
      <w:r w:rsidR="000471DA" w:rsidRPr="00803E99">
        <w:t xml:space="preserve"> ne vėliau nei iki______ m. ___________ d. </w:t>
      </w:r>
      <w:r w:rsidR="008A1967" w:rsidRPr="00803E99">
        <w:rPr>
          <w:i/>
        </w:rPr>
        <w:t>(</w:t>
      </w:r>
      <w:r w:rsidR="008A1967" w:rsidRPr="00803E99">
        <w:rPr>
          <w:rFonts w:eastAsia="Times New Roman"/>
          <w:i/>
          <w:lang w:eastAsia="lt-LT"/>
        </w:rPr>
        <w:t xml:space="preserve">Įgyvendinant visuotinės dotacijos priemonę </w:t>
      </w:r>
      <w:r w:rsidR="004B397B">
        <w:rPr>
          <w:rFonts w:eastAsia="Times New Roman"/>
          <w:i/>
          <w:lang w:eastAsia="lt-LT"/>
        </w:rPr>
        <w:t>ar grąžinamosios subsidijos priemonę</w:t>
      </w:r>
      <w:r w:rsidR="004B397B" w:rsidRPr="00803E99">
        <w:rPr>
          <w:rFonts w:eastAsia="Times New Roman"/>
          <w:i/>
          <w:lang w:eastAsia="lt-LT"/>
        </w:rPr>
        <w:t xml:space="preserve"> </w:t>
      </w:r>
      <w:r w:rsidR="008A1967" w:rsidRPr="00803E99">
        <w:rPr>
          <w:rFonts w:eastAsia="Times New Roman"/>
          <w:i/>
          <w:lang w:eastAsia="lt-LT"/>
        </w:rPr>
        <w:t xml:space="preserve">taip pat gali būti pateikiama kitokia formuluotė, pritaikyta visuotinės dotacijos </w:t>
      </w:r>
      <w:r w:rsidR="004B397B">
        <w:rPr>
          <w:rFonts w:eastAsia="Times New Roman"/>
          <w:i/>
          <w:lang w:eastAsia="lt-LT"/>
        </w:rPr>
        <w:t>ar grąžinamosios subsidijos</w:t>
      </w:r>
      <w:r w:rsidR="004B397B" w:rsidRPr="00803E99">
        <w:rPr>
          <w:rFonts w:eastAsia="Times New Roman"/>
          <w:i/>
          <w:lang w:eastAsia="lt-LT"/>
        </w:rPr>
        <w:t xml:space="preserve"> priemonės </w:t>
      </w:r>
      <w:r w:rsidR="008A1967" w:rsidRPr="00803E99">
        <w:rPr>
          <w:rFonts w:eastAsia="Times New Roman"/>
          <w:i/>
          <w:lang w:eastAsia="lt-LT"/>
        </w:rPr>
        <w:t>specifikai)</w:t>
      </w:r>
      <w:r w:rsidR="00AC75EB" w:rsidRPr="00803E99">
        <w:rPr>
          <w:rFonts w:eastAsia="Times New Roman"/>
          <w:i/>
          <w:lang w:eastAsia="lt-LT"/>
        </w:rPr>
        <w:t>.</w:t>
      </w:r>
      <w:r w:rsidR="008A1967" w:rsidRPr="00803E99">
        <w:rPr>
          <w:rFonts w:eastAsia="Times New Roman"/>
          <w:lang w:eastAsia="lt-LT"/>
        </w:rPr>
        <w:t xml:space="preserve"> </w:t>
      </w:r>
      <w:r w:rsidR="000471DA" w:rsidRPr="00803E99">
        <w:t xml:space="preserve"> </w:t>
      </w:r>
    </w:p>
    <w:p w:rsidR="0018255A" w:rsidRPr="00803E99" w:rsidRDefault="003D4A1C" w:rsidP="00B30FB7">
      <w:r w:rsidRPr="00803E99">
        <w:t>2</w:t>
      </w:r>
      <w:r w:rsidR="00A12C6F" w:rsidRPr="00803E99">
        <w:t>6</w:t>
      </w:r>
      <w:r w:rsidR="001C036E" w:rsidRPr="00803E99">
        <w:t xml:space="preserve">. </w:t>
      </w:r>
      <w:r w:rsidR="001C036E" w:rsidRPr="00803E99">
        <w:rPr>
          <w:i/>
        </w:rPr>
        <w:t>(</w:t>
      </w:r>
      <w:r w:rsidR="005D0730" w:rsidRPr="00803E99">
        <w:rPr>
          <w:i/>
        </w:rPr>
        <w:t xml:space="preserve">Jei </w:t>
      </w:r>
      <w:r w:rsidR="001C036E" w:rsidRPr="00803E99">
        <w:rPr>
          <w:i/>
        </w:rPr>
        <w:t>taikoma)</w:t>
      </w:r>
      <w:r w:rsidR="001C036E" w:rsidRPr="00803E99">
        <w:t xml:space="preserve"> </w:t>
      </w:r>
      <w:r w:rsidR="00AC75EB" w:rsidRPr="00803E99">
        <w:t xml:space="preserve">Tam tikrais </w:t>
      </w:r>
      <w:r w:rsidR="00A04F42" w:rsidRPr="00803E99">
        <w:t xml:space="preserve">atvejais dėl objektyvių priežasčių, kurių projekto vykdytojas negalėjo numatyti paraiškos pateikimo ir vertinimo metu, projekto </w:t>
      </w:r>
      <w:r w:rsidR="004D2639" w:rsidRPr="00803E99">
        <w:t>veiklų</w:t>
      </w:r>
      <w:r w:rsidR="00627A1C" w:rsidRPr="00803E99">
        <w:t xml:space="preserve"> įgyvendinimo</w:t>
      </w:r>
      <w:r w:rsidR="00A04F42" w:rsidRPr="00803E99">
        <w:t xml:space="preserve"> laikotarpis gali būti pratęstas</w:t>
      </w:r>
      <w:r w:rsidR="00566F7A" w:rsidRPr="00803E99">
        <w:t xml:space="preserve"> </w:t>
      </w:r>
      <w:r w:rsidR="00B43A17" w:rsidRPr="00803E99">
        <w:t>Projektų taisyklių</w:t>
      </w:r>
      <w:r w:rsidR="00566F7A" w:rsidRPr="00803E99">
        <w:t xml:space="preserve"> nustatyta tvarka, </w:t>
      </w:r>
      <w:r w:rsidR="00566F7A" w:rsidRPr="00803E99">
        <w:rPr>
          <w:i/>
        </w:rPr>
        <w:t>(jei taikoma)</w:t>
      </w:r>
      <w:r w:rsidR="00566F7A" w:rsidRPr="00803E99">
        <w:t xml:space="preserve"> </w:t>
      </w:r>
      <w:r w:rsidR="00A04F42" w:rsidRPr="00803E99">
        <w:rPr>
          <w:u w:val="single"/>
        </w:rPr>
        <w:t>ne ilgiau kaip ___ mėnesių</w:t>
      </w:r>
      <w:r w:rsidR="00AC75EB" w:rsidRPr="00803E99">
        <w:rPr>
          <w:u w:val="single"/>
        </w:rPr>
        <w:t xml:space="preserve"> </w:t>
      </w:r>
      <w:r w:rsidR="000A6B5C" w:rsidRPr="00803E99">
        <w:rPr>
          <w:u w:val="single"/>
        </w:rPr>
        <w:t xml:space="preserve">/ ne vėliau nei </w:t>
      </w:r>
      <w:r w:rsidR="00AD3595" w:rsidRPr="00803E99">
        <w:rPr>
          <w:u w:val="single"/>
        </w:rPr>
        <w:t xml:space="preserve">iki </w:t>
      </w:r>
      <w:r w:rsidR="000A6B5C" w:rsidRPr="00803E99">
        <w:rPr>
          <w:u w:val="single"/>
        </w:rPr>
        <w:t>______ m. ___________ d.</w:t>
      </w:r>
      <w:r w:rsidR="00DF1EF0" w:rsidRPr="00803E99">
        <w:rPr>
          <w:u w:val="single"/>
        </w:rPr>
        <w:t xml:space="preserve"> </w:t>
      </w:r>
      <w:r w:rsidR="00B866D5" w:rsidRPr="006805AE">
        <w:rPr>
          <w:i/>
        </w:rPr>
        <w:t>(nurodyti</w:t>
      </w:r>
      <w:r w:rsidR="00DF1EF0" w:rsidRPr="006805AE">
        <w:rPr>
          <w:i/>
        </w:rPr>
        <w:t xml:space="preserve"> terminai</w:t>
      </w:r>
      <w:r w:rsidR="00DF1EF0" w:rsidRPr="006805AE">
        <w:t xml:space="preserve"> </w:t>
      </w:r>
      <w:r w:rsidR="00DF1EF0" w:rsidRPr="00803E99">
        <w:rPr>
          <w:i/>
        </w:rPr>
        <w:t xml:space="preserve">negali būti vėlesni nei 2023 m. rugsėjo 1 d.) </w:t>
      </w:r>
    </w:p>
    <w:p w:rsidR="006D60A1" w:rsidRPr="00803E99" w:rsidRDefault="003D4A1C" w:rsidP="00B30FB7">
      <w:r w:rsidRPr="00803E99">
        <w:t>2</w:t>
      </w:r>
      <w:r w:rsidR="00A12C6F" w:rsidRPr="00803E99">
        <w:t>7</w:t>
      </w:r>
      <w:r w:rsidR="001C036E" w:rsidRPr="00803E99">
        <w:t>.</w:t>
      </w:r>
      <w:r w:rsidR="00ED5669" w:rsidRPr="00803E99">
        <w:rPr>
          <w:i/>
        </w:rPr>
        <w:t xml:space="preserve"> (Punktas formuluojamas taip, kad būtų aišku, kokios </w:t>
      </w:r>
      <w:r w:rsidR="002875B4" w:rsidRPr="00803E99">
        <w:rPr>
          <w:i/>
        </w:rPr>
        <w:t xml:space="preserve">nuostatos dėl </w:t>
      </w:r>
      <w:r w:rsidR="00ED5669" w:rsidRPr="00803E99">
        <w:rPr>
          <w:i/>
        </w:rPr>
        <w:t>geografin</w:t>
      </w:r>
      <w:r w:rsidR="002875B4" w:rsidRPr="00803E99">
        <w:rPr>
          <w:i/>
        </w:rPr>
        <w:t>ės</w:t>
      </w:r>
      <w:r w:rsidR="00ED5669" w:rsidRPr="00803E99">
        <w:rPr>
          <w:i/>
        </w:rPr>
        <w:t xml:space="preserve"> veiklų </w:t>
      </w:r>
      <w:r w:rsidR="006863BE" w:rsidRPr="00803E99">
        <w:rPr>
          <w:i/>
        </w:rPr>
        <w:t xml:space="preserve">įgyvendinimo </w:t>
      </w:r>
      <w:r w:rsidR="002875B4" w:rsidRPr="00803E99">
        <w:rPr>
          <w:i/>
        </w:rPr>
        <w:t xml:space="preserve">vietos </w:t>
      </w:r>
      <w:r w:rsidR="00ED5669" w:rsidRPr="00803E99">
        <w:rPr>
          <w:i/>
        </w:rPr>
        <w:t>taikomos pagal šį Aprašą finansuojamiem</w:t>
      </w:r>
      <w:r w:rsidR="00AC75EB" w:rsidRPr="00803E99">
        <w:rPr>
          <w:i/>
        </w:rPr>
        <w:t>s</w:t>
      </w:r>
      <w:r w:rsidR="00ED5669" w:rsidRPr="00803E99">
        <w:rPr>
          <w:i/>
        </w:rPr>
        <w:t xml:space="preserve"> </w:t>
      </w:r>
      <w:r w:rsidR="004B397B">
        <w:rPr>
          <w:i/>
        </w:rPr>
        <w:t>projektams. Jei Aprašas leidžia</w:t>
      </w:r>
      <w:r w:rsidR="00AA64E1" w:rsidRPr="00803E99">
        <w:rPr>
          <w:i/>
        </w:rPr>
        <w:t xml:space="preserve"> </w:t>
      </w:r>
      <w:r w:rsidR="00ED5669" w:rsidRPr="00803E99">
        <w:rPr>
          <w:i/>
        </w:rPr>
        <w:t xml:space="preserve">ESF projektų veiklas vykdyti ne ES teritorijoje arba </w:t>
      </w:r>
      <w:r w:rsidR="00AA64E1" w:rsidRPr="00803E99">
        <w:rPr>
          <w:i/>
        </w:rPr>
        <w:t xml:space="preserve">Europos regioninės plėtros fondo (toliau – </w:t>
      </w:r>
      <w:r w:rsidR="00ED5669" w:rsidRPr="00803E99">
        <w:rPr>
          <w:i/>
        </w:rPr>
        <w:t>ERPF</w:t>
      </w:r>
      <w:r w:rsidR="00AA64E1" w:rsidRPr="00803E99">
        <w:rPr>
          <w:i/>
        </w:rPr>
        <w:t>)</w:t>
      </w:r>
      <w:r w:rsidR="006863BE" w:rsidRPr="00803E99">
        <w:rPr>
          <w:i/>
        </w:rPr>
        <w:t xml:space="preserve"> </w:t>
      </w:r>
      <w:r w:rsidR="00ED5669" w:rsidRPr="00803E99">
        <w:rPr>
          <w:i/>
        </w:rPr>
        <w:t>/</w:t>
      </w:r>
      <w:r w:rsidR="00AA64E1" w:rsidRPr="00803E99">
        <w:rPr>
          <w:i/>
        </w:rPr>
        <w:t xml:space="preserve"> Sanglaudos fondo (toliau – </w:t>
      </w:r>
      <w:r w:rsidR="00ED5669" w:rsidRPr="00803E99">
        <w:rPr>
          <w:i/>
        </w:rPr>
        <w:t>SF</w:t>
      </w:r>
      <w:r w:rsidR="00AA64E1" w:rsidRPr="00803E99">
        <w:rPr>
          <w:i/>
        </w:rPr>
        <w:t>)</w:t>
      </w:r>
      <w:r w:rsidR="00ED5669" w:rsidRPr="00803E99">
        <w:rPr>
          <w:i/>
        </w:rPr>
        <w:t xml:space="preserve"> veiklas vykdyti ne Lietuvoje, turi būti aiškiai nurodytas </w:t>
      </w:r>
      <w:r w:rsidR="006863BE" w:rsidRPr="00803E99">
        <w:rPr>
          <w:i/>
        </w:rPr>
        <w:t xml:space="preserve">didžiausias </w:t>
      </w:r>
      <w:r w:rsidR="00ED5669" w:rsidRPr="00803E99">
        <w:rPr>
          <w:i/>
        </w:rPr>
        <w:t xml:space="preserve">tokių tinkamų finansuoti projekto išlaidų sumos </w:t>
      </w:r>
      <w:r w:rsidR="006863BE" w:rsidRPr="00803E99">
        <w:rPr>
          <w:i/>
        </w:rPr>
        <w:t xml:space="preserve">procentas </w:t>
      </w:r>
      <w:r w:rsidR="00ED5669" w:rsidRPr="00803E99">
        <w:rPr>
          <w:i/>
        </w:rPr>
        <w:t xml:space="preserve">arba </w:t>
      </w:r>
      <w:r w:rsidR="006863BE" w:rsidRPr="00803E99">
        <w:rPr>
          <w:i/>
        </w:rPr>
        <w:t xml:space="preserve">didžiausia </w:t>
      </w:r>
      <w:r w:rsidR="00ED5669" w:rsidRPr="00803E99">
        <w:rPr>
          <w:i/>
        </w:rPr>
        <w:t>tokių išlaidų suma. Pavyzdžiui:)</w:t>
      </w:r>
      <w:r w:rsidR="00ED5669" w:rsidRPr="00803E99">
        <w:t xml:space="preserve"> Projekto veiklos turi būti vykdomos Lietuvos Respublikoje / Projekto veiklos turi būti vykdomos </w:t>
      </w:r>
      <w:r w:rsidR="00ED5669" w:rsidRPr="00803E99">
        <w:lastRenderedPageBreak/>
        <w:t>Lietuvos Respublikoje arba ne Lietuvos Respublikoje (</w:t>
      </w:r>
      <w:r w:rsidR="00ED5669" w:rsidRPr="006805AE">
        <w:rPr>
          <w:i/>
        </w:rPr>
        <w:t>ERPF</w:t>
      </w:r>
      <w:r w:rsidR="00BB7BE0" w:rsidRPr="006805AE">
        <w:rPr>
          <w:i/>
        </w:rPr>
        <w:t xml:space="preserve"> </w:t>
      </w:r>
      <w:r w:rsidR="00ED5669" w:rsidRPr="006805AE">
        <w:rPr>
          <w:i/>
        </w:rPr>
        <w:t>/</w:t>
      </w:r>
      <w:r w:rsidR="00BB7BE0" w:rsidRPr="006805AE">
        <w:rPr>
          <w:i/>
        </w:rPr>
        <w:t xml:space="preserve"> </w:t>
      </w:r>
      <w:r w:rsidR="00ED5669" w:rsidRPr="006805AE">
        <w:rPr>
          <w:i/>
        </w:rPr>
        <w:t xml:space="preserve">SF: </w:t>
      </w:r>
      <w:r w:rsidR="00ED5669" w:rsidRPr="006805AE">
        <w:t>tik ES valstybėse narėse</w:t>
      </w:r>
      <w:r w:rsidR="00ED5669" w:rsidRPr="00803E99">
        <w:t>), jei jas vykdant sukurti produktai, rezultatai ir nauda (ar jų dalis, proporcinga Lietuvos Respublikos finansiniam įnašui) atitenka Lietuvos Respublikai. Jeigu projektų veiklos vykdomos</w:t>
      </w:r>
      <w:r w:rsidR="00ED5669" w:rsidRPr="006805AE">
        <w:t xml:space="preserve"> </w:t>
      </w:r>
      <w:r w:rsidR="00ED5669" w:rsidRPr="00803E99">
        <w:rPr>
          <w:u w:val="single"/>
        </w:rPr>
        <w:t>(</w:t>
      </w:r>
      <w:r w:rsidR="00ED5669" w:rsidRPr="006805AE">
        <w:rPr>
          <w:i/>
          <w:u w:val="single"/>
        </w:rPr>
        <w:t>ESF:</w:t>
      </w:r>
      <w:r w:rsidR="00ED5669" w:rsidRPr="006805AE">
        <w:rPr>
          <w:u w:val="single"/>
        </w:rPr>
        <w:t>)</w:t>
      </w:r>
      <w:r w:rsidR="00ED5669" w:rsidRPr="00803E99">
        <w:rPr>
          <w:u w:val="single"/>
        </w:rPr>
        <w:t xml:space="preserve"> ne ES valstybėse narėse / </w:t>
      </w:r>
      <w:r w:rsidR="00ED5669" w:rsidRPr="006805AE">
        <w:rPr>
          <w:i/>
          <w:u w:val="single"/>
        </w:rPr>
        <w:t>(ERPF, SF:)</w:t>
      </w:r>
      <w:r w:rsidR="00ED5669" w:rsidRPr="00803E99">
        <w:rPr>
          <w:u w:val="single"/>
        </w:rPr>
        <w:t xml:space="preserve"> ne Lietuvoje</w:t>
      </w:r>
      <w:r w:rsidR="00E62551" w:rsidRPr="006805AE">
        <w:t xml:space="preserve"> </w:t>
      </w:r>
      <w:r w:rsidR="00E62551" w:rsidRPr="006805AE">
        <w:rPr>
          <w:i/>
        </w:rPr>
        <w:t>(šią nuostatą galima įrašyti į Aprašą tik tuo atveju, jei tokiai veiklų įgyvendinimo vietai yra gautas Stebėsenos komiteto pritarimas)</w:t>
      </w:r>
      <w:r w:rsidR="00ED5669" w:rsidRPr="006805AE">
        <w:t xml:space="preserve">, </w:t>
      </w:r>
      <w:r w:rsidR="00ED5669" w:rsidRPr="00803E99">
        <w:t xml:space="preserve">tokių veiklų išlaidos neturi viršyti X procentų projekto tinkamų finansuoti išlaidų sumos. </w:t>
      </w:r>
      <w:r w:rsidR="00ED5669" w:rsidRPr="00803E99">
        <w:rPr>
          <w:i/>
        </w:rPr>
        <w:t>(Ministerija įrašo konkretų procentą užtikrindama, kad įgyvendinus visus projektus nebus viršytas projektų</w:t>
      </w:r>
      <w:r w:rsidR="00196008" w:rsidRPr="00803E99">
        <w:rPr>
          <w:i/>
        </w:rPr>
        <w:t>,</w:t>
      </w:r>
      <w:r w:rsidR="00ED5669" w:rsidRPr="00803E99">
        <w:rPr>
          <w:i/>
        </w:rPr>
        <w:t xml:space="preserve"> įgyvendinamų ne programos </w:t>
      </w:r>
      <w:r w:rsidR="00196008" w:rsidRPr="00803E99">
        <w:rPr>
          <w:i/>
        </w:rPr>
        <w:t xml:space="preserve">įgyvendinimo </w:t>
      </w:r>
      <w:r w:rsidR="00ED5669" w:rsidRPr="00803E99">
        <w:rPr>
          <w:i/>
        </w:rPr>
        <w:t>teritorijoje</w:t>
      </w:r>
      <w:r w:rsidR="00196008" w:rsidRPr="00803E99">
        <w:rPr>
          <w:i/>
        </w:rPr>
        <w:t>,</w:t>
      </w:r>
      <w:r w:rsidR="00ED5669" w:rsidRPr="00803E99">
        <w:rPr>
          <w:i/>
        </w:rPr>
        <w:t xml:space="preserve"> </w:t>
      </w:r>
      <w:r w:rsidR="00196008" w:rsidRPr="00803E99">
        <w:rPr>
          <w:i/>
        </w:rPr>
        <w:t xml:space="preserve">lėšų </w:t>
      </w:r>
      <w:r w:rsidR="00ED5669" w:rsidRPr="00803E99">
        <w:rPr>
          <w:i/>
        </w:rPr>
        <w:t>limitas: ESF – 3 procentai skirtų ESF lėšų (</w:t>
      </w:r>
      <w:r w:rsidR="00196008" w:rsidRPr="00803E99">
        <w:rPr>
          <w:i/>
        </w:rPr>
        <w:t xml:space="preserve">taikoma </w:t>
      </w:r>
      <w:r w:rsidR="00ED5669" w:rsidRPr="00803E99">
        <w:rPr>
          <w:i/>
        </w:rPr>
        <w:t>tik veikloms, susijusioms su teminiais tikslais pagal 2013 m. gruodžio 17 d. Europos Parlamento ir Tarybos reglamento (ES) Nr. 1304/2013 dėl Europos socialinio fondo, kuriuo panaikinamas Tarybos reglamentas (EB) Nr. 1081/2006 (OL 2013, L 347, p. 470), 3 straipsnio 1 dalies a ir c punktus), ERPF</w:t>
      </w:r>
      <w:r w:rsidR="00196008" w:rsidRPr="00803E99">
        <w:rPr>
          <w:i/>
        </w:rPr>
        <w:t xml:space="preserve"> </w:t>
      </w:r>
      <w:r w:rsidR="00ED5669" w:rsidRPr="00803E99">
        <w:rPr>
          <w:i/>
        </w:rPr>
        <w:t>/</w:t>
      </w:r>
      <w:r w:rsidR="00196008" w:rsidRPr="00803E99">
        <w:rPr>
          <w:i/>
        </w:rPr>
        <w:t xml:space="preserve"> </w:t>
      </w:r>
      <w:r w:rsidR="00ED5669" w:rsidRPr="00803E99">
        <w:rPr>
          <w:i/>
        </w:rPr>
        <w:t>SF – 15 procentų veiksmų programos prioritetui skirtų lėšų. Į šį procentą neįskaičiuojamos išlaidos reprezentacijai skirtoms veikloms iš ERPF</w:t>
      </w:r>
      <w:r w:rsidR="00196008" w:rsidRPr="00803E99">
        <w:rPr>
          <w:i/>
        </w:rPr>
        <w:t xml:space="preserve"> </w:t>
      </w:r>
      <w:r w:rsidR="00ED5669" w:rsidRPr="00803E99">
        <w:rPr>
          <w:i/>
        </w:rPr>
        <w:t>/</w:t>
      </w:r>
      <w:r w:rsidR="00196008" w:rsidRPr="00803E99">
        <w:rPr>
          <w:i/>
        </w:rPr>
        <w:t xml:space="preserve"> </w:t>
      </w:r>
      <w:r w:rsidR="00ED5669" w:rsidRPr="00803E99">
        <w:rPr>
          <w:i/>
        </w:rPr>
        <w:t xml:space="preserve">SF </w:t>
      </w:r>
      <w:r w:rsidR="00196008" w:rsidRPr="00803E99">
        <w:rPr>
          <w:i/>
        </w:rPr>
        <w:t xml:space="preserve">lėšų </w:t>
      </w:r>
      <w:r w:rsidR="00ED5669" w:rsidRPr="00803E99">
        <w:rPr>
          <w:i/>
        </w:rPr>
        <w:t xml:space="preserve">(tačiau galimybė jas įgyvendinti ne Lietuvoje turi būti nurodyta Apraše), taip pat iš techninės paramos </w:t>
      </w:r>
      <w:r w:rsidR="00196008" w:rsidRPr="00803E99">
        <w:rPr>
          <w:i/>
        </w:rPr>
        <w:t xml:space="preserve">lėšų </w:t>
      </w:r>
      <w:r w:rsidR="00ED5669" w:rsidRPr="00803E99">
        <w:rPr>
          <w:i/>
        </w:rPr>
        <w:t>finansuojamų projektų veikloms.)</w:t>
      </w:r>
    </w:p>
    <w:p w:rsidR="004D63AF" w:rsidRPr="00803E99" w:rsidRDefault="003D4A1C" w:rsidP="00B30FB7">
      <w:pPr>
        <w:rPr>
          <w:i/>
        </w:rPr>
      </w:pPr>
      <w:r w:rsidRPr="00803E99">
        <w:t>2</w:t>
      </w:r>
      <w:r w:rsidR="00A12C6F" w:rsidRPr="00803E99">
        <w:t>8</w:t>
      </w:r>
      <w:r w:rsidR="00D265A6" w:rsidRPr="00803E99">
        <w:t xml:space="preserve">. </w:t>
      </w:r>
      <w:r w:rsidR="000122D7" w:rsidRPr="00803E99">
        <w:rPr>
          <w:i/>
        </w:rPr>
        <w:t>(</w:t>
      </w:r>
      <w:r w:rsidR="006F580B" w:rsidRPr="00803E99">
        <w:rPr>
          <w:i/>
        </w:rPr>
        <w:t xml:space="preserve">Punktas </w:t>
      </w:r>
      <w:r w:rsidR="000122D7" w:rsidRPr="00803E99">
        <w:rPr>
          <w:i/>
        </w:rPr>
        <w:t>taikoma</w:t>
      </w:r>
      <w:r w:rsidR="006F580B" w:rsidRPr="00803E99">
        <w:rPr>
          <w:i/>
        </w:rPr>
        <w:t>s, kai projektai finansuojami iš ESF ir įgyvendinant veiklas numatomi dalyviai, taip pat kitais atvejais, kai būtina nurodyti tikslinę grupę</w:t>
      </w:r>
      <w:r w:rsidR="000122D7" w:rsidRPr="00803E99">
        <w:rPr>
          <w:i/>
        </w:rPr>
        <w:t xml:space="preserve">) </w:t>
      </w:r>
      <w:r w:rsidR="002A55F9" w:rsidRPr="00803E99">
        <w:t xml:space="preserve">Tinkama (-os) projekto tikslinė (-ės) grupė (-ės) yra </w:t>
      </w:r>
      <w:r w:rsidR="00FA7C02" w:rsidRPr="00803E99">
        <w:t>___________</w:t>
      </w:r>
      <w:r w:rsidR="002A55F9" w:rsidRPr="00803E99">
        <w:rPr>
          <w:i/>
        </w:rPr>
        <w:t>(nurodoma (-os) tikslinė (-ės) grupė (-ės)).</w:t>
      </w:r>
    </w:p>
    <w:p w:rsidR="00D7666E" w:rsidRPr="00803E99" w:rsidRDefault="003D4A1C" w:rsidP="00B30FB7">
      <w:r w:rsidRPr="00803E99">
        <w:t>2</w:t>
      </w:r>
      <w:r w:rsidR="00A12C6F" w:rsidRPr="00803E99">
        <w:t>9</w:t>
      </w:r>
      <w:r w:rsidR="00D7666E" w:rsidRPr="00803E99">
        <w:t xml:space="preserve">. </w:t>
      </w:r>
      <w:r w:rsidR="00D5384C" w:rsidRPr="00803E99">
        <w:t>Projekt</w:t>
      </w:r>
      <w:r w:rsidR="00A04995" w:rsidRPr="00803E99">
        <w:t>u</w:t>
      </w:r>
      <w:r w:rsidR="00D5384C" w:rsidRPr="00803E99">
        <w:t xml:space="preserve"> turi </w:t>
      </w:r>
      <w:r w:rsidR="00A04995" w:rsidRPr="00803E99">
        <w:t xml:space="preserve">būti </w:t>
      </w:r>
      <w:r w:rsidR="00D5384C" w:rsidRPr="00803E99">
        <w:t>siek</w:t>
      </w:r>
      <w:r w:rsidR="00A04995" w:rsidRPr="00803E99">
        <w:t>iama</w:t>
      </w:r>
      <w:r w:rsidR="00D5384C" w:rsidRPr="00803E99">
        <w:t xml:space="preserve"> </w:t>
      </w:r>
      <w:r w:rsidR="00D5384C" w:rsidRPr="00803E99">
        <w:rPr>
          <w:u w:val="single"/>
        </w:rPr>
        <w:t>visų</w:t>
      </w:r>
      <w:r w:rsidR="00620A62" w:rsidRPr="00803E99">
        <w:rPr>
          <w:u w:val="single"/>
        </w:rPr>
        <w:t xml:space="preserve"> </w:t>
      </w:r>
      <w:r w:rsidR="00D5384C" w:rsidRPr="00803E99">
        <w:rPr>
          <w:u w:val="single"/>
        </w:rPr>
        <w:t>/ bent vieno</w:t>
      </w:r>
      <w:r w:rsidR="00620A62" w:rsidRPr="00803E99">
        <w:rPr>
          <w:u w:val="single"/>
        </w:rPr>
        <w:t xml:space="preserve"> </w:t>
      </w:r>
      <w:r w:rsidR="00D5384C" w:rsidRPr="00803E99">
        <w:rPr>
          <w:u w:val="single"/>
        </w:rPr>
        <w:t xml:space="preserve">/ </w:t>
      </w:r>
      <w:r w:rsidR="00FD26D3" w:rsidRPr="00803E99">
        <w:rPr>
          <w:u w:val="single"/>
        </w:rPr>
        <w:t xml:space="preserve">bent </w:t>
      </w:r>
      <w:r w:rsidR="00D5384C" w:rsidRPr="00803E99">
        <w:rPr>
          <w:u w:val="single"/>
        </w:rPr>
        <w:t>dviejų/... iš</w:t>
      </w:r>
      <w:r w:rsidR="00D5384C" w:rsidRPr="00803E99">
        <w:t xml:space="preserve"> </w:t>
      </w:r>
      <w:r w:rsidR="006805AE">
        <w:t xml:space="preserve">toliau </w:t>
      </w:r>
      <w:r w:rsidR="00D5384C" w:rsidRPr="00803E99">
        <w:t xml:space="preserve">išvardytų </w:t>
      </w:r>
      <w:r w:rsidR="00554917" w:rsidRPr="00803E99">
        <w:t xml:space="preserve">priemonės įgyvendinimo </w:t>
      </w:r>
      <w:r w:rsidR="00694FCF" w:rsidRPr="00803E99">
        <w:t xml:space="preserve">stebėsenos </w:t>
      </w:r>
      <w:r w:rsidR="00D5384C" w:rsidRPr="00803E99">
        <w:t>rodiklių</w:t>
      </w:r>
      <w:r w:rsidR="00554917" w:rsidRPr="00803E99">
        <w:rPr>
          <w:i/>
        </w:rPr>
        <w:t xml:space="preserve"> (r</w:t>
      </w:r>
      <w:r w:rsidR="00736DBD" w:rsidRPr="00803E99">
        <w:rPr>
          <w:i/>
        </w:rPr>
        <w:t>odikliai grupuojami ir dėstomi eilės tvarka: arba pagal veiklas, kurioms taikomi, arba kodų didėjimo tvarka, pirma nurodant produkto rodiklius, paskui rezultato rodiklius</w:t>
      </w:r>
      <w:r w:rsidR="00B903BF" w:rsidRPr="00803E99">
        <w:rPr>
          <w:i/>
        </w:rPr>
        <w:t>)</w:t>
      </w:r>
      <w:r w:rsidR="00D5384C" w:rsidRPr="00803E99">
        <w:t>:</w:t>
      </w:r>
    </w:p>
    <w:p w:rsidR="00D5384C" w:rsidRPr="00803E99" w:rsidRDefault="00F519DC" w:rsidP="00CF371B">
      <w:pPr>
        <w:pStyle w:val="Betarp"/>
        <w:ind w:firstLine="851"/>
        <w:jc w:val="both"/>
        <w:rPr>
          <w:rFonts w:ascii="Times New Roman" w:hAnsi="Times New Roman" w:cs="Times New Roman"/>
          <w:i/>
          <w:sz w:val="24"/>
          <w:szCs w:val="24"/>
        </w:rPr>
      </w:pPr>
      <w:r w:rsidRPr="00803E99">
        <w:rPr>
          <w:rFonts w:ascii="Times New Roman" w:hAnsi="Times New Roman" w:cs="Times New Roman"/>
          <w:sz w:val="24"/>
          <w:szCs w:val="24"/>
        </w:rPr>
        <w:t>2</w:t>
      </w:r>
      <w:r w:rsidR="00A12C6F" w:rsidRPr="00803E99">
        <w:rPr>
          <w:rFonts w:ascii="Times New Roman" w:hAnsi="Times New Roman" w:cs="Times New Roman"/>
          <w:sz w:val="24"/>
          <w:szCs w:val="24"/>
        </w:rPr>
        <w:t>9</w:t>
      </w:r>
      <w:r w:rsidR="00D5384C" w:rsidRPr="00803E99">
        <w:rPr>
          <w:rFonts w:ascii="Times New Roman" w:hAnsi="Times New Roman" w:cs="Times New Roman"/>
          <w:sz w:val="24"/>
          <w:szCs w:val="24"/>
        </w:rPr>
        <w:t>.1.</w:t>
      </w:r>
      <w:r w:rsidR="00B903BF" w:rsidRPr="00803E99">
        <w:rPr>
          <w:rFonts w:ascii="Times New Roman" w:hAnsi="Times New Roman" w:cs="Times New Roman"/>
          <w:sz w:val="24"/>
          <w:szCs w:val="24"/>
        </w:rPr>
        <w:t xml:space="preserve"> </w:t>
      </w:r>
      <w:r w:rsidR="00D5384C" w:rsidRPr="00803E99">
        <w:rPr>
          <w:rFonts w:ascii="Times New Roman" w:hAnsi="Times New Roman" w:cs="Times New Roman"/>
          <w:i/>
          <w:sz w:val="24"/>
          <w:szCs w:val="24"/>
        </w:rPr>
        <w:t>(</w:t>
      </w:r>
      <w:r w:rsidR="00D11CFD" w:rsidRPr="00803E99">
        <w:rPr>
          <w:rFonts w:ascii="Times New Roman" w:hAnsi="Times New Roman" w:cs="Times New Roman"/>
          <w:i/>
          <w:sz w:val="24"/>
          <w:szCs w:val="24"/>
        </w:rPr>
        <w:t>P</w:t>
      </w:r>
      <w:r w:rsidR="00EE029B" w:rsidRPr="00803E99">
        <w:rPr>
          <w:rFonts w:ascii="Times New Roman" w:hAnsi="Times New Roman" w:cs="Times New Roman"/>
          <w:i/>
          <w:sz w:val="24"/>
          <w:szCs w:val="24"/>
        </w:rPr>
        <w:t xml:space="preserve">agal priemonės įgyvendinimo planą </w:t>
      </w:r>
      <w:r w:rsidR="00176D62" w:rsidRPr="00803E99">
        <w:rPr>
          <w:rFonts w:ascii="Times New Roman" w:hAnsi="Times New Roman" w:cs="Times New Roman"/>
          <w:i/>
          <w:sz w:val="24"/>
          <w:szCs w:val="24"/>
        </w:rPr>
        <w:t>n</w:t>
      </w:r>
      <w:r w:rsidR="005D0730" w:rsidRPr="00803E99">
        <w:rPr>
          <w:rFonts w:ascii="Times New Roman" w:hAnsi="Times New Roman" w:cs="Times New Roman"/>
          <w:i/>
          <w:sz w:val="24"/>
          <w:szCs w:val="24"/>
        </w:rPr>
        <w:t xml:space="preserve">urodomas </w:t>
      </w:r>
      <w:r w:rsidR="00D5384C" w:rsidRPr="00803E99">
        <w:rPr>
          <w:rFonts w:ascii="Times New Roman" w:hAnsi="Times New Roman" w:cs="Times New Roman"/>
          <w:i/>
          <w:sz w:val="24"/>
          <w:szCs w:val="24"/>
        </w:rPr>
        <w:t xml:space="preserve">siektinas </w:t>
      </w:r>
      <w:r w:rsidR="00B903BF" w:rsidRPr="00803E99">
        <w:rPr>
          <w:rFonts w:ascii="Times New Roman" w:hAnsi="Times New Roman" w:cs="Times New Roman"/>
          <w:i/>
          <w:sz w:val="24"/>
          <w:szCs w:val="24"/>
        </w:rPr>
        <w:t xml:space="preserve">stebėsenos </w:t>
      </w:r>
      <w:r w:rsidR="00D5384C" w:rsidRPr="00803E99">
        <w:rPr>
          <w:rFonts w:ascii="Times New Roman" w:hAnsi="Times New Roman" w:cs="Times New Roman"/>
          <w:i/>
          <w:sz w:val="24"/>
          <w:szCs w:val="24"/>
        </w:rPr>
        <w:t>rodiklis</w:t>
      </w:r>
      <w:r w:rsidR="00EA1E99" w:rsidRPr="00803E99">
        <w:rPr>
          <w:rFonts w:ascii="Times New Roman" w:hAnsi="Times New Roman" w:cs="Times New Roman"/>
          <w:i/>
          <w:sz w:val="24"/>
          <w:szCs w:val="24"/>
        </w:rPr>
        <w:t>, jo kodas</w:t>
      </w:r>
      <w:r w:rsidR="00D5384C" w:rsidRPr="00803E99">
        <w:rPr>
          <w:rFonts w:ascii="Times New Roman" w:hAnsi="Times New Roman" w:cs="Times New Roman"/>
          <w:i/>
          <w:sz w:val="24"/>
          <w:szCs w:val="24"/>
        </w:rPr>
        <w:t xml:space="preserve"> ir</w:t>
      </w:r>
      <w:r w:rsidR="00EE029B" w:rsidRPr="00803E99">
        <w:rPr>
          <w:rFonts w:ascii="Times New Roman" w:hAnsi="Times New Roman" w:cs="Times New Roman"/>
          <w:i/>
          <w:sz w:val="24"/>
          <w:szCs w:val="24"/>
        </w:rPr>
        <w:t xml:space="preserve"> (rekomenduojama)</w:t>
      </w:r>
      <w:r w:rsidR="00D5384C" w:rsidRPr="00803E99">
        <w:rPr>
          <w:rFonts w:ascii="Times New Roman" w:hAnsi="Times New Roman" w:cs="Times New Roman"/>
          <w:i/>
          <w:sz w:val="24"/>
          <w:szCs w:val="24"/>
        </w:rPr>
        <w:t xml:space="preserve"> jo minimali siektina reikšmė</w:t>
      </w:r>
      <w:r w:rsidR="00CF371B" w:rsidRPr="00803E99">
        <w:rPr>
          <w:rFonts w:ascii="Times New Roman" w:hAnsi="Times New Roman" w:cs="Times New Roman"/>
          <w:i/>
          <w:sz w:val="24"/>
          <w:szCs w:val="24"/>
        </w:rPr>
        <w:t xml:space="preserve"> ir (arba) kiti reikalavimai dėl jo pasiekimo</w:t>
      </w:r>
      <w:r w:rsidR="00D11CFD" w:rsidRPr="00803E99">
        <w:rPr>
          <w:rFonts w:ascii="Times New Roman" w:hAnsi="Times New Roman" w:cs="Times New Roman"/>
          <w:i/>
          <w:sz w:val="24"/>
          <w:szCs w:val="24"/>
        </w:rPr>
        <w:t>.</w:t>
      </w:r>
      <w:r w:rsidR="00CF371B" w:rsidRPr="00803E99">
        <w:rPr>
          <w:rFonts w:ascii="Times New Roman" w:hAnsi="Times New Roman" w:cs="Times New Roman"/>
          <w:i/>
          <w:sz w:val="24"/>
          <w:szCs w:val="24"/>
        </w:rPr>
        <w:t xml:space="preserve"> </w:t>
      </w:r>
      <w:r w:rsidR="00D11CFD" w:rsidRPr="00803E99">
        <w:rPr>
          <w:rFonts w:ascii="Times New Roman" w:hAnsi="Times New Roman" w:cs="Times New Roman"/>
          <w:i/>
          <w:sz w:val="24"/>
          <w:szCs w:val="24"/>
        </w:rPr>
        <w:t>K</w:t>
      </w:r>
      <w:r w:rsidR="00CF371B" w:rsidRPr="00803E99">
        <w:rPr>
          <w:rFonts w:ascii="Times New Roman" w:hAnsi="Times New Roman" w:cs="Times New Roman"/>
          <w:i/>
          <w:sz w:val="24"/>
          <w:szCs w:val="24"/>
        </w:rPr>
        <w:t>ai rengiam</w:t>
      </w:r>
      <w:r w:rsidR="00091C63" w:rsidRPr="00803E99">
        <w:rPr>
          <w:rFonts w:ascii="Times New Roman" w:hAnsi="Times New Roman" w:cs="Times New Roman"/>
          <w:i/>
          <w:sz w:val="24"/>
          <w:szCs w:val="24"/>
        </w:rPr>
        <w:t>as</w:t>
      </w:r>
      <w:r w:rsidR="00CF371B" w:rsidRPr="00803E99">
        <w:rPr>
          <w:rFonts w:ascii="Times New Roman" w:hAnsi="Times New Roman" w:cs="Times New Roman"/>
          <w:i/>
          <w:sz w:val="24"/>
          <w:szCs w:val="24"/>
        </w:rPr>
        <w:t xml:space="preserve"> </w:t>
      </w:r>
      <w:r w:rsidR="00554917" w:rsidRPr="00803E99">
        <w:rPr>
          <w:rFonts w:ascii="Times New Roman" w:hAnsi="Times New Roman" w:cs="Times New Roman"/>
          <w:i/>
          <w:sz w:val="24"/>
          <w:szCs w:val="24"/>
        </w:rPr>
        <w:t>ESF</w:t>
      </w:r>
      <w:r w:rsidR="00CF371B" w:rsidRPr="00803E99">
        <w:rPr>
          <w:rFonts w:ascii="Times New Roman" w:hAnsi="Times New Roman" w:cs="Times New Roman"/>
          <w:i/>
          <w:sz w:val="24"/>
          <w:szCs w:val="24"/>
        </w:rPr>
        <w:t xml:space="preserve"> ir Jaunimo užimtumo lėšomis finansuojamų projektų </w:t>
      </w:r>
      <w:r w:rsidR="00091C63" w:rsidRPr="00803E99">
        <w:rPr>
          <w:rFonts w:ascii="Times New Roman" w:hAnsi="Times New Roman" w:cs="Times New Roman"/>
          <w:i/>
          <w:sz w:val="24"/>
          <w:szCs w:val="24"/>
        </w:rPr>
        <w:t>A</w:t>
      </w:r>
      <w:r w:rsidR="00CF371B" w:rsidRPr="00803E99">
        <w:rPr>
          <w:rFonts w:ascii="Times New Roman" w:hAnsi="Times New Roman" w:cs="Times New Roman"/>
          <w:i/>
          <w:sz w:val="24"/>
          <w:szCs w:val="24"/>
        </w:rPr>
        <w:t>praša</w:t>
      </w:r>
      <w:r w:rsidR="00091C63" w:rsidRPr="00803E99">
        <w:rPr>
          <w:rFonts w:ascii="Times New Roman" w:hAnsi="Times New Roman" w:cs="Times New Roman"/>
          <w:i/>
          <w:sz w:val="24"/>
          <w:szCs w:val="24"/>
        </w:rPr>
        <w:t>s</w:t>
      </w:r>
      <w:r w:rsidR="00CF371B" w:rsidRPr="00803E99">
        <w:rPr>
          <w:rFonts w:ascii="Times New Roman" w:hAnsi="Times New Roman" w:cs="Times New Roman"/>
          <w:i/>
          <w:sz w:val="24"/>
          <w:szCs w:val="24"/>
        </w:rPr>
        <w:t>, papildomai nurodoma, ar tai yra veiklos peržiūros rodiklis, skliausteliuose įrašant „(veiklos peržiūros rodiklis)“</w:t>
      </w:r>
      <w:r w:rsidR="006C1F2C" w:rsidRPr="00803E99">
        <w:rPr>
          <w:rFonts w:ascii="Times New Roman" w:hAnsi="Times New Roman" w:cs="Times New Roman"/>
          <w:i/>
          <w:sz w:val="24"/>
          <w:szCs w:val="24"/>
        </w:rPr>
        <w:t xml:space="preserve"> ir nurodant reikalavimus dėl siektinų tarpinių reikšmių 2018 m., jei galima projekto trukmė ilgesnė nei iki 2018 m. pabaigos. Gali būti nurodomi tik tie stebėsenos rodikliai, kurių tipas „automatiškai apskaičiuojamas“</w:t>
      </w:r>
      <w:r w:rsidR="00D5384C" w:rsidRPr="00803E99">
        <w:rPr>
          <w:rFonts w:ascii="Times New Roman" w:hAnsi="Times New Roman" w:cs="Times New Roman"/>
          <w:i/>
          <w:sz w:val="24"/>
          <w:szCs w:val="24"/>
        </w:rPr>
        <w:t>);</w:t>
      </w:r>
    </w:p>
    <w:p w:rsidR="00B903BF" w:rsidRPr="00803E99" w:rsidRDefault="00B903BF" w:rsidP="00B30FB7">
      <w:r w:rsidRPr="00803E99">
        <w:t>2</w:t>
      </w:r>
      <w:r w:rsidR="00A12C6F" w:rsidRPr="00803E99">
        <w:t>9</w:t>
      </w:r>
      <w:r w:rsidRPr="00803E99">
        <w:t xml:space="preserve">.2. </w:t>
      </w:r>
      <w:r w:rsidR="00D11CFD" w:rsidRPr="00803E99">
        <w:t>...</w:t>
      </w:r>
      <w:r w:rsidRPr="00803E99">
        <w:t>;</w:t>
      </w:r>
    </w:p>
    <w:p w:rsidR="00D5384C" w:rsidRPr="00803E99" w:rsidRDefault="00F519DC" w:rsidP="00B30FB7">
      <w:r w:rsidRPr="00803E99">
        <w:t>2</w:t>
      </w:r>
      <w:r w:rsidR="00A12C6F" w:rsidRPr="00803E99">
        <w:t>9</w:t>
      </w:r>
      <w:r w:rsidR="00D5384C" w:rsidRPr="00803E99">
        <w:t xml:space="preserve">.n. </w:t>
      </w:r>
      <w:r w:rsidR="00C874E8" w:rsidRPr="00803E99">
        <w:rPr>
          <w:i/>
        </w:rPr>
        <w:t>(</w:t>
      </w:r>
      <w:r w:rsidR="00865507" w:rsidRPr="00803E99">
        <w:rPr>
          <w:i/>
        </w:rPr>
        <w:t>t</w:t>
      </w:r>
      <w:r w:rsidR="00C874E8" w:rsidRPr="00803E99">
        <w:rPr>
          <w:i/>
        </w:rPr>
        <w:t xml:space="preserve">aikoma, jei projektai atrenkami regionų projektų planavimo būdu) </w:t>
      </w:r>
      <w:r w:rsidR="00C874E8" w:rsidRPr="00803E99">
        <w:t>Projekt</w:t>
      </w:r>
      <w:r w:rsidR="00A04995" w:rsidRPr="00803E99">
        <w:t>u</w:t>
      </w:r>
      <w:r w:rsidR="00C874E8" w:rsidRPr="00803E99">
        <w:t xml:space="preserve"> turi </w:t>
      </w:r>
      <w:r w:rsidR="00A04995" w:rsidRPr="00803E99">
        <w:t xml:space="preserve">būti </w:t>
      </w:r>
      <w:r w:rsidR="00C874E8" w:rsidRPr="00803E99">
        <w:t>siek</w:t>
      </w:r>
      <w:r w:rsidR="00A04995" w:rsidRPr="00803E99">
        <w:t>iama</w:t>
      </w:r>
      <w:r w:rsidR="00C874E8" w:rsidRPr="00803E99">
        <w:t xml:space="preserve"> </w:t>
      </w:r>
      <w:r w:rsidR="00B04163" w:rsidRPr="00803E99">
        <w:t xml:space="preserve">Aprašo </w:t>
      </w:r>
      <w:r w:rsidR="00C874E8" w:rsidRPr="00803E99">
        <w:t>2</w:t>
      </w:r>
      <w:r w:rsidR="008B1FF1" w:rsidRPr="00803E99">
        <w:t>9</w:t>
      </w:r>
      <w:r w:rsidR="00C874E8" w:rsidRPr="00803E99">
        <w:t>.1</w:t>
      </w:r>
      <w:r w:rsidR="008B1FF1" w:rsidRPr="00803E99">
        <w:t>-29</w:t>
      </w:r>
      <w:r w:rsidR="00D11CFD" w:rsidRPr="00803E99">
        <w:t>...</w:t>
      </w:r>
      <w:r w:rsidR="00C874E8" w:rsidRPr="00803E99">
        <w:t xml:space="preserve"> </w:t>
      </w:r>
      <w:r w:rsidR="00B04163" w:rsidRPr="00803E99">
        <w:t>pa</w:t>
      </w:r>
      <w:r w:rsidR="00C874E8" w:rsidRPr="00803E99">
        <w:t>punkt</w:t>
      </w:r>
      <w:r w:rsidR="00B04163" w:rsidRPr="00803E99">
        <w:t>yj</w:t>
      </w:r>
      <w:r w:rsidR="00C874E8" w:rsidRPr="00E95F4D">
        <w:t>e</w:t>
      </w:r>
      <w:r w:rsidR="00D11CFD" w:rsidRPr="00803E99">
        <w:t xml:space="preserve"> (-čiuose)</w:t>
      </w:r>
      <w:r w:rsidR="00C874E8" w:rsidRPr="00803E99">
        <w:t xml:space="preserve"> nustatytų stebėsenos rodiklių</w:t>
      </w:r>
      <w:r w:rsidR="00B04163" w:rsidRPr="00803E99">
        <w:t xml:space="preserve"> reikšmių</w:t>
      </w:r>
      <w:r w:rsidR="00C874E8" w:rsidRPr="00803E99">
        <w:t>, atsižvelg</w:t>
      </w:r>
      <w:r w:rsidR="00B04163" w:rsidRPr="00803E99">
        <w:t>iant</w:t>
      </w:r>
      <w:r w:rsidR="00C874E8" w:rsidRPr="00803E99">
        <w:t xml:space="preserve"> į pateiktoje lentelėje konkrečiam regionui nustatytas tarpines ir galutines stebėsenos rodiklių reikšmes.</w:t>
      </w:r>
    </w:p>
    <w:p w:rsidR="00554917" w:rsidRPr="00803E99" w:rsidRDefault="00554917" w:rsidP="00B30FB7"/>
    <w:tbl>
      <w:tblPr>
        <w:tblStyle w:val="Lentelstinklelis"/>
        <w:tblW w:w="0" w:type="auto"/>
        <w:tblLook w:val="04A0" w:firstRow="1" w:lastRow="0" w:firstColumn="1" w:lastColumn="0" w:noHBand="0" w:noVBand="1"/>
      </w:tblPr>
      <w:tblGrid>
        <w:gridCol w:w="1887"/>
        <w:gridCol w:w="1777"/>
        <w:gridCol w:w="1785"/>
        <w:gridCol w:w="1777"/>
        <w:gridCol w:w="1777"/>
      </w:tblGrid>
      <w:tr w:rsidR="00C874E8" w:rsidRPr="00803E99" w:rsidTr="008F6697">
        <w:tc>
          <w:tcPr>
            <w:tcW w:w="1887" w:type="dxa"/>
            <w:vMerge w:val="restart"/>
          </w:tcPr>
          <w:p w:rsidR="00C874E8" w:rsidRPr="00803E99" w:rsidRDefault="00C874E8" w:rsidP="00554917">
            <w:pPr>
              <w:ind w:firstLine="0"/>
              <w:rPr>
                <w:sz w:val="22"/>
                <w:szCs w:val="22"/>
              </w:rPr>
            </w:pPr>
            <w:r w:rsidRPr="00803E99">
              <w:rPr>
                <w:sz w:val="22"/>
                <w:szCs w:val="22"/>
              </w:rPr>
              <w:t>Regionas</w:t>
            </w:r>
          </w:p>
        </w:tc>
        <w:tc>
          <w:tcPr>
            <w:tcW w:w="3562" w:type="dxa"/>
            <w:gridSpan w:val="2"/>
          </w:tcPr>
          <w:p w:rsidR="00C874E8" w:rsidRPr="00803E99" w:rsidRDefault="002F5B2F" w:rsidP="00554917">
            <w:pPr>
              <w:ind w:firstLine="0"/>
              <w:jc w:val="center"/>
              <w:rPr>
                <w:i/>
                <w:sz w:val="22"/>
                <w:szCs w:val="22"/>
              </w:rPr>
            </w:pPr>
            <w:r w:rsidRPr="00803E99">
              <w:rPr>
                <w:i/>
                <w:sz w:val="22"/>
                <w:szCs w:val="22"/>
              </w:rPr>
              <w:t>Steb</w:t>
            </w:r>
            <w:r w:rsidR="00C874E8" w:rsidRPr="00803E99">
              <w:rPr>
                <w:i/>
                <w:sz w:val="22"/>
                <w:szCs w:val="22"/>
              </w:rPr>
              <w:t>ė</w:t>
            </w:r>
            <w:r w:rsidRPr="00803E99">
              <w:rPr>
                <w:i/>
                <w:sz w:val="22"/>
                <w:szCs w:val="22"/>
              </w:rPr>
              <w:t>se</w:t>
            </w:r>
            <w:r w:rsidR="00C874E8" w:rsidRPr="00803E99">
              <w:rPr>
                <w:i/>
                <w:sz w:val="22"/>
                <w:szCs w:val="22"/>
              </w:rPr>
              <w:t>nos rodiklio pavadinimas (kodas)</w:t>
            </w:r>
          </w:p>
        </w:tc>
        <w:tc>
          <w:tcPr>
            <w:tcW w:w="3554" w:type="dxa"/>
            <w:gridSpan w:val="2"/>
          </w:tcPr>
          <w:p w:rsidR="00C874E8" w:rsidRPr="00803E99" w:rsidRDefault="00C874E8" w:rsidP="00554917">
            <w:pPr>
              <w:ind w:firstLine="0"/>
              <w:jc w:val="center"/>
              <w:rPr>
                <w:i/>
                <w:sz w:val="22"/>
                <w:szCs w:val="22"/>
              </w:rPr>
            </w:pPr>
            <w:r w:rsidRPr="00803E99">
              <w:rPr>
                <w:i/>
                <w:sz w:val="22"/>
                <w:szCs w:val="22"/>
              </w:rPr>
              <w:t>Stebėsenos rodiklio pavadinimas (kodas)</w:t>
            </w:r>
          </w:p>
        </w:tc>
      </w:tr>
      <w:tr w:rsidR="00C874E8" w:rsidRPr="00803E99" w:rsidTr="008F6697">
        <w:tc>
          <w:tcPr>
            <w:tcW w:w="1887" w:type="dxa"/>
            <w:vMerge/>
          </w:tcPr>
          <w:p w:rsidR="00C874E8" w:rsidRPr="00803E99" w:rsidRDefault="00C874E8" w:rsidP="00554917">
            <w:pPr>
              <w:ind w:firstLine="0"/>
              <w:rPr>
                <w:sz w:val="22"/>
                <w:szCs w:val="22"/>
              </w:rPr>
            </w:pPr>
          </w:p>
        </w:tc>
        <w:tc>
          <w:tcPr>
            <w:tcW w:w="1777" w:type="dxa"/>
          </w:tcPr>
          <w:p w:rsidR="00C874E8" w:rsidRPr="00803E99" w:rsidRDefault="00C874E8" w:rsidP="00CB235B">
            <w:pPr>
              <w:ind w:firstLine="0"/>
              <w:jc w:val="center"/>
              <w:rPr>
                <w:sz w:val="22"/>
                <w:szCs w:val="22"/>
              </w:rPr>
            </w:pPr>
            <w:r w:rsidRPr="00803E99">
              <w:rPr>
                <w:sz w:val="22"/>
                <w:szCs w:val="22"/>
              </w:rPr>
              <w:t>Tarpinė reikšmė</w:t>
            </w:r>
            <w:r w:rsidR="00CB235B">
              <w:rPr>
                <w:sz w:val="22"/>
                <w:szCs w:val="22"/>
              </w:rPr>
              <w:t xml:space="preserve"> </w:t>
            </w:r>
            <w:r w:rsidRPr="00803E99">
              <w:rPr>
                <w:sz w:val="22"/>
                <w:szCs w:val="22"/>
              </w:rPr>
              <w:t>2018 m. pab.</w:t>
            </w:r>
          </w:p>
        </w:tc>
        <w:tc>
          <w:tcPr>
            <w:tcW w:w="1785" w:type="dxa"/>
          </w:tcPr>
          <w:p w:rsidR="00C874E8" w:rsidRPr="00803E99" w:rsidRDefault="00C874E8" w:rsidP="00554917">
            <w:pPr>
              <w:ind w:firstLine="0"/>
              <w:jc w:val="center"/>
              <w:rPr>
                <w:sz w:val="22"/>
                <w:szCs w:val="22"/>
              </w:rPr>
            </w:pPr>
            <w:r w:rsidRPr="00803E99">
              <w:rPr>
                <w:sz w:val="22"/>
                <w:szCs w:val="22"/>
              </w:rPr>
              <w:t>Galutinė reikšmė 2023 m. pab.</w:t>
            </w:r>
          </w:p>
        </w:tc>
        <w:tc>
          <w:tcPr>
            <w:tcW w:w="1777" w:type="dxa"/>
          </w:tcPr>
          <w:p w:rsidR="00C874E8" w:rsidRPr="00803E99" w:rsidRDefault="00C874E8" w:rsidP="00554917">
            <w:pPr>
              <w:ind w:firstLine="0"/>
              <w:jc w:val="center"/>
              <w:rPr>
                <w:sz w:val="22"/>
                <w:szCs w:val="22"/>
              </w:rPr>
            </w:pPr>
            <w:r w:rsidRPr="00803E99">
              <w:rPr>
                <w:sz w:val="22"/>
                <w:szCs w:val="22"/>
              </w:rPr>
              <w:t>Tarpinė reikšmė 2018 m. pab.</w:t>
            </w:r>
          </w:p>
        </w:tc>
        <w:tc>
          <w:tcPr>
            <w:tcW w:w="1777" w:type="dxa"/>
          </w:tcPr>
          <w:p w:rsidR="00C874E8" w:rsidRPr="00803E99" w:rsidRDefault="00C874E8" w:rsidP="00554917">
            <w:pPr>
              <w:ind w:firstLine="0"/>
              <w:jc w:val="center"/>
              <w:rPr>
                <w:sz w:val="22"/>
                <w:szCs w:val="22"/>
              </w:rPr>
            </w:pPr>
            <w:r w:rsidRPr="00803E99">
              <w:rPr>
                <w:sz w:val="22"/>
                <w:szCs w:val="22"/>
              </w:rPr>
              <w:t>Galutinė reikšmė 2023 m. pab.</w:t>
            </w:r>
          </w:p>
        </w:tc>
      </w:tr>
      <w:tr w:rsidR="00C874E8" w:rsidRPr="00803E99" w:rsidTr="008F6697">
        <w:tc>
          <w:tcPr>
            <w:tcW w:w="1887" w:type="dxa"/>
          </w:tcPr>
          <w:p w:rsidR="00C874E8" w:rsidRPr="00803E99" w:rsidRDefault="00C874E8" w:rsidP="00554917">
            <w:pPr>
              <w:ind w:firstLine="0"/>
            </w:pPr>
            <w:r w:rsidRPr="00803E99">
              <w:t>Alytaus</w:t>
            </w:r>
          </w:p>
        </w:tc>
        <w:tc>
          <w:tcPr>
            <w:tcW w:w="1777" w:type="dxa"/>
          </w:tcPr>
          <w:p w:rsidR="00C874E8" w:rsidRPr="00803E99" w:rsidRDefault="00C874E8" w:rsidP="00554917">
            <w:pPr>
              <w:ind w:firstLine="0"/>
            </w:pPr>
          </w:p>
        </w:tc>
        <w:tc>
          <w:tcPr>
            <w:tcW w:w="1785" w:type="dxa"/>
          </w:tcPr>
          <w:p w:rsidR="00C874E8" w:rsidRPr="00803E99" w:rsidRDefault="00C874E8" w:rsidP="00554917">
            <w:pPr>
              <w:ind w:firstLine="0"/>
            </w:pPr>
          </w:p>
        </w:tc>
        <w:tc>
          <w:tcPr>
            <w:tcW w:w="1777" w:type="dxa"/>
          </w:tcPr>
          <w:p w:rsidR="00C874E8" w:rsidRPr="00803E99" w:rsidRDefault="00C874E8" w:rsidP="00554917">
            <w:pPr>
              <w:ind w:firstLine="0"/>
            </w:pPr>
          </w:p>
        </w:tc>
        <w:tc>
          <w:tcPr>
            <w:tcW w:w="1777" w:type="dxa"/>
          </w:tcPr>
          <w:p w:rsidR="00C874E8" w:rsidRPr="00803E99" w:rsidRDefault="00C874E8" w:rsidP="00554917">
            <w:pPr>
              <w:ind w:firstLine="0"/>
            </w:pPr>
          </w:p>
        </w:tc>
      </w:tr>
      <w:tr w:rsidR="00C874E8" w:rsidRPr="00803E99" w:rsidTr="008F6697">
        <w:tc>
          <w:tcPr>
            <w:tcW w:w="1887" w:type="dxa"/>
          </w:tcPr>
          <w:p w:rsidR="00C874E8" w:rsidRPr="00803E99" w:rsidRDefault="00C874E8" w:rsidP="00554917">
            <w:pPr>
              <w:ind w:firstLine="0"/>
            </w:pPr>
            <w:r w:rsidRPr="00803E99">
              <w:t>Kauno</w:t>
            </w:r>
          </w:p>
        </w:tc>
        <w:tc>
          <w:tcPr>
            <w:tcW w:w="1777" w:type="dxa"/>
          </w:tcPr>
          <w:p w:rsidR="00C874E8" w:rsidRPr="00803E99" w:rsidRDefault="00C874E8" w:rsidP="00554917">
            <w:pPr>
              <w:ind w:firstLine="0"/>
            </w:pPr>
          </w:p>
        </w:tc>
        <w:tc>
          <w:tcPr>
            <w:tcW w:w="1785" w:type="dxa"/>
          </w:tcPr>
          <w:p w:rsidR="00C874E8" w:rsidRPr="00803E99" w:rsidRDefault="00C874E8" w:rsidP="00554917">
            <w:pPr>
              <w:ind w:firstLine="0"/>
            </w:pPr>
          </w:p>
        </w:tc>
        <w:tc>
          <w:tcPr>
            <w:tcW w:w="1777" w:type="dxa"/>
          </w:tcPr>
          <w:p w:rsidR="00C874E8" w:rsidRPr="00803E99" w:rsidRDefault="00C874E8" w:rsidP="00554917">
            <w:pPr>
              <w:ind w:firstLine="0"/>
            </w:pPr>
          </w:p>
        </w:tc>
        <w:tc>
          <w:tcPr>
            <w:tcW w:w="1777" w:type="dxa"/>
          </w:tcPr>
          <w:p w:rsidR="00C874E8" w:rsidRPr="00803E99" w:rsidRDefault="00C874E8" w:rsidP="00554917">
            <w:pPr>
              <w:ind w:firstLine="0"/>
            </w:pPr>
          </w:p>
        </w:tc>
      </w:tr>
      <w:tr w:rsidR="00C874E8" w:rsidRPr="00803E99" w:rsidTr="008F6697">
        <w:tc>
          <w:tcPr>
            <w:tcW w:w="1887" w:type="dxa"/>
          </w:tcPr>
          <w:p w:rsidR="00C874E8" w:rsidRPr="00803E99" w:rsidRDefault="00C874E8" w:rsidP="00554917">
            <w:pPr>
              <w:ind w:firstLine="0"/>
            </w:pPr>
            <w:r w:rsidRPr="00803E99">
              <w:t>Klaipėdos</w:t>
            </w:r>
          </w:p>
        </w:tc>
        <w:tc>
          <w:tcPr>
            <w:tcW w:w="1777" w:type="dxa"/>
          </w:tcPr>
          <w:p w:rsidR="00C874E8" w:rsidRPr="00803E99" w:rsidRDefault="00C874E8" w:rsidP="00554917">
            <w:pPr>
              <w:ind w:firstLine="0"/>
            </w:pPr>
          </w:p>
        </w:tc>
        <w:tc>
          <w:tcPr>
            <w:tcW w:w="1785" w:type="dxa"/>
          </w:tcPr>
          <w:p w:rsidR="00C874E8" w:rsidRPr="00803E99" w:rsidRDefault="00C874E8" w:rsidP="00554917">
            <w:pPr>
              <w:ind w:firstLine="0"/>
            </w:pPr>
          </w:p>
        </w:tc>
        <w:tc>
          <w:tcPr>
            <w:tcW w:w="1777" w:type="dxa"/>
          </w:tcPr>
          <w:p w:rsidR="00C874E8" w:rsidRPr="00803E99" w:rsidRDefault="00C874E8" w:rsidP="00554917">
            <w:pPr>
              <w:ind w:firstLine="0"/>
            </w:pPr>
          </w:p>
        </w:tc>
        <w:tc>
          <w:tcPr>
            <w:tcW w:w="1777" w:type="dxa"/>
          </w:tcPr>
          <w:p w:rsidR="00C874E8" w:rsidRPr="00803E99" w:rsidRDefault="00C874E8" w:rsidP="00554917">
            <w:pPr>
              <w:ind w:firstLine="0"/>
            </w:pPr>
          </w:p>
        </w:tc>
      </w:tr>
      <w:tr w:rsidR="00C874E8" w:rsidRPr="00803E99" w:rsidTr="008F6697">
        <w:tc>
          <w:tcPr>
            <w:tcW w:w="1887" w:type="dxa"/>
          </w:tcPr>
          <w:p w:rsidR="00C874E8" w:rsidRPr="00803E99" w:rsidRDefault="00C874E8" w:rsidP="00554917">
            <w:pPr>
              <w:ind w:firstLine="0"/>
            </w:pPr>
            <w:r w:rsidRPr="00803E99">
              <w:t>Marijampolės</w:t>
            </w:r>
          </w:p>
        </w:tc>
        <w:tc>
          <w:tcPr>
            <w:tcW w:w="1777" w:type="dxa"/>
          </w:tcPr>
          <w:p w:rsidR="00C874E8" w:rsidRPr="00803E99" w:rsidRDefault="00C874E8" w:rsidP="00554917">
            <w:pPr>
              <w:ind w:firstLine="0"/>
            </w:pPr>
          </w:p>
        </w:tc>
        <w:tc>
          <w:tcPr>
            <w:tcW w:w="1785" w:type="dxa"/>
          </w:tcPr>
          <w:p w:rsidR="00C874E8" w:rsidRPr="00803E99" w:rsidRDefault="00C874E8" w:rsidP="00554917">
            <w:pPr>
              <w:ind w:firstLine="0"/>
            </w:pPr>
          </w:p>
        </w:tc>
        <w:tc>
          <w:tcPr>
            <w:tcW w:w="1777" w:type="dxa"/>
          </w:tcPr>
          <w:p w:rsidR="00C874E8" w:rsidRPr="00803E99" w:rsidRDefault="00C874E8" w:rsidP="00554917">
            <w:pPr>
              <w:ind w:firstLine="0"/>
            </w:pPr>
          </w:p>
        </w:tc>
        <w:tc>
          <w:tcPr>
            <w:tcW w:w="1777" w:type="dxa"/>
          </w:tcPr>
          <w:p w:rsidR="00C874E8" w:rsidRPr="00803E99" w:rsidRDefault="00C874E8" w:rsidP="00554917">
            <w:pPr>
              <w:ind w:firstLine="0"/>
            </w:pPr>
          </w:p>
        </w:tc>
      </w:tr>
      <w:tr w:rsidR="00C874E8" w:rsidRPr="00803E99" w:rsidTr="008F6697">
        <w:tc>
          <w:tcPr>
            <w:tcW w:w="1887" w:type="dxa"/>
          </w:tcPr>
          <w:p w:rsidR="00C874E8" w:rsidRPr="00803E99" w:rsidRDefault="00C874E8" w:rsidP="00554917">
            <w:pPr>
              <w:ind w:firstLine="0"/>
            </w:pPr>
            <w:r w:rsidRPr="00803E99">
              <w:t>Panevėžio</w:t>
            </w:r>
          </w:p>
        </w:tc>
        <w:tc>
          <w:tcPr>
            <w:tcW w:w="1777" w:type="dxa"/>
          </w:tcPr>
          <w:p w:rsidR="00C874E8" w:rsidRPr="00803E99" w:rsidRDefault="00C874E8" w:rsidP="00554917">
            <w:pPr>
              <w:ind w:firstLine="0"/>
            </w:pPr>
          </w:p>
        </w:tc>
        <w:tc>
          <w:tcPr>
            <w:tcW w:w="1785" w:type="dxa"/>
          </w:tcPr>
          <w:p w:rsidR="00C874E8" w:rsidRPr="00803E99" w:rsidRDefault="00C874E8" w:rsidP="00554917">
            <w:pPr>
              <w:ind w:firstLine="0"/>
            </w:pPr>
          </w:p>
        </w:tc>
        <w:tc>
          <w:tcPr>
            <w:tcW w:w="1777" w:type="dxa"/>
          </w:tcPr>
          <w:p w:rsidR="00C874E8" w:rsidRPr="00803E99" w:rsidRDefault="00C874E8" w:rsidP="00554917">
            <w:pPr>
              <w:ind w:firstLine="0"/>
            </w:pPr>
          </w:p>
        </w:tc>
        <w:tc>
          <w:tcPr>
            <w:tcW w:w="1777" w:type="dxa"/>
          </w:tcPr>
          <w:p w:rsidR="00C874E8" w:rsidRPr="00803E99" w:rsidRDefault="00C874E8" w:rsidP="00554917">
            <w:pPr>
              <w:ind w:firstLine="0"/>
            </w:pPr>
          </w:p>
        </w:tc>
      </w:tr>
      <w:tr w:rsidR="00C874E8" w:rsidRPr="00803E99" w:rsidTr="008F6697">
        <w:tc>
          <w:tcPr>
            <w:tcW w:w="1887" w:type="dxa"/>
          </w:tcPr>
          <w:p w:rsidR="00C874E8" w:rsidRPr="00803E99" w:rsidRDefault="00C874E8" w:rsidP="00554917">
            <w:pPr>
              <w:ind w:firstLine="0"/>
            </w:pPr>
            <w:r w:rsidRPr="00803E99">
              <w:t>Šiaulių</w:t>
            </w:r>
          </w:p>
        </w:tc>
        <w:tc>
          <w:tcPr>
            <w:tcW w:w="1777" w:type="dxa"/>
          </w:tcPr>
          <w:p w:rsidR="00C874E8" w:rsidRPr="00803E99" w:rsidRDefault="00C874E8" w:rsidP="00554917">
            <w:pPr>
              <w:ind w:firstLine="0"/>
            </w:pPr>
          </w:p>
        </w:tc>
        <w:tc>
          <w:tcPr>
            <w:tcW w:w="1785" w:type="dxa"/>
          </w:tcPr>
          <w:p w:rsidR="00C874E8" w:rsidRPr="00803E99" w:rsidRDefault="00C874E8" w:rsidP="00554917">
            <w:pPr>
              <w:ind w:firstLine="0"/>
            </w:pPr>
          </w:p>
        </w:tc>
        <w:tc>
          <w:tcPr>
            <w:tcW w:w="1777" w:type="dxa"/>
          </w:tcPr>
          <w:p w:rsidR="00C874E8" w:rsidRPr="00803E99" w:rsidRDefault="00C874E8" w:rsidP="00554917">
            <w:pPr>
              <w:ind w:firstLine="0"/>
            </w:pPr>
          </w:p>
        </w:tc>
        <w:tc>
          <w:tcPr>
            <w:tcW w:w="1777" w:type="dxa"/>
          </w:tcPr>
          <w:p w:rsidR="00C874E8" w:rsidRPr="00803E99" w:rsidRDefault="00C874E8" w:rsidP="00554917">
            <w:pPr>
              <w:ind w:firstLine="0"/>
            </w:pPr>
          </w:p>
        </w:tc>
      </w:tr>
      <w:tr w:rsidR="00C874E8" w:rsidRPr="00803E99" w:rsidTr="008F6697">
        <w:tc>
          <w:tcPr>
            <w:tcW w:w="1887" w:type="dxa"/>
          </w:tcPr>
          <w:p w:rsidR="00C874E8" w:rsidRPr="00803E99" w:rsidRDefault="00C874E8" w:rsidP="00554917">
            <w:pPr>
              <w:ind w:firstLine="0"/>
            </w:pPr>
            <w:r w:rsidRPr="00803E99">
              <w:t>Tauragės</w:t>
            </w:r>
          </w:p>
        </w:tc>
        <w:tc>
          <w:tcPr>
            <w:tcW w:w="1777" w:type="dxa"/>
          </w:tcPr>
          <w:p w:rsidR="00C874E8" w:rsidRPr="00803E99" w:rsidRDefault="00C874E8" w:rsidP="00554917">
            <w:pPr>
              <w:ind w:firstLine="0"/>
            </w:pPr>
          </w:p>
        </w:tc>
        <w:tc>
          <w:tcPr>
            <w:tcW w:w="1785" w:type="dxa"/>
          </w:tcPr>
          <w:p w:rsidR="00C874E8" w:rsidRPr="00803E99" w:rsidRDefault="00C874E8" w:rsidP="00554917">
            <w:pPr>
              <w:ind w:firstLine="0"/>
            </w:pPr>
          </w:p>
        </w:tc>
        <w:tc>
          <w:tcPr>
            <w:tcW w:w="1777" w:type="dxa"/>
          </w:tcPr>
          <w:p w:rsidR="00C874E8" w:rsidRPr="00803E99" w:rsidRDefault="00C874E8" w:rsidP="00554917">
            <w:pPr>
              <w:ind w:firstLine="0"/>
            </w:pPr>
          </w:p>
        </w:tc>
        <w:tc>
          <w:tcPr>
            <w:tcW w:w="1777" w:type="dxa"/>
          </w:tcPr>
          <w:p w:rsidR="00C874E8" w:rsidRPr="00803E99" w:rsidRDefault="00C874E8" w:rsidP="00554917">
            <w:pPr>
              <w:ind w:firstLine="0"/>
            </w:pPr>
          </w:p>
        </w:tc>
      </w:tr>
      <w:tr w:rsidR="00C874E8" w:rsidRPr="00803E99" w:rsidTr="008F6697">
        <w:tc>
          <w:tcPr>
            <w:tcW w:w="1887" w:type="dxa"/>
          </w:tcPr>
          <w:p w:rsidR="00C874E8" w:rsidRPr="00803E99" w:rsidRDefault="00C874E8" w:rsidP="00554917">
            <w:pPr>
              <w:ind w:firstLine="0"/>
            </w:pPr>
            <w:r w:rsidRPr="00803E99">
              <w:t>Telšių</w:t>
            </w:r>
          </w:p>
        </w:tc>
        <w:tc>
          <w:tcPr>
            <w:tcW w:w="1777" w:type="dxa"/>
          </w:tcPr>
          <w:p w:rsidR="00C874E8" w:rsidRPr="00803E99" w:rsidRDefault="00C874E8" w:rsidP="00554917">
            <w:pPr>
              <w:ind w:firstLine="0"/>
            </w:pPr>
          </w:p>
        </w:tc>
        <w:tc>
          <w:tcPr>
            <w:tcW w:w="1785" w:type="dxa"/>
          </w:tcPr>
          <w:p w:rsidR="00C874E8" w:rsidRPr="00803E99" w:rsidRDefault="00C874E8" w:rsidP="00554917">
            <w:pPr>
              <w:ind w:firstLine="0"/>
            </w:pPr>
          </w:p>
        </w:tc>
        <w:tc>
          <w:tcPr>
            <w:tcW w:w="1777" w:type="dxa"/>
          </w:tcPr>
          <w:p w:rsidR="00C874E8" w:rsidRPr="00803E99" w:rsidRDefault="00C874E8" w:rsidP="00554917">
            <w:pPr>
              <w:ind w:firstLine="0"/>
            </w:pPr>
          </w:p>
        </w:tc>
        <w:tc>
          <w:tcPr>
            <w:tcW w:w="1777" w:type="dxa"/>
          </w:tcPr>
          <w:p w:rsidR="00C874E8" w:rsidRPr="00803E99" w:rsidRDefault="00C874E8" w:rsidP="00554917">
            <w:pPr>
              <w:ind w:firstLine="0"/>
            </w:pPr>
          </w:p>
        </w:tc>
      </w:tr>
      <w:tr w:rsidR="00C874E8" w:rsidRPr="00803E99" w:rsidTr="008F6697">
        <w:tc>
          <w:tcPr>
            <w:tcW w:w="1887" w:type="dxa"/>
          </w:tcPr>
          <w:p w:rsidR="00C874E8" w:rsidRPr="00803E99" w:rsidRDefault="00C874E8" w:rsidP="00554917">
            <w:pPr>
              <w:ind w:firstLine="0"/>
            </w:pPr>
            <w:r w:rsidRPr="00803E99">
              <w:lastRenderedPageBreak/>
              <w:t>Utenos</w:t>
            </w:r>
          </w:p>
        </w:tc>
        <w:tc>
          <w:tcPr>
            <w:tcW w:w="1777" w:type="dxa"/>
          </w:tcPr>
          <w:p w:rsidR="00C874E8" w:rsidRPr="00803E99" w:rsidRDefault="00C874E8" w:rsidP="00554917">
            <w:pPr>
              <w:ind w:firstLine="0"/>
            </w:pPr>
          </w:p>
        </w:tc>
        <w:tc>
          <w:tcPr>
            <w:tcW w:w="1785" w:type="dxa"/>
          </w:tcPr>
          <w:p w:rsidR="00C874E8" w:rsidRPr="00803E99" w:rsidRDefault="00C874E8" w:rsidP="00554917">
            <w:pPr>
              <w:ind w:firstLine="0"/>
            </w:pPr>
          </w:p>
        </w:tc>
        <w:tc>
          <w:tcPr>
            <w:tcW w:w="1777" w:type="dxa"/>
          </w:tcPr>
          <w:p w:rsidR="00C874E8" w:rsidRPr="00803E99" w:rsidRDefault="00C874E8" w:rsidP="00554917">
            <w:pPr>
              <w:ind w:firstLine="0"/>
            </w:pPr>
          </w:p>
        </w:tc>
        <w:tc>
          <w:tcPr>
            <w:tcW w:w="1777" w:type="dxa"/>
          </w:tcPr>
          <w:p w:rsidR="00C874E8" w:rsidRPr="00803E99" w:rsidRDefault="00C874E8" w:rsidP="00554917">
            <w:pPr>
              <w:ind w:firstLine="0"/>
            </w:pPr>
          </w:p>
        </w:tc>
      </w:tr>
      <w:tr w:rsidR="00C874E8" w:rsidRPr="00803E99" w:rsidTr="008F6697">
        <w:tc>
          <w:tcPr>
            <w:tcW w:w="1887" w:type="dxa"/>
          </w:tcPr>
          <w:p w:rsidR="00C874E8" w:rsidRPr="00803E99" w:rsidRDefault="00C874E8" w:rsidP="00554917">
            <w:pPr>
              <w:ind w:firstLine="0"/>
            </w:pPr>
            <w:r w:rsidRPr="00803E99">
              <w:t>Vilniaus</w:t>
            </w:r>
          </w:p>
        </w:tc>
        <w:tc>
          <w:tcPr>
            <w:tcW w:w="1777" w:type="dxa"/>
          </w:tcPr>
          <w:p w:rsidR="00C874E8" w:rsidRPr="00803E99" w:rsidRDefault="00C874E8" w:rsidP="00554917">
            <w:pPr>
              <w:ind w:firstLine="0"/>
            </w:pPr>
          </w:p>
        </w:tc>
        <w:tc>
          <w:tcPr>
            <w:tcW w:w="1785" w:type="dxa"/>
          </w:tcPr>
          <w:p w:rsidR="00C874E8" w:rsidRPr="00803E99" w:rsidRDefault="00C874E8" w:rsidP="00554917">
            <w:pPr>
              <w:ind w:firstLine="0"/>
            </w:pPr>
          </w:p>
        </w:tc>
        <w:tc>
          <w:tcPr>
            <w:tcW w:w="1777" w:type="dxa"/>
          </w:tcPr>
          <w:p w:rsidR="00C874E8" w:rsidRPr="00803E99" w:rsidRDefault="00C874E8" w:rsidP="00554917">
            <w:pPr>
              <w:ind w:firstLine="0"/>
            </w:pPr>
          </w:p>
        </w:tc>
        <w:tc>
          <w:tcPr>
            <w:tcW w:w="1777" w:type="dxa"/>
          </w:tcPr>
          <w:p w:rsidR="00C874E8" w:rsidRPr="00803E99" w:rsidRDefault="00C874E8" w:rsidP="00554917">
            <w:pPr>
              <w:ind w:firstLine="0"/>
            </w:pPr>
          </w:p>
        </w:tc>
      </w:tr>
      <w:tr w:rsidR="00C874E8" w:rsidRPr="00803E99" w:rsidTr="008F6697">
        <w:tc>
          <w:tcPr>
            <w:tcW w:w="1887" w:type="dxa"/>
          </w:tcPr>
          <w:p w:rsidR="00C874E8" w:rsidRPr="00803E99" w:rsidRDefault="00C874E8" w:rsidP="00554917">
            <w:pPr>
              <w:ind w:firstLine="0"/>
            </w:pPr>
            <w:r w:rsidRPr="00803E99">
              <w:t>Iš viso:</w:t>
            </w:r>
          </w:p>
        </w:tc>
        <w:tc>
          <w:tcPr>
            <w:tcW w:w="1777" w:type="dxa"/>
          </w:tcPr>
          <w:p w:rsidR="00C874E8" w:rsidRPr="00803E99" w:rsidRDefault="00C874E8" w:rsidP="00554917">
            <w:pPr>
              <w:ind w:firstLine="0"/>
            </w:pPr>
          </w:p>
        </w:tc>
        <w:tc>
          <w:tcPr>
            <w:tcW w:w="1785" w:type="dxa"/>
          </w:tcPr>
          <w:p w:rsidR="00C874E8" w:rsidRPr="00803E99" w:rsidRDefault="00C874E8" w:rsidP="00554917">
            <w:pPr>
              <w:ind w:firstLine="0"/>
            </w:pPr>
          </w:p>
        </w:tc>
        <w:tc>
          <w:tcPr>
            <w:tcW w:w="1777" w:type="dxa"/>
          </w:tcPr>
          <w:p w:rsidR="00C874E8" w:rsidRPr="00803E99" w:rsidRDefault="00C874E8" w:rsidP="00554917">
            <w:pPr>
              <w:ind w:firstLine="0"/>
            </w:pPr>
          </w:p>
        </w:tc>
        <w:tc>
          <w:tcPr>
            <w:tcW w:w="1777" w:type="dxa"/>
          </w:tcPr>
          <w:p w:rsidR="00C874E8" w:rsidRPr="00803E99" w:rsidRDefault="00C874E8" w:rsidP="00554917">
            <w:pPr>
              <w:ind w:firstLine="0"/>
            </w:pPr>
          </w:p>
        </w:tc>
      </w:tr>
    </w:tbl>
    <w:p w:rsidR="00C874E8" w:rsidRPr="00803E99" w:rsidRDefault="00C874E8" w:rsidP="00B30FB7"/>
    <w:p w:rsidR="00554917" w:rsidRPr="00803E99" w:rsidRDefault="00A12C6F" w:rsidP="00B30FB7">
      <w:r w:rsidRPr="00803E99">
        <w:t>30</w:t>
      </w:r>
      <w:r w:rsidR="00554917" w:rsidRPr="00803E99">
        <w:t xml:space="preserve">. </w:t>
      </w:r>
      <w:r w:rsidR="00830A27" w:rsidRPr="00803E99">
        <w:rPr>
          <w:i/>
        </w:rPr>
        <w:t>(Taikoma, jei Apraše yra nurodyti nacionaliniai stebėsenos rodikliai)</w:t>
      </w:r>
      <w:r w:rsidR="00830A27" w:rsidRPr="00803E99">
        <w:t xml:space="preserve"> </w:t>
      </w:r>
      <w:r w:rsidR="00554917" w:rsidRPr="00803E99">
        <w:t xml:space="preserve">Aprašo _________ papunkčiuose nurodytų priemonės įgyvendinimo stebėsenos rodiklių skaičiavimo aprašas nustatytas Priemonių įgyvendinimo plane. </w:t>
      </w:r>
      <w:r w:rsidR="00830A27" w:rsidRPr="00803E99">
        <w:rPr>
          <w:i/>
        </w:rPr>
        <w:t>(Taikoma, jei Apraše yra nurodyti Veiksmų programos stebėsenos rodikliai)</w:t>
      </w:r>
      <w:r w:rsidR="00830A27" w:rsidRPr="00803E99">
        <w:t xml:space="preserve"> </w:t>
      </w:r>
      <w:r w:rsidR="00554917" w:rsidRPr="00803E99">
        <w:t xml:space="preserve">Aprašo ___________ papunkčiuose nurodytų priemonės įgyvendinimo stebėsenos rodiklių skaičiavimo aprašas nustatytas Veiksmų programos stebėsenos rodiklių skaičiavimo apraše. Visų priemonės įgyvendinimo stebėsenos rodiklių skaičiavimo aprašai skelbiami ES struktūrinių fondų svetainėje </w:t>
      </w:r>
      <w:hyperlink r:id="rId11" w:history="1">
        <w:r w:rsidR="00554917" w:rsidRPr="00803E99">
          <w:rPr>
            <w:rStyle w:val="Hipersaitas"/>
          </w:rPr>
          <w:t>www.esinvesticijos.lt</w:t>
        </w:r>
      </w:hyperlink>
      <w:r w:rsidR="00554917" w:rsidRPr="00803E99">
        <w:t>.</w:t>
      </w:r>
    </w:p>
    <w:p w:rsidR="001C036E" w:rsidRPr="00803E99" w:rsidRDefault="00A12C6F" w:rsidP="00B30FB7">
      <w:r w:rsidRPr="00803E99">
        <w:t>31</w:t>
      </w:r>
      <w:r w:rsidR="00245C96" w:rsidRPr="00803E99">
        <w:t xml:space="preserve">. </w:t>
      </w:r>
      <w:r w:rsidR="00A04995" w:rsidRPr="00803E99">
        <w:t>P</w:t>
      </w:r>
      <w:r w:rsidR="00FB501E" w:rsidRPr="00803E99">
        <w:t>r</w:t>
      </w:r>
      <w:r w:rsidR="00F47BFE" w:rsidRPr="00803E99">
        <w:t>ojekto parengtum</w:t>
      </w:r>
      <w:r w:rsidR="00A04995" w:rsidRPr="00803E99">
        <w:t>o</w:t>
      </w:r>
      <w:r w:rsidR="00F47BFE" w:rsidRPr="00803E99">
        <w:t xml:space="preserve"> </w:t>
      </w:r>
      <w:r w:rsidR="00A04995" w:rsidRPr="00803E99">
        <w:t xml:space="preserve">reikalavimai </w:t>
      </w:r>
      <w:r w:rsidR="00F47BFE" w:rsidRPr="00803E99">
        <w:t xml:space="preserve">nėra taikomi. </w:t>
      </w:r>
      <w:r w:rsidR="00FB501E" w:rsidRPr="00803E99">
        <w:t>/</w:t>
      </w:r>
      <w:r w:rsidR="00A04995" w:rsidRPr="00803E99">
        <w:t xml:space="preserve"> </w:t>
      </w:r>
      <w:r w:rsidR="00FB501E" w:rsidRPr="00803E99">
        <w:t xml:space="preserve">Projekto parengtumui taikomi šie reikalavimai: </w:t>
      </w:r>
    </w:p>
    <w:p w:rsidR="00F25C41" w:rsidRPr="00803E99" w:rsidRDefault="00A12C6F" w:rsidP="00B30FB7">
      <w:r w:rsidRPr="00803E99">
        <w:t>31</w:t>
      </w:r>
      <w:r w:rsidR="009D1AD3" w:rsidRPr="00803E99">
        <w:t>.1</w:t>
      </w:r>
      <w:r w:rsidR="007802F9" w:rsidRPr="00803E99">
        <w:t xml:space="preserve">. </w:t>
      </w:r>
      <w:r w:rsidR="00F25C41" w:rsidRPr="00803E99">
        <w:rPr>
          <w:i/>
        </w:rPr>
        <w:t>(</w:t>
      </w:r>
      <w:r w:rsidR="00B32193" w:rsidRPr="00803E99">
        <w:rPr>
          <w:i/>
        </w:rPr>
        <w:t>j</w:t>
      </w:r>
      <w:r w:rsidR="00F25C41" w:rsidRPr="00803E99">
        <w:rPr>
          <w:i/>
        </w:rPr>
        <w:t xml:space="preserve">ei taikoma) </w:t>
      </w:r>
      <w:r w:rsidR="00B32193" w:rsidRPr="00803E99">
        <w:t>p</w:t>
      </w:r>
      <w:r w:rsidR="00F25C41" w:rsidRPr="00803E99">
        <w:t>areiškėjas viešųjų pirkimų procedūras turi būti įvykdęs ir pirkimo dokumentus pateikęs derinti įgyvendinančiajai institucijai iki paraiškos pateikimo</w:t>
      </w:r>
      <w:r w:rsidR="00B32193" w:rsidRPr="00803E99">
        <w:t>;</w:t>
      </w:r>
    </w:p>
    <w:p w:rsidR="009D1AD3" w:rsidRPr="00803E99" w:rsidRDefault="00A12C6F" w:rsidP="00B30FB7">
      <w:r w:rsidRPr="00803E99">
        <w:t>31</w:t>
      </w:r>
      <w:r w:rsidR="009D1AD3" w:rsidRPr="00803E99">
        <w:t xml:space="preserve">.2. </w:t>
      </w:r>
      <w:r w:rsidR="009D1AD3" w:rsidRPr="00803E99">
        <w:rPr>
          <w:i/>
        </w:rPr>
        <w:t>(</w:t>
      </w:r>
      <w:r w:rsidR="00B32193" w:rsidRPr="00803E99">
        <w:rPr>
          <w:i/>
        </w:rPr>
        <w:t>j</w:t>
      </w:r>
      <w:r w:rsidR="009D1AD3" w:rsidRPr="00803E99">
        <w:rPr>
          <w:i/>
        </w:rPr>
        <w:t>ei taikoma, nurodomi reikalavimai dėl nuosavybės dokumentų parengimo)</w:t>
      </w:r>
      <w:r w:rsidR="009D1AD3" w:rsidRPr="00803E99">
        <w:t>;</w:t>
      </w:r>
    </w:p>
    <w:p w:rsidR="00DB6CA0" w:rsidRDefault="00A12C6F" w:rsidP="00DB6CA0">
      <w:r w:rsidRPr="00803E99">
        <w:t>31</w:t>
      </w:r>
      <w:r w:rsidR="007802F9" w:rsidRPr="00803E99">
        <w:t xml:space="preserve">.n. </w:t>
      </w:r>
      <w:r w:rsidR="007802F9" w:rsidRPr="00803E99">
        <w:rPr>
          <w:i/>
        </w:rPr>
        <w:t>(</w:t>
      </w:r>
      <w:r w:rsidR="00B32193" w:rsidRPr="00803E99">
        <w:rPr>
          <w:i/>
        </w:rPr>
        <w:t>j</w:t>
      </w:r>
      <w:r w:rsidR="00730887" w:rsidRPr="00803E99">
        <w:rPr>
          <w:i/>
        </w:rPr>
        <w:t>ei taikoma, n</w:t>
      </w:r>
      <w:r w:rsidR="005D0730" w:rsidRPr="00803E99">
        <w:rPr>
          <w:i/>
        </w:rPr>
        <w:t xml:space="preserve">urodomi </w:t>
      </w:r>
      <w:r w:rsidR="00C500B9" w:rsidRPr="00803E99">
        <w:rPr>
          <w:i/>
        </w:rPr>
        <w:t xml:space="preserve">kiti </w:t>
      </w:r>
      <w:r w:rsidR="007802F9" w:rsidRPr="00803E99">
        <w:rPr>
          <w:i/>
        </w:rPr>
        <w:t>projekto parengtumui taikomi reikalavimai)</w:t>
      </w:r>
      <w:r w:rsidR="007802F9" w:rsidRPr="00803E99">
        <w:t>.</w:t>
      </w:r>
    </w:p>
    <w:p w:rsidR="00666AB1" w:rsidRPr="003C5A71" w:rsidRDefault="00A12C6F" w:rsidP="00DB6CA0">
      <w:r w:rsidRPr="00803E99">
        <w:t>32</w:t>
      </w:r>
      <w:r w:rsidR="00666AB1" w:rsidRPr="00803E99">
        <w:t xml:space="preserve">. </w:t>
      </w:r>
      <w:r w:rsidR="00666AB1" w:rsidRPr="00DB6CA0">
        <w:rPr>
          <w:i/>
        </w:rPr>
        <w:t>(</w:t>
      </w:r>
      <w:r w:rsidR="00DB6CA0">
        <w:rPr>
          <w:i/>
        </w:rPr>
        <w:t>Punktas t</w:t>
      </w:r>
      <w:r w:rsidR="00666AB1" w:rsidRPr="00DB6CA0">
        <w:rPr>
          <w:i/>
        </w:rPr>
        <w:t>aikoma</w:t>
      </w:r>
      <w:r w:rsidR="00DB6CA0">
        <w:rPr>
          <w:i/>
        </w:rPr>
        <w:t>s</w:t>
      </w:r>
      <w:r w:rsidR="00666AB1" w:rsidRPr="00DB6CA0">
        <w:rPr>
          <w:i/>
        </w:rPr>
        <w:t xml:space="preserve">, kai </w:t>
      </w:r>
      <w:r w:rsidR="00AA4FF5" w:rsidRPr="00DB6CA0">
        <w:rPr>
          <w:i/>
        </w:rPr>
        <w:t>pagal Aprašą projekto įgyvendinimo metu gali būti vykdomi</w:t>
      </w:r>
      <w:r w:rsidR="0018705C" w:rsidRPr="00DB6CA0">
        <w:rPr>
          <w:i/>
        </w:rPr>
        <w:t xml:space="preserve"> statybos </w:t>
      </w:r>
      <w:r w:rsidR="0018705C" w:rsidRPr="00040A08">
        <w:rPr>
          <w:i/>
        </w:rPr>
        <w:t>darbai</w:t>
      </w:r>
      <w:r w:rsidR="00DB6CA0" w:rsidRPr="00040A08">
        <w:rPr>
          <w:i/>
        </w:rPr>
        <w:t xml:space="preserve">, išskyrus atvejus, </w:t>
      </w:r>
      <w:r w:rsidR="00DB6CA0" w:rsidRPr="00040A08">
        <w:rPr>
          <w:bCs/>
          <w:i/>
        </w:rPr>
        <w:t>kai numatyti statybos darbai atliekami išimtinai valstybinės reikšmės keliuose, viešuosiuose keliuose ar viešojoje geležinkelio infrastruktūroje</w:t>
      </w:r>
      <w:r w:rsidR="00666AB1" w:rsidRPr="00040A08">
        <w:rPr>
          <w:i/>
        </w:rPr>
        <w:t>)</w:t>
      </w:r>
      <w:r w:rsidR="00666AB1" w:rsidRPr="00040A08">
        <w:t xml:space="preserve"> Daiktinės pareiškėjo (partnerio) teisės į statinį</w:t>
      </w:r>
      <w:r w:rsidR="00776EB3" w:rsidRPr="00040A08">
        <w:t xml:space="preserve"> ir (ar) žemę</w:t>
      </w:r>
      <w:r w:rsidR="00666AB1" w:rsidRPr="00040A08">
        <w:t xml:space="preserve">, kuriame įgyvendinant projektą bus vykdomi statybos darbai, turi būti įregistruotos įstatymų nustatyta tvarka ir galioti ne trumpiau kaip penkerius metus nuo projekto </w:t>
      </w:r>
      <w:r w:rsidR="00803E99" w:rsidRPr="00040A08">
        <w:t>finansavimo</w:t>
      </w:r>
      <w:r w:rsidR="00666AB1" w:rsidRPr="00040A08">
        <w:t xml:space="preserve"> pabaigos. Jei statinys ar žemės sklypas yra naudojamas pagal panaudos ar nuomos sutartį, pareiškėjas turi turėti panaudos davėjo ar nuomotojo raštišką </w:t>
      </w:r>
      <w:r w:rsidR="00666AB1" w:rsidRPr="00803E99">
        <w:t>sutikimą vykdyti projekto veiklas.</w:t>
      </w:r>
      <w:r w:rsidR="00DB6CA0">
        <w:rPr>
          <w:i/>
        </w:rPr>
        <w:t xml:space="preserve"> </w:t>
      </w:r>
    </w:p>
    <w:p w:rsidR="004F54A8" w:rsidRPr="00803E99" w:rsidRDefault="00A12C6F" w:rsidP="00B30FB7">
      <w:r w:rsidRPr="00803E99">
        <w:t>33</w:t>
      </w:r>
      <w:r w:rsidR="00526105" w:rsidRPr="00803E99">
        <w:t xml:space="preserve">. </w:t>
      </w:r>
      <w:r w:rsidR="00B32193" w:rsidRPr="00803E99">
        <w:t>N</w:t>
      </w:r>
      <w:r w:rsidR="006C2F18" w:rsidRPr="00803E99">
        <w:t>egali</w:t>
      </w:r>
      <w:r w:rsidR="004D7975" w:rsidRPr="00803E99">
        <w:t xml:space="preserve"> būti numatyti </w:t>
      </w:r>
      <w:r w:rsidR="00B32193" w:rsidRPr="00803E99">
        <w:t xml:space="preserve">projekto </w:t>
      </w:r>
      <w:r w:rsidR="004D7975" w:rsidRPr="00803E99">
        <w:t xml:space="preserve">apribojimai, kurie turėtų neigiamą poveikį lyčių lygybės ir nediskriminavimo </w:t>
      </w:r>
      <w:r w:rsidR="00070BE9" w:rsidRPr="00803E99">
        <w:t xml:space="preserve">dėl lyties, rasės, tautybės, kalbos, kilmės, socialinės padėties, tikėjimo, įsitikinimų ar pažiūrų, amžiaus, negalios, lytinės orientacijos, etninės priklausomybės, religijos </w:t>
      </w:r>
      <w:r w:rsidR="004D7975" w:rsidRPr="00803E99">
        <w:t xml:space="preserve">principų įgyvendinimui. </w:t>
      </w:r>
      <w:r w:rsidR="00FA7C02" w:rsidRPr="00803E99">
        <w:rPr>
          <w:i/>
        </w:rPr>
        <w:t xml:space="preserve">(Jei taikoma) </w:t>
      </w:r>
      <w:r w:rsidR="00526105" w:rsidRPr="00803E99">
        <w:t xml:space="preserve">Projektas turi prisidėti prie </w:t>
      </w:r>
      <w:r w:rsidR="004D7975" w:rsidRPr="00803E99">
        <w:t xml:space="preserve">lyčių lygybės principo įgyvendinimo ir </w:t>
      </w:r>
      <w:r w:rsidR="00B32193" w:rsidRPr="00803E99">
        <w:t>(</w:t>
      </w:r>
      <w:r w:rsidR="004D7975" w:rsidRPr="00803E99">
        <w:t>arba</w:t>
      </w:r>
      <w:r w:rsidR="00B32193" w:rsidRPr="00803E99">
        <w:t>)</w:t>
      </w:r>
      <w:r w:rsidR="004D7975" w:rsidRPr="00803E99">
        <w:t xml:space="preserve"> skatinti nediskriminavimo </w:t>
      </w:r>
      <w:r w:rsidR="00B02980" w:rsidRPr="00803E99">
        <w:rPr>
          <w:rFonts w:eastAsia="Times New Roman"/>
          <w:lang w:eastAsia="lt-LT"/>
        </w:rPr>
        <w:t>dėl lyties, rasės, tautybės, kalbos, kilmės, socialinės padėties, tikėjimo, įsitikinimų ar pažiūrų, amžiaus, negalios, lytinės orientacijos, etninės priklausomybės, religijos</w:t>
      </w:r>
      <w:r w:rsidR="004D7975" w:rsidRPr="00803E99">
        <w:t xml:space="preserve"> principo įgyvendinimą</w:t>
      </w:r>
      <w:r w:rsidR="00526105" w:rsidRPr="00803E99">
        <w:t xml:space="preserve">, t. y. </w:t>
      </w:r>
      <w:r w:rsidR="00070C0B" w:rsidRPr="00803E99">
        <w:t>______________</w:t>
      </w:r>
      <w:r w:rsidR="00526105" w:rsidRPr="00803E99">
        <w:rPr>
          <w:i/>
        </w:rPr>
        <w:t>(</w:t>
      </w:r>
      <w:r w:rsidR="00FA7C02" w:rsidRPr="00803E99">
        <w:rPr>
          <w:i/>
        </w:rPr>
        <w:t>įrašius antrąjį sakinį</w:t>
      </w:r>
      <w:r w:rsidR="00F54EA2" w:rsidRPr="00803E99">
        <w:rPr>
          <w:i/>
        </w:rPr>
        <w:t xml:space="preserve">, </w:t>
      </w:r>
      <w:r w:rsidR="00526105" w:rsidRPr="00803E99">
        <w:rPr>
          <w:i/>
        </w:rPr>
        <w:t xml:space="preserve">nurodomi konkretūs </w:t>
      </w:r>
      <w:r w:rsidR="00F54EA2" w:rsidRPr="00803E99">
        <w:rPr>
          <w:i/>
        </w:rPr>
        <w:t>projektui</w:t>
      </w:r>
      <w:r w:rsidR="00B32193" w:rsidRPr="00803E99">
        <w:rPr>
          <w:i/>
        </w:rPr>
        <w:t xml:space="preserve"> taikomi reikalavimai</w:t>
      </w:r>
      <w:r w:rsidR="00526105" w:rsidRPr="00803E99">
        <w:rPr>
          <w:i/>
        </w:rPr>
        <w:t>, susiję su šio principo įgyvendinimo skatinimu)</w:t>
      </w:r>
      <w:r w:rsidR="00526105" w:rsidRPr="00803E99">
        <w:t>.</w:t>
      </w:r>
    </w:p>
    <w:p w:rsidR="00526105" w:rsidRPr="00803E99" w:rsidRDefault="00A12C6F" w:rsidP="00B30FB7">
      <w:r w:rsidRPr="00803E99">
        <w:t>34</w:t>
      </w:r>
      <w:r w:rsidR="00526105" w:rsidRPr="00803E99">
        <w:t xml:space="preserve">. </w:t>
      </w:r>
      <w:r w:rsidR="00B32193" w:rsidRPr="00803E99">
        <w:t>N</w:t>
      </w:r>
      <w:r w:rsidR="004D7975" w:rsidRPr="00803E99">
        <w:t xml:space="preserve">eturi būti numatyti </w:t>
      </w:r>
      <w:r w:rsidR="00B32193" w:rsidRPr="00803E99">
        <w:t xml:space="preserve">projekto </w:t>
      </w:r>
      <w:r w:rsidR="004D7975" w:rsidRPr="00803E99">
        <w:t xml:space="preserve">veiksmai, kurie turėtų neigiamą poveikį darnaus vystymosi principo įgyvendinimui. </w:t>
      </w:r>
      <w:r w:rsidR="00FA7C02" w:rsidRPr="00803E99">
        <w:rPr>
          <w:i/>
        </w:rPr>
        <w:t xml:space="preserve">(Jei taikoma) </w:t>
      </w:r>
      <w:r w:rsidR="00526105" w:rsidRPr="00803E99">
        <w:t>Projekt</w:t>
      </w:r>
      <w:r w:rsidR="00B32193" w:rsidRPr="00803E99">
        <w:t>u</w:t>
      </w:r>
      <w:r w:rsidR="00526105" w:rsidRPr="00803E99">
        <w:t xml:space="preserve"> turi </w:t>
      </w:r>
      <w:r w:rsidR="00B32193" w:rsidRPr="00803E99">
        <w:t xml:space="preserve">būti </w:t>
      </w:r>
      <w:r w:rsidR="00526105" w:rsidRPr="00803E99">
        <w:t>prisid</w:t>
      </w:r>
      <w:r w:rsidR="00B32193" w:rsidRPr="00803E99">
        <w:t>edama</w:t>
      </w:r>
      <w:r w:rsidR="00526105" w:rsidRPr="00803E99">
        <w:t xml:space="preserve"> prie darnaus vystymosi principo įgyvendinimo, t. y. </w:t>
      </w:r>
      <w:r w:rsidR="00070C0B" w:rsidRPr="00803E99">
        <w:t xml:space="preserve">_______ </w:t>
      </w:r>
      <w:r w:rsidR="00F54EA2" w:rsidRPr="00803E99">
        <w:rPr>
          <w:i/>
        </w:rPr>
        <w:t>(</w:t>
      </w:r>
      <w:r w:rsidR="00FA7C02" w:rsidRPr="00803E99">
        <w:rPr>
          <w:i/>
        </w:rPr>
        <w:t>įrašius antrąjį sakinį</w:t>
      </w:r>
      <w:r w:rsidR="00F54EA2" w:rsidRPr="00803E99">
        <w:rPr>
          <w:i/>
        </w:rPr>
        <w:t>, nurodomi konkretūs projektui</w:t>
      </w:r>
      <w:r w:rsidR="00C04511" w:rsidRPr="00803E99">
        <w:rPr>
          <w:i/>
        </w:rPr>
        <w:t xml:space="preserve"> taikomi</w:t>
      </w:r>
      <w:r w:rsidR="00B32193" w:rsidRPr="00803E99">
        <w:rPr>
          <w:i/>
        </w:rPr>
        <w:t xml:space="preserve"> reikalavimai</w:t>
      </w:r>
      <w:r w:rsidR="00F54EA2" w:rsidRPr="00803E99">
        <w:rPr>
          <w:i/>
        </w:rPr>
        <w:t>, susiję su šio principo įgyvendinimo skatinimu)</w:t>
      </w:r>
      <w:r w:rsidR="00526105" w:rsidRPr="00803E99">
        <w:t>.</w:t>
      </w:r>
    </w:p>
    <w:p w:rsidR="007E2607" w:rsidRPr="00803E99" w:rsidRDefault="002E5EAE" w:rsidP="00B30FB7">
      <w:r w:rsidRPr="00803E99">
        <w:t>3</w:t>
      </w:r>
      <w:r w:rsidR="00A12C6F" w:rsidRPr="00803E99">
        <w:t>5</w:t>
      </w:r>
      <w:r w:rsidR="000F4D5D" w:rsidRPr="00803E99">
        <w:t xml:space="preserve">. </w:t>
      </w:r>
      <w:r w:rsidR="00634FD0" w:rsidRPr="00803E99">
        <w:rPr>
          <w:i/>
        </w:rPr>
        <w:t xml:space="preserve">(Jei </w:t>
      </w:r>
      <w:r w:rsidR="00070C0B" w:rsidRPr="00803E99">
        <w:rPr>
          <w:i/>
        </w:rPr>
        <w:t xml:space="preserve">pagal Aprašą </w:t>
      </w:r>
      <w:r w:rsidR="00666AB1" w:rsidRPr="00803E99">
        <w:rPr>
          <w:i/>
        </w:rPr>
        <w:t>neteikiama</w:t>
      </w:r>
      <w:r w:rsidR="00070C0B" w:rsidRPr="00803E99">
        <w:rPr>
          <w:i/>
        </w:rPr>
        <w:t xml:space="preserve"> valstybės pagalba, įskaitant </w:t>
      </w:r>
      <w:r w:rsidR="00070C0B" w:rsidRPr="00803E99">
        <w:t>de minimis</w:t>
      </w:r>
      <w:r w:rsidR="00070C0B" w:rsidRPr="00803E99">
        <w:rPr>
          <w:i/>
        </w:rPr>
        <w:t xml:space="preserve"> pagalbą</w:t>
      </w:r>
      <w:r w:rsidR="00634FD0" w:rsidRPr="00803E99">
        <w:rPr>
          <w:i/>
        </w:rPr>
        <w:t xml:space="preserve">) </w:t>
      </w:r>
      <w:r w:rsidR="00604C5B" w:rsidRPr="00803E99">
        <w:t>Pagal Aprašą valstybės pagalba</w:t>
      </w:r>
      <w:r w:rsidR="00B308D4" w:rsidRPr="00803E99">
        <w:t>, kaip ji apibrėžta Sutarties dėl Europos Sąjungos veikimo (OL 2010 C 83, p. 47) 107 straipsnyje</w:t>
      </w:r>
      <w:r w:rsidR="00C37412" w:rsidRPr="00803E99">
        <w:t>,</w:t>
      </w:r>
      <w:r w:rsidR="00604C5B" w:rsidRPr="00803E99">
        <w:t xml:space="preserve"> </w:t>
      </w:r>
      <w:r w:rsidR="004049E2" w:rsidRPr="00803E99">
        <w:rPr>
          <w:color w:val="000000" w:themeColor="text1"/>
        </w:rPr>
        <w:t xml:space="preserve">ir </w:t>
      </w:r>
      <w:r w:rsidR="004049E2" w:rsidRPr="00803E99">
        <w:rPr>
          <w:i/>
          <w:color w:val="000000" w:themeColor="text1"/>
        </w:rPr>
        <w:t xml:space="preserve">de minimis </w:t>
      </w:r>
      <w:r w:rsidR="004049E2" w:rsidRPr="00803E99">
        <w:rPr>
          <w:color w:val="000000" w:themeColor="text1"/>
        </w:rPr>
        <w:t xml:space="preserve">pagalba, kuri atitinka 2013 m. gruodžio 18 d. Komisijos reglamento (ES) Nr. 1407/2013 dėl Sutarties dėl Europos Sąjungos veikimo 107 ir 108 straipsnių taikymo </w:t>
      </w:r>
      <w:r w:rsidR="004049E2" w:rsidRPr="00803E99">
        <w:rPr>
          <w:i/>
          <w:color w:val="000000" w:themeColor="text1"/>
        </w:rPr>
        <w:t xml:space="preserve">de minimis </w:t>
      </w:r>
      <w:r w:rsidR="004049E2" w:rsidRPr="00803E99">
        <w:rPr>
          <w:color w:val="000000" w:themeColor="text1"/>
        </w:rPr>
        <w:t xml:space="preserve">pagalbai (OL 2013 L 352, p. 1) nuostatas, </w:t>
      </w:r>
      <w:r w:rsidR="00604C5B" w:rsidRPr="00803E99">
        <w:t>neteikiama</w:t>
      </w:r>
      <w:r w:rsidR="00B308D4" w:rsidRPr="00803E99">
        <w:t xml:space="preserve">. </w:t>
      </w:r>
    </w:p>
    <w:p w:rsidR="004334C8" w:rsidRPr="00803E99" w:rsidRDefault="002E5EAE" w:rsidP="00B30FB7">
      <w:r w:rsidRPr="00803E99">
        <w:t>3</w:t>
      </w:r>
      <w:r w:rsidR="00A12C6F" w:rsidRPr="00803E99">
        <w:t>6</w:t>
      </w:r>
      <w:r w:rsidR="008A1967" w:rsidRPr="00803E99">
        <w:t xml:space="preserve">. </w:t>
      </w:r>
      <w:r w:rsidR="008A1967" w:rsidRPr="00803E99">
        <w:rPr>
          <w:i/>
        </w:rPr>
        <w:t>(Jei taikoma, nurodomi kiti projektams</w:t>
      </w:r>
      <w:r w:rsidR="00C04511" w:rsidRPr="00803E99">
        <w:rPr>
          <w:i/>
        </w:rPr>
        <w:t xml:space="preserve"> taikomi reikalavimai</w:t>
      </w:r>
      <w:r w:rsidR="008A1967" w:rsidRPr="00803E99">
        <w:rPr>
          <w:i/>
        </w:rPr>
        <w:t xml:space="preserve">. Taip pat, jei taikoma, nurodomi </w:t>
      </w:r>
      <w:r w:rsidR="00AD3595" w:rsidRPr="00803E99">
        <w:rPr>
          <w:i/>
        </w:rPr>
        <w:t>projektams</w:t>
      </w:r>
      <w:r w:rsidR="00C04511" w:rsidRPr="00803E99">
        <w:rPr>
          <w:i/>
        </w:rPr>
        <w:t xml:space="preserve"> taikomi reikalavimai</w:t>
      </w:r>
      <w:r w:rsidR="008A1967" w:rsidRPr="00803E99">
        <w:rPr>
          <w:i/>
        </w:rPr>
        <w:t xml:space="preserve">, susiję su valstybės pagalbos arba </w:t>
      </w:r>
      <w:r w:rsidR="008A1967" w:rsidRPr="00803E99">
        <w:t>de minimis</w:t>
      </w:r>
      <w:r w:rsidR="008A1967" w:rsidRPr="00803E99">
        <w:rPr>
          <w:i/>
        </w:rPr>
        <w:t xml:space="preserve"> pagalbos teikimu. </w:t>
      </w:r>
      <w:r w:rsidR="008A1967" w:rsidRPr="00040A08">
        <w:rPr>
          <w:i/>
        </w:rPr>
        <w:t>Prireikus reikalavimai</w:t>
      </w:r>
      <w:r w:rsidR="00AD3595" w:rsidRPr="00040A08">
        <w:rPr>
          <w:i/>
        </w:rPr>
        <w:t xml:space="preserve">, susiję su valstybės pagalbos arba </w:t>
      </w:r>
      <w:r w:rsidR="00AD3595" w:rsidRPr="00040A08">
        <w:t xml:space="preserve">de </w:t>
      </w:r>
      <w:r w:rsidR="00AD3595" w:rsidRPr="00040A08">
        <w:lastRenderedPageBreak/>
        <w:t xml:space="preserve">minimis </w:t>
      </w:r>
      <w:r w:rsidR="00AD3595" w:rsidRPr="00040A08">
        <w:rPr>
          <w:i/>
        </w:rPr>
        <w:t>pagalbos teikimu,</w:t>
      </w:r>
      <w:r w:rsidR="008A1967" w:rsidRPr="00040A08">
        <w:rPr>
          <w:i/>
        </w:rPr>
        <w:t xml:space="preserve"> </w:t>
      </w:r>
      <w:r w:rsidR="004B397B" w:rsidRPr="00040A08">
        <w:rPr>
          <w:i/>
        </w:rPr>
        <w:t xml:space="preserve">taip pat su grąžinamosios subsidijos priemonės įgyvendinimu, </w:t>
      </w:r>
      <w:r w:rsidR="008A1967" w:rsidRPr="00040A08">
        <w:rPr>
          <w:i/>
        </w:rPr>
        <w:t xml:space="preserve">gali būti </w:t>
      </w:r>
      <w:r w:rsidR="00871EF1" w:rsidRPr="00040A08">
        <w:rPr>
          <w:i/>
        </w:rPr>
        <w:t xml:space="preserve">išdėstomi </w:t>
      </w:r>
      <w:r w:rsidR="008A1967" w:rsidRPr="00040A08">
        <w:rPr>
          <w:i/>
        </w:rPr>
        <w:t>atskirame Aprašo skyriuje).</w:t>
      </w:r>
    </w:p>
    <w:p w:rsidR="003656A7" w:rsidRPr="00803E99" w:rsidRDefault="003656A7" w:rsidP="00B30FB7">
      <w:pPr>
        <w:rPr>
          <w:lang w:eastAsia="lt-LT"/>
        </w:rPr>
      </w:pPr>
    </w:p>
    <w:p w:rsidR="0017184B" w:rsidRPr="00803E99" w:rsidRDefault="00F05128" w:rsidP="00774F7D">
      <w:pPr>
        <w:pStyle w:val="Antrat1"/>
        <w:keepNext/>
        <w:rPr>
          <w:lang w:eastAsia="lt-LT"/>
        </w:rPr>
      </w:pPr>
      <w:r w:rsidRPr="00803E99">
        <w:rPr>
          <w:lang w:eastAsia="lt-LT"/>
        </w:rPr>
        <w:t>IV</w:t>
      </w:r>
      <w:r w:rsidR="00AA4FF5" w:rsidRPr="00803E99">
        <w:rPr>
          <w:lang w:eastAsia="lt-LT"/>
        </w:rPr>
        <w:t xml:space="preserve"> </w:t>
      </w:r>
      <w:r w:rsidR="0017184B" w:rsidRPr="00803E99">
        <w:rPr>
          <w:lang w:eastAsia="lt-LT"/>
        </w:rPr>
        <w:t>SKYRIUS</w:t>
      </w:r>
    </w:p>
    <w:p w:rsidR="00F05128" w:rsidRPr="00803E99" w:rsidRDefault="00F05128" w:rsidP="00774F7D">
      <w:pPr>
        <w:pStyle w:val="Antrat1"/>
        <w:keepNext/>
        <w:rPr>
          <w:lang w:eastAsia="lt-LT"/>
        </w:rPr>
      </w:pPr>
      <w:r w:rsidRPr="00803E99">
        <w:rPr>
          <w:lang w:eastAsia="lt-LT"/>
        </w:rPr>
        <w:t xml:space="preserve"> TINKAMŲ FINANSUOTI PROJEKTO IŠLAIDŲ IR FINANSAVIMO REIKALAVIMAI</w:t>
      </w:r>
    </w:p>
    <w:p w:rsidR="00697E65" w:rsidRPr="00803E99" w:rsidRDefault="00697E65" w:rsidP="00774F7D">
      <w:pPr>
        <w:keepNext/>
        <w:rPr>
          <w:lang w:eastAsia="lt-LT"/>
        </w:rPr>
      </w:pPr>
    </w:p>
    <w:p w:rsidR="00F05128" w:rsidRPr="00803E99" w:rsidRDefault="00B17C25" w:rsidP="00B30FB7">
      <w:pPr>
        <w:rPr>
          <w:rFonts w:ascii="Tms Rmn" w:hAnsi="Tms Rmn"/>
        </w:rPr>
      </w:pPr>
      <w:r w:rsidRPr="00803E99">
        <w:rPr>
          <w:lang w:eastAsia="lt-LT"/>
        </w:rPr>
        <w:t>3</w:t>
      </w:r>
      <w:r w:rsidR="00A12C6F" w:rsidRPr="00803E99">
        <w:rPr>
          <w:lang w:eastAsia="lt-LT"/>
        </w:rPr>
        <w:t>7</w:t>
      </w:r>
      <w:r w:rsidR="005155FA" w:rsidRPr="00803E99">
        <w:rPr>
          <w:lang w:eastAsia="lt-LT"/>
        </w:rPr>
        <w:t xml:space="preserve">. </w:t>
      </w:r>
      <w:r w:rsidR="00313EFE" w:rsidRPr="00803E99">
        <w:rPr>
          <w:lang w:eastAsia="lt-LT"/>
        </w:rPr>
        <w:t>Projekto išlaidos</w:t>
      </w:r>
      <w:r w:rsidR="00217458" w:rsidRPr="00803E99">
        <w:rPr>
          <w:lang w:eastAsia="lt-LT"/>
        </w:rPr>
        <w:t xml:space="preserve"> turi atitikti Projektų</w:t>
      </w:r>
      <w:r w:rsidR="005155FA" w:rsidRPr="00803E99">
        <w:rPr>
          <w:lang w:eastAsia="lt-LT"/>
        </w:rPr>
        <w:t xml:space="preserve"> taisyklių VI skyriuje </w:t>
      </w:r>
      <w:r w:rsidR="006C2F18" w:rsidRPr="00803E99">
        <w:rPr>
          <w:lang w:eastAsia="lt-LT"/>
        </w:rPr>
        <w:t>ir Rekomendacijose dėl projektų išlaidų atitikties Europos Sąjungos struktūrinių fondų reikalavimams, kurios</w:t>
      </w:r>
      <w:r w:rsidR="00EA2784" w:rsidRPr="00803E99">
        <w:rPr>
          <w:lang w:eastAsia="lt-LT"/>
        </w:rPr>
        <w:t xml:space="preserve"> </w:t>
      </w:r>
      <w:r w:rsidR="00EA2784" w:rsidRPr="00803E99">
        <w:rPr>
          <w:color w:val="000000"/>
        </w:rPr>
        <w:t>patvirtintos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006C2F18" w:rsidRPr="00803E99">
        <w:rPr>
          <w:lang w:eastAsia="lt-LT"/>
        </w:rPr>
        <w:t xml:space="preserve"> paskelbtos </w:t>
      </w:r>
      <w:r w:rsidR="004B397B">
        <w:t xml:space="preserve">ES struktūrinių fondų </w:t>
      </w:r>
      <w:r w:rsidR="006C2F18" w:rsidRPr="00803E99">
        <w:rPr>
          <w:lang w:eastAsia="lt-LT"/>
        </w:rPr>
        <w:t xml:space="preserve">svetainėje </w:t>
      </w:r>
      <w:hyperlink r:id="rId12" w:history="1">
        <w:r w:rsidR="006C2F18" w:rsidRPr="00803E99">
          <w:rPr>
            <w:rStyle w:val="Hipersaitas"/>
            <w:rFonts w:eastAsia="Times New Roman"/>
            <w:lang w:eastAsia="lt-LT"/>
          </w:rPr>
          <w:t>www.esinvesticijos.lt</w:t>
        </w:r>
      </w:hyperlink>
      <w:r w:rsidR="006C2F18" w:rsidRPr="00803E99">
        <w:rPr>
          <w:lang w:eastAsia="lt-LT"/>
        </w:rPr>
        <w:t xml:space="preserve">, </w:t>
      </w:r>
      <w:r w:rsidR="005155FA" w:rsidRPr="00803E99">
        <w:rPr>
          <w:lang w:eastAsia="lt-LT"/>
        </w:rPr>
        <w:t>išdėstytus projekto išlaidoms</w:t>
      </w:r>
      <w:r w:rsidR="00697E65" w:rsidRPr="00803E99">
        <w:rPr>
          <w:lang w:eastAsia="lt-LT"/>
        </w:rPr>
        <w:t xml:space="preserve"> taikomus reikalavimus</w:t>
      </w:r>
      <w:r w:rsidR="005155FA" w:rsidRPr="00803E99">
        <w:rPr>
          <w:lang w:eastAsia="lt-LT"/>
        </w:rPr>
        <w:t>.</w:t>
      </w:r>
    </w:p>
    <w:p w:rsidR="00043383" w:rsidRPr="00803E99" w:rsidRDefault="00B17C25" w:rsidP="00B30FB7">
      <w:pPr>
        <w:rPr>
          <w:lang w:eastAsia="lt-LT"/>
        </w:rPr>
      </w:pPr>
      <w:r w:rsidRPr="00803E99">
        <w:rPr>
          <w:lang w:eastAsia="lt-LT"/>
        </w:rPr>
        <w:t>3</w:t>
      </w:r>
      <w:r w:rsidR="00A12C6F" w:rsidRPr="00803E99">
        <w:rPr>
          <w:lang w:eastAsia="lt-LT"/>
        </w:rPr>
        <w:t>8</w:t>
      </w:r>
      <w:r w:rsidR="00043383" w:rsidRPr="00803E99">
        <w:rPr>
          <w:lang w:eastAsia="lt-LT"/>
        </w:rPr>
        <w:t>. (</w:t>
      </w:r>
      <w:r w:rsidR="00086C29" w:rsidRPr="00803E99">
        <w:rPr>
          <w:i/>
          <w:lang w:eastAsia="lt-LT"/>
        </w:rPr>
        <w:t xml:space="preserve">Punktas </w:t>
      </w:r>
      <w:r w:rsidR="0095736F" w:rsidRPr="00803E99">
        <w:rPr>
          <w:i/>
          <w:lang w:eastAsia="lt-LT"/>
        </w:rPr>
        <w:t xml:space="preserve">gali būti </w:t>
      </w:r>
      <w:r w:rsidR="00417A9F" w:rsidRPr="00803E99">
        <w:rPr>
          <w:i/>
          <w:lang w:eastAsia="lt-LT"/>
        </w:rPr>
        <w:t>ne</w:t>
      </w:r>
      <w:r w:rsidR="00043383" w:rsidRPr="00803E99">
        <w:rPr>
          <w:i/>
          <w:lang w:eastAsia="lt-LT"/>
        </w:rPr>
        <w:t>taikoma</w:t>
      </w:r>
      <w:r w:rsidR="00086C29" w:rsidRPr="00803E99">
        <w:rPr>
          <w:i/>
          <w:lang w:eastAsia="lt-LT"/>
        </w:rPr>
        <w:t>s</w:t>
      </w:r>
      <w:r w:rsidR="005241C7" w:rsidRPr="00803E99">
        <w:rPr>
          <w:i/>
          <w:lang w:eastAsia="lt-LT"/>
        </w:rPr>
        <w:t xml:space="preserve">, kai projektai atrenkami </w:t>
      </w:r>
      <w:r w:rsidR="00417A9F" w:rsidRPr="00803E99">
        <w:rPr>
          <w:i/>
          <w:lang w:eastAsia="lt-LT"/>
        </w:rPr>
        <w:t>valstybės ar regionų planavimo būdu</w:t>
      </w:r>
      <w:r w:rsidR="00BB5A07" w:rsidRPr="00803E99">
        <w:rPr>
          <w:i/>
          <w:lang w:eastAsia="lt-LT"/>
        </w:rPr>
        <w:t>, kitais atvejais – rekomenduojamas</w:t>
      </w:r>
      <w:r w:rsidR="00086C29" w:rsidRPr="00803E99">
        <w:rPr>
          <w:i/>
          <w:lang w:eastAsia="lt-LT"/>
        </w:rPr>
        <w:t xml:space="preserve">. Kai projektai atrenkami tęstinės </w:t>
      </w:r>
      <w:r w:rsidR="00774F7D">
        <w:rPr>
          <w:i/>
          <w:lang w:eastAsia="lt-LT"/>
        </w:rPr>
        <w:t xml:space="preserve">projektų </w:t>
      </w:r>
      <w:r w:rsidR="00086C29" w:rsidRPr="00803E99">
        <w:rPr>
          <w:i/>
          <w:lang w:eastAsia="lt-LT"/>
        </w:rPr>
        <w:t>atrankos būdu, turi būti nurodyta didžiausia galima projektui skirti finansavimo lėšų suma</w:t>
      </w:r>
      <w:r w:rsidR="00BF3128" w:rsidRPr="00803E99">
        <w:rPr>
          <w:i/>
          <w:lang w:eastAsia="lt-LT"/>
        </w:rPr>
        <w:t xml:space="preserve"> </w:t>
      </w:r>
      <w:r w:rsidR="00BF3128" w:rsidRPr="00803E99">
        <w:rPr>
          <w:rFonts w:eastAsia="Times New Roman"/>
          <w:i/>
          <w:lang w:eastAsia="lt-LT"/>
        </w:rPr>
        <w:t>ir (arba) šios sumos apskaičiavimo formulė</w:t>
      </w:r>
      <w:r w:rsidR="00F96B61" w:rsidRPr="00803E99">
        <w:rPr>
          <w:rFonts w:eastAsia="Times New Roman"/>
          <w:i/>
          <w:lang w:eastAsia="lt-LT"/>
        </w:rPr>
        <w:t xml:space="preserve"> su pavyzdžiais</w:t>
      </w:r>
      <w:r w:rsidR="00BF3128" w:rsidRPr="00803E99">
        <w:rPr>
          <w:rFonts w:eastAsia="Times New Roman"/>
          <w:i/>
          <w:lang w:eastAsia="lt-LT"/>
        </w:rPr>
        <w:t>.</w:t>
      </w:r>
      <w:r w:rsidR="00043383" w:rsidRPr="00803E99">
        <w:rPr>
          <w:i/>
          <w:lang w:eastAsia="lt-LT"/>
        </w:rPr>
        <w:t>)</w:t>
      </w:r>
      <w:r w:rsidR="00043383" w:rsidRPr="00803E99">
        <w:rPr>
          <w:lang w:eastAsia="lt-LT"/>
        </w:rPr>
        <w:t xml:space="preserve"> </w:t>
      </w:r>
      <w:r w:rsidR="00313EFE" w:rsidRPr="00803E99">
        <w:rPr>
          <w:u w:val="single"/>
          <w:lang w:eastAsia="lt-LT"/>
        </w:rPr>
        <w:t>Didžiausia</w:t>
      </w:r>
      <w:r w:rsidR="00697E65" w:rsidRPr="00803E99">
        <w:rPr>
          <w:u w:val="single"/>
          <w:lang w:eastAsia="lt-LT"/>
        </w:rPr>
        <w:t xml:space="preserve"> </w:t>
      </w:r>
      <w:r w:rsidR="00C16392" w:rsidRPr="00803E99">
        <w:rPr>
          <w:u w:val="single"/>
          <w:lang w:eastAsia="lt-LT"/>
        </w:rPr>
        <w:t>/ mažiausia</w:t>
      </w:r>
      <w:r w:rsidR="00313EFE" w:rsidRPr="00803E99">
        <w:rPr>
          <w:lang w:eastAsia="lt-LT"/>
        </w:rPr>
        <w:t xml:space="preserve"> </w:t>
      </w:r>
      <w:r w:rsidR="00086C29" w:rsidRPr="00803E99">
        <w:rPr>
          <w:lang w:eastAsia="lt-LT"/>
        </w:rPr>
        <w:t xml:space="preserve">galima </w:t>
      </w:r>
      <w:r w:rsidR="00313EFE" w:rsidRPr="00803E99">
        <w:rPr>
          <w:lang w:eastAsia="lt-LT"/>
        </w:rPr>
        <w:t>projektui skirti finansavimo lėšų suma yra</w:t>
      </w:r>
      <w:r w:rsidR="00043383" w:rsidRPr="00803E99">
        <w:rPr>
          <w:lang w:eastAsia="lt-LT"/>
        </w:rPr>
        <w:t xml:space="preserve"> ___________ </w:t>
      </w:r>
      <w:r w:rsidR="00432C85" w:rsidRPr="00803E99">
        <w:rPr>
          <w:lang w:eastAsia="lt-LT"/>
        </w:rPr>
        <w:t xml:space="preserve">eurų </w:t>
      </w:r>
      <w:r w:rsidR="00043383" w:rsidRPr="00803E99">
        <w:rPr>
          <w:lang w:eastAsia="lt-LT"/>
        </w:rPr>
        <w:t>(</w:t>
      </w:r>
      <w:r w:rsidR="00043383" w:rsidRPr="00803E99">
        <w:rPr>
          <w:i/>
          <w:lang w:eastAsia="lt-LT"/>
        </w:rPr>
        <w:t>suma žodžiais</w:t>
      </w:r>
      <w:r w:rsidR="00043383" w:rsidRPr="00803E99">
        <w:rPr>
          <w:lang w:eastAsia="lt-LT"/>
        </w:rPr>
        <w:t>).</w:t>
      </w:r>
    </w:p>
    <w:p w:rsidR="00290CD5" w:rsidRPr="00803E99" w:rsidRDefault="00B17C25" w:rsidP="00B30FB7">
      <w:pPr>
        <w:rPr>
          <w:i/>
          <w:lang w:eastAsia="lt-LT"/>
        </w:rPr>
      </w:pPr>
      <w:r w:rsidRPr="00803E99">
        <w:rPr>
          <w:lang w:eastAsia="lt-LT"/>
        </w:rPr>
        <w:t>3</w:t>
      </w:r>
      <w:r w:rsidR="00A12C6F" w:rsidRPr="00803E99">
        <w:rPr>
          <w:lang w:eastAsia="lt-LT"/>
        </w:rPr>
        <w:t>9</w:t>
      </w:r>
      <w:r w:rsidR="00043383" w:rsidRPr="00803E99">
        <w:rPr>
          <w:lang w:eastAsia="lt-LT"/>
        </w:rPr>
        <w:t xml:space="preserve">. </w:t>
      </w:r>
      <w:r w:rsidR="00C37412" w:rsidRPr="00803E99">
        <w:rPr>
          <w:lang w:eastAsia="lt-LT"/>
        </w:rPr>
        <w:t>Didžiausia galima p</w:t>
      </w:r>
      <w:r w:rsidR="00043383" w:rsidRPr="00803E99">
        <w:rPr>
          <w:lang w:eastAsia="lt-LT"/>
        </w:rPr>
        <w:t>rojekto finans</w:t>
      </w:r>
      <w:r w:rsidR="004A431D" w:rsidRPr="00803E99">
        <w:rPr>
          <w:lang w:eastAsia="lt-LT"/>
        </w:rPr>
        <w:t xml:space="preserve">uojamoji dalis </w:t>
      </w:r>
      <w:r w:rsidR="00043383" w:rsidRPr="00803E99">
        <w:rPr>
          <w:lang w:eastAsia="lt-LT"/>
        </w:rPr>
        <w:t xml:space="preserve">sudaro _______ proc. visų tinkamų finansuoti </w:t>
      </w:r>
      <w:r w:rsidR="004A431D" w:rsidRPr="00803E99">
        <w:rPr>
          <w:lang w:eastAsia="lt-LT"/>
        </w:rPr>
        <w:t>projekto išlaidų</w:t>
      </w:r>
      <w:r w:rsidR="008F2613" w:rsidRPr="00774F7D">
        <w:t>, (</w:t>
      </w:r>
      <w:r w:rsidR="008F2613" w:rsidRPr="00774F7D">
        <w:rPr>
          <w:i/>
          <w:iCs/>
        </w:rPr>
        <w:t>jei reikia, galima paaiškinti:)</w:t>
      </w:r>
      <w:r w:rsidR="008F2613" w:rsidRPr="00774F7D">
        <w:t xml:space="preserve"> t. y. iš ES struktūrinių fondų ir </w:t>
      </w:r>
      <w:r w:rsidR="008F2613" w:rsidRPr="00774F7D">
        <w:rPr>
          <w:i/>
          <w:iCs/>
        </w:rPr>
        <w:t>(jei taikoma)</w:t>
      </w:r>
      <w:r w:rsidR="008F2613" w:rsidRPr="00774F7D">
        <w:t xml:space="preserve"> Lietuvos Respublikos valstybės biudžeto lėšų skiriamas finansavimas negali viršyti ______ proc. </w:t>
      </w:r>
      <w:r w:rsidR="008F2613" w:rsidRPr="00774F7D">
        <w:rPr>
          <w:i/>
          <w:iCs/>
        </w:rPr>
        <w:t xml:space="preserve">(įrašomas tas pats procentas, kaip nurodyta </w:t>
      </w:r>
      <w:r w:rsidR="00B16B16" w:rsidRPr="00774F7D">
        <w:rPr>
          <w:i/>
          <w:iCs/>
        </w:rPr>
        <w:t xml:space="preserve">šio </w:t>
      </w:r>
      <w:r w:rsidR="008F2613" w:rsidRPr="00774F7D">
        <w:rPr>
          <w:i/>
          <w:iCs/>
        </w:rPr>
        <w:t>punkto pradžioje)</w:t>
      </w:r>
      <w:r w:rsidR="004A431D" w:rsidRPr="00774F7D">
        <w:rPr>
          <w:lang w:eastAsia="lt-LT"/>
        </w:rPr>
        <w:t xml:space="preserve">. </w:t>
      </w:r>
      <w:r w:rsidR="004A431D" w:rsidRPr="00803E99">
        <w:rPr>
          <w:i/>
          <w:lang w:eastAsia="lt-LT"/>
        </w:rPr>
        <w:t xml:space="preserve">(Jei taikoma) </w:t>
      </w:r>
      <w:r w:rsidR="004A431D" w:rsidRPr="00803E99">
        <w:rPr>
          <w:lang w:eastAsia="lt-LT"/>
        </w:rPr>
        <w:t>Pareiškėjas ir (arba) partneris privalo prisidėti prie projekto finansavimo ne mažiau nei _____  proc. visų tinkamų finansuoti projekto išlaidų.</w:t>
      </w:r>
      <w:r w:rsidR="00290CD5" w:rsidRPr="00803E99">
        <w:rPr>
          <w:lang w:eastAsia="lt-LT"/>
        </w:rPr>
        <w:t xml:space="preserve"> </w:t>
      </w:r>
      <w:r w:rsidR="00652EFD" w:rsidRPr="00803E99">
        <w:rPr>
          <w:lang w:eastAsia="lt-LT"/>
        </w:rPr>
        <w:t>(</w:t>
      </w:r>
      <w:r w:rsidR="00652EFD" w:rsidRPr="00803E99">
        <w:rPr>
          <w:i/>
          <w:lang w:eastAsia="lt-LT"/>
        </w:rPr>
        <w:t xml:space="preserve">Šis punktas gali būti </w:t>
      </w:r>
      <w:r w:rsidR="0039208F" w:rsidRPr="00803E99">
        <w:rPr>
          <w:i/>
          <w:lang w:eastAsia="lt-LT"/>
        </w:rPr>
        <w:t xml:space="preserve">neįtraukiamas į </w:t>
      </w:r>
      <w:r w:rsidR="00652EFD" w:rsidRPr="00803E99">
        <w:rPr>
          <w:i/>
          <w:lang w:eastAsia="lt-LT"/>
        </w:rPr>
        <w:t>visuotinės dotacijos priemon</w:t>
      </w:r>
      <w:r w:rsidR="00835B55" w:rsidRPr="00803E99">
        <w:rPr>
          <w:i/>
          <w:lang w:eastAsia="lt-LT"/>
        </w:rPr>
        <w:t>ės</w:t>
      </w:r>
      <w:r w:rsidR="00652EFD" w:rsidRPr="00803E99">
        <w:rPr>
          <w:i/>
          <w:lang w:eastAsia="lt-LT"/>
        </w:rPr>
        <w:t xml:space="preserve"> </w:t>
      </w:r>
      <w:r w:rsidR="00091C63" w:rsidRPr="00803E99">
        <w:rPr>
          <w:i/>
          <w:lang w:eastAsia="lt-LT"/>
        </w:rPr>
        <w:t>A</w:t>
      </w:r>
      <w:r w:rsidR="00652EFD" w:rsidRPr="00803E99">
        <w:rPr>
          <w:i/>
          <w:lang w:eastAsia="lt-LT"/>
        </w:rPr>
        <w:t>praš</w:t>
      </w:r>
      <w:r w:rsidR="0039208F" w:rsidRPr="00803E99">
        <w:rPr>
          <w:i/>
          <w:lang w:eastAsia="lt-LT"/>
        </w:rPr>
        <w:t>ą</w:t>
      </w:r>
      <w:r w:rsidR="00652EFD" w:rsidRPr="00803E99">
        <w:rPr>
          <w:i/>
          <w:lang w:eastAsia="lt-LT"/>
        </w:rPr>
        <w:t>).</w:t>
      </w:r>
    </w:p>
    <w:p w:rsidR="00043383" w:rsidRPr="00803E99" w:rsidRDefault="00A12C6F" w:rsidP="00B30FB7">
      <w:pPr>
        <w:rPr>
          <w:lang w:eastAsia="lt-LT"/>
        </w:rPr>
      </w:pPr>
      <w:r w:rsidRPr="00803E99">
        <w:rPr>
          <w:lang w:eastAsia="lt-LT"/>
        </w:rPr>
        <w:t>40</w:t>
      </w:r>
      <w:r w:rsidR="00290CD5" w:rsidRPr="00803E99">
        <w:rPr>
          <w:lang w:eastAsia="lt-LT"/>
        </w:rPr>
        <w:t xml:space="preserve">. </w:t>
      </w:r>
      <w:r w:rsidR="00290CD5" w:rsidRPr="00803E99">
        <w:rPr>
          <w:i/>
          <w:lang w:eastAsia="lt-LT"/>
        </w:rPr>
        <w:t>(</w:t>
      </w:r>
      <w:r w:rsidR="00317B95" w:rsidRPr="00803E99">
        <w:rPr>
          <w:i/>
          <w:lang w:eastAsia="lt-LT"/>
        </w:rPr>
        <w:t>Gali būti t</w:t>
      </w:r>
      <w:r w:rsidR="00290CD5" w:rsidRPr="00803E99">
        <w:rPr>
          <w:i/>
          <w:lang w:eastAsia="lt-LT"/>
        </w:rPr>
        <w:t xml:space="preserve">aikoma, jei </w:t>
      </w:r>
      <w:r w:rsidR="00E701E1" w:rsidRPr="00803E99">
        <w:rPr>
          <w:i/>
          <w:lang w:eastAsia="lt-LT"/>
        </w:rPr>
        <w:t xml:space="preserve">didžiausia galima </w:t>
      </w:r>
      <w:r w:rsidR="00A940A7" w:rsidRPr="00803E99">
        <w:rPr>
          <w:i/>
          <w:lang w:eastAsia="lt-LT"/>
        </w:rPr>
        <w:t xml:space="preserve">projekto </w:t>
      </w:r>
      <w:r w:rsidR="00290CD5" w:rsidRPr="00803E99">
        <w:rPr>
          <w:i/>
          <w:lang w:eastAsia="lt-LT"/>
        </w:rPr>
        <w:t>finansuojamoji dalis sudaro 100 proc. visų tinkamų finansuoti projekto išlaidų)</w:t>
      </w:r>
      <w:r w:rsidR="00290CD5" w:rsidRPr="00803E99">
        <w:rPr>
          <w:lang w:eastAsia="lt-LT"/>
        </w:rPr>
        <w:t xml:space="preserve"> P</w:t>
      </w:r>
      <w:r w:rsidR="00043383" w:rsidRPr="00803E99">
        <w:rPr>
          <w:lang w:eastAsia="lt-LT"/>
        </w:rPr>
        <w:t>areiškėjas ir (arba) partneris savo iniciatyva ir savo ir (</w:t>
      </w:r>
      <w:r w:rsidR="00B308D4" w:rsidRPr="00803E99">
        <w:rPr>
          <w:lang w:eastAsia="lt-LT"/>
        </w:rPr>
        <w:t>arba) kitų šaltinių lėšomis gali prisidėti prie projekto įgyvendinimo</w:t>
      </w:r>
      <w:r w:rsidR="00043383" w:rsidRPr="00803E99">
        <w:rPr>
          <w:lang w:eastAsia="lt-LT"/>
        </w:rPr>
        <w:t>.</w:t>
      </w:r>
      <w:r w:rsidR="00655B12" w:rsidRPr="00803E99">
        <w:rPr>
          <w:lang w:eastAsia="lt-LT"/>
        </w:rPr>
        <w:t xml:space="preserve"> </w:t>
      </w:r>
      <w:r w:rsidR="00290CD5" w:rsidRPr="00803E99">
        <w:rPr>
          <w:lang w:eastAsia="lt-LT"/>
        </w:rPr>
        <w:t>/</w:t>
      </w:r>
      <w:r w:rsidR="00043383" w:rsidRPr="00803E99">
        <w:rPr>
          <w:lang w:eastAsia="lt-LT"/>
        </w:rPr>
        <w:t xml:space="preserve"> </w:t>
      </w:r>
      <w:r w:rsidR="00290CD5" w:rsidRPr="00803E99">
        <w:rPr>
          <w:i/>
          <w:lang w:eastAsia="lt-LT"/>
        </w:rPr>
        <w:t>(</w:t>
      </w:r>
      <w:r w:rsidR="00317B95" w:rsidRPr="00803E99">
        <w:rPr>
          <w:i/>
          <w:lang w:eastAsia="lt-LT"/>
        </w:rPr>
        <w:t>Gali būti t</w:t>
      </w:r>
      <w:r w:rsidR="00290CD5" w:rsidRPr="00803E99">
        <w:rPr>
          <w:i/>
          <w:lang w:eastAsia="lt-LT"/>
        </w:rPr>
        <w:t>aikoma, jei</w:t>
      </w:r>
      <w:r w:rsidR="00E701E1" w:rsidRPr="00803E99">
        <w:rPr>
          <w:i/>
          <w:lang w:eastAsia="lt-LT"/>
        </w:rPr>
        <w:t xml:space="preserve"> didžiausia galima</w:t>
      </w:r>
      <w:r w:rsidR="00290CD5" w:rsidRPr="00803E99">
        <w:rPr>
          <w:i/>
          <w:lang w:eastAsia="lt-LT"/>
        </w:rPr>
        <w:t xml:space="preserve"> </w:t>
      </w:r>
      <w:r w:rsidR="00A940A7" w:rsidRPr="00803E99">
        <w:rPr>
          <w:i/>
          <w:lang w:eastAsia="lt-LT"/>
        </w:rPr>
        <w:t xml:space="preserve">projekto </w:t>
      </w:r>
      <w:r w:rsidR="00290CD5" w:rsidRPr="00803E99">
        <w:rPr>
          <w:i/>
          <w:lang w:eastAsia="lt-LT"/>
        </w:rPr>
        <w:t xml:space="preserve">finansuojamoji dalis </w:t>
      </w:r>
      <w:r w:rsidR="00A940A7" w:rsidRPr="00803E99">
        <w:rPr>
          <w:i/>
          <w:lang w:eastAsia="lt-LT"/>
        </w:rPr>
        <w:t xml:space="preserve">sudaro </w:t>
      </w:r>
      <w:r w:rsidR="00290CD5" w:rsidRPr="00803E99">
        <w:rPr>
          <w:i/>
          <w:lang w:eastAsia="lt-LT"/>
        </w:rPr>
        <w:t>mažiau nei 100 proc. visų tinkamų finansuoti projekto išlaidų)</w:t>
      </w:r>
      <w:r w:rsidR="00290CD5" w:rsidRPr="00803E99">
        <w:rPr>
          <w:lang w:eastAsia="lt-LT"/>
        </w:rPr>
        <w:t xml:space="preserve"> Pareiškėjas ir (arba) partneris savo iniciatyva ir savo ir (arba) kitų šaltinių lėšomis gali prisidėti prie projekto įgyvendinimo didesne</w:t>
      </w:r>
      <w:r w:rsidR="00655B12" w:rsidRPr="00803E99">
        <w:rPr>
          <w:lang w:eastAsia="lt-LT"/>
        </w:rPr>
        <w:t>,</w:t>
      </w:r>
      <w:r w:rsidR="00290CD5" w:rsidRPr="00803E99">
        <w:rPr>
          <w:lang w:eastAsia="lt-LT"/>
        </w:rPr>
        <w:t xml:space="preserve"> nei reikalaujama</w:t>
      </w:r>
      <w:r w:rsidR="00655B12" w:rsidRPr="00803E99">
        <w:rPr>
          <w:lang w:eastAsia="lt-LT"/>
        </w:rPr>
        <w:t>,</w:t>
      </w:r>
      <w:r w:rsidR="00290CD5" w:rsidRPr="00803E99">
        <w:rPr>
          <w:lang w:eastAsia="lt-LT"/>
        </w:rPr>
        <w:t xml:space="preserve"> lėšų suma. </w:t>
      </w:r>
    </w:p>
    <w:p w:rsidR="00AB1676" w:rsidRPr="00803E99" w:rsidRDefault="00A12C6F" w:rsidP="00B30FB7">
      <w:pPr>
        <w:rPr>
          <w:lang w:eastAsia="lt-LT"/>
        </w:rPr>
      </w:pPr>
      <w:r w:rsidRPr="00803E99">
        <w:rPr>
          <w:lang w:eastAsia="lt-LT"/>
        </w:rPr>
        <w:t>41</w:t>
      </w:r>
      <w:r w:rsidR="00043383" w:rsidRPr="00803E99">
        <w:rPr>
          <w:lang w:eastAsia="lt-LT"/>
        </w:rPr>
        <w:t xml:space="preserve">. </w:t>
      </w:r>
      <w:r w:rsidR="00825B45" w:rsidRPr="00803E99">
        <w:rPr>
          <w:lang w:eastAsia="lt-LT"/>
        </w:rPr>
        <w:t xml:space="preserve">Projekto tinkamų finansuoti išlaidų dalis, kurios nepadengia projektui skiriamo finansavimo lėšos, turi būti finansuojama iš projekto vykdytojo ir (ar) partnerio (-ių) lėšų. </w:t>
      </w:r>
    </w:p>
    <w:p w:rsidR="00043383" w:rsidRPr="00803E99" w:rsidRDefault="00A12C6F" w:rsidP="00B30FB7">
      <w:pPr>
        <w:rPr>
          <w:i/>
          <w:lang w:eastAsia="lt-LT"/>
        </w:rPr>
      </w:pPr>
      <w:r w:rsidRPr="00803E99">
        <w:rPr>
          <w:lang w:eastAsia="lt-LT"/>
        </w:rPr>
        <w:t>42</w:t>
      </w:r>
      <w:r w:rsidR="00AB1676" w:rsidRPr="00803E99">
        <w:rPr>
          <w:lang w:eastAsia="lt-LT"/>
        </w:rPr>
        <w:t xml:space="preserve">. </w:t>
      </w:r>
      <w:r w:rsidR="00825B45" w:rsidRPr="00803E99">
        <w:rPr>
          <w:i/>
          <w:lang w:eastAsia="lt-LT"/>
        </w:rPr>
        <w:t>(Jei taikoma)</w:t>
      </w:r>
      <w:r w:rsidR="00825B45" w:rsidRPr="00803E99">
        <w:rPr>
          <w:lang w:eastAsia="lt-LT"/>
        </w:rPr>
        <w:t xml:space="preserve"> </w:t>
      </w:r>
      <w:r w:rsidR="00043383" w:rsidRPr="00803E99">
        <w:rPr>
          <w:lang w:eastAsia="lt-LT"/>
        </w:rPr>
        <w:t xml:space="preserve">Pareiškėjas arba partneris privalo savo lėšomis apmokėti išlaidas, skirtas </w:t>
      </w:r>
      <w:r w:rsidR="00662E61" w:rsidRPr="00803E99">
        <w:rPr>
          <w:lang w:eastAsia="lt-LT"/>
        </w:rPr>
        <w:t xml:space="preserve">____________ </w:t>
      </w:r>
      <w:r w:rsidR="00043383" w:rsidRPr="00803E99">
        <w:rPr>
          <w:i/>
          <w:lang w:eastAsia="lt-LT"/>
        </w:rPr>
        <w:t>(nurodoma, kokias išlaidas pareiškėjas arba partneris privalo apmokėti savo lėšomis</w:t>
      </w:r>
      <w:r w:rsidR="00AB1676" w:rsidRPr="00803E99">
        <w:rPr>
          <w:i/>
          <w:lang w:eastAsia="lt-LT"/>
        </w:rPr>
        <w:t xml:space="preserve"> – galima išdėstyti papunkčiais</w:t>
      </w:r>
      <w:r w:rsidR="00F773F8" w:rsidRPr="00803E99">
        <w:rPr>
          <w:i/>
          <w:lang w:eastAsia="lt-LT"/>
        </w:rPr>
        <w:t>; savo lėšomis privalo būti apmokėtos</w:t>
      </w:r>
      <w:r w:rsidR="001B4A70" w:rsidRPr="00803E99">
        <w:rPr>
          <w:i/>
          <w:lang w:eastAsia="lt-LT"/>
        </w:rPr>
        <w:t xml:space="preserve"> Rekomendacijų dėl projektų išlaidų atitikties Europos Sąjungos struktūrinių fondų reikalavimams 76 punkt</w:t>
      </w:r>
      <w:r w:rsidR="00F773F8" w:rsidRPr="00803E99">
        <w:rPr>
          <w:i/>
          <w:lang w:eastAsia="lt-LT"/>
        </w:rPr>
        <w:t>e nurodytos išlaido</w:t>
      </w:r>
      <w:r w:rsidR="00AB1676" w:rsidRPr="00803E99">
        <w:rPr>
          <w:i/>
          <w:lang w:eastAsia="lt-LT"/>
        </w:rPr>
        <w:t>s</w:t>
      </w:r>
      <w:r w:rsidR="00F773F8" w:rsidRPr="00803E99">
        <w:rPr>
          <w:i/>
          <w:lang w:eastAsia="lt-LT"/>
        </w:rPr>
        <w:t xml:space="preserve">; taip pat ministerija gali nurodyti, kad savo lėšomis turi būti apmokėtos kitos išlaidos, pavyzdžiui, </w:t>
      </w:r>
      <w:r w:rsidR="00F773F8" w:rsidRPr="00803E99">
        <w:rPr>
          <w:i/>
        </w:rPr>
        <w:t>turto draudimas</w:t>
      </w:r>
      <w:r w:rsidR="00043383" w:rsidRPr="00803E99">
        <w:rPr>
          <w:i/>
          <w:lang w:eastAsia="lt-LT"/>
        </w:rPr>
        <w:t>)</w:t>
      </w:r>
      <w:r w:rsidR="00825B45" w:rsidRPr="00803E99">
        <w:rPr>
          <w:i/>
          <w:lang w:eastAsia="lt-LT"/>
        </w:rPr>
        <w:t>.</w:t>
      </w:r>
      <w:r w:rsidR="007E7CC8" w:rsidRPr="00803E99">
        <w:rPr>
          <w:i/>
          <w:lang w:eastAsia="lt-LT"/>
        </w:rPr>
        <w:t xml:space="preserve"> (</w:t>
      </w:r>
      <w:r w:rsidR="00AB1676" w:rsidRPr="00803E99">
        <w:rPr>
          <w:i/>
          <w:lang w:eastAsia="lt-LT"/>
        </w:rPr>
        <w:t>Toliau nurodytas tekstas rašomas tais atvejais, kai</w:t>
      </w:r>
      <w:r w:rsidR="00C06ADE" w:rsidRPr="00803E99">
        <w:rPr>
          <w:i/>
          <w:lang w:eastAsia="lt-LT"/>
        </w:rPr>
        <w:t xml:space="preserve"> </w:t>
      </w:r>
      <w:r w:rsidR="00345A11" w:rsidRPr="00803E99">
        <w:rPr>
          <w:i/>
          <w:lang w:eastAsia="lt-LT"/>
        </w:rPr>
        <w:t>projekto vykdytojas prie projekto finansavimo turi prisidėti projekto dalyvių darbo užmokesčiu, kurio suma iš anksto nežinoma</w:t>
      </w:r>
      <w:r w:rsidR="00C06ADE" w:rsidRPr="00803E99">
        <w:rPr>
          <w:i/>
          <w:lang w:eastAsia="lt-LT"/>
        </w:rPr>
        <w:t xml:space="preserve">) </w:t>
      </w:r>
      <w:r w:rsidR="00345A11" w:rsidRPr="00803E99">
        <w:rPr>
          <w:lang w:eastAsia="lt-LT"/>
        </w:rPr>
        <w:t xml:space="preserve">Jei vykdoma </w:t>
      </w:r>
      <w:r w:rsidR="00C06ADE" w:rsidRPr="00803E99">
        <w:rPr>
          <w:lang w:eastAsia="lt-LT"/>
        </w:rPr>
        <w:t>Aprašo ... papunktyj</w:t>
      </w:r>
      <w:r w:rsidR="00345A11" w:rsidRPr="00803E99">
        <w:rPr>
          <w:lang w:eastAsia="lt-LT"/>
        </w:rPr>
        <w:t>e nurodyta veikla,</w:t>
      </w:r>
      <w:r w:rsidR="007E7CC8" w:rsidRPr="00803E99">
        <w:rPr>
          <w:lang w:eastAsia="lt-LT"/>
        </w:rPr>
        <w:t xml:space="preserve"> </w:t>
      </w:r>
      <w:r w:rsidR="00C06ADE" w:rsidRPr="00803E99">
        <w:rPr>
          <w:lang w:eastAsia="lt-LT"/>
        </w:rPr>
        <w:t xml:space="preserve">projekto vykdytojas prie projekto įgyvendinimo turi prisidėti </w:t>
      </w:r>
      <w:r w:rsidR="009A6877" w:rsidRPr="00803E99">
        <w:t xml:space="preserve">savo, partnerių ir (arba) trečiųjų šalių darbuotojų – </w:t>
      </w:r>
      <w:r w:rsidR="00C06ADE" w:rsidRPr="00803E99">
        <w:rPr>
          <w:lang w:eastAsia="lt-LT"/>
        </w:rPr>
        <w:t xml:space="preserve">mokymų dalyvių </w:t>
      </w:r>
      <w:r w:rsidR="007E7CC8" w:rsidRPr="00803E99">
        <w:rPr>
          <w:lang w:eastAsia="lt-LT"/>
        </w:rPr>
        <w:t xml:space="preserve">___________________ </w:t>
      </w:r>
      <w:r w:rsidR="007E7CC8" w:rsidRPr="00803E99">
        <w:rPr>
          <w:i/>
          <w:lang w:eastAsia="lt-LT"/>
        </w:rPr>
        <w:t>(gali būti tiksliau nurodomos dalyvių grupės arba mokymai)</w:t>
      </w:r>
      <w:r w:rsidR="00C06ADE" w:rsidRPr="00803E99">
        <w:rPr>
          <w:i/>
          <w:lang w:eastAsia="lt-LT"/>
        </w:rPr>
        <w:t xml:space="preserve"> </w:t>
      </w:r>
      <w:r w:rsidR="00345A11" w:rsidRPr="00803E99">
        <w:rPr>
          <w:lang w:eastAsia="lt-LT"/>
        </w:rPr>
        <w:t>darbo užmokesčiu</w:t>
      </w:r>
      <w:r w:rsidR="009A6877" w:rsidRPr="00803E99">
        <w:rPr>
          <w:lang w:eastAsia="lt-LT"/>
        </w:rPr>
        <w:t xml:space="preserve">, kuris darbuotojams mokamas už </w:t>
      </w:r>
      <w:r w:rsidR="00AB1676" w:rsidRPr="00803E99">
        <w:rPr>
          <w:lang w:eastAsia="lt-LT"/>
        </w:rPr>
        <w:t>dalyvavimo mokymuose</w:t>
      </w:r>
      <w:r w:rsidR="009A6877" w:rsidRPr="00803E99">
        <w:rPr>
          <w:lang w:eastAsia="lt-LT"/>
        </w:rPr>
        <w:t xml:space="preserve"> laiką</w:t>
      </w:r>
      <w:r w:rsidR="00345A11" w:rsidRPr="00803E99">
        <w:rPr>
          <w:lang w:eastAsia="lt-LT"/>
        </w:rPr>
        <w:t xml:space="preserve"> </w:t>
      </w:r>
      <w:r w:rsidR="00C06ADE" w:rsidRPr="00803E99">
        <w:rPr>
          <w:lang w:eastAsia="lt-LT"/>
        </w:rPr>
        <w:t xml:space="preserve">(išskyrus </w:t>
      </w:r>
      <w:r w:rsidR="009A6877" w:rsidRPr="00803E99">
        <w:rPr>
          <w:lang w:eastAsia="lt-LT"/>
        </w:rPr>
        <w:t>tų darbuotojų, kurių darbo užmokestis ar jo dalis finansuojama iš</w:t>
      </w:r>
      <w:r w:rsidR="00C06ADE" w:rsidRPr="00803E99">
        <w:rPr>
          <w:lang w:eastAsia="lt-LT"/>
        </w:rPr>
        <w:t xml:space="preserve"> </w:t>
      </w:r>
      <w:r w:rsidR="009A6877" w:rsidRPr="00803E99">
        <w:rPr>
          <w:lang w:eastAsia="lt-LT"/>
        </w:rPr>
        <w:t>ES</w:t>
      </w:r>
      <w:r w:rsidR="00C06ADE" w:rsidRPr="00803E99">
        <w:rPr>
          <w:lang w:eastAsia="lt-LT"/>
        </w:rPr>
        <w:t xml:space="preserve"> </w:t>
      </w:r>
      <w:r w:rsidR="00C06ADE" w:rsidRPr="00803E99">
        <w:rPr>
          <w:lang w:eastAsia="lt-LT"/>
        </w:rPr>
        <w:lastRenderedPageBreak/>
        <w:t xml:space="preserve">struktūrinės, kitos </w:t>
      </w:r>
      <w:r w:rsidR="009A6877" w:rsidRPr="00803E99">
        <w:rPr>
          <w:lang w:eastAsia="lt-LT"/>
        </w:rPr>
        <w:t>ES</w:t>
      </w:r>
      <w:r w:rsidR="00C06ADE" w:rsidRPr="00803E99">
        <w:rPr>
          <w:lang w:eastAsia="lt-LT"/>
        </w:rPr>
        <w:t xml:space="preserve"> ir tarptautinės finansinės paramos)</w:t>
      </w:r>
      <w:r w:rsidR="009A6877" w:rsidRPr="00803E99">
        <w:rPr>
          <w:lang w:eastAsia="lt-LT"/>
        </w:rPr>
        <w:t>. Dalyvių darbo užmokesčio suma, įvertinus paraiškoje pateiktą informaciją, nustatoma</w:t>
      </w:r>
      <w:r w:rsidR="00C06ADE" w:rsidRPr="00803E99">
        <w:rPr>
          <w:lang w:eastAsia="lt-LT"/>
        </w:rPr>
        <w:t xml:space="preserve"> </w:t>
      </w:r>
      <w:r w:rsidR="007E7CC8" w:rsidRPr="00803E99">
        <w:rPr>
          <w:lang w:eastAsia="lt-LT"/>
        </w:rPr>
        <w:t>projekto sutartyje</w:t>
      </w:r>
      <w:r w:rsidR="00C06ADE" w:rsidRPr="00803E99">
        <w:rPr>
          <w:lang w:eastAsia="lt-LT"/>
        </w:rPr>
        <w:t xml:space="preserve">. Projekto įgyvendinimo metu </w:t>
      </w:r>
      <w:r w:rsidR="009A6877" w:rsidRPr="00803E99">
        <w:rPr>
          <w:lang w:eastAsia="lt-LT"/>
        </w:rPr>
        <w:t xml:space="preserve">ši išlaidų suma nėra </w:t>
      </w:r>
      <w:r w:rsidR="00AB1676" w:rsidRPr="00803E99">
        <w:rPr>
          <w:lang w:eastAsia="lt-LT"/>
        </w:rPr>
        <w:t>keičiama</w:t>
      </w:r>
      <w:r w:rsidR="009A6877" w:rsidRPr="00803E99">
        <w:rPr>
          <w:lang w:eastAsia="lt-LT"/>
        </w:rPr>
        <w:t>, padidėjus</w:t>
      </w:r>
      <w:r w:rsidR="00AB1676" w:rsidRPr="00803E99">
        <w:rPr>
          <w:lang w:eastAsia="lt-LT"/>
        </w:rPr>
        <w:t>/sumažėjus</w:t>
      </w:r>
      <w:r w:rsidR="009A6877" w:rsidRPr="00803E99">
        <w:rPr>
          <w:lang w:eastAsia="lt-LT"/>
        </w:rPr>
        <w:t xml:space="preserve"> dalyvių skaičiui, mokymų trukmei</w:t>
      </w:r>
      <w:r w:rsidR="00C06ADE" w:rsidRPr="00803E99">
        <w:rPr>
          <w:lang w:eastAsia="lt-LT"/>
        </w:rPr>
        <w:t xml:space="preserve"> ar mokymų skaičiu</w:t>
      </w:r>
      <w:r w:rsidR="009A6877" w:rsidRPr="00803E99">
        <w:rPr>
          <w:lang w:eastAsia="lt-LT"/>
        </w:rPr>
        <w:t>i)</w:t>
      </w:r>
      <w:r w:rsidR="00C06ADE" w:rsidRPr="00803E99">
        <w:rPr>
          <w:lang w:eastAsia="lt-LT"/>
        </w:rPr>
        <w:t>.</w:t>
      </w:r>
    </w:p>
    <w:p w:rsidR="00217458" w:rsidRDefault="00A12C6F" w:rsidP="00B30FB7">
      <w:pPr>
        <w:rPr>
          <w:lang w:eastAsia="lt-LT"/>
        </w:rPr>
      </w:pPr>
      <w:r w:rsidRPr="00803E99">
        <w:rPr>
          <w:lang w:eastAsia="lt-LT"/>
        </w:rPr>
        <w:t>43</w:t>
      </w:r>
      <w:r w:rsidR="00217458" w:rsidRPr="00803E99">
        <w:rPr>
          <w:lang w:eastAsia="lt-LT"/>
        </w:rPr>
        <w:t>. Pagal Apr</w:t>
      </w:r>
      <w:r w:rsidR="002C501E" w:rsidRPr="00803E99">
        <w:rPr>
          <w:lang w:eastAsia="lt-LT"/>
        </w:rPr>
        <w:t>ašą tinkamų</w:t>
      </w:r>
      <w:r w:rsidR="00B805A4" w:rsidRPr="00803E99">
        <w:rPr>
          <w:lang w:eastAsia="lt-LT"/>
        </w:rPr>
        <w:t xml:space="preserve"> arba netinkamų</w:t>
      </w:r>
      <w:r w:rsidR="00217458" w:rsidRPr="00803E99">
        <w:rPr>
          <w:lang w:eastAsia="lt-LT"/>
        </w:rPr>
        <w:t xml:space="preserve"> finansuoti išlaidų kategorijos yra šios</w:t>
      </w:r>
      <w:r w:rsidR="00426B9B" w:rsidRPr="00803E99">
        <w:rPr>
          <w:lang w:eastAsia="lt-LT"/>
        </w:rPr>
        <w:t xml:space="preserve"> </w:t>
      </w:r>
      <w:r w:rsidR="00426B9B" w:rsidRPr="00803E99">
        <w:rPr>
          <w:i/>
          <w:lang w:eastAsia="lt-LT"/>
        </w:rPr>
        <w:t>(Ši</w:t>
      </w:r>
      <w:r w:rsidR="00652EFD" w:rsidRPr="00803E99">
        <w:rPr>
          <w:i/>
          <w:lang w:eastAsia="lt-LT"/>
        </w:rPr>
        <w:t xml:space="preserve">s punktas gali būti </w:t>
      </w:r>
      <w:r w:rsidR="00CC3494" w:rsidRPr="00803E99">
        <w:rPr>
          <w:i/>
          <w:lang w:eastAsia="lt-LT"/>
        </w:rPr>
        <w:t xml:space="preserve">neįtraukiamas į </w:t>
      </w:r>
      <w:r w:rsidR="007C544A" w:rsidRPr="00803E99">
        <w:rPr>
          <w:i/>
          <w:lang w:eastAsia="lt-LT"/>
        </w:rPr>
        <w:t>visuotinės dotacijos priemonės</w:t>
      </w:r>
      <w:r w:rsidR="00652EFD" w:rsidRPr="00803E99">
        <w:rPr>
          <w:i/>
          <w:lang w:eastAsia="lt-LT"/>
        </w:rPr>
        <w:t xml:space="preserve"> </w:t>
      </w:r>
      <w:r w:rsidR="00091C63" w:rsidRPr="00803E99">
        <w:rPr>
          <w:i/>
          <w:lang w:eastAsia="lt-LT"/>
        </w:rPr>
        <w:t>A</w:t>
      </w:r>
      <w:r w:rsidR="007C544A" w:rsidRPr="00803E99">
        <w:rPr>
          <w:i/>
          <w:lang w:eastAsia="lt-LT"/>
        </w:rPr>
        <w:t>praš</w:t>
      </w:r>
      <w:r w:rsidR="00CC3494" w:rsidRPr="00803E99">
        <w:rPr>
          <w:i/>
          <w:lang w:eastAsia="lt-LT"/>
        </w:rPr>
        <w:t>ą</w:t>
      </w:r>
      <w:r w:rsidR="00E86DBF" w:rsidRPr="00803E99">
        <w:rPr>
          <w:i/>
          <w:lang w:eastAsia="lt-LT"/>
        </w:rPr>
        <w:t xml:space="preserve"> ir kit</w:t>
      </w:r>
      <w:r w:rsidR="00CC3494" w:rsidRPr="00803E99">
        <w:rPr>
          <w:i/>
          <w:lang w:eastAsia="lt-LT"/>
        </w:rPr>
        <w:t>us</w:t>
      </w:r>
      <w:r w:rsidR="00E86DBF" w:rsidRPr="00803E99">
        <w:rPr>
          <w:i/>
          <w:lang w:eastAsia="lt-LT"/>
        </w:rPr>
        <w:t xml:space="preserve"> apraš</w:t>
      </w:r>
      <w:r w:rsidR="00CC3494" w:rsidRPr="00803E99">
        <w:rPr>
          <w:i/>
          <w:lang w:eastAsia="lt-LT"/>
        </w:rPr>
        <w:t>us</w:t>
      </w:r>
      <w:r w:rsidR="00E86DBF" w:rsidRPr="00803E99">
        <w:rPr>
          <w:i/>
          <w:lang w:eastAsia="lt-LT"/>
        </w:rPr>
        <w:t>, jei yra tinkam</w:t>
      </w:r>
      <w:r w:rsidR="00EC596D" w:rsidRPr="00803E99">
        <w:rPr>
          <w:i/>
          <w:lang w:eastAsia="lt-LT"/>
        </w:rPr>
        <w:t>o</w:t>
      </w:r>
      <w:r w:rsidR="00825B45" w:rsidRPr="00803E99">
        <w:rPr>
          <w:i/>
          <w:lang w:eastAsia="lt-LT"/>
        </w:rPr>
        <w:t>s</w:t>
      </w:r>
      <w:r w:rsidR="00E86DBF" w:rsidRPr="00803E99">
        <w:rPr>
          <w:i/>
          <w:lang w:eastAsia="lt-LT"/>
        </w:rPr>
        <w:t xml:space="preserve"> finansuoti tik labai siaur</w:t>
      </w:r>
      <w:r w:rsidR="00EC596D" w:rsidRPr="00803E99">
        <w:rPr>
          <w:i/>
          <w:lang w:eastAsia="lt-LT"/>
        </w:rPr>
        <w:t>o</w:t>
      </w:r>
      <w:r w:rsidR="00E86DBF" w:rsidRPr="00803E99">
        <w:rPr>
          <w:i/>
          <w:lang w:eastAsia="lt-LT"/>
        </w:rPr>
        <w:t xml:space="preserve"> </w:t>
      </w:r>
      <w:r w:rsidR="00EC596D" w:rsidRPr="00803E99">
        <w:rPr>
          <w:i/>
          <w:lang w:eastAsia="lt-LT"/>
        </w:rPr>
        <w:t xml:space="preserve">tipo </w:t>
      </w:r>
      <w:r w:rsidR="00E86DBF" w:rsidRPr="00803E99">
        <w:rPr>
          <w:i/>
          <w:lang w:eastAsia="lt-LT"/>
        </w:rPr>
        <w:t>išlaid</w:t>
      </w:r>
      <w:r w:rsidR="00EC596D" w:rsidRPr="00803E99">
        <w:rPr>
          <w:i/>
          <w:lang w:eastAsia="lt-LT"/>
        </w:rPr>
        <w:t>os</w:t>
      </w:r>
      <w:r w:rsidR="00E86DBF" w:rsidRPr="00803E99">
        <w:rPr>
          <w:i/>
          <w:lang w:eastAsia="lt-LT"/>
        </w:rPr>
        <w:t>, tuomet gali būti taikoma ši formuluotė</w:t>
      </w:r>
      <w:r w:rsidR="00FC0FF9" w:rsidRPr="00803E99">
        <w:rPr>
          <w:i/>
          <w:lang w:eastAsia="lt-LT"/>
        </w:rPr>
        <w:t>:</w:t>
      </w:r>
      <w:r w:rsidR="00FC0FF9" w:rsidRPr="00803E99">
        <w:rPr>
          <w:lang w:eastAsia="lt-LT"/>
        </w:rPr>
        <w:t xml:space="preserve"> „</w:t>
      </w:r>
      <w:r w:rsidR="00B57EF5" w:rsidRPr="00803E99">
        <w:rPr>
          <w:lang w:eastAsia="lt-LT"/>
        </w:rPr>
        <w:t>Tinkamomis finansuoti išlaidomis laikomos tik</w:t>
      </w:r>
      <w:r w:rsidR="00FC0FF9" w:rsidRPr="00803E99">
        <w:rPr>
          <w:lang w:eastAsia="lt-LT"/>
        </w:rPr>
        <w:t xml:space="preserve"> ...“</w:t>
      </w:r>
      <w:r w:rsidR="00641ED5" w:rsidRPr="00803E99">
        <w:rPr>
          <w:lang w:eastAsia="lt-LT"/>
        </w:rPr>
        <w:t xml:space="preserve">. </w:t>
      </w:r>
      <w:r w:rsidR="00641ED5" w:rsidRPr="00803E99">
        <w:rPr>
          <w:i/>
          <w:lang w:eastAsia="lt-LT"/>
        </w:rPr>
        <w:t>Taip pat</w:t>
      </w:r>
      <w:r w:rsidR="00245FAB" w:rsidRPr="00803E99">
        <w:rPr>
          <w:i/>
          <w:lang w:eastAsia="lt-LT"/>
        </w:rPr>
        <w:t>,</w:t>
      </w:r>
      <w:r w:rsidR="00641ED5" w:rsidRPr="00803E99">
        <w:rPr>
          <w:i/>
          <w:lang w:eastAsia="lt-LT"/>
        </w:rPr>
        <w:t xml:space="preserve"> jei </w:t>
      </w:r>
      <w:r w:rsidR="00363C32" w:rsidRPr="00803E99">
        <w:rPr>
          <w:i/>
          <w:lang w:eastAsia="lt-LT"/>
        </w:rPr>
        <w:t>M</w:t>
      </w:r>
      <w:r w:rsidR="00641ED5" w:rsidRPr="00803E99">
        <w:rPr>
          <w:i/>
          <w:lang w:eastAsia="lt-LT"/>
        </w:rPr>
        <w:t>inisterijai patogiau</w:t>
      </w:r>
      <w:r w:rsidR="00245FAB" w:rsidRPr="00803E99">
        <w:rPr>
          <w:i/>
          <w:lang w:eastAsia="lt-LT"/>
        </w:rPr>
        <w:t>,</w:t>
      </w:r>
      <w:r w:rsidR="00641ED5" w:rsidRPr="00803E99">
        <w:rPr>
          <w:i/>
          <w:lang w:eastAsia="lt-LT"/>
        </w:rPr>
        <w:t xml:space="preserve"> išlaidų tinkamumo </w:t>
      </w:r>
      <w:r w:rsidR="00245FAB" w:rsidRPr="00803E99">
        <w:rPr>
          <w:i/>
          <w:lang w:eastAsia="lt-LT"/>
        </w:rPr>
        <w:t xml:space="preserve">finansuoti </w:t>
      </w:r>
      <w:r w:rsidR="00641ED5" w:rsidRPr="00803E99">
        <w:rPr>
          <w:i/>
          <w:lang w:eastAsia="lt-LT"/>
        </w:rPr>
        <w:t>reikalavim</w:t>
      </w:r>
      <w:r w:rsidR="00245FAB" w:rsidRPr="00803E99">
        <w:rPr>
          <w:i/>
          <w:lang w:eastAsia="lt-LT"/>
        </w:rPr>
        <w:t>ai</w:t>
      </w:r>
      <w:r w:rsidR="00641ED5" w:rsidRPr="00803E99">
        <w:rPr>
          <w:i/>
          <w:lang w:eastAsia="lt-LT"/>
        </w:rPr>
        <w:t>, susiaurinan</w:t>
      </w:r>
      <w:r w:rsidR="00245FAB" w:rsidRPr="00803E99">
        <w:rPr>
          <w:i/>
          <w:lang w:eastAsia="lt-LT"/>
        </w:rPr>
        <w:t>tys</w:t>
      </w:r>
      <w:r w:rsidR="00641ED5" w:rsidRPr="00803E99">
        <w:rPr>
          <w:i/>
          <w:lang w:eastAsia="lt-LT"/>
        </w:rPr>
        <w:t xml:space="preserve"> Projektų taisyklėse nustatytus išlaidų tinkamumo </w:t>
      </w:r>
      <w:r w:rsidR="00245FAB" w:rsidRPr="00803E99">
        <w:rPr>
          <w:i/>
          <w:lang w:eastAsia="lt-LT"/>
        </w:rPr>
        <w:t xml:space="preserve">finansuoti </w:t>
      </w:r>
      <w:r w:rsidR="00641ED5" w:rsidRPr="00803E99">
        <w:rPr>
          <w:i/>
          <w:lang w:eastAsia="lt-LT"/>
        </w:rPr>
        <w:t>reikalavimus</w:t>
      </w:r>
      <w:r w:rsidR="003B2678" w:rsidRPr="00803E99">
        <w:rPr>
          <w:i/>
          <w:lang w:eastAsia="lt-LT"/>
        </w:rPr>
        <w:t xml:space="preserve"> (įskaitant nuostatas, kai tam tikros išlaidos laikomos netinkamomis</w:t>
      </w:r>
      <w:r w:rsidR="00245FAB" w:rsidRPr="00803E99">
        <w:rPr>
          <w:i/>
          <w:lang w:eastAsia="lt-LT"/>
        </w:rPr>
        <w:t xml:space="preserve"> finansuoti</w:t>
      </w:r>
      <w:r w:rsidR="003B2678" w:rsidRPr="00803E99">
        <w:rPr>
          <w:i/>
          <w:lang w:eastAsia="lt-LT"/>
        </w:rPr>
        <w:t>)</w:t>
      </w:r>
      <w:r w:rsidR="00641ED5" w:rsidRPr="00803E99">
        <w:rPr>
          <w:i/>
          <w:lang w:eastAsia="lt-LT"/>
        </w:rPr>
        <w:t xml:space="preserve">, </w:t>
      </w:r>
      <w:r w:rsidR="00C23E46" w:rsidRPr="00803E99">
        <w:rPr>
          <w:i/>
          <w:lang w:eastAsia="lt-LT"/>
        </w:rPr>
        <w:t xml:space="preserve">gali būti </w:t>
      </w:r>
      <w:r w:rsidR="00245FAB" w:rsidRPr="00803E99">
        <w:rPr>
          <w:i/>
          <w:lang w:eastAsia="lt-LT"/>
        </w:rPr>
        <w:t xml:space="preserve">išdėstomi </w:t>
      </w:r>
      <w:r w:rsidR="00641ED5" w:rsidRPr="00803E99">
        <w:rPr>
          <w:i/>
          <w:lang w:eastAsia="lt-LT"/>
        </w:rPr>
        <w:t xml:space="preserve">ne lentelės forma, </w:t>
      </w:r>
      <w:r w:rsidR="00C23E46" w:rsidRPr="00803E99">
        <w:rPr>
          <w:i/>
          <w:lang w:eastAsia="lt-LT"/>
        </w:rPr>
        <w:t xml:space="preserve">t. y. </w:t>
      </w:r>
      <w:r w:rsidR="00641ED5" w:rsidRPr="00803E99">
        <w:rPr>
          <w:i/>
          <w:lang w:eastAsia="lt-LT"/>
        </w:rPr>
        <w:t>tokie reikalavimai gali būti išdėstomi šio punkto papunkčiuose</w:t>
      </w:r>
      <w:r w:rsidR="00652EFD" w:rsidRPr="00803E99">
        <w:rPr>
          <w:i/>
          <w:lang w:eastAsia="lt-LT"/>
        </w:rPr>
        <w:t>)</w:t>
      </w:r>
      <w:r w:rsidR="00217458" w:rsidRPr="00803E99">
        <w:rPr>
          <w:lang w:eastAsia="lt-LT"/>
        </w:rPr>
        <w:t xml:space="preserve">: </w:t>
      </w:r>
    </w:p>
    <w:p w:rsidR="00774F7D" w:rsidRPr="00803E99" w:rsidRDefault="00774F7D" w:rsidP="00B30FB7">
      <w:pPr>
        <w:rPr>
          <w:lang w:eastAsia="lt-LT"/>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836"/>
        <w:gridCol w:w="5103"/>
      </w:tblGrid>
      <w:tr w:rsidR="00B805A4" w:rsidRPr="00803E99"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803E99" w:rsidRDefault="00B805A4" w:rsidP="002E50EA">
            <w:pPr>
              <w:ind w:firstLine="0"/>
              <w:rPr>
                <w:lang w:eastAsia="lt-LT"/>
              </w:rPr>
            </w:pPr>
            <w:r w:rsidRPr="00803E99">
              <w:rPr>
                <w:lang w:eastAsia="lt-LT"/>
              </w:rPr>
              <w:t>Išlaidų katego</w:t>
            </w:r>
            <w:r w:rsidR="00245FAB" w:rsidRPr="00803E99">
              <w:rPr>
                <w:lang w:eastAsia="lt-LT"/>
              </w:rPr>
              <w:t>-</w:t>
            </w:r>
            <w:r w:rsidRPr="00803E99">
              <w:rPr>
                <w:lang w:eastAsia="lt-LT"/>
              </w:rPr>
              <w:t>rijos Nr.</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803E99" w:rsidRDefault="00B805A4" w:rsidP="002E50EA">
            <w:pPr>
              <w:ind w:firstLine="0"/>
              <w:jc w:val="left"/>
              <w:rPr>
                <w:lang w:eastAsia="lt-LT"/>
              </w:rPr>
            </w:pPr>
            <w:r w:rsidRPr="00803E99">
              <w:rPr>
                <w:lang w:eastAsia="lt-LT"/>
              </w:rPr>
              <w:t>Išlaidų kategorijos pavadinimas</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163F" w:rsidRPr="00803E99" w:rsidRDefault="00C500B9" w:rsidP="002E50EA">
            <w:pPr>
              <w:ind w:firstLine="0"/>
              <w:rPr>
                <w:lang w:eastAsia="lt-LT"/>
              </w:rPr>
            </w:pPr>
            <w:r w:rsidRPr="00803E99">
              <w:rPr>
                <w:lang w:eastAsia="lt-LT"/>
              </w:rPr>
              <w:t xml:space="preserve">Reikalavimai ir </w:t>
            </w:r>
            <w:r w:rsidR="00410562" w:rsidRPr="00803E99">
              <w:rPr>
                <w:lang w:eastAsia="lt-LT"/>
              </w:rPr>
              <w:t>paaiškinimai</w:t>
            </w:r>
          </w:p>
          <w:p w:rsidR="00B805A4" w:rsidRPr="00803E99" w:rsidRDefault="00B805A4" w:rsidP="002E50EA">
            <w:pPr>
              <w:ind w:firstLine="0"/>
              <w:rPr>
                <w:lang w:eastAsia="lt-LT"/>
              </w:rPr>
            </w:pPr>
          </w:p>
        </w:tc>
      </w:tr>
      <w:tr w:rsidR="00B805A4" w:rsidRPr="00803E99"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803E99" w:rsidRDefault="00B805A4" w:rsidP="002E50EA">
            <w:pPr>
              <w:ind w:firstLine="0"/>
              <w:rPr>
                <w:lang w:eastAsia="lt-LT"/>
              </w:rPr>
            </w:pP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803E99" w:rsidRDefault="00B805A4" w:rsidP="002E50EA">
            <w:pPr>
              <w:ind w:firstLine="0"/>
              <w:rPr>
                <w:lang w:eastAsia="lt-LT"/>
              </w:rPr>
            </w:pP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803E99" w:rsidRDefault="00641ED5" w:rsidP="00F96A75">
            <w:pPr>
              <w:ind w:firstLine="0"/>
              <w:rPr>
                <w:i/>
                <w:iCs/>
                <w:lang w:eastAsia="lt-LT"/>
              </w:rPr>
            </w:pPr>
            <w:r w:rsidRPr="00803E99">
              <w:rPr>
                <w:i/>
                <w:lang w:eastAsia="lt-LT"/>
              </w:rPr>
              <w:t>(</w:t>
            </w:r>
            <w:r w:rsidR="00F96A75" w:rsidRPr="00803E99">
              <w:rPr>
                <w:i/>
                <w:lang w:eastAsia="lt-LT"/>
              </w:rPr>
              <w:t>Š</w:t>
            </w:r>
            <w:r w:rsidRPr="00803E99">
              <w:rPr>
                <w:i/>
                <w:lang w:eastAsia="lt-LT"/>
              </w:rPr>
              <w:t xml:space="preserve">iame stulpelyje nurodoma, ar </w:t>
            </w:r>
            <w:r w:rsidR="00245FAB" w:rsidRPr="00803E99">
              <w:rPr>
                <w:i/>
                <w:lang w:eastAsia="lt-LT"/>
              </w:rPr>
              <w:t xml:space="preserve">tokios </w:t>
            </w:r>
            <w:r w:rsidRPr="00803E99">
              <w:rPr>
                <w:i/>
                <w:lang w:eastAsia="lt-LT"/>
              </w:rPr>
              <w:t>kategorij</w:t>
            </w:r>
            <w:r w:rsidR="00245FAB" w:rsidRPr="00803E99">
              <w:rPr>
                <w:i/>
                <w:lang w:eastAsia="lt-LT"/>
              </w:rPr>
              <w:t>os</w:t>
            </w:r>
            <w:r w:rsidRPr="00803E99">
              <w:rPr>
                <w:i/>
                <w:lang w:eastAsia="lt-LT"/>
              </w:rPr>
              <w:t xml:space="preserve"> </w:t>
            </w:r>
            <w:r w:rsidR="00245FAB" w:rsidRPr="00803E99">
              <w:rPr>
                <w:i/>
                <w:lang w:eastAsia="lt-LT"/>
              </w:rPr>
              <w:t xml:space="preserve">išlaidos </w:t>
            </w:r>
            <w:r w:rsidRPr="00803E99">
              <w:rPr>
                <w:i/>
                <w:lang w:eastAsia="lt-LT"/>
              </w:rPr>
              <w:t>yra tinkam</w:t>
            </w:r>
            <w:r w:rsidR="00245FAB" w:rsidRPr="00803E99">
              <w:rPr>
                <w:i/>
                <w:lang w:eastAsia="lt-LT"/>
              </w:rPr>
              <w:t>os</w:t>
            </w:r>
            <w:r w:rsidRPr="00803E99">
              <w:rPr>
                <w:i/>
                <w:lang w:eastAsia="lt-LT"/>
              </w:rPr>
              <w:t xml:space="preserve"> arba netinkam</w:t>
            </w:r>
            <w:r w:rsidR="00245FAB" w:rsidRPr="00803E99">
              <w:rPr>
                <w:i/>
                <w:lang w:eastAsia="lt-LT"/>
              </w:rPr>
              <w:t>os</w:t>
            </w:r>
            <w:r w:rsidRPr="00803E99">
              <w:rPr>
                <w:i/>
                <w:lang w:eastAsia="lt-LT"/>
              </w:rPr>
              <w:t xml:space="preserve"> finansuoti, </w:t>
            </w:r>
            <w:r w:rsidR="00F96A75" w:rsidRPr="00803E99">
              <w:rPr>
                <w:i/>
                <w:lang w:eastAsia="lt-LT"/>
              </w:rPr>
              <w:t xml:space="preserve">ar tai yra kryžminis finansavimas, </w:t>
            </w:r>
            <w:r w:rsidR="00774F49" w:rsidRPr="00803E99">
              <w:rPr>
                <w:i/>
                <w:lang w:eastAsia="lt-LT"/>
              </w:rPr>
              <w:t xml:space="preserve">taip pat gali būti nurodomi </w:t>
            </w:r>
            <w:r w:rsidRPr="00803E99">
              <w:rPr>
                <w:i/>
                <w:lang w:eastAsia="lt-LT"/>
              </w:rPr>
              <w:t xml:space="preserve">procentiniai </w:t>
            </w:r>
            <w:r w:rsidR="00774F49" w:rsidRPr="00803E99">
              <w:rPr>
                <w:i/>
                <w:lang w:eastAsia="lt-LT"/>
              </w:rPr>
              <w:t xml:space="preserve">tam tikrų išlaidų </w:t>
            </w:r>
            <w:r w:rsidRPr="00803E99">
              <w:rPr>
                <w:i/>
                <w:lang w:eastAsia="lt-LT"/>
              </w:rPr>
              <w:t>apribojimai</w:t>
            </w:r>
            <w:r w:rsidR="00CD1D6E" w:rsidRPr="00803E99">
              <w:rPr>
                <w:i/>
                <w:lang w:eastAsia="lt-LT"/>
              </w:rPr>
              <w:t>. Jeigu įgyvendinama jungtinė priemonė ir jungiamos iš skirtingų fondų finansuojamos priemonės, turėtų būti nurodoma, jeigu  išlaidos yra tinkamos finansuoti tik įgyvendinant tam tikras veiklas</w:t>
            </w:r>
            <w:r w:rsidR="00D2016E" w:rsidRPr="00803E99">
              <w:rPr>
                <w:i/>
                <w:lang w:eastAsia="lt-LT"/>
              </w:rPr>
              <w:t>,</w:t>
            </w:r>
            <w:r w:rsidR="00CD1D6E" w:rsidRPr="00803E99">
              <w:rPr>
                <w:i/>
                <w:lang w:eastAsia="lt-LT"/>
              </w:rPr>
              <w:t xml:space="preserve"> atsižvelgiant į galimus skirtingus išlaidų atitikties reikalavimus pagal fondus</w:t>
            </w:r>
            <w:r w:rsidRPr="00803E99">
              <w:rPr>
                <w:i/>
                <w:lang w:eastAsia="lt-LT"/>
              </w:rPr>
              <w:t>)</w:t>
            </w:r>
          </w:p>
        </w:tc>
      </w:tr>
      <w:tr w:rsidR="00B805A4" w:rsidRPr="00803E99"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803E99" w:rsidRDefault="00B805A4" w:rsidP="002E50EA">
            <w:pPr>
              <w:ind w:firstLine="0"/>
              <w:rPr>
                <w:lang w:eastAsia="lt-LT"/>
              </w:rPr>
            </w:pPr>
            <w:r w:rsidRPr="00803E99">
              <w:rPr>
                <w:lang w:eastAsia="lt-LT"/>
              </w:rPr>
              <w:t>1.</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803E99" w:rsidRDefault="00B805A4" w:rsidP="002E50EA">
            <w:pPr>
              <w:ind w:firstLine="0"/>
              <w:rPr>
                <w:lang w:eastAsia="lt-LT"/>
              </w:rPr>
            </w:pPr>
            <w:r w:rsidRPr="00803E99">
              <w:rPr>
                <w:lang w:eastAsia="lt-LT"/>
              </w:rPr>
              <w:t>Žemė</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803E99" w:rsidRDefault="000D1990" w:rsidP="002E50EA">
            <w:pPr>
              <w:ind w:firstLine="0"/>
              <w:rPr>
                <w:lang w:eastAsia="lt-LT"/>
              </w:rPr>
            </w:pPr>
            <w:r w:rsidRPr="00803E99">
              <w:rPr>
                <w:lang w:eastAsia="lt-LT"/>
              </w:rPr>
              <w:t>Tinkama finansuoti. / Netinkama finansuoti</w:t>
            </w:r>
          </w:p>
          <w:p w:rsidR="00F96A75" w:rsidRPr="00803E99" w:rsidRDefault="00F96A75" w:rsidP="00F96A75">
            <w:pPr>
              <w:ind w:firstLine="0"/>
              <w:rPr>
                <w:lang w:eastAsia="lt-LT"/>
              </w:rPr>
            </w:pPr>
            <w:r w:rsidRPr="00803E99">
              <w:rPr>
                <w:i/>
                <w:lang w:eastAsia="lt-LT"/>
              </w:rPr>
              <w:t xml:space="preserve">(Jei projektai finansuojami iš ESF ir tokios išlaidos yra tinkamos finansuoti, papildomai nurodoma:) </w:t>
            </w:r>
            <w:r w:rsidRPr="00803E99">
              <w:rPr>
                <w:lang w:eastAsia="lt-LT"/>
              </w:rPr>
              <w:t>(kryžminis finansavimas)</w:t>
            </w:r>
          </w:p>
        </w:tc>
      </w:tr>
      <w:tr w:rsidR="00B805A4" w:rsidRPr="00803E99"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803E99" w:rsidRDefault="00B805A4" w:rsidP="002E50EA">
            <w:pPr>
              <w:ind w:firstLine="0"/>
              <w:rPr>
                <w:lang w:eastAsia="lt-LT"/>
              </w:rPr>
            </w:pPr>
            <w:r w:rsidRPr="00803E99">
              <w:rPr>
                <w:lang w:eastAsia="lt-LT"/>
              </w:rPr>
              <w:t>2.</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803E99" w:rsidRDefault="00B805A4" w:rsidP="002E50EA">
            <w:pPr>
              <w:ind w:firstLine="0"/>
              <w:rPr>
                <w:lang w:eastAsia="lt-LT"/>
              </w:rPr>
            </w:pPr>
            <w:r w:rsidRPr="00803E99">
              <w:rPr>
                <w:lang w:eastAsia="lt-LT"/>
              </w:rPr>
              <w:t>Nekilnojamasis turtas</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F96A75" w:rsidRPr="00803E99" w:rsidRDefault="00F96A75" w:rsidP="00F96A75">
            <w:pPr>
              <w:ind w:firstLine="0"/>
              <w:rPr>
                <w:lang w:eastAsia="lt-LT"/>
              </w:rPr>
            </w:pPr>
            <w:r w:rsidRPr="00803E99">
              <w:rPr>
                <w:lang w:eastAsia="lt-LT"/>
              </w:rPr>
              <w:t>Tinkama finansuoti. / Netinkama finansuoti</w:t>
            </w:r>
          </w:p>
          <w:p w:rsidR="00B805A4" w:rsidRPr="00803E99" w:rsidRDefault="00F96A75" w:rsidP="00F96A75">
            <w:pPr>
              <w:ind w:firstLine="0"/>
              <w:rPr>
                <w:lang w:eastAsia="lt-LT"/>
              </w:rPr>
            </w:pPr>
            <w:r w:rsidRPr="00803E99">
              <w:rPr>
                <w:i/>
                <w:lang w:eastAsia="lt-LT"/>
              </w:rPr>
              <w:t xml:space="preserve">(Jei projektai finansuojami iš ESF ir tokios išlaidos yra tinkamos finansuoti, papildomai nurodoma:) </w:t>
            </w:r>
            <w:r w:rsidRPr="00803E99">
              <w:rPr>
                <w:lang w:eastAsia="lt-LT"/>
              </w:rPr>
              <w:t>(kryžminis finansavimas)</w:t>
            </w:r>
          </w:p>
        </w:tc>
      </w:tr>
      <w:tr w:rsidR="00B805A4" w:rsidRPr="00803E99"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803E99" w:rsidRDefault="00B805A4" w:rsidP="002E50EA">
            <w:pPr>
              <w:ind w:firstLine="0"/>
              <w:rPr>
                <w:lang w:eastAsia="lt-LT"/>
              </w:rPr>
            </w:pPr>
            <w:r w:rsidRPr="00803E99">
              <w:rPr>
                <w:lang w:eastAsia="lt-LT"/>
              </w:rPr>
              <w:t>3.</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803E99" w:rsidRDefault="00B805A4" w:rsidP="00C4067F">
            <w:pPr>
              <w:ind w:firstLine="0"/>
              <w:jc w:val="left"/>
              <w:rPr>
                <w:lang w:eastAsia="lt-LT"/>
              </w:rPr>
            </w:pPr>
            <w:r w:rsidRPr="00803E99">
              <w:rPr>
                <w:lang w:eastAsia="lt-LT"/>
              </w:rPr>
              <w:t>Statyba, rekonstravimas, remontas ir kiti darbai</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F96A75" w:rsidRPr="00803E99" w:rsidRDefault="00F96A75" w:rsidP="00F96A75">
            <w:pPr>
              <w:ind w:firstLine="0"/>
              <w:rPr>
                <w:lang w:eastAsia="lt-LT"/>
              </w:rPr>
            </w:pPr>
            <w:r w:rsidRPr="00803E99">
              <w:rPr>
                <w:lang w:eastAsia="lt-LT"/>
              </w:rPr>
              <w:t>Tinkama finansuoti. / Netinkama finansuoti</w:t>
            </w:r>
          </w:p>
          <w:p w:rsidR="00B805A4" w:rsidRPr="00803E99" w:rsidRDefault="00F96A75" w:rsidP="00F96A75">
            <w:pPr>
              <w:ind w:firstLine="0"/>
              <w:rPr>
                <w:lang w:eastAsia="lt-LT"/>
              </w:rPr>
            </w:pPr>
            <w:r w:rsidRPr="00803E99">
              <w:rPr>
                <w:i/>
                <w:lang w:eastAsia="lt-LT"/>
              </w:rPr>
              <w:t xml:space="preserve">(Jei projektai finansuojami iš ESF ir tokios išlaidos yra tinkamos finansuoti, papildomai nurodoma:) </w:t>
            </w:r>
            <w:r w:rsidRPr="00803E99">
              <w:rPr>
                <w:lang w:eastAsia="lt-LT"/>
              </w:rPr>
              <w:t>(kryžminis finansavimas)</w:t>
            </w:r>
          </w:p>
        </w:tc>
      </w:tr>
      <w:tr w:rsidR="00B805A4" w:rsidRPr="00803E99"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803E99" w:rsidRDefault="00B805A4" w:rsidP="002E50EA">
            <w:pPr>
              <w:ind w:firstLine="0"/>
              <w:rPr>
                <w:lang w:eastAsia="lt-LT"/>
              </w:rPr>
            </w:pPr>
            <w:r w:rsidRPr="00803E99">
              <w:rPr>
                <w:lang w:eastAsia="lt-LT"/>
              </w:rPr>
              <w:t>4.</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803E99" w:rsidRDefault="00B805A4" w:rsidP="00C4067F">
            <w:pPr>
              <w:ind w:firstLine="0"/>
              <w:jc w:val="left"/>
              <w:rPr>
                <w:lang w:eastAsia="lt-LT"/>
              </w:rPr>
            </w:pPr>
            <w:r w:rsidRPr="00803E99">
              <w:rPr>
                <w:lang w:eastAsia="lt-LT"/>
              </w:rPr>
              <w:t>Įranga, įrenginiai ir kitas turtas</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803E99" w:rsidRDefault="000D1990" w:rsidP="002E50EA">
            <w:pPr>
              <w:ind w:firstLine="0"/>
              <w:rPr>
                <w:lang w:eastAsia="lt-LT"/>
              </w:rPr>
            </w:pPr>
            <w:r w:rsidRPr="00803E99">
              <w:rPr>
                <w:lang w:eastAsia="lt-LT"/>
              </w:rPr>
              <w:t>Tinkama finansuoti. / Netinkama finansuoti</w:t>
            </w:r>
          </w:p>
          <w:p w:rsidR="00F96A75" w:rsidRPr="00803E99" w:rsidRDefault="00F96A75" w:rsidP="002E50EA">
            <w:pPr>
              <w:ind w:firstLine="0"/>
              <w:rPr>
                <w:lang w:eastAsia="lt-LT"/>
              </w:rPr>
            </w:pPr>
          </w:p>
        </w:tc>
      </w:tr>
      <w:tr w:rsidR="00B805A4" w:rsidRPr="00803E99"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803E99" w:rsidRDefault="00B805A4" w:rsidP="002E50EA">
            <w:pPr>
              <w:ind w:firstLine="0"/>
              <w:rPr>
                <w:lang w:eastAsia="lt-LT"/>
              </w:rPr>
            </w:pPr>
            <w:r w:rsidRPr="00803E99">
              <w:rPr>
                <w:lang w:eastAsia="lt-LT"/>
              </w:rPr>
              <w:t>5.</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803E99" w:rsidRDefault="00B805A4" w:rsidP="002E50EA">
            <w:pPr>
              <w:ind w:firstLine="0"/>
              <w:rPr>
                <w:lang w:eastAsia="lt-LT"/>
              </w:rPr>
            </w:pPr>
            <w:r w:rsidRPr="00803E99">
              <w:rPr>
                <w:lang w:eastAsia="lt-LT"/>
              </w:rPr>
              <w:t>Projekto vykdymas</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0D1990" w:rsidRPr="00803E99" w:rsidRDefault="000D1990" w:rsidP="002E50EA">
            <w:pPr>
              <w:ind w:firstLine="0"/>
              <w:rPr>
                <w:i/>
                <w:lang w:eastAsia="lt-LT"/>
              </w:rPr>
            </w:pPr>
            <w:r w:rsidRPr="00803E99">
              <w:rPr>
                <w:lang w:eastAsia="lt-LT"/>
              </w:rPr>
              <w:t>Tinkama finansuoti. / Netinkama finansuoti</w:t>
            </w:r>
            <w:r w:rsidRPr="00803E99">
              <w:rPr>
                <w:i/>
                <w:lang w:eastAsia="lt-LT"/>
              </w:rPr>
              <w:t xml:space="preserve"> </w:t>
            </w:r>
          </w:p>
          <w:p w:rsidR="00AA641B" w:rsidRPr="00C4067F" w:rsidRDefault="00F96A75" w:rsidP="000D1990">
            <w:pPr>
              <w:ind w:firstLine="0"/>
              <w:rPr>
                <w:i/>
                <w:lang w:eastAsia="lt-LT"/>
              </w:rPr>
            </w:pPr>
            <w:r w:rsidRPr="00803E99">
              <w:rPr>
                <w:i/>
                <w:lang w:eastAsia="lt-LT"/>
              </w:rPr>
              <w:t>(Jei taikoma, prie kai kurių nurodytų išlaidų gali būti nurodyta, kad tai yra kryžminis finansavimas)</w:t>
            </w:r>
          </w:p>
        </w:tc>
      </w:tr>
      <w:tr w:rsidR="00B805A4" w:rsidRPr="00803E99"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803E99" w:rsidRDefault="00B805A4" w:rsidP="002E50EA">
            <w:pPr>
              <w:ind w:firstLine="0"/>
              <w:rPr>
                <w:lang w:eastAsia="lt-LT"/>
              </w:rPr>
            </w:pPr>
            <w:r w:rsidRPr="00803E99">
              <w:rPr>
                <w:lang w:eastAsia="lt-LT"/>
              </w:rPr>
              <w:t>6.</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803E99" w:rsidRDefault="00B805A4" w:rsidP="00C4067F">
            <w:pPr>
              <w:ind w:firstLine="0"/>
              <w:jc w:val="left"/>
              <w:rPr>
                <w:lang w:eastAsia="lt-LT"/>
              </w:rPr>
            </w:pPr>
            <w:r w:rsidRPr="00803E99">
              <w:rPr>
                <w:lang w:eastAsia="lt-LT"/>
              </w:rPr>
              <w:t xml:space="preserve">Informavimas apie projektą </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DF2A86" w:rsidRPr="00803E99" w:rsidRDefault="00BE5080" w:rsidP="002E50EA">
            <w:pPr>
              <w:ind w:firstLine="0"/>
              <w:rPr>
                <w:i/>
                <w:lang w:eastAsia="lt-LT"/>
              </w:rPr>
            </w:pPr>
            <w:r w:rsidRPr="00803E99">
              <w:rPr>
                <w:i/>
                <w:lang w:eastAsia="lt-LT"/>
              </w:rPr>
              <w:t>(Nurodoma, ar galimos tik privalomos viešinimo priemonės pagal Projektų taisykles, ar ir papildomos (</w:t>
            </w:r>
            <w:r w:rsidR="0058765E" w:rsidRPr="00803E99">
              <w:rPr>
                <w:i/>
                <w:lang w:eastAsia="lt-LT"/>
              </w:rPr>
              <w:t xml:space="preserve">tokiu atveju </w:t>
            </w:r>
            <w:r w:rsidR="00321720" w:rsidRPr="00803E99">
              <w:rPr>
                <w:i/>
                <w:lang w:eastAsia="lt-LT"/>
              </w:rPr>
              <w:t xml:space="preserve">būtina nurodyti, </w:t>
            </w:r>
            <w:r w:rsidRPr="00803E99">
              <w:rPr>
                <w:i/>
                <w:lang w:eastAsia="lt-LT"/>
              </w:rPr>
              <w:t>kokios)).</w:t>
            </w:r>
          </w:p>
          <w:p w:rsidR="00DF2A86" w:rsidRPr="00803E99" w:rsidRDefault="00DF2A86" w:rsidP="002E50EA">
            <w:pPr>
              <w:ind w:firstLine="0"/>
              <w:rPr>
                <w:i/>
                <w:lang w:eastAsia="lt-LT"/>
              </w:rPr>
            </w:pPr>
          </w:p>
          <w:p w:rsidR="008038B2" w:rsidRPr="00803E99" w:rsidRDefault="006517EC" w:rsidP="002E50EA">
            <w:pPr>
              <w:ind w:firstLine="0"/>
              <w:rPr>
                <w:lang w:eastAsia="lt-LT"/>
              </w:rPr>
            </w:pPr>
            <w:r w:rsidRPr="00803E99">
              <w:rPr>
                <w:lang w:eastAsia="lt-LT"/>
              </w:rPr>
              <w:t xml:space="preserve">Tinkamos finansuoti tik privalomos informavimo </w:t>
            </w:r>
            <w:r w:rsidRPr="00803E99">
              <w:rPr>
                <w:lang w:eastAsia="lt-LT"/>
              </w:rPr>
              <w:lastRenderedPageBreak/>
              <w:t xml:space="preserve">apie projektą priemonės pagal Projektų taisyklių 37 </w:t>
            </w:r>
            <w:r w:rsidR="008038B2" w:rsidRPr="00803E99">
              <w:rPr>
                <w:lang w:eastAsia="lt-LT"/>
              </w:rPr>
              <w:t>skirsnio ... punktus</w:t>
            </w:r>
            <w:r w:rsidRPr="00803E99">
              <w:rPr>
                <w:lang w:eastAsia="lt-LT"/>
              </w:rPr>
              <w:t>.</w:t>
            </w:r>
            <w:r w:rsidR="008038B2" w:rsidRPr="00803E99">
              <w:rPr>
                <w:lang w:eastAsia="lt-LT"/>
              </w:rPr>
              <w:t xml:space="preserve"> </w:t>
            </w:r>
            <w:r w:rsidRPr="00803E99">
              <w:rPr>
                <w:lang w:eastAsia="lt-LT"/>
              </w:rPr>
              <w:t>/ Tinkamos finansuoti privalomos informavimo apie projektą priemonės pagal Projektų taisyklių 37 skirsn</w:t>
            </w:r>
            <w:r w:rsidR="0058765E" w:rsidRPr="00803E99">
              <w:rPr>
                <w:lang w:eastAsia="lt-LT"/>
              </w:rPr>
              <w:t>io ... punktus.</w:t>
            </w:r>
            <w:r w:rsidRPr="00803E99">
              <w:rPr>
                <w:lang w:eastAsia="lt-LT"/>
              </w:rPr>
              <w:t xml:space="preserve"> Taip pat tinkamos finansuoti</w:t>
            </w:r>
            <w:r w:rsidR="008038B2" w:rsidRPr="00803E99">
              <w:rPr>
                <w:lang w:eastAsia="lt-LT"/>
              </w:rPr>
              <w:t xml:space="preserve"> </w:t>
            </w:r>
            <w:r w:rsidRPr="00803E99">
              <w:rPr>
                <w:lang w:eastAsia="lt-LT"/>
              </w:rPr>
              <w:t xml:space="preserve">... </w:t>
            </w:r>
          </w:p>
          <w:p w:rsidR="008038B2" w:rsidRPr="00803E99" w:rsidRDefault="008038B2" w:rsidP="002E50EA">
            <w:pPr>
              <w:ind w:firstLine="0"/>
              <w:rPr>
                <w:lang w:eastAsia="lt-LT"/>
              </w:rPr>
            </w:pPr>
          </w:p>
          <w:p w:rsidR="00B805A4" w:rsidRPr="00803E99" w:rsidRDefault="008038B2" w:rsidP="002E50EA">
            <w:pPr>
              <w:ind w:firstLine="0"/>
              <w:rPr>
                <w:i/>
                <w:lang w:eastAsia="lt-LT"/>
              </w:rPr>
            </w:pPr>
            <w:r w:rsidRPr="00803E99">
              <w:rPr>
                <w:i/>
                <w:lang w:eastAsia="lt-LT"/>
              </w:rPr>
              <w:t xml:space="preserve">(Jei tinkamos finansuoti ne tik privalomos informavimo apie projektą priemonės, </w:t>
            </w:r>
            <w:r w:rsidR="0058765E" w:rsidRPr="00803E99">
              <w:rPr>
                <w:i/>
                <w:lang w:eastAsia="lt-LT"/>
              </w:rPr>
              <w:t xml:space="preserve">rekomenduojama nurodyti </w:t>
            </w:r>
            <w:r w:rsidR="006517EC" w:rsidRPr="00803E99">
              <w:rPr>
                <w:i/>
                <w:lang w:eastAsia="lt-LT"/>
              </w:rPr>
              <w:t>apribojim</w:t>
            </w:r>
            <w:r w:rsidR="0058765E" w:rsidRPr="00803E99">
              <w:rPr>
                <w:i/>
                <w:lang w:eastAsia="lt-LT"/>
              </w:rPr>
              <w:t>us, kiek projekto lėšų gali būti skirta viešinimo veikloms: suma arba procentas</w:t>
            </w:r>
            <w:r w:rsidR="0050012B" w:rsidRPr="00803E99">
              <w:rPr>
                <w:i/>
                <w:lang w:eastAsia="lt-LT"/>
              </w:rPr>
              <w:t>,</w:t>
            </w:r>
            <w:r w:rsidR="0058765E" w:rsidRPr="00803E99">
              <w:rPr>
                <w:i/>
                <w:lang w:eastAsia="lt-LT"/>
              </w:rPr>
              <w:t xml:space="preserve"> </w:t>
            </w:r>
            <w:r w:rsidR="0050012B" w:rsidRPr="00803E99">
              <w:rPr>
                <w:i/>
                <w:lang w:eastAsia="lt-LT"/>
              </w:rPr>
              <w:t xml:space="preserve">pavyzdžiui, </w:t>
            </w:r>
            <w:r w:rsidR="0058765E" w:rsidRPr="00803E99">
              <w:rPr>
                <w:i/>
                <w:lang w:eastAsia="lt-LT"/>
              </w:rPr>
              <w:t>nuo visų tinkamų finansuoti išlaidų</w:t>
            </w:r>
            <w:r w:rsidR="0050012B" w:rsidRPr="00803E99">
              <w:rPr>
                <w:i/>
                <w:lang w:eastAsia="lt-LT"/>
              </w:rPr>
              <w:t xml:space="preserve"> arba nuo kitų tiesioginių išlaidų, </w:t>
            </w:r>
            <w:r w:rsidR="0050012B" w:rsidRPr="00803E99">
              <w:rPr>
                <w:i/>
              </w:rPr>
              <w:t>numatytų 1-5 kategorijose</w:t>
            </w:r>
            <w:r w:rsidR="0050012B" w:rsidRPr="00803E99">
              <w:rPr>
                <w:i/>
                <w:lang w:eastAsia="lt-LT"/>
              </w:rPr>
              <w:t xml:space="preserve"> ar pan.</w:t>
            </w:r>
            <w:r w:rsidR="006517EC" w:rsidRPr="00803E99">
              <w:rPr>
                <w:i/>
                <w:lang w:eastAsia="lt-LT"/>
              </w:rPr>
              <w:t>)</w:t>
            </w:r>
            <w:r w:rsidR="0058765E" w:rsidRPr="00803E99">
              <w:rPr>
                <w:i/>
                <w:lang w:eastAsia="lt-LT"/>
              </w:rPr>
              <w:t>.</w:t>
            </w:r>
          </w:p>
          <w:p w:rsidR="00321720" w:rsidRPr="00803E99" w:rsidRDefault="00321720" w:rsidP="002E50EA">
            <w:pPr>
              <w:ind w:firstLine="0"/>
              <w:rPr>
                <w:lang w:eastAsia="lt-LT"/>
              </w:rPr>
            </w:pPr>
          </w:p>
        </w:tc>
      </w:tr>
      <w:tr w:rsidR="00B805A4" w:rsidRPr="00803E99" w:rsidTr="00652283">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803E99" w:rsidRDefault="00B805A4" w:rsidP="002E50EA">
            <w:pPr>
              <w:ind w:firstLine="0"/>
              <w:rPr>
                <w:lang w:eastAsia="lt-LT"/>
              </w:rPr>
            </w:pPr>
            <w:r w:rsidRPr="00803E99">
              <w:rPr>
                <w:lang w:eastAsia="lt-LT"/>
              </w:rPr>
              <w:lastRenderedPageBreak/>
              <w:t>7.</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803E99" w:rsidRDefault="00B805A4" w:rsidP="002E50EA">
            <w:pPr>
              <w:ind w:firstLine="0"/>
              <w:rPr>
                <w:lang w:eastAsia="lt-LT"/>
              </w:rPr>
            </w:pPr>
            <w:r w:rsidRPr="00803E99">
              <w:rPr>
                <w:lang w:eastAsia="lt-LT"/>
              </w:rPr>
              <w:t>Netiesioginės išlaidos ir kitos išlaidos pagal fiksuotąją projekto išlaidų normą</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641ED5" w:rsidRPr="00803E99" w:rsidRDefault="00641ED5" w:rsidP="002E50EA">
            <w:pPr>
              <w:ind w:firstLine="0"/>
              <w:rPr>
                <w:lang w:eastAsia="lt-LT"/>
              </w:rPr>
            </w:pPr>
            <w:r w:rsidRPr="00803E99">
              <w:rPr>
                <w:lang w:eastAsia="lt-LT"/>
              </w:rPr>
              <w:t xml:space="preserve">Projektui taikoma fiksuotoji projekto išlaidų norma </w:t>
            </w:r>
            <w:r w:rsidRPr="00803E99">
              <w:rPr>
                <w:i/>
                <w:lang w:eastAsia="lt-LT"/>
              </w:rPr>
              <w:t>(nurodoma, kokioms išlaidoms taikoma, nuo kokių išlaidų skaičiuojama</w:t>
            </w:r>
            <w:r w:rsidR="00842A6F" w:rsidRPr="00803E99">
              <w:rPr>
                <w:i/>
                <w:lang w:eastAsia="lt-LT"/>
              </w:rPr>
              <w:t>,</w:t>
            </w:r>
            <w:r w:rsidRPr="00803E99">
              <w:rPr>
                <w:i/>
                <w:lang w:eastAsia="lt-LT"/>
              </w:rPr>
              <w:t xml:space="preserve"> ir </w:t>
            </w:r>
            <w:r w:rsidR="00842A6F" w:rsidRPr="00803E99">
              <w:rPr>
                <w:i/>
                <w:lang w:eastAsia="lt-LT"/>
              </w:rPr>
              <w:t xml:space="preserve">pateikiama </w:t>
            </w:r>
            <w:r w:rsidRPr="00803E99">
              <w:rPr>
                <w:i/>
                <w:lang w:eastAsia="lt-LT"/>
              </w:rPr>
              <w:t xml:space="preserve">konkreti norma (procentais) arba nuoroda į Projektų taisyklių 10 </w:t>
            </w:r>
            <w:r w:rsidR="00842A6F" w:rsidRPr="00803E99">
              <w:rPr>
                <w:i/>
                <w:lang w:eastAsia="lt-LT"/>
              </w:rPr>
              <w:t>p</w:t>
            </w:r>
            <w:r w:rsidRPr="00803E99">
              <w:rPr>
                <w:i/>
                <w:lang w:eastAsia="lt-LT"/>
              </w:rPr>
              <w:t>riedą.).</w:t>
            </w:r>
          </w:p>
          <w:p w:rsidR="00B805A4" w:rsidRPr="00803E99" w:rsidRDefault="00B805A4" w:rsidP="002E50EA">
            <w:pPr>
              <w:ind w:firstLine="0"/>
              <w:rPr>
                <w:lang w:eastAsia="lt-LT"/>
              </w:rPr>
            </w:pPr>
          </w:p>
        </w:tc>
      </w:tr>
    </w:tbl>
    <w:p w:rsidR="00652283" w:rsidRPr="00803E99" w:rsidRDefault="00DF2A86" w:rsidP="00B30FB7">
      <w:pPr>
        <w:rPr>
          <w:rFonts w:ascii="Helv" w:eastAsia="Calibri" w:hAnsi="Helv" w:cs="Helv"/>
          <w:color w:val="000000"/>
          <w:sz w:val="20"/>
          <w:szCs w:val="20"/>
          <w:lang w:eastAsia="lt-LT"/>
        </w:rPr>
      </w:pPr>
      <w:r w:rsidRPr="00803E99">
        <w:rPr>
          <w:rFonts w:eastAsia="Times New Roman"/>
          <w:lang w:eastAsia="lt-LT"/>
        </w:rPr>
        <w:t xml:space="preserve">Pastaba: </w:t>
      </w:r>
      <w:r w:rsidR="00113F60" w:rsidRPr="00803E99">
        <w:rPr>
          <w:rFonts w:eastAsia="Times New Roman"/>
          <w:lang w:eastAsia="lt-LT"/>
        </w:rPr>
        <w:t xml:space="preserve">Paraiškos formos projekto biudžeto </w:t>
      </w:r>
      <w:r w:rsidR="00113F60" w:rsidRPr="00803E99">
        <w:rPr>
          <w:lang w:eastAsia="lt-LT"/>
        </w:rPr>
        <w:t>l</w:t>
      </w:r>
      <w:r w:rsidR="00652283" w:rsidRPr="00803E99">
        <w:rPr>
          <w:lang w:eastAsia="lt-LT"/>
        </w:rPr>
        <w:t xml:space="preserve">entelė pildoma vadovaujantis </w:t>
      </w:r>
      <w:r w:rsidRPr="00803E99">
        <w:rPr>
          <w:lang w:eastAsia="lt-LT"/>
        </w:rPr>
        <w:t>instrukcija Projekto b</w:t>
      </w:r>
      <w:r w:rsidR="00652283" w:rsidRPr="00803E99">
        <w:rPr>
          <w:lang w:eastAsia="lt-LT"/>
        </w:rPr>
        <w:t xml:space="preserve">iudžeto </w:t>
      </w:r>
      <w:r w:rsidRPr="00803E99">
        <w:rPr>
          <w:lang w:eastAsia="lt-LT"/>
        </w:rPr>
        <w:t xml:space="preserve">formos </w:t>
      </w:r>
      <w:r w:rsidR="00652283" w:rsidRPr="00803E99">
        <w:rPr>
          <w:lang w:eastAsia="lt-LT"/>
        </w:rPr>
        <w:t>pildym</w:t>
      </w:r>
      <w:r w:rsidRPr="00803E99">
        <w:rPr>
          <w:lang w:eastAsia="lt-LT"/>
        </w:rPr>
        <w:t>as</w:t>
      </w:r>
      <w:r w:rsidR="00652283" w:rsidRPr="00803E99">
        <w:rPr>
          <w:lang w:eastAsia="lt-LT"/>
        </w:rPr>
        <w:t xml:space="preserve">, pateikta Rekomendacijose dėl projektų išlaidų atitikties Europos </w:t>
      </w:r>
      <w:r w:rsidR="00842A6F" w:rsidRPr="00803E99">
        <w:rPr>
          <w:lang w:eastAsia="lt-LT"/>
        </w:rPr>
        <w:t>S</w:t>
      </w:r>
      <w:r w:rsidR="00652283" w:rsidRPr="00803E99">
        <w:rPr>
          <w:lang w:eastAsia="lt-LT"/>
        </w:rPr>
        <w:t xml:space="preserve">ąjungos struktūrinių fondų reikalavimams, </w:t>
      </w:r>
      <w:r w:rsidRPr="00803E99">
        <w:rPr>
          <w:lang w:eastAsia="lt-LT"/>
        </w:rPr>
        <w:t xml:space="preserve">kurios </w:t>
      </w:r>
      <w:r w:rsidR="00842A6F" w:rsidRPr="00803E99">
        <w:rPr>
          <w:lang w:eastAsia="lt-LT"/>
        </w:rPr>
        <w:t>skelbiam</w:t>
      </w:r>
      <w:r w:rsidR="00C4067F">
        <w:rPr>
          <w:lang w:eastAsia="lt-LT"/>
        </w:rPr>
        <w:t>os</w:t>
      </w:r>
      <w:r w:rsidR="00842A6F" w:rsidRPr="00803E99">
        <w:rPr>
          <w:lang w:eastAsia="lt-LT"/>
        </w:rPr>
        <w:t xml:space="preserve"> adresu </w:t>
      </w:r>
      <w:r w:rsidR="00652283" w:rsidRPr="00803E99">
        <w:rPr>
          <w:rFonts w:eastAsia="Calibri"/>
          <w:i/>
          <w:color w:val="000000"/>
          <w:lang w:eastAsia="lt-LT"/>
        </w:rPr>
        <w:t>http://www.esinvesticijos.lt/lt/dokumentai/2014-2020-m-rekomendacijos-del-projektu-islaidu-atitikties-europos-sajungos-strukturiniu-fondu-reikalavimams</w:t>
      </w:r>
      <w:r w:rsidR="003A4AEE" w:rsidRPr="00803E99">
        <w:rPr>
          <w:rFonts w:eastAsia="Calibri"/>
          <w:i/>
          <w:color w:val="000000"/>
          <w:lang w:eastAsia="lt-LT"/>
        </w:rPr>
        <w:t>.</w:t>
      </w:r>
      <w:r w:rsidR="00652283" w:rsidRPr="00803E99" w:rsidDel="00396B5B">
        <w:rPr>
          <w:rStyle w:val="Komentaronuoroda"/>
          <w:rFonts w:ascii="Helv" w:eastAsia="Calibri" w:hAnsi="Helv" w:cs="Helv"/>
          <w:i/>
          <w:color w:val="000000"/>
          <w:sz w:val="20"/>
          <w:szCs w:val="20"/>
          <w:lang w:eastAsia="lt-LT"/>
        </w:rPr>
        <w:t xml:space="preserve"> </w:t>
      </w:r>
    </w:p>
    <w:p w:rsidR="00B805A4" w:rsidRPr="00803E99" w:rsidRDefault="00B805A4" w:rsidP="00B30FB7">
      <w:pPr>
        <w:rPr>
          <w:lang w:eastAsia="lt-LT"/>
        </w:rPr>
      </w:pPr>
    </w:p>
    <w:p w:rsidR="00CF1DCF" w:rsidRPr="00803E99" w:rsidRDefault="00A12C6F" w:rsidP="00B30FB7">
      <w:pPr>
        <w:rPr>
          <w:i/>
          <w:lang w:eastAsia="lt-LT"/>
        </w:rPr>
      </w:pPr>
      <w:r w:rsidRPr="00803E99">
        <w:rPr>
          <w:lang w:eastAsia="lt-LT"/>
        </w:rPr>
        <w:t>44</w:t>
      </w:r>
      <w:r w:rsidR="00070923" w:rsidRPr="00803E99">
        <w:rPr>
          <w:lang w:eastAsia="lt-LT"/>
        </w:rPr>
        <w:t xml:space="preserve">. </w:t>
      </w:r>
      <w:r w:rsidR="006A4EF4" w:rsidRPr="00803E99">
        <w:rPr>
          <w:i/>
          <w:lang w:eastAsia="lt-LT"/>
        </w:rPr>
        <w:t>(Jei taikoma</w:t>
      </w:r>
      <w:r w:rsidR="00BF3E90" w:rsidRPr="00803E99">
        <w:rPr>
          <w:i/>
          <w:lang w:eastAsia="lt-LT"/>
        </w:rPr>
        <w:t>s kryžminis finansavimas</w:t>
      </w:r>
      <w:r w:rsidR="00F96A75" w:rsidRPr="00803E99">
        <w:rPr>
          <w:i/>
          <w:lang w:eastAsia="lt-LT"/>
        </w:rPr>
        <w:t xml:space="preserve"> iš ESF arba ERPF finansuojamiems projektams</w:t>
      </w:r>
      <w:r w:rsidR="006A4EF4" w:rsidRPr="00803E99">
        <w:rPr>
          <w:i/>
          <w:lang w:eastAsia="lt-LT"/>
        </w:rPr>
        <w:t>)</w:t>
      </w:r>
      <w:r w:rsidR="006A4EF4" w:rsidRPr="00803E99">
        <w:rPr>
          <w:lang w:eastAsia="lt-LT"/>
        </w:rPr>
        <w:t xml:space="preserve"> </w:t>
      </w:r>
      <w:r w:rsidR="00D86BD7" w:rsidRPr="00803E99">
        <w:rPr>
          <w:lang w:eastAsia="lt-LT"/>
        </w:rPr>
        <w:t>Pagal Aprašo .... punkte nurodytą veiklą galimas k</w:t>
      </w:r>
      <w:r w:rsidR="00070923" w:rsidRPr="00803E99">
        <w:rPr>
          <w:lang w:eastAsia="lt-LT"/>
        </w:rPr>
        <w:t>ryžminis finansavimas</w:t>
      </w:r>
      <w:r w:rsidR="00D86BD7" w:rsidRPr="00803E99">
        <w:rPr>
          <w:lang w:eastAsia="lt-LT"/>
        </w:rPr>
        <w:t>, kuris</w:t>
      </w:r>
      <w:r w:rsidR="00070923" w:rsidRPr="00803E99">
        <w:rPr>
          <w:lang w:eastAsia="lt-LT"/>
        </w:rPr>
        <w:t xml:space="preserve"> gali sudaryti </w:t>
      </w:r>
      <w:r w:rsidR="00D86BD7" w:rsidRPr="00803E99">
        <w:rPr>
          <w:lang w:eastAsia="lt-LT"/>
        </w:rPr>
        <w:t>iki</w:t>
      </w:r>
      <w:r w:rsidR="00070923" w:rsidRPr="00803E99">
        <w:rPr>
          <w:lang w:eastAsia="lt-LT"/>
        </w:rPr>
        <w:t xml:space="preserve"> </w:t>
      </w:r>
      <w:r w:rsidR="00BF3E90" w:rsidRPr="00803E99">
        <w:rPr>
          <w:lang w:eastAsia="lt-LT"/>
        </w:rPr>
        <w:t xml:space="preserve">____ </w:t>
      </w:r>
      <w:r w:rsidR="00070923" w:rsidRPr="00803E99">
        <w:rPr>
          <w:lang w:eastAsia="lt-LT"/>
        </w:rPr>
        <w:t xml:space="preserve">proc. visų tinkamų finansuoti projekto išlaidų. </w:t>
      </w:r>
      <w:r w:rsidR="00070923" w:rsidRPr="00803E99">
        <w:rPr>
          <w:i/>
          <w:lang w:eastAsia="lt-LT"/>
        </w:rPr>
        <w:t>(</w:t>
      </w:r>
      <w:r w:rsidR="006A4EF4" w:rsidRPr="00803E99">
        <w:rPr>
          <w:i/>
          <w:lang w:eastAsia="lt-LT"/>
        </w:rPr>
        <w:t>Jei kryžminis finansavimas leidžiamas pagal Aprašą, išlaidų kategorijų lentelėje turi būti nurodyta, kurios išlaidos laikomos kryžminiu finansavimu.</w:t>
      </w:r>
      <w:r w:rsidR="00BF3E90" w:rsidRPr="00803E99">
        <w:rPr>
          <w:i/>
          <w:lang w:eastAsia="lt-LT"/>
        </w:rPr>
        <w:t xml:space="preserve"> Ministerija</w:t>
      </w:r>
      <w:r w:rsidR="00F96A75" w:rsidRPr="00803E99">
        <w:rPr>
          <w:i/>
          <w:lang w:eastAsia="lt-LT"/>
        </w:rPr>
        <w:t>,</w:t>
      </w:r>
      <w:r w:rsidR="00BF3E90" w:rsidRPr="00803E99">
        <w:rPr>
          <w:i/>
          <w:lang w:eastAsia="lt-LT"/>
        </w:rPr>
        <w:t xml:space="preserve"> nustatydama</w:t>
      </w:r>
      <w:r w:rsidR="00F96A75" w:rsidRPr="00803E99">
        <w:rPr>
          <w:i/>
          <w:lang w:eastAsia="lt-LT"/>
        </w:rPr>
        <w:t xml:space="preserve"> maksimalų projektui taikomą kryžminio finansavimo procentą, turi užtikrinti, kad kryžminis finansavimas pagal jos administruojamas</w:t>
      </w:r>
      <w:r w:rsidR="00C407A3" w:rsidRPr="00803E99">
        <w:rPr>
          <w:i/>
          <w:lang w:eastAsia="lt-LT"/>
        </w:rPr>
        <w:t xml:space="preserve"> vieno Veiksmų programos prioriteto ESF arba ERPF lėšas neviršytų 10 procentų.</w:t>
      </w:r>
      <w:r w:rsidR="006A4EF4" w:rsidRPr="00803E99">
        <w:rPr>
          <w:i/>
          <w:lang w:eastAsia="lt-LT"/>
        </w:rPr>
        <w:t>)</w:t>
      </w:r>
    </w:p>
    <w:p w:rsidR="00BC22C1" w:rsidRPr="00803E99" w:rsidRDefault="00A12C6F" w:rsidP="00BC22C1">
      <w:pPr>
        <w:rPr>
          <w:lang w:eastAsia="lt-LT"/>
        </w:rPr>
      </w:pPr>
      <w:r w:rsidRPr="00803E99">
        <w:rPr>
          <w:lang w:eastAsia="lt-LT"/>
        </w:rPr>
        <w:t>45</w:t>
      </w:r>
      <w:r w:rsidR="00BC22C1" w:rsidRPr="00803E99">
        <w:rPr>
          <w:lang w:eastAsia="lt-LT"/>
        </w:rPr>
        <w:t>.</w:t>
      </w:r>
      <w:r w:rsidR="00BC22C1" w:rsidRPr="00803E99">
        <w:rPr>
          <w:i/>
          <w:lang w:eastAsia="lt-LT"/>
        </w:rPr>
        <w:t xml:space="preserve"> (Taikoma, jei viena iš finansavimo formų – apdovanojimai, kai apdovanojimus teikia projekto vykdytojas)</w:t>
      </w:r>
      <w:r w:rsidR="00BC22C1" w:rsidRPr="00803E99">
        <w:rPr>
          <w:lang w:eastAsia="lt-LT"/>
        </w:rPr>
        <w:t xml:space="preserve"> Pagal Aprašo ... punkte numatytą veiklą tinkama finansuoti apdovanojimus vadovaujantis Projektų taisyklių 31 skirsniu.</w:t>
      </w:r>
    </w:p>
    <w:p w:rsidR="000D1990" w:rsidRPr="00803E99" w:rsidRDefault="00A12C6F" w:rsidP="000D1990">
      <w:pPr>
        <w:rPr>
          <w:lang w:eastAsia="lt-LT"/>
        </w:rPr>
      </w:pPr>
      <w:r w:rsidRPr="00803E99">
        <w:rPr>
          <w:lang w:eastAsia="lt-LT"/>
        </w:rPr>
        <w:t>46</w:t>
      </w:r>
      <w:r w:rsidR="000D1990" w:rsidRPr="00803E99">
        <w:rPr>
          <w:lang w:eastAsia="lt-LT"/>
        </w:rPr>
        <w:t>.</w:t>
      </w:r>
      <w:r w:rsidR="000D1990" w:rsidRPr="00803E99">
        <w:rPr>
          <w:i/>
          <w:lang w:eastAsia="lt-LT"/>
        </w:rPr>
        <w:t xml:space="preserve"> (Jei taikom</w:t>
      </w:r>
      <w:r w:rsidR="00F7165D" w:rsidRPr="00803E99">
        <w:rPr>
          <w:i/>
          <w:lang w:eastAsia="lt-LT"/>
        </w:rPr>
        <w:t>i fiksuotieji įkainiai ir (arba) fiksuotosios sumos</w:t>
      </w:r>
      <w:r w:rsidR="000D1990" w:rsidRPr="00803E99">
        <w:rPr>
          <w:i/>
          <w:lang w:eastAsia="lt-LT"/>
        </w:rPr>
        <w:t>)</w:t>
      </w:r>
      <w:r w:rsidR="000D1990" w:rsidRPr="00803E99">
        <w:rPr>
          <w:lang w:eastAsia="lt-LT"/>
        </w:rPr>
        <w:t xml:space="preserve"> Įgyvendinant projektų veiklas patirtos ____________ </w:t>
      </w:r>
      <w:r w:rsidR="000D1990" w:rsidRPr="00803E99">
        <w:rPr>
          <w:i/>
          <w:lang w:eastAsia="lt-LT"/>
        </w:rPr>
        <w:t>(nurodoma, kokios, pvz., kelionių, mokslininkų darbo užmokesčio ir pan.)</w:t>
      </w:r>
      <w:r w:rsidR="000D1990" w:rsidRPr="00803E99">
        <w:rPr>
          <w:lang w:eastAsia="lt-LT"/>
        </w:rPr>
        <w:t xml:space="preserve"> išlaidos apmokamos taikant __________ (</w:t>
      </w:r>
      <w:r w:rsidR="000D1990" w:rsidRPr="00803E99">
        <w:rPr>
          <w:i/>
          <w:lang w:eastAsia="lt-LT"/>
        </w:rPr>
        <w:t xml:space="preserve">nurodomas </w:t>
      </w:r>
      <w:r w:rsidR="00F7165D" w:rsidRPr="00803E99">
        <w:rPr>
          <w:i/>
          <w:lang w:eastAsia="lt-LT"/>
        </w:rPr>
        <w:t xml:space="preserve">tikslus </w:t>
      </w:r>
      <w:r w:rsidR="000D1990" w:rsidRPr="00803E99">
        <w:rPr>
          <w:i/>
          <w:lang w:eastAsia="lt-LT"/>
        </w:rPr>
        <w:t>fiksuotojo (-ųjų) įkainio (-ių )/ sumos (-ų) pavadinimas</w:t>
      </w:r>
      <w:r w:rsidR="00F7165D" w:rsidRPr="00803E99">
        <w:rPr>
          <w:lang w:eastAsia="lt-LT"/>
        </w:rPr>
        <w:t>)</w:t>
      </w:r>
      <w:r w:rsidR="000D1990" w:rsidRPr="00803E99">
        <w:rPr>
          <w:lang w:eastAsia="lt-LT"/>
        </w:rPr>
        <w:t xml:space="preserve">. Fiksuotasis </w:t>
      </w:r>
      <w:r w:rsidR="000D1990" w:rsidRPr="00C4067F">
        <w:rPr>
          <w:u w:val="single"/>
          <w:lang w:eastAsia="lt-LT"/>
        </w:rPr>
        <w:t>įkainis / suma</w:t>
      </w:r>
      <w:r w:rsidR="00F7165D" w:rsidRPr="00803E99">
        <w:rPr>
          <w:lang w:eastAsia="lt-LT"/>
        </w:rPr>
        <w:t xml:space="preserve"> </w:t>
      </w:r>
      <w:r w:rsidR="000D1990" w:rsidRPr="00803E99">
        <w:rPr>
          <w:lang w:eastAsia="lt-LT"/>
        </w:rPr>
        <w:t>nustatyti (-a) vadovaujantis ___________ (</w:t>
      </w:r>
      <w:r w:rsidR="000D1990" w:rsidRPr="00803E99">
        <w:rPr>
          <w:i/>
          <w:lang w:eastAsia="lt-LT"/>
        </w:rPr>
        <w:t>nurodomas atliktas tyrimas ar kitas fiksuotojo įkainio / sumos nustatymo pagrindas</w:t>
      </w:r>
      <w:r w:rsidR="000D1990" w:rsidRPr="00803E99">
        <w:rPr>
          <w:lang w:eastAsia="lt-LT"/>
        </w:rPr>
        <w:t xml:space="preserve">). </w:t>
      </w:r>
      <w:r w:rsidR="000D1990" w:rsidRPr="00803E99">
        <w:rPr>
          <w:i/>
          <w:lang w:eastAsia="lt-LT"/>
        </w:rPr>
        <w:t>(Toliau, jei reikia, nurodomas fiksuotojo įkainio / sumos</w:t>
      </w:r>
      <w:r w:rsidR="00F7165D" w:rsidRPr="00803E99">
        <w:rPr>
          <w:i/>
          <w:lang w:eastAsia="lt-LT"/>
        </w:rPr>
        <w:t xml:space="preserve"> </w:t>
      </w:r>
      <w:r w:rsidR="000D1990" w:rsidRPr="00803E99">
        <w:rPr>
          <w:i/>
          <w:lang w:eastAsia="lt-LT"/>
        </w:rPr>
        <w:t xml:space="preserve">dydis, ką jis / ji apima ir kaip taikomas (-a), arba duodama nuoroda į Aprašo priedą, kuriame nurodyta ši informacija. Kiekvienas fiksuotasis įkainis / suma aprašomi (-a) </w:t>
      </w:r>
      <w:r w:rsidR="00D9759C" w:rsidRPr="00803E99">
        <w:rPr>
          <w:i/>
          <w:lang w:eastAsia="lt-LT"/>
        </w:rPr>
        <w:t>atskiruose punktuose</w:t>
      </w:r>
      <w:r w:rsidR="000D1990" w:rsidRPr="00803E99">
        <w:rPr>
          <w:i/>
          <w:lang w:eastAsia="lt-LT"/>
        </w:rPr>
        <w:t>, tik nuoroda į priedą gali būti bendra visiems įkainiams / sumoms, aprašytiems (-oms) Aprašo priede</w:t>
      </w:r>
      <w:r w:rsidR="00F7165D" w:rsidRPr="00803E99">
        <w:rPr>
          <w:i/>
          <w:lang w:eastAsia="lt-LT"/>
        </w:rPr>
        <w:t xml:space="preserve">. Aprašant taip pat svarbu nurodyti, ar atnaujinus tyrimą/pasikeitus teisės aktams, kuriais vadovaujantis nustatytas fiksuotasis įkainis/suma, </w:t>
      </w:r>
      <w:r w:rsidR="00F7165D" w:rsidRPr="00803E99">
        <w:rPr>
          <w:i/>
          <w:lang w:eastAsia="lt-LT"/>
        </w:rPr>
        <w:lastRenderedPageBreak/>
        <w:t>atna</w:t>
      </w:r>
      <w:r w:rsidR="00C4067F">
        <w:rPr>
          <w:i/>
          <w:lang w:eastAsia="lt-LT"/>
        </w:rPr>
        <w:t>ujintas įkainis/suma bus taikomi</w:t>
      </w:r>
      <w:r w:rsidR="00F7165D" w:rsidRPr="00803E99">
        <w:rPr>
          <w:i/>
          <w:lang w:eastAsia="lt-LT"/>
        </w:rPr>
        <w:t xml:space="preserve"> projektams, dėl kurių sutartys jau sudarytos, ar įkainio/sumos dydis nebus keičiamas projekto įgyvendinimo metu</w:t>
      </w:r>
      <w:r w:rsidR="000D1990" w:rsidRPr="00803E99">
        <w:rPr>
          <w:i/>
          <w:lang w:eastAsia="lt-LT"/>
        </w:rPr>
        <w:t xml:space="preserve">). </w:t>
      </w:r>
    </w:p>
    <w:p w:rsidR="00D9759C" w:rsidRPr="00803E99" w:rsidRDefault="00A12C6F" w:rsidP="00D9759C">
      <w:pPr>
        <w:rPr>
          <w:lang w:eastAsia="lt-LT"/>
        </w:rPr>
      </w:pPr>
      <w:r w:rsidRPr="00803E99">
        <w:rPr>
          <w:lang w:eastAsia="lt-LT"/>
        </w:rPr>
        <w:t>47</w:t>
      </w:r>
      <w:r w:rsidR="00D9759C" w:rsidRPr="00803E99">
        <w:rPr>
          <w:lang w:eastAsia="lt-LT"/>
        </w:rPr>
        <w:t xml:space="preserve">. </w:t>
      </w:r>
      <w:r w:rsidR="0042391B" w:rsidRPr="00803E99">
        <w:rPr>
          <w:i/>
          <w:lang w:eastAsia="lt-LT"/>
        </w:rPr>
        <w:t>(Jei taikomi fiksuotieji įkainiai ir (arba) fiksuotosios sumos ir (arba) fiksuotoji norma)</w:t>
      </w:r>
      <w:r w:rsidR="0042391B" w:rsidRPr="00803E99">
        <w:rPr>
          <w:lang w:eastAsia="lt-LT"/>
        </w:rPr>
        <w:t xml:space="preserve"> </w:t>
      </w:r>
      <w:r w:rsidR="00D9759C" w:rsidRPr="00803E99">
        <w:rPr>
          <w:lang w:eastAsia="lt-LT"/>
        </w:rPr>
        <w:t xml:space="preserve">Išlaidos, apmokamos taikant Aprašo .... punktuose nurodytus </w:t>
      </w:r>
      <w:r w:rsidR="00D9759C" w:rsidRPr="00C4067F">
        <w:rPr>
          <w:u w:val="single"/>
          <w:lang w:eastAsia="lt-LT"/>
        </w:rPr>
        <w:t>fiksuotuosius įkainius/ fiksuotąsias sumas/ fiksuotąją normą</w:t>
      </w:r>
      <w:r w:rsidR="00D9759C" w:rsidRPr="00803E99">
        <w:rPr>
          <w:lang w:eastAsia="lt-LT"/>
        </w:rPr>
        <w:t>, turi atitikti šias nuostatas:</w:t>
      </w:r>
    </w:p>
    <w:p w:rsidR="00D9759C" w:rsidRPr="00803E99" w:rsidRDefault="00A12C6F" w:rsidP="00D9759C">
      <w:pPr>
        <w:rPr>
          <w:lang w:eastAsia="lt-LT"/>
        </w:rPr>
      </w:pPr>
      <w:r w:rsidRPr="00803E99">
        <w:rPr>
          <w:lang w:eastAsia="lt-LT"/>
        </w:rPr>
        <w:t>47</w:t>
      </w:r>
      <w:r w:rsidR="00D9759C" w:rsidRPr="00803E99">
        <w:rPr>
          <w:lang w:eastAsia="lt-LT"/>
        </w:rPr>
        <w:t xml:space="preserve">.1. pagal </w:t>
      </w:r>
      <w:r w:rsidR="00D9759C" w:rsidRPr="00803E99">
        <w:rPr>
          <w:u w:val="single"/>
          <w:lang w:eastAsia="lt-LT"/>
        </w:rPr>
        <w:t>fiksuotuosius įkainius/ fiksuotąsias sumas/ fiksuotąją normą</w:t>
      </w:r>
      <w:r w:rsidR="00D9759C" w:rsidRPr="00803E99">
        <w:rPr>
          <w:lang w:eastAsia="lt-LT"/>
        </w:rPr>
        <w:t xml:space="preserve"> apmokamos išlaidos turi atitikti Projektų taisyklių 35 skirsnį; </w:t>
      </w:r>
    </w:p>
    <w:p w:rsidR="0050012B" w:rsidRPr="00803E99" w:rsidRDefault="00A12C6F" w:rsidP="00D9759C">
      <w:pPr>
        <w:rPr>
          <w:lang w:eastAsia="lt-LT"/>
        </w:rPr>
      </w:pPr>
      <w:r w:rsidRPr="00803E99">
        <w:rPr>
          <w:shd w:val="clear" w:color="auto" w:fill="FFFFFF"/>
        </w:rPr>
        <w:t>47</w:t>
      </w:r>
      <w:r w:rsidR="0050012B" w:rsidRPr="00803E99">
        <w:rPr>
          <w:shd w:val="clear" w:color="auto" w:fill="FFFFFF"/>
        </w:rPr>
        <w:t xml:space="preserve">.2. pareiškėjas turi teisę paraiškoje numatyti mažesnius </w:t>
      </w:r>
      <w:r w:rsidR="0050012B" w:rsidRPr="00803E99">
        <w:rPr>
          <w:u w:val="single"/>
          <w:shd w:val="clear" w:color="auto" w:fill="FFFFFF"/>
        </w:rPr>
        <w:t xml:space="preserve">fiksuotųjų įkainių / fiksuotųjų sumų </w:t>
      </w:r>
      <w:r w:rsidR="0050012B" w:rsidRPr="00803E99">
        <w:rPr>
          <w:shd w:val="clear" w:color="auto" w:fill="FFFFFF"/>
        </w:rPr>
        <w:t>dydžius</w:t>
      </w:r>
      <w:r w:rsidR="00014D19" w:rsidRPr="00803E99">
        <w:rPr>
          <w:shd w:val="clear" w:color="auto" w:fill="FFFFFF"/>
        </w:rPr>
        <w:t>, nei</w:t>
      </w:r>
      <w:r w:rsidR="0050012B" w:rsidRPr="00803E99">
        <w:rPr>
          <w:shd w:val="clear" w:color="auto" w:fill="FFFFFF"/>
        </w:rPr>
        <w:t xml:space="preserve"> </w:t>
      </w:r>
      <w:r w:rsidR="00014D19" w:rsidRPr="00803E99">
        <w:rPr>
          <w:shd w:val="clear" w:color="auto" w:fill="FFFFFF"/>
        </w:rPr>
        <w:t xml:space="preserve">jam taikomi </w:t>
      </w:r>
      <w:r w:rsidR="0050012B" w:rsidRPr="00803E99">
        <w:rPr>
          <w:shd w:val="clear" w:color="auto" w:fill="FFFFFF"/>
        </w:rPr>
        <w:t>A</w:t>
      </w:r>
      <w:r w:rsidR="00014D19" w:rsidRPr="00803E99">
        <w:rPr>
          <w:shd w:val="clear" w:color="auto" w:fill="FFFFFF"/>
        </w:rPr>
        <w:t>praše nustatyti dydžiai;</w:t>
      </w:r>
    </w:p>
    <w:p w:rsidR="00D9759C" w:rsidRPr="00803E99" w:rsidRDefault="00A12C6F" w:rsidP="00D9759C">
      <w:pPr>
        <w:rPr>
          <w:lang w:eastAsia="lt-LT"/>
        </w:rPr>
      </w:pPr>
      <w:r w:rsidRPr="00803E99">
        <w:rPr>
          <w:lang w:eastAsia="lt-LT"/>
        </w:rPr>
        <w:t>47.3</w:t>
      </w:r>
      <w:r w:rsidR="00D9759C" w:rsidRPr="00803E99">
        <w:rPr>
          <w:lang w:eastAsia="lt-LT"/>
        </w:rPr>
        <w:t xml:space="preserve">. </w:t>
      </w:r>
      <w:r w:rsidR="00431B87" w:rsidRPr="00803E99">
        <w:rPr>
          <w:i/>
          <w:lang w:eastAsia="lt-LT"/>
        </w:rPr>
        <w:t>(J</w:t>
      </w:r>
      <w:r w:rsidR="00D9759C" w:rsidRPr="00803E99">
        <w:rPr>
          <w:i/>
          <w:lang w:eastAsia="lt-LT"/>
        </w:rPr>
        <w:t>ei taikomi fiksuotieji įkainiai ir (arba) fiksuotosios sumos)</w:t>
      </w:r>
      <w:r w:rsidR="00D9759C" w:rsidRPr="00803E99">
        <w:rPr>
          <w:lang w:eastAsia="lt-LT"/>
        </w:rPr>
        <w:t xml:space="preserve"> projektų išlaidos, kurias numatyta apmokėti taikant </w:t>
      </w:r>
      <w:r w:rsidR="00D9759C" w:rsidRPr="00803E99">
        <w:rPr>
          <w:u w:val="single"/>
          <w:lang w:eastAsia="lt-LT"/>
        </w:rPr>
        <w:t>fiksuotuosius įkainius / fiksuotąją (-sias) sumą</w:t>
      </w:r>
      <w:r w:rsidR="00D9759C" w:rsidRPr="00803E99">
        <w:rPr>
          <w:lang w:eastAsia="lt-LT"/>
        </w:rPr>
        <w:t xml:space="preserve"> (-as)</w:t>
      </w:r>
      <w:r w:rsidR="00431B87" w:rsidRPr="00803E99">
        <w:rPr>
          <w:lang w:eastAsia="lt-LT"/>
        </w:rPr>
        <w:t>,</w:t>
      </w:r>
      <w:r w:rsidR="00D9759C" w:rsidRPr="00803E99">
        <w:rPr>
          <w:lang w:eastAsia="lt-LT"/>
        </w:rPr>
        <w:t xml:space="preserve"> apmokamos atsižvelgiant į projekto sutartyje nustatytus </w:t>
      </w:r>
      <w:r w:rsidR="00D9759C" w:rsidRPr="00803E99">
        <w:rPr>
          <w:u w:val="single"/>
          <w:lang w:eastAsia="lt-LT"/>
        </w:rPr>
        <w:t xml:space="preserve">fiksuotuosius įkainius/ fiksuotąją (-sias) sumą (-as) </w:t>
      </w:r>
      <w:r w:rsidR="00D9759C" w:rsidRPr="00803E99">
        <w:rPr>
          <w:lang w:eastAsia="lt-LT"/>
        </w:rPr>
        <w:t xml:space="preserve">ir projekto vykdytojo pateiktus dokumentus, kuriais įrodomas pasiektas rezultatas. Dokumentai, kuriuos reikia pateikti, įrodant pagal </w:t>
      </w:r>
      <w:r w:rsidR="00D9759C" w:rsidRPr="00803E99">
        <w:rPr>
          <w:u w:val="single"/>
          <w:lang w:eastAsia="lt-LT"/>
        </w:rPr>
        <w:t xml:space="preserve">fiksuotuosius įkainius / fiksuotąją (-sias) sumą (-as) </w:t>
      </w:r>
      <w:r w:rsidR="00D9759C" w:rsidRPr="00803E99">
        <w:rPr>
          <w:lang w:eastAsia="lt-LT"/>
        </w:rPr>
        <w:t>apmokamų rezultatų pasiekimą, bus nurodyti projekto sutartyje.</w:t>
      </w:r>
    </w:p>
    <w:p w:rsidR="00D97277" w:rsidRPr="00803E99" w:rsidRDefault="00FF108E" w:rsidP="00D9759C">
      <w:pPr>
        <w:rPr>
          <w:lang w:eastAsia="lt-LT"/>
        </w:rPr>
      </w:pPr>
      <w:r w:rsidRPr="00803E99">
        <w:rPr>
          <w:lang w:eastAsia="lt-LT"/>
        </w:rPr>
        <w:t>48</w:t>
      </w:r>
      <w:r w:rsidR="00D97277" w:rsidRPr="00803E99">
        <w:rPr>
          <w:lang w:eastAsia="lt-LT"/>
        </w:rPr>
        <w:t xml:space="preserve">. Projektinio pasiūlymo ir paraiškos parengimo išlaidos yra netinkamos finansuoti, išskyrus </w:t>
      </w:r>
      <w:r w:rsidR="00D97277" w:rsidRPr="00803E99">
        <w:rPr>
          <w:u w:val="single"/>
          <w:lang w:eastAsia="lt-LT"/>
        </w:rPr>
        <w:t>projektinio pasiūlymo/paraiškos</w:t>
      </w:r>
      <w:r w:rsidR="00D97277" w:rsidRPr="00803E99">
        <w:rPr>
          <w:lang w:eastAsia="lt-LT"/>
        </w:rPr>
        <w:t xml:space="preserve"> priedų___</w:t>
      </w:r>
      <w:r w:rsidR="00551CEF" w:rsidRPr="00803E99">
        <w:rPr>
          <w:lang w:eastAsia="lt-LT"/>
        </w:rPr>
        <w:t>_______</w:t>
      </w:r>
      <w:r w:rsidR="00D97277" w:rsidRPr="00803E99">
        <w:rPr>
          <w:lang w:eastAsia="lt-LT"/>
        </w:rPr>
        <w:t xml:space="preserve"> (</w:t>
      </w:r>
      <w:r w:rsidR="00D97277" w:rsidRPr="00803E99">
        <w:rPr>
          <w:i/>
          <w:lang w:eastAsia="lt-LT"/>
        </w:rPr>
        <w:t xml:space="preserve">nurodomi konkretūs Apraše reikalaujami pateikti </w:t>
      </w:r>
      <w:r w:rsidR="00551CEF" w:rsidRPr="00803E99">
        <w:rPr>
          <w:i/>
          <w:lang w:eastAsia="lt-LT"/>
        </w:rPr>
        <w:t xml:space="preserve">projektinio pasiūlymo ir (arba) paraiškos </w:t>
      </w:r>
      <w:r w:rsidR="00D97277" w:rsidRPr="00803E99">
        <w:rPr>
          <w:i/>
          <w:lang w:eastAsia="lt-LT"/>
        </w:rPr>
        <w:t xml:space="preserve">priedai, kurie yra didelės apimties </w:t>
      </w:r>
      <w:r w:rsidR="00551CEF" w:rsidRPr="00803E99">
        <w:rPr>
          <w:i/>
          <w:lang w:eastAsia="lt-LT"/>
        </w:rPr>
        <w:t>ir (</w:t>
      </w:r>
      <w:r w:rsidR="00D97277" w:rsidRPr="00803E99">
        <w:rPr>
          <w:i/>
          <w:lang w:eastAsia="lt-LT"/>
        </w:rPr>
        <w:t>arba</w:t>
      </w:r>
      <w:r w:rsidR="00551CEF" w:rsidRPr="00803E99">
        <w:rPr>
          <w:i/>
          <w:lang w:eastAsia="lt-LT"/>
        </w:rPr>
        <w:t>)</w:t>
      </w:r>
      <w:r w:rsidR="00D97277" w:rsidRPr="00803E99">
        <w:rPr>
          <w:i/>
          <w:lang w:eastAsia="lt-LT"/>
        </w:rPr>
        <w:t xml:space="preserve"> reikalaujantys ekspertinės kompetencijos</w:t>
      </w:r>
      <w:r w:rsidR="00551CEF" w:rsidRPr="00803E99">
        <w:rPr>
          <w:i/>
          <w:lang w:eastAsia="lt-LT"/>
        </w:rPr>
        <w:t>, pavyzdžiui investicijų projektas</w:t>
      </w:r>
      <w:r w:rsidR="00C4067F">
        <w:rPr>
          <w:lang w:eastAsia="lt-LT"/>
        </w:rPr>
        <w:t xml:space="preserve">) </w:t>
      </w:r>
      <w:r w:rsidR="00C4067F" w:rsidRPr="00C4067F">
        <w:rPr>
          <w:u w:val="single"/>
          <w:lang w:eastAsia="lt-LT"/>
        </w:rPr>
        <w:t>parengimo</w:t>
      </w:r>
      <w:r w:rsidR="00D97277" w:rsidRPr="00C4067F">
        <w:rPr>
          <w:u w:val="single"/>
          <w:lang w:eastAsia="lt-LT"/>
        </w:rPr>
        <w:t>/pirkimo</w:t>
      </w:r>
      <w:r w:rsidR="00D97277" w:rsidRPr="00803E99">
        <w:rPr>
          <w:lang w:eastAsia="lt-LT"/>
        </w:rPr>
        <w:t xml:space="preserve"> išlaidas, jeigu šios išlaidos yra patirtos ne ank</w:t>
      </w:r>
      <w:r w:rsidR="00551CEF" w:rsidRPr="00803E99">
        <w:rPr>
          <w:lang w:eastAsia="lt-LT"/>
        </w:rPr>
        <w:t>sči</w:t>
      </w:r>
      <w:r w:rsidR="00D97277" w:rsidRPr="00803E99">
        <w:rPr>
          <w:lang w:eastAsia="lt-LT"/>
        </w:rPr>
        <w:t xml:space="preserve">au kaip </w:t>
      </w:r>
      <w:r w:rsidR="00551CEF" w:rsidRPr="00803E99">
        <w:rPr>
          <w:lang w:eastAsia="lt-LT"/>
        </w:rPr>
        <w:t>_________________</w:t>
      </w:r>
      <w:r w:rsidR="00D97277" w:rsidRPr="00803E99">
        <w:rPr>
          <w:lang w:eastAsia="lt-LT"/>
        </w:rPr>
        <w:t>(</w:t>
      </w:r>
      <w:r w:rsidR="00D97277" w:rsidRPr="00803E99">
        <w:rPr>
          <w:i/>
          <w:lang w:eastAsia="lt-LT"/>
        </w:rPr>
        <w:t xml:space="preserve">nurodoma </w:t>
      </w:r>
      <w:r w:rsidR="00551CEF" w:rsidRPr="00803E99">
        <w:rPr>
          <w:i/>
          <w:lang w:eastAsia="lt-LT"/>
        </w:rPr>
        <w:t xml:space="preserve">projekto </w:t>
      </w:r>
      <w:r w:rsidR="00D97277" w:rsidRPr="00803E99">
        <w:rPr>
          <w:i/>
          <w:lang w:eastAsia="lt-LT"/>
        </w:rPr>
        <w:t xml:space="preserve">išlaidų tinkamumo pradžios data atsižvelgiant į Projektų taisyklių VI skyriuje nurodytus </w:t>
      </w:r>
      <w:r w:rsidR="00551CEF" w:rsidRPr="00803E99">
        <w:rPr>
          <w:i/>
          <w:lang w:eastAsia="lt-LT"/>
        </w:rPr>
        <w:t xml:space="preserve">ir kitus Aprašo </w:t>
      </w:r>
      <w:r w:rsidR="00D97277" w:rsidRPr="00803E99">
        <w:rPr>
          <w:i/>
          <w:lang w:eastAsia="lt-LT"/>
        </w:rPr>
        <w:t>reikalavimus</w:t>
      </w:r>
      <w:r w:rsidR="00C4067F">
        <w:rPr>
          <w:lang w:eastAsia="lt-LT"/>
        </w:rPr>
        <w:t>).</w:t>
      </w:r>
      <w:r w:rsidR="00D97277" w:rsidRPr="00803E99">
        <w:rPr>
          <w:lang w:eastAsia="lt-LT"/>
        </w:rPr>
        <w:t xml:space="preserve"> </w:t>
      </w:r>
      <w:r w:rsidR="00AF6C47" w:rsidRPr="00803E99">
        <w:rPr>
          <w:lang w:eastAsia="lt-LT"/>
        </w:rPr>
        <w:t xml:space="preserve">Šių priedų </w:t>
      </w:r>
      <w:r w:rsidR="00AF6C47" w:rsidRPr="00C4067F">
        <w:rPr>
          <w:u w:val="single"/>
          <w:lang w:eastAsia="lt-LT"/>
        </w:rPr>
        <w:t>rengimo/pirkimo</w:t>
      </w:r>
      <w:r w:rsidR="00D97277" w:rsidRPr="00803E99">
        <w:rPr>
          <w:lang w:eastAsia="lt-LT"/>
        </w:rPr>
        <w:t xml:space="preserve"> išlaidas pareiškėjas gali įtraukti į projekto biudžetą.</w:t>
      </w:r>
    </w:p>
    <w:p w:rsidR="006363C1" w:rsidRPr="00803E99" w:rsidRDefault="00A12C6F" w:rsidP="00B30FB7">
      <w:pPr>
        <w:rPr>
          <w:lang w:eastAsia="lt-LT"/>
        </w:rPr>
      </w:pPr>
      <w:r w:rsidRPr="00803E99">
        <w:rPr>
          <w:lang w:eastAsia="lt-LT"/>
        </w:rPr>
        <w:t>4</w:t>
      </w:r>
      <w:r w:rsidR="00FF108E" w:rsidRPr="00803E99">
        <w:rPr>
          <w:lang w:eastAsia="lt-LT"/>
        </w:rPr>
        <w:t>9</w:t>
      </w:r>
      <w:r w:rsidR="00610C3A" w:rsidRPr="00803E99">
        <w:rPr>
          <w:lang w:eastAsia="lt-LT"/>
        </w:rPr>
        <w:t xml:space="preserve">. </w:t>
      </w:r>
      <w:r w:rsidR="00610C3A" w:rsidRPr="00803E99">
        <w:rPr>
          <w:i/>
          <w:lang w:eastAsia="lt-LT"/>
        </w:rPr>
        <w:t>(</w:t>
      </w:r>
      <w:r w:rsidR="00EA2018" w:rsidRPr="00803E99">
        <w:rPr>
          <w:i/>
          <w:lang w:eastAsia="lt-LT"/>
        </w:rPr>
        <w:t>Punktas ne</w:t>
      </w:r>
      <w:r w:rsidR="00610C3A" w:rsidRPr="00803E99">
        <w:rPr>
          <w:i/>
          <w:lang w:eastAsia="lt-LT"/>
        </w:rPr>
        <w:t>taikoma</w:t>
      </w:r>
      <w:r w:rsidR="00EA2018" w:rsidRPr="00803E99">
        <w:rPr>
          <w:i/>
          <w:lang w:eastAsia="lt-LT"/>
        </w:rPr>
        <w:t>s</w:t>
      </w:r>
      <w:r w:rsidR="00EA2018" w:rsidRPr="00803E99">
        <w:rPr>
          <w:i/>
        </w:rPr>
        <w:t>, jeigu projekto tinkamų finansuoti</w:t>
      </w:r>
      <w:r w:rsidR="0081033C" w:rsidRPr="00803E99">
        <w:rPr>
          <w:i/>
        </w:rPr>
        <w:t xml:space="preserve"> išlaidų suma neviršija 50 000 e</w:t>
      </w:r>
      <w:r w:rsidR="00EA2018" w:rsidRPr="00803E99">
        <w:rPr>
          <w:i/>
        </w:rPr>
        <w:t>ur</w:t>
      </w:r>
      <w:r w:rsidR="0081033C" w:rsidRPr="00803E99">
        <w:rPr>
          <w:i/>
        </w:rPr>
        <w:t>ų</w:t>
      </w:r>
      <w:r w:rsidR="00EA2018" w:rsidRPr="00803E99">
        <w:rPr>
          <w:i/>
        </w:rPr>
        <w:t xml:space="preserve">, </w:t>
      </w:r>
      <w:r w:rsidR="00EA2018" w:rsidRPr="00803E99">
        <w:rPr>
          <w:i/>
          <w:lang w:eastAsia="lt-LT"/>
        </w:rPr>
        <w:t>jeigu projektams taikoma valstybės pagalba, taip pat kitais atvejais, kai netaikomas Projektų taisyklių 447 punktas</w:t>
      </w:r>
      <w:r w:rsidR="00610C3A" w:rsidRPr="00803E99">
        <w:rPr>
          <w:i/>
          <w:lang w:eastAsia="lt-LT"/>
        </w:rPr>
        <w:t>)</w:t>
      </w:r>
      <w:r w:rsidR="00924EB7" w:rsidRPr="00803E99">
        <w:rPr>
          <w:i/>
          <w:lang w:eastAsia="lt-LT"/>
        </w:rPr>
        <w:t xml:space="preserve"> </w:t>
      </w:r>
      <w:r w:rsidR="00924EB7" w:rsidRPr="00803E99">
        <w:rPr>
          <w:lang w:eastAsia="lt-LT"/>
        </w:rPr>
        <w:t xml:space="preserve">Pajamoms iš projekto veiklų, gautoms projekto įgyvendinimo metu ir </w:t>
      </w:r>
      <w:r w:rsidR="0044763B" w:rsidRPr="00803E99">
        <w:rPr>
          <w:i/>
          <w:lang w:eastAsia="lt-LT"/>
        </w:rPr>
        <w:t xml:space="preserve">(jei </w:t>
      </w:r>
      <w:r w:rsidR="00EA2018" w:rsidRPr="00803E99">
        <w:rPr>
          <w:i/>
          <w:lang w:eastAsia="lt-LT"/>
        </w:rPr>
        <w:t xml:space="preserve">projektams </w:t>
      </w:r>
      <w:r w:rsidR="0044763B" w:rsidRPr="00803E99">
        <w:rPr>
          <w:i/>
          <w:lang w:eastAsia="lt-LT"/>
        </w:rPr>
        <w:t>taikoma</w:t>
      </w:r>
      <w:r w:rsidR="00EA2018" w:rsidRPr="00803E99">
        <w:rPr>
          <w:i/>
          <w:lang w:eastAsia="lt-LT"/>
        </w:rPr>
        <w:t>s</w:t>
      </w:r>
      <w:r w:rsidR="00E47732" w:rsidRPr="00803E99">
        <w:rPr>
          <w:i/>
          <w:lang w:eastAsia="lt-LT"/>
        </w:rPr>
        <w:t xml:space="preserve"> Projektų taisyklių </w:t>
      </w:r>
      <w:r w:rsidR="00EA2018" w:rsidRPr="00803E99">
        <w:rPr>
          <w:i/>
          <w:lang w:eastAsia="lt-LT"/>
        </w:rPr>
        <w:t>445 punktas</w:t>
      </w:r>
      <w:r w:rsidR="0044763B" w:rsidRPr="00803E99">
        <w:rPr>
          <w:i/>
          <w:lang w:eastAsia="lt-LT"/>
        </w:rPr>
        <w:t>)</w:t>
      </w:r>
      <w:r w:rsidR="0044763B" w:rsidRPr="00803E99">
        <w:rPr>
          <w:lang w:eastAsia="lt-LT"/>
        </w:rPr>
        <w:t xml:space="preserve"> </w:t>
      </w:r>
      <w:r w:rsidR="00EA2018" w:rsidRPr="00803E99">
        <w:rPr>
          <w:lang w:eastAsia="lt-LT"/>
        </w:rPr>
        <w:t xml:space="preserve">po </w:t>
      </w:r>
      <w:r w:rsidR="00924EB7" w:rsidRPr="00803E99">
        <w:rPr>
          <w:lang w:eastAsia="lt-LT"/>
        </w:rPr>
        <w:t xml:space="preserve">projekto </w:t>
      </w:r>
      <w:r w:rsidR="00EA2018" w:rsidRPr="00803E99">
        <w:rPr>
          <w:lang w:eastAsia="lt-LT"/>
        </w:rPr>
        <w:t>finansavimo pabaigos</w:t>
      </w:r>
      <w:r w:rsidR="00924EB7" w:rsidRPr="00803E99">
        <w:rPr>
          <w:lang w:eastAsia="lt-LT"/>
        </w:rPr>
        <w:t>, taikomi reikalavimai nustatyti Projekt</w:t>
      </w:r>
      <w:r w:rsidR="007E556B" w:rsidRPr="00803E99">
        <w:rPr>
          <w:lang w:eastAsia="lt-LT"/>
        </w:rPr>
        <w:t>ų</w:t>
      </w:r>
      <w:r w:rsidR="00924EB7" w:rsidRPr="00803E99">
        <w:rPr>
          <w:lang w:eastAsia="lt-LT"/>
        </w:rPr>
        <w:t xml:space="preserve"> taisyklių 3</w:t>
      </w:r>
      <w:r w:rsidR="00652283" w:rsidRPr="00803E99">
        <w:rPr>
          <w:lang w:eastAsia="lt-LT"/>
        </w:rPr>
        <w:t>6</w:t>
      </w:r>
      <w:r w:rsidR="00924EB7" w:rsidRPr="00803E99">
        <w:rPr>
          <w:lang w:eastAsia="lt-LT"/>
        </w:rPr>
        <w:t xml:space="preserve"> skirsnyje.</w:t>
      </w:r>
      <w:r w:rsidR="00D23FB5" w:rsidRPr="00803E99">
        <w:rPr>
          <w:lang w:eastAsia="lt-LT"/>
        </w:rPr>
        <w:t xml:space="preserve"> </w:t>
      </w:r>
      <w:r w:rsidR="00D23FB5" w:rsidRPr="00803E99">
        <w:rPr>
          <w:i/>
          <w:lang w:eastAsia="lt-LT"/>
        </w:rPr>
        <w:t>(Punkto formuluotė gali būti kitokia, jei taikomas Projektų taisyklių 446.6 papunktis, t. y. kai taikoma grynųjų pajamų fiksuotoji norma.)</w:t>
      </w:r>
    </w:p>
    <w:p w:rsidR="008545D2" w:rsidRPr="00803E99" w:rsidRDefault="00FF108E" w:rsidP="00B30FB7">
      <w:pPr>
        <w:rPr>
          <w:rFonts w:eastAsia="Times New Roman"/>
          <w:lang w:eastAsia="lt-LT"/>
        </w:rPr>
      </w:pPr>
      <w:r w:rsidRPr="00803E99">
        <w:rPr>
          <w:rFonts w:eastAsia="Times New Roman"/>
          <w:lang w:eastAsia="lt-LT"/>
        </w:rPr>
        <w:t>50</w:t>
      </w:r>
      <w:r w:rsidR="00410562" w:rsidRPr="00803E99">
        <w:rPr>
          <w:rFonts w:eastAsia="Times New Roman"/>
          <w:lang w:eastAsia="lt-LT"/>
        </w:rPr>
        <w:t xml:space="preserve">. </w:t>
      </w:r>
      <w:r w:rsidR="00410562" w:rsidRPr="00803E99">
        <w:rPr>
          <w:rFonts w:eastAsia="Times New Roman"/>
          <w:i/>
          <w:lang w:eastAsia="lt-LT"/>
        </w:rPr>
        <w:t xml:space="preserve">(Jei taikoma, nurodomi kiti papildomi </w:t>
      </w:r>
      <w:r w:rsidR="003A4AEE" w:rsidRPr="00803E99">
        <w:rPr>
          <w:rFonts w:eastAsia="Times New Roman"/>
          <w:i/>
          <w:lang w:eastAsia="lt-LT"/>
        </w:rPr>
        <w:t xml:space="preserve">išlaidų </w:t>
      </w:r>
      <w:r w:rsidR="00410562" w:rsidRPr="00803E99">
        <w:rPr>
          <w:rFonts w:eastAsia="Times New Roman"/>
          <w:i/>
          <w:lang w:eastAsia="lt-LT"/>
        </w:rPr>
        <w:t>reikalavimai, kurie neb</w:t>
      </w:r>
      <w:r w:rsidR="00F519DC" w:rsidRPr="00803E99">
        <w:rPr>
          <w:rFonts w:eastAsia="Times New Roman"/>
          <w:i/>
          <w:lang w:eastAsia="lt-LT"/>
        </w:rPr>
        <w:t xml:space="preserve">uvo nurodyti </w:t>
      </w:r>
      <w:r w:rsidR="000A7410" w:rsidRPr="00803E99">
        <w:rPr>
          <w:rFonts w:eastAsia="Times New Roman"/>
          <w:i/>
          <w:lang w:eastAsia="lt-LT"/>
        </w:rPr>
        <w:t xml:space="preserve">kituose šio </w:t>
      </w:r>
      <w:r w:rsidR="00F519DC" w:rsidRPr="00803E99">
        <w:rPr>
          <w:rFonts w:eastAsia="Times New Roman"/>
          <w:i/>
          <w:lang w:eastAsia="lt-LT"/>
        </w:rPr>
        <w:t xml:space="preserve">Aprašo </w:t>
      </w:r>
      <w:r w:rsidR="000A7410" w:rsidRPr="00803E99">
        <w:rPr>
          <w:rFonts w:eastAsia="Times New Roman"/>
          <w:i/>
          <w:lang w:eastAsia="lt-LT"/>
        </w:rPr>
        <w:t>skyriaus</w:t>
      </w:r>
      <w:r w:rsidR="00410562" w:rsidRPr="00803E99">
        <w:rPr>
          <w:rFonts w:eastAsia="Times New Roman"/>
          <w:i/>
          <w:lang w:eastAsia="lt-LT"/>
        </w:rPr>
        <w:t xml:space="preserve"> punkt</w:t>
      </w:r>
      <w:r w:rsidR="0007140E" w:rsidRPr="00803E99">
        <w:rPr>
          <w:rFonts w:eastAsia="Times New Roman"/>
          <w:i/>
          <w:lang w:eastAsia="lt-LT"/>
        </w:rPr>
        <w:t>uose</w:t>
      </w:r>
      <w:r w:rsidR="00A2784E" w:rsidRPr="00803E99">
        <w:rPr>
          <w:rFonts w:eastAsia="Times New Roman"/>
          <w:i/>
          <w:lang w:eastAsia="lt-LT"/>
        </w:rPr>
        <w:t xml:space="preserve">. </w:t>
      </w:r>
      <w:r w:rsidR="00A2784E" w:rsidRPr="00803E99">
        <w:rPr>
          <w:i/>
        </w:rPr>
        <w:t xml:space="preserve">Taip pat, jei taikoma, nurodomi </w:t>
      </w:r>
      <w:r w:rsidR="003B1312" w:rsidRPr="00803E99">
        <w:rPr>
          <w:i/>
        </w:rPr>
        <w:t>projekto išlaid</w:t>
      </w:r>
      <w:r w:rsidR="003A4AEE" w:rsidRPr="00803E99">
        <w:rPr>
          <w:i/>
        </w:rPr>
        <w:t>ų reikalavimai</w:t>
      </w:r>
      <w:r w:rsidR="00A2784E" w:rsidRPr="00803E99">
        <w:rPr>
          <w:i/>
        </w:rPr>
        <w:t xml:space="preserve">, susiję su valstybės pagalbos arba </w:t>
      </w:r>
      <w:r w:rsidR="00A2784E" w:rsidRPr="00803E99">
        <w:t>de minimis</w:t>
      </w:r>
      <w:r w:rsidR="00A2784E" w:rsidRPr="00803E99">
        <w:rPr>
          <w:i/>
        </w:rPr>
        <w:t xml:space="preserve"> pagalbos teikimu. Prireikus reikalavimai</w:t>
      </w:r>
      <w:r w:rsidR="003B1312" w:rsidRPr="00803E99">
        <w:rPr>
          <w:i/>
        </w:rPr>
        <w:t xml:space="preserve">, susiję su valstybės pagalbos arba </w:t>
      </w:r>
      <w:r w:rsidR="003B1312" w:rsidRPr="00803E99">
        <w:t>de minimis</w:t>
      </w:r>
      <w:r w:rsidR="003B1312" w:rsidRPr="00803E99">
        <w:rPr>
          <w:i/>
        </w:rPr>
        <w:t xml:space="preserve"> pagalbos teikimu, </w:t>
      </w:r>
      <w:r w:rsidR="00A2784E" w:rsidRPr="00803E99">
        <w:rPr>
          <w:i/>
        </w:rPr>
        <w:t xml:space="preserve">gali būti </w:t>
      </w:r>
      <w:r w:rsidR="003A4AEE" w:rsidRPr="00803E99">
        <w:rPr>
          <w:i/>
        </w:rPr>
        <w:t xml:space="preserve">išdėstomi </w:t>
      </w:r>
      <w:r w:rsidR="00A2784E" w:rsidRPr="00803E99">
        <w:rPr>
          <w:i/>
        </w:rPr>
        <w:t>atskirame Aprašo skyriuje</w:t>
      </w:r>
      <w:r w:rsidR="00410562" w:rsidRPr="00803E99">
        <w:rPr>
          <w:rFonts w:eastAsia="Times New Roman"/>
          <w:i/>
          <w:lang w:eastAsia="lt-LT"/>
        </w:rPr>
        <w:t>).</w:t>
      </w:r>
      <w:r w:rsidR="00410562" w:rsidRPr="00803E99">
        <w:rPr>
          <w:rFonts w:eastAsia="Times New Roman"/>
          <w:lang w:eastAsia="lt-LT"/>
        </w:rPr>
        <w:t xml:space="preserve"> </w:t>
      </w:r>
    </w:p>
    <w:p w:rsidR="003656A7" w:rsidRPr="00803E99" w:rsidRDefault="003656A7" w:rsidP="00B30FB7">
      <w:pPr>
        <w:rPr>
          <w:lang w:eastAsia="lt-LT"/>
        </w:rPr>
      </w:pPr>
    </w:p>
    <w:p w:rsidR="00871EF1" w:rsidRPr="00803E99" w:rsidRDefault="00924EB7" w:rsidP="00B42EBF">
      <w:pPr>
        <w:pStyle w:val="Antrat1"/>
        <w:rPr>
          <w:lang w:eastAsia="lt-LT"/>
        </w:rPr>
      </w:pPr>
      <w:r w:rsidRPr="00803E99">
        <w:rPr>
          <w:lang w:eastAsia="lt-LT"/>
        </w:rPr>
        <w:t>V</w:t>
      </w:r>
      <w:r w:rsidR="00871EF1" w:rsidRPr="00803E99">
        <w:rPr>
          <w:lang w:eastAsia="lt-LT"/>
        </w:rPr>
        <w:t xml:space="preserve"> SKYRIUS</w:t>
      </w:r>
    </w:p>
    <w:p w:rsidR="00924EB7" w:rsidRPr="00803E99" w:rsidRDefault="00924EB7" w:rsidP="00B42EBF">
      <w:pPr>
        <w:pStyle w:val="Antrat1"/>
        <w:rPr>
          <w:lang w:eastAsia="lt-LT"/>
        </w:rPr>
      </w:pPr>
      <w:r w:rsidRPr="00803E99">
        <w:rPr>
          <w:lang w:eastAsia="lt-LT"/>
        </w:rPr>
        <w:t xml:space="preserve"> PARAIŠKŲ RENGIMAS, PAREIŠKĖJŲ INFORMAVIMAS, KONSULTAVIMAS, PARAIŠKŲ TEIKIMAS IR VERTINIMAS</w:t>
      </w:r>
    </w:p>
    <w:p w:rsidR="00871EF1" w:rsidRPr="00803E99" w:rsidRDefault="00871EF1" w:rsidP="00B30FB7">
      <w:pPr>
        <w:rPr>
          <w:lang w:eastAsia="lt-LT"/>
        </w:rPr>
      </w:pPr>
    </w:p>
    <w:p w:rsidR="000F23B1" w:rsidRPr="00803E99" w:rsidRDefault="00FF108E" w:rsidP="00B30FB7">
      <w:r w:rsidRPr="00803E99">
        <w:t>51</w:t>
      </w:r>
      <w:r w:rsidR="009D1AD3" w:rsidRPr="00803E99">
        <w:t xml:space="preserve">. </w:t>
      </w:r>
      <w:r w:rsidR="009D1AD3" w:rsidRPr="00803E99">
        <w:rPr>
          <w:i/>
        </w:rPr>
        <w:t>(</w:t>
      </w:r>
      <w:r w:rsidR="00680203" w:rsidRPr="00803E99">
        <w:rPr>
          <w:i/>
        </w:rPr>
        <w:t>Punktas t</w:t>
      </w:r>
      <w:r w:rsidR="009D1AD3" w:rsidRPr="00803E99">
        <w:rPr>
          <w:i/>
        </w:rPr>
        <w:t>aikoma</w:t>
      </w:r>
      <w:r w:rsidR="00680203" w:rsidRPr="00803E99">
        <w:rPr>
          <w:i/>
        </w:rPr>
        <w:t>s</w:t>
      </w:r>
      <w:r w:rsidR="009D1AD3" w:rsidRPr="00803E99">
        <w:rPr>
          <w:i/>
        </w:rPr>
        <w:t xml:space="preserve">, jei </w:t>
      </w:r>
      <w:r w:rsidR="00E059A3" w:rsidRPr="00803E99">
        <w:rPr>
          <w:i/>
        </w:rPr>
        <w:t xml:space="preserve">projektai atrenkami </w:t>
      </w:r>
      <w:r w:rsidR="009D1AD3" w:rsidRPr="00803E99">
        <w:rPr>
          <w:i/>
        </w:rPr>
        <w:t xml:space="preserve">valstybės ar regionų projektų </w:t>
      </w:r>
      <w:r w:rsidR="00E059A3" w:rsidRPr="00803E99">
        <w:rPr>
          <w:i/>
        </w:rPr>
        <w:t>planavimo būdu)</w:t>
      </w:r>
      <w:r w:rsidR="009D1AD3" w:rsidRPr="00803E99">
        <w:t xml:space="preserve"> </w:t>
      </w:r>
      <w:r w:rsidR="009D1AD3" w:rsidRPr="00803E99">
        <w:rPr>
          <w:u w:val="single"/>
        </w:rPr>
        <w:t>Galimi pareiškėjai</w:t>
      </w:r>
      <w:r w:rsidR="00680203" w:rsidRPr="00803E99">
        <w:rPr>
          <w:u w:val="single"/>
        </w:rPr>
        <w:t xml:space="preserve"> / (</w:t>
      </w:r>
      <w:r w:rsidR="00680203" w:rsidRPr="00803E99">
        <w:rPr>
          <w:i/>
          <w:u w:val="single"/>
        </w:rPr>
        <w:t xml:space="preserve">regionų projektų planavimo atveju:) </w:t>
      </w:r>
      <w:r w:rsidR="0008429C" w:rsidRPr="00803E99">
        <w:rPr>
          <w:u w:val="single"/>
        </w:rPr>
        <w:t>S</w:t>
      </w:r>
      <w:r w:rsidR="00680203" w:rsidRPr="00803E99">
        <w:rPr>
          <w:u w:val="single"/>
        </w:rPr>
        <w:t>avivaldybių vykdomosios institucijos</w:t>
      </w:r>
      <w:r w:rsidR="0008429C" w:rsidRPr="00803E99">
        <w:rPr>
          <w:u w:val="single"/>
        </w:rPr>
        <w:t xml:space="preserve"> (toliau – savivaldybių institucijos)</w:t>
      </w:r>
      <w:r w:rsidR="009D1AD3" w:rsidRPr="00803E99">
        <w:t xml:space="preserve"> iki _________________ </w:t>
      </w:r>
      <w:r w:rsidR="009D1AD3" w:rsidRPr="00803E99">
        <w:rPr>
          <w:i/>
        </w:rPr>
        <w:t>(</w:t>
      </w:r>
      <w:r w:rsidR="00363C32" w:rsidRPr="00803E99">
        <w:rPr>
          <w:i/>
        </w:rPr>
        <w:t>M</w:t>
      </w:r>
      <w:r w:rsidR="00205EAF" w:rsidRPr="00803E99">
        <w:rPr>
          <w:i/>
        </w:rPr>
        <w:t>inisterija nurodo terminą</w:t>
      </w:r>
      <w:r w:rsidR="004A3055" w:rsidRPr="00803E99">
        <w:rPr>
          <w:i/>
        </w:rPr>
        <w:t xml:space="preserve"> (-us) arba dokumentą, kuriame bus nurodytas terminas (-ai)</w:t>
      </w:r>
      <w:r w:rsidR="00D97277" w:rsidRPr="00803E99">
        <w:rPr>
          <w:i/>
        </w:rPr>
        <w:t xml:space="preserve">; regionų projektų atveju rekomenduojama </w:t>
      </w:r>
      <w:r w:rsidR="00D97277" w:rsidRPr="00803E99">
        <w:rPr>
          <w:i/>
          <w:iCs/>
        </w:rPr>
        <w:t xml:space="preserve">nustatyti, kad projektiniai pasiūlymai teikiami iki </w:t>
      </w:r>
      <w:r w:rsidR="00D97277" w:rsidRPr="00C4067F">
        <w:rPr>
          <w:i/>
        </w:rPr>
        <w:t>Regiono plėtros tarybos sekretoriato</w:t>
      </w:r>
      <w:r w:rsidR="00D97277" w:rsidRPr="00803E99">
        <w:rPr>
          <w:i/>
          <w:iCs/>
        </w:rPr>
        <w:t xml:space="preserve"> kvietime teikti projektinius pasiūlymus nurodyto termino</w:t>
      </w:r>
      <w:r w:rsidR="009D1AD3" w:rsidRPr="00803E99">
        <w:rPr>
          <w:i/>
        </w:rPr>
        <w:t>)</w:t>
      </w:r>
      <w:r w:rsidR="009D1AD3" w:rsidRPr="00803E99">
        <w:t xml:space="preserve"> turi </w:t>
      </w:r>
      <w:r w:rsidR="00363C32" w:rsidRPr="00803E99">
        <w:rPr>
          <w:u w:val="single"/>
        </w:rPr>
        <w:t>M</w:t>
      </w:r>
      <w:r w:rsidR="009D1AD3" w:rsidRPr="00803E99">
        <w:rPr>
          <w:u w:val="single"/>
        </w:rPr>
        <w:t>inisterijai</w:t>
      </w:r>
      <w:r w:rsidR="00871EF1" w:rsidRPr="00803E99">
        <w:rPr>
          <w:u w:val="single"/>
        </w:rPr>
        <w:t xml:space="preserve"> </w:t>
      </w:r>
      <w:r w:rsidR="009D1AD3" w:rsidRPr="00803E99">
        <w:rPr>
          <w:u w:val="single"/>
        </w:rPr>
        <w:t>/ Regiono plėtros taryb</w:t>
      </w:r>
      <w:r w:rsidR="00735134" w:rsidRPr="00803E99">
        <w:rPr>
          <w:u w:val="single"/>
        </w:rPr>
        <w:t>os sekretoriatui</w:t>
      </w:r>
      <w:r w:rsidR="009D1AD3" w:rsidRPr="00803E99">
        <w:t xml:space="preserve"> </w:t>
      </w:r>
      <w:r w:rsidR="001B4A70" w:rsidRPr="00803E99">
        <w:t xml:space="preserve">raštu </w:t>
      </w:r>
      <w:r w:rsidR="009D1AD3" w:rsidRPr="00803E99">
        <w:t xml:space="preserve">pateikti </w:t>
      </w:r>
      <w:r w:rsidR="009D1AD3" w:rsidRPr="00803E99">
        <w:rPr>
          <w:u w:val="single"/>
        </w:rPr>
        <w:t xml:space="preserve">projektinį pasiūlymą </w:t>
      </w:r>
      <w:r w:rsidR="00680203" w:rsidRPr="00803E99">
        <w:rPr>
          <w:u w:val="single"/>
        </w:rPr>
        <w:t xml:space="preserve">dėl valstybės projekto įgyvendinimo / projektinius pasiūlymus dėl regiono projektų įgyvendinimo </w:t>
      </w:r>
      <w:r w:rsidR="00680203" w:rsidRPr="00803E99">
        <w:t xml:space="preserve">(toliau – projektinis pasiūlymas) </w:t>
      </w:r>
      <w:r w:rsidR="009D1AD3" w:rsidRPr="00803E99">
        <w:t xml:space="preserve">pagal formą, </w:t>
      </w:r>
      <w:r w:rsidR="009D1AD3" w:rsidRPr="00C4067F">
        <w:rPr>
          <w:u w:val="single"/>
        </w:rPr>
        <w:t xml:space="preserve">nustatytą </w:t>
      </w:r>
      <w:r w:rsidR="009D1AD3" w:rsidRPr="00803E99">
        <w:rPr>
          <w:u w:val="single"/>
        </w:rPr>
        <w:t>Aprašo</w:t>
      </w:r>
      <w:r w:rsidR="009D1AD3" w:rsidRPr="00C4067F">
        <w:t xml:space="preserve"> ___</w:t>
      </w:r>
      <w:r w:rsidR="009D1AD3" w:rsidRPr="00803E99">
        <w:rPr>
          <w:u w:val="single"/>
        </w:rPr>
        <w:t xml:space="preserve"> </w:t>
      </w:r>
      <w:r w:rsidR="009D1AD3" w:rsidRPr="00803E99">
        <w:rPr>
          <w:i/>
          <w:u w:val="single"/>
        </w:rPr>
        <w:lastRenderedPageBreak/>
        <w:t>(įrašomas Aprašo priedo numeris)</w:t>
      </w:r>
      <w:r w:rsidR="009D1AD3" w:rsidRPr="00803E99">
        <w:rPr>
          <w:u w:val="single"/>
        </w:rPr>
        <w:t xml:space="preserve"> priede</w:t>
      </w:r>
      <w:r w:rsidR="00871EF1" w:rsidRPr="00803E99">
        <w:rPr>
          <w:u w:val="single"/>
        </w:rPr>
        <w:t xml:space="preserve"> </w:t>
      </w:r>
      <w:r w:rsidR="0003739D" w:rsidRPr="00803E99">
        <w:rPr>
          <w:u w:val="single"/>
        </w:rPr>
        <w:t>/ nustatytą regionų</w:t>
      </w:r>
      <w:r w:rsidR="00871EF1" w:rsidRPr="00803E99">
        <w:rPr>
          <w:u w:val="single"/>
        </w:rPr>
        <w:t xml:space="preserve"> </w:t>
      </w:r>
      <w:r w:rsidR="0003739D" w:rsidRPr="00803E99">
        <w:rPr>
          <w:u w:val="single"/>
        </w:rPr>
        <w:t>/ valstybės projektų atrankos tvarkos apraše</w:t>
      </w:r>
      <w:r w:rsidR="0003739D" w:rsidRPr="00C4067F">
        <w:t xml:space="preserve">, patvirtintame _________ ministro _____ m. _________ d. įsakymu Nr._____ </w:t>
      </w:r>
      <w:r w:rsidR="00AA64E1" w:rsidRPr="00C4067F">
        <w:t>„Dėl ______________“</w:t>
      </w:r>
      <w:r w:rsidR="008C1734" w:rsidRPr="00C4067F">
        <w:t>, kuris</w:t>
      </w:r>
      <w:r w:rsidR="0003739D" w:rsidRPr="00C4067F">
        <w:t xml:space="preserve"> </w:t>
      </w:r>
      <w:r w:rsidR="008C1734" w:rsidRPr="00C4067F">
        <w:t xml:space="preserve">skelbiamas </w:t>
      </w:r>
      <w:r w:rsidR="0003739D" w:rsidRPr="00803E99">
        <w:t xml:space="preserve">ES struktūrinių fondų </w:t>
      </w:r>
      <w:r w:rsidR="0003739D" w:rsidRPr="00C4067F">
        <w:t>svetainėje</w:t>
      </w:r>
      <w:r w:rsidR="0003739D" w:rsidRPr="00803E99">
        <w:rPr>
          <w:u w:val="single"/>
        </w:rPr>
        <w:t xml:space="preserve"> www.esinvesticijos.lt</w:t>
      </w:r>
      <w:r w:rsidR="009D1AD3" w:rsidRPr="00803E99">
        <w:t xml:space="preserve">. Kartu su projektiniu pasiūlymu </w:t>
      </w:r>
      <w:r w:rsidR="009D1AD3" w:rsidRPr="00803E99">
        <w:rPr>
          <w:u w:val="single"/>
        </w:rPr>
        <w:t>galimi pareiškėjai</w:t>
      </w:r>
      <w:r w:rsidR="00680203" w:rsidRPr="00803E99">
        <w:rPr>
          <w:u w:val="single"/>
        </w:rPr>
        <w:t xml:space="preserve"> / savivaldybių institucijos</w:t>
      </w:r>
      <w:r w:rsidR="009D1AD3" w:rsidRPr="00803E99">
        <w:rPr>
          <w:u w:val="single"/>
        </w:rPr>
        <w:t xml:space="preserve"> </w:t>
      </w:r>
      <w:r w:rsidR="009D1AD3" w:rsidRPr="00803E99">
        <w:t>turi pateikti:</w:t>
      </w:r>
    </w:p>
    <w:p w:rsidR="009D1AD3" w:rsidRPr="00803E99" w:rsidRDefault="00FF108E" w:rsidP="008C1734">
      <w:pPr>
        <w:pStyle w:val="Sraopastraipa"/>
        <w:ind w:left="0"/>
      </w:pPr>
      <w:r w:rsidRPr="00803E99">
        <w:t>51</w:t>
      </w:r>
      <w:r w:rsidR="009D1AD3" w:rsidRPr="00803E99">
        <w:t xml:space="preserve">.1. </w:t>
      </w:r>
      <w:r w:rsidR="009D1AD3" w:rsidRPr="00803E99">
        <w:rPr>
          <w:i/>
        </w:rPr>
        <w:t>(jei taikoma</w:t>
      </w:r>
      <w:r w:rsidR="00F27732" w:rsidRPr="00803E99">
        <w:rPr>
          <w:i/>
        </w:rPr>
        <w:t xml:space="preserve"> arba gali būti taikoma</w:t>
      </w:r>
      <w:r w:rsidR="00795423" w:rsidRPr="00803E99">
        <w:rPr>
          <w:i/>
        </w:rPr>
        <w:t xml:space="preserve"> pagal PAFT </w:t>
      </w:r>
      <w:r w:rsidR="00795423" w:rsidRPr="00803E99">
        <w:rPr>
          <w:i/>
          <w:lang w:val="en-US"/>
        </w:rPr>
        <w:t>67</w:t>
      </w:r>
      <w:r w:rsidR="008C1734" w:rsidRPr="00803E99">
        <w:rPr>
          <w:i/>
          <w:vertAlign w:val="superscript"/>
          <w:lang w:val="en-US"/>
        </w:rPr>
        <w:t>1</w:t>
      </w:r>
      <w:r w:rsidR="00795423" w:rsidRPr="00803E99">
        <w:rPr>
          <w:i/>
        </w:rPr>
        <w:t xml:space="preserve"> punktą</w:t>
      </w:r>
      <w:r w:rsidR="009D1AD3" w:rsidRPr="00803E99">
        <w:rPr>
          <w:i/>
        </w:rPr>
        <w:t xml:space="preserve">) </w:t>
      </w:r>
      <w:r w:rsidR="009D1AD3" w:rsidRPr="00803E99">
        <w:t>investicijų projektą, parengtą pagal Investicijų projektų, kuriems siekiama gauti finansavimą iš Europos Sąjungos struktūrinės paramos ir</w:t>
      </w:r>
      <w:r w:rsidR="00F27732" w:rsidRPr="00803E99">
        <w:t xml:space="preserve"> / ar</w:t>
      </w:r>
      <w:r w:rsidR="009D1AD3" w:rsidRPr="00803E99">
        <w:t xml:space="preserve"> valstybės biudžeto lėšų, rengimo metodiką</w:t>
      </w:r>
      <w:r w:rsidR="00F27732" w:rsidRPr="00803E99">
        <w:t>, kuri</w:t>
      </w:r>
      <w:r w:rsidR="009D1AD3" w:rsidRPr="00803E99">
        <w:t xml:space="preserve"> skelbiama ES struktūrinių fondų svetainėje </w:t>
      </w:r>
      <w:hyperlink r:id="rId13" w:history="1">
        <w:r w:rsidR="00795423" w:rsidRPr="00803E99">
          <w:rPr>
            <w:rStyle w:val="Hipersaitas"/>
          </w:rPr>
          <w:t>www.esinvesticijos.lt</w:t>
        </w:r>
      </w:hyperlink>
      <w:r w:rsidR="00795423" w:rsidRPr="00803E99">
        <w:t xml:space="preserve">, </w:t>
      </w:r>
      <w:r w:rsidR="00795423" w:rsidRPr="00803E99">
        <w:rPr>
          <w:i/>
        </w:rPr>
        <w:t>(kai nėra žinoma, kokia projekto investicijų suma</w:t>
      </w:r>
      <w:r w:rsidR="00F27732" w:rsidRPr="00803E99">
        <w:rPr>
          <w:i/>
        </w:rPr>
        <w:t>, papildomai nurodoma:</w:t>
      </w:r>
      <w:r w:rsidR="00795423" w:rsidRPr="00803E99">
        <w:rPr>
          <w:i/>
        </w:rPr>
        <w:t>)</w:t>
      </w:r>
      <w:r w:rsidR="00795423" w:rsidRPr="00803E99">
        <w:t xml:space="preserve"> </w:t>
      </w:r>
      <w:r w:rsidR="00F27732" w:rsidRPr="00803E99">
        <w:t xml:space="preserve">jei projektu </w:t>
      </w:r>
      <w:r w:rsidR="00F27732" w:rsidRPr="00803E99">
        <w:rPr>
          <w:bCs/>
        </w:rPr>
        <w:t xml:space="preserve">siekiama investuoti į turtą arba infrastruktūrą, reikalingą viešosioms paslaugoms, kaip jos apibrėžtos Viešojo administravimo įstatyme, teikti, ir </w:t>
      </w:r>
      <w:r w:rsidR="00F27732" w:rsidRPr="00803E99">
        <w:t>projektui įgyvendinti suplanuotų investicijų į nurodytus investavimo objektus išlaidų suma, išskyrus (atėmus) joms tenkantį pirkimo ir (arba) importo pridėtinės vertės mokestį (toliau – PVM) ir išlaidas, kurios apmokamos supaprastintai pagal iš anksto nustatytus dydžius (fiksuotuosius įkainius, fiksuotąsias sumas arba fiksuotąsias normas), viršija 300 000 eurų</w:t>
      </w:r>
      <w:r w:rsidR="00AE6B23" w:rsidRPr="00803E99">
        <w:t xml:space="preserve">. Kartu pateikiamas į elektroninę laikmeną įrašytas investicijų projektas, taip pat jo priedai – sąnaudų ir naudos analizės ir (arba) sąnaudų efektyvumo analizės </w:t>
      </w:r>
      <w:r w:rsidR="00557C8A" w:rsidRPr="00803E99">
        <w:t xml:space="preserve">rezultatų lentelės </w:t>
      </w:r>
      <w:r w:rsidR="00AE6B23" w:rsidRPr="00803E99">
        <w:t>Excel formatu</w:t>
      </w:r>
      <w:r w:rsidR="009D1AD3" w:rsidRPr="00803E99">
        <w:t xml:space="preserve">; </w:t>
      </w:r>
    </w:p>
    <w:p w:rsidR="009D1AD3" w:rsidRPr="00803E99" w:rsidRDefault="00FF108E" w:rsidP="008C1734">
      <w:pPr>
        <w:pStyle w:val="Sraopastraipa"/>
        <w:ind w:left="0"/>
        <w:rPr>
          <w:i/>
        </w:rPr>
      </w:pPr>
      <w:r w:rsidRPr="00803E99">
        <w:t>51</w:t>
      </w:r>
      <w:r w:rsidR="009D1AD3" w:rsidRPr="00803E99">
        <w:t xml:space="preserve">.2. </w:t>
      </w:r>
      <w:r w:rsidR="009D1AD3" w:rsidRPr="00803E99">
        <w:rPr>
          <w:i/>
        </w:rPr>
        <w:t xml:space="preserve">(jei </w:t>
      </w:r>
      <w:r w:rsidR="00557C8A" w:rsidRPr="00803E99">
        <w:rPr>
          <w:i/>
        </w:rPr>
        <w:t xml:space="preserve">pagal PAFT </w:t>
      </w:r>
      <w:r w:rsidR="00557C8A" w:rsidRPr="00803E99">
        <w:rPr>
          <w:i/>
          <w:lang w:val="en-US"/>
        </w:rPr>
        <w:t>67</w:t>
      </w:r>
      <w:r w:rsidR="00557C8A" w:rsidRPr="00803E99">
        <w:rPr>
          <w:i/>
          <w:vertAlign w:val="superscript"/>
          <w:lang w:val="en-US"/>
        </w:rPr>
        <w:t>1</w:t>
      </w:r>
      <w:r w:rsidR="00557C8A" w:rsidRPr="00803E99">
        <w:rPr>
          <w:i/>
        </w:rPr>
        <w:t xml:space="preserve"> punktą </w:t>
      </w:r>
      <w:r w:rsidR="00D32753" w:rsidRPr="00803E99">
        <w:rPr>
          <w:i/>
        </w:rPr>
        <w:t xml:space="preserve">Aprašo </w:t>
      </w:r>
      <w:r w:rsidR="000A7410" w:rsidRPr="00803E99">
        <w:rPr>
          <w:i/>
        </w:rPr>
        <w:t>5</w:t>
      </w:r>
      <w:r w:rsidR="00B16B16" w:rsidRPr="00803E99">
        <w:rPr>
          <w:i/>
        </w:rPr>
        <w:t>1</w:t>
      </w:r>
      <w:r w:rsidR="00F27732" w:rsidRPr="00803E99">
        <w:rPr>
          <w:i/>
        </w:rPr>
        <w:t>.1 papunktis</w:t>
      </w:r>
      <w:r w:rsidR="00557C8A" w:rsidRPr="00803E99">
        <w:rPr>
          <w:i/>
        </w:rPr>
        <w:t xml:space="preserve"> neturi būti taikomas</w:t>
      </w:r>
      <w:r w:rsidR="00F27732" w:rsidRPr="00803E99">
        <w:rPr>
          <w:i/>
        </w:rPr>
        <w:t>, ministerija</w:t>
      </w:r>
      <w:r w:rsidR="00557C8A" w:rsidRPr="00803E99">
        <w:rPr>
          <w:i/>
        </w:rPr>
        <w:t>, atsižvelgdama į investicijų pobūdį ir apimtis</w:t>
      </w:r>
      <w:r w:rsidR="00F27732" w:rsidRPr="00803E99">
        <w:rPr>
          <w:i/>
        </w:rPr>
        <w:t xml:space="preserve"> </w:t>
      </w:r>
      <w:r w:rsidR="00557C8A" w:rsidRPr="00803E99">
        <w:rPr>
          <w:i/>
        </w:rPr>
        <w:t xml:space="preserve">vis tiek </w:t>
      </w:r>
      <w:r w:rsidR="00F27732" w:rsidRPr="00803E99">
        <w:rPr>
          <w:i/>
        </w:rPr>
        <w:t>gali nurodyti</w:t>
      </w:r>
      <w:r w:rsidR="00557C8A" w:rsidRPr="00803E99">
        <w:rPr>
          <w:i/>
        </w:rPr>
        <w:t xml:space="preserve">, kad turi būti teikiamas investicijų projektas, </w:t>
      </w:r>
      <w:r w:rsidR="007F26A7" w:rsidRPr="00803E99">
        <w:rPr>
          <w:i/>
        </w:rPr>
        <w:t xml:space="preserve">nagrinėjant tik vieną alternatyvą arba atliekant alternatyvų analizę pagal </w:t>
      </w:r>
      <w:r w:rsidR="00EF2C18" w:rsidRPr="00803E99">
        <w:rPr>
          <w:i/>
        </w:rPr>
        <w:t xml:space="preserve">Optimalios projekto įgyvendinimo alternatyvos pasirinkimo kokybės vertinimo </w:t>
      </w:r>
      <w:r w:rsidR="009D1AD3" w:rsidRPr="00803E99">
        <w:rPr>
          <w:i/>
        </w:rPr>
        <w:t>metodik</w:t>
      </w:r>
      <w:r w:rsidR="00291667" w:rsidRPr="00803E99">
        <w:rPr>
          <w:i/>
        </w:rPr>
        <w:t>ą, kuri</w:t>
      </w:r>
      <w:r w:rsidR="009D1AD3" w:rsidRPr="00803E99">
        <w:rPr>
          <w:i/>
        </w:rPr>
        <w:t xml:space="preserve"> skelbiama ES struktūrinių fondų svetainėje</w:t>
      </w:r>
      <w:r w:rsidR="00C878CC" w:rsidRPr="00803E99">
        <w:rPr>
          <w:i/>
        </w:rPr>
        <w:t xml:space="preserve"> </w:t>
      </w:r>
      <w:hyperlink r:id="rId14" w:history="1">
        <w:r w:rsidR="00F27732" w:rsidRPr="00803E99">
          <w:rPr>
            <w:rStyle w:val="Hipersaitas"/>
            <w:i/>
          </w:rPr>
          <w:t>www.esinvesticijos.lt</w:t>
        </w:r>
      </w:hyperlink>
      <w:r w:rsidR="007F26A7" w:rsidRPr="00803E99">
        <w:rPr>
          <w:i/>
        </w:rPr>
        <w:t>)</w:t>
      </w:r>
      <w:r w:rsidR="005114CA" w:rsidRPr="00803E99">
        <w:rPr>
          <w:i/>
        </w:rPr>
        <w:t>;</w:t>
      </w:r>
      <w:r w:rsidR="009D1AD3" w:rsidRPr="00803E99">
        <w:rPr>
          <w:i/>
        </w:rPr>
        <w:t xml:space="preserve"> </w:t>
      </w:r>
    </w:p>
    <w:p w:rsidR="009D1AD3" w:rsidRPr="00803E99" w:rsidRDefault="00FF108E" w:rsidP="008C1734">
      <w:pPr>
        <w:pStyle w:val="Sraopastraipa"/>
        <w:ind w:left="0"/>
      </w:pPr>
      <w:r w:rsidRPr="00803E99">
        <w:t>51</w:t>
      </w:r>
      <w:r w:rsidR="009D1AD3" w:rsidRPr="00803E99">
        <w:t xml:space="preserve">.3. </w:t>
      </w:r>
      <w:r w:rsidR="009D1AD3" w:rsidRPr="00803E99">
        <w:rPr>
          <w:i/>
        </w:rPr>
        <w:t>(</w:t>
      </w:r>
      <w:r w:rsidR="00205EAF" w:rsidRPr="00803E99">
        <w:rPr>
          <w:i/>
        </w:rPr>
        <w:t xml:space="preserve">jei taikoma, </w:t>
      </w:r>
      <w:r w:rsidR="009D1AD3" w:rsidRPr="00803E99">
        <w:rPr>
          <w:i/>
        </w:rPr>
        <w:t xml:space="preserve">nurodomi kiti dokumentai, kurie turės būti pateikti kartu su projektiniu pasiūlymu). </w:t>
      </w:r>
    </w:p>
    <w:p w:rsidR="009D1AD3" w:rsidRPr="00803E99" w:rsidRDefault="00FF108E" w:rsidP="00B30FB7">
      <w:pPr>
        <w:rPr>
          <w:rFonts w:eastAsia="Times New Roman"/>
          <w:lang w:eastAsia="lt-LT"/>
        </w:rPr>
      </w:pPr>
      <w:r w:rsidRPr="00803E99">
        <w:t>52</w:t>
      </w:r>
      <w:r w:rsidR="009D1AD3" w:rsidRPr="00803E99">
        <w:t>.</w:t>
      </w:r>
      <w:r w:rsidR="009D1AD3" w:rsidRPr="00803E99">
        <w:rPr>
          <w:i/>
        </w:rPr>
        <w:t xml:space="preserve"> </w:t>
      </w:r>
      <w:r w:rsidR="00E059A3" w:rsidRPr="00803E99">
        <w:rPr>
          <w:i/>
        </w:rPr>
        <w:t>(Taikoma, jei projektai atrenkami valstybės ar regionų projektų planavimo būdu)</w:t>
      </w:r>
      <w:r w:rsidR="009D1AD3" w:rsidRPr="00803E99">
        <w:t xml:space="preserve"> </w:t>
      </w:r>
      <w:r w:rsidR="009D1AD3" w:rsidRPr="00803E99">
        <w:rPr>
          <w:u w:val="single"/>
        </w:rPr>
        <w:t>Ministerija</w:t>
      </w:r>
      <w:r w:rsidR="00BF371D" w:rsidRPr="00803E99">
        <w:rPr>
          <w:u w:val="single"/>
        </w:rPr>
        <w:t>, įvertinusi projektinius pasiūlymus,</w:t>
      </w:r>
      <w:r w:rsidR="005114CA" w:rsidRPr="00803E99">
        <w:rPr>
          <w:u w:val="single"/>
        </w:rPr>
        <w:t xml:space="preserve"> </w:t>
      </w:r>
      <w:r w:rsidR="009D1AD3" w:rsidRPr="00803E99">
        <w:rPr>
          <w:u w:val="single"/>
        </w:rPr>
        <w:t>/ Regiono plėtros taryba</w:t>
      </w:r>
      <w:r w:rsidR="00835B55" w:rsidRPr="00803E99">
        <w:rPr>
          <w:u w:val="single"/>
        </w:rPr>
        <w:t>,</w:t>
      </w:r>
      <w:r w:rsidR="009D1AD3" w:rsidRPr="00803E99">
        <w:rPr>
          <w:u w:val="single"/>
        </w:rPr>
        <w:t xml:space="preserve"> </w:t>
      </w:r>
      <w:r w:rsidR="00BF371D" w:rsidRPr="00803E99">
        <w:rPr>
          <w:u w:val="single"/>
        </w:rPr>
        <w:t xml:space="preserve">Regiono plėtros tarybos sekretoriatui </w:t>
      </w:r>
      <w:r w:rsidR="009D1AD3" w:rsidRPr="00803E99">
        <w:rPr>
          <w:u w:val="single"/>
        </w:rPr>
        <w:t>įvertinus projektinius pasiūlymus</w:t>
      </w:r>
      <w:r w:rsidR="009D1AD3" w:rsidRPr="00803E99">
        <w:t xml:space="preserve">, </w:t>
      </w:r>
      <w:r w:rsidR="00835B55" w:rsidRPr="00803E99">
        <w:t>priims sprendimą dėl</w:t>
      </w:r>
      <w:r w:rsidR="009D1AD3" w:rsidRPr="00803E99">
        <w:t xml:space="preserve"> </w:t>
      </w:r>
      <w:r w:rsidR="009D1AD3" w:rsidRPr="00803E99">
        <w:rPr>
          <w:u w:val="single"/>
        </w:rPr>
        <w:t>valstybės</w:t>
      </w:r>
      <w:r w:rsidR="005114CA" w:rsidRPr="00803E99">
        <w:rPr>
          <w:u w:val="single"/>
        </w:rPr>
        <w:t xml:space="preserve"> </w:t>
      </w:r>
      <w:r w:rsidR="009D1AD3" w:rsidRPr="00803E99">
        <w:rPr>
          <w:u w:val="single"/>
        </w:rPr>
        <w:t>/</w:t>
      </w:r>
      <w:r w:rsidR="005114CA" w:rsidRPr="00803E99">
        <w:rPr>
          <w:u w:val="single"/>
        </w:rPr>
        <w:t xml:space="preserve"> </w:t>
      </w:r>
      <w:r w:rsidR="009D1AD3" w:rsidRPr="00803E99">
        <w:rPr>
          <w:u w:val="single"/>
        </w:rPr>
        <w:t>regionų</w:t>
      </w:r>
      <w:r w:rsidR="009D1AD3" w:rsidRPr="00803E99">
        <w:t xml:space="preserve"> projektų sąraš</w:t>
      </w:r>
      <w:r w:rsidR="00835B55" w:rsidRPr="00803E99">
        <w:t>o</w:t>
      </w:r>
      <w:r w:rsidR="009D1AD3" w:rsidRPr="00803E99">
        <w:t xml:space="preserve"> (-</w:t>
      </w:r>
      <w:r w:rsidR="00835B55" w:rsidRPr="00803E99">
        <w:t>ų</w:t>
      </w:r>
      <w:r w:rsidR="009D1AD3" w:rsidRPr="00803E99">
        <w:t>)</w:t>
      </w:r>
      <w:r w:rsidR="00835B55" w:rsidRPr="00803E99">
        <w:t xml:space="preserve"> sudarymo. Į </w:t>
      </w:r>
      <w:r w:rsidR="00835B55" w:rsidRPr="00803E99">
        <w:rPr>
          <w:u w:val="single"/>
        </w:rPr>
        <w:t>valstybės</w:t>
      </w:r>
      <w:r w:rsidR="005114CA" w:rsidRPr="00803E99">
        <w:rPr>
          <w:u w:val="single"/>
        </w:rPr>
        <w:t xml:space="preserve"> </w:t>
      </w:r>
      <w:r w:rsidR="00835B55" w:rsidRPr="00803E99">
        <w:rPr>
          <w:u w:val="single"/>
        </w:rPr>
        <w:t>/</w:t>
      </w:r>
      <w:r w:rsidR="005114CA" w:rsidRPr="00803E99">
        <w:rPr>
          <w:u w:val="single"/>
        </w:rPr>
        <w:t xml:space="preserve"> </w:t>
      </w:r>
      <w:r w:rsidR="00835B55" w:rsidRPr="00803E99">
        <w:rPr>
          <w:u w:val="single"/>
        </w:rPr>
        <w:t>regiono</w:t>
      </w:r>
      <w:r w:rsidR="00835B55" w:rsidRPr="00803E99">
        <w:t xml:space="preserve"> projektų sąrašą gali būti įtraukti tik</w:t>
      </w:r>
      <w:r w:rsidR="009D1AD3" w:rsidRPr="00803E99">
        <w:t xml:space="preserve"> </w:t>
      </w:r>
      <w:r w:rsidR="00835B55" w:rsidRPr="00803E99">
        <w:t xml:space="preserve">Projektų taisyklių </w:t>
      </w:r>
      <w:r w:rsidR="00835B55" w:rsidRPr="00803E99">
        <w:rPr>
          <w:u w:val="single"/>
        </w:rPr>
        <w:t>3</w:t>
      </w:r>
      <w:r w:rsidR="0089420F" w:rsidRPr="00803E99">
        <w:rPr>
          <w:u w:val="single"/>
        </w:rPr>
        <w:t>7</w:t>
      </w:r>
      <w:r w:rsidR="005114CA" w:rsidRPr="00803E99">
        <w:rPr>
          <w:u w:val="single"/>
        </w:rPr>
        <w:t xml:space="preserve"> </w:t>
      </w:r>
      <w:r w:rsidR="00835B55" w:rsidRPr="00803E99">
        <w:rPr>
          <w:u w:val="single"/>
        </w:rPr>
        <w:t>/</w:t>
      </w:r>
      <w:r w:rsidR="005114CA" w:rsidRPr="00803E99">
        <w:rPr>
          <w:u w:val="single"/>
        </w:rPr>
        <w:t xml:space="preserve"> </w:t>
      </w:r>
      <w:r w:rsidR="00835B55" w:rsidRPr="00803E99">
        <w:rPr>
          <w:u w:val="single"/>
        </w:rPr>
        <w:t>4</w:t>
      </w:r>
      <w:r w:rsidR="0089420F" w:rsidRPr="00803E99">
        <w:rPr>
          <w:u w:val="single"/>
        </w:rPr>
        <w:t>9</w:t>
      </w:r>
      <w:r w:rsidR="00835B55" w:rsidRPr="00803E99">
        <w:t xml:space="preserve"> punkte nustatytus reikalavimus atitinkantys projektai. </w:t>
      </w:r>
      <w:r w:rsidR="00E571A0" w:rsidRPr="00803E99">
        <w:t>Pareiškėjai, kurių p</w:t>
      </w:r>
      <w:r w:rsidR="00835B55" w:rsidRPr="00803E99">
        <w:t xml:space="preserve">rojektai įtraukti į </w:t>
      </w:r>
      <w:r w:rsidR="00835B55" w:rsidRPr="00803E99">
        <w:rPr>
          <w:u w:val="single"/>
        </w:rPr>
        <w:t>valstybės</w:t>
      </w:r>
      <w:r w:rsidR="005114CA" w:rsidRPr="00803E99">
        <w:rPr>
          <w:u w:val="single"/>
        </w:rPr>
        <w:t xml:space="preserve"> </w:t>
      </w:r>
      <w:r w:rsidR="00835B55" w:rsidRPr="00803E99">
        <w:rPr>
          <w:u w:val="single"/>
        </w:rPr>
        <w:t>/</w:t>
      </w:r>
      <w:r w:rsidR="005114CA" w:rsidRPr="00803E99">
        <w:rPr>
          <w:u w:val="single"/>
        </w:rPr>
        <w:t xml:space="preserve"> </w:t>
      </w:r>
      <w:r w:rsidR="00835B55" w:rsidRPr="00803E99">
        <w:rPr>
          <w:u w:val="single"/>
        </w:rPr>
        <w:t>regiono</w:t>
      </w:r>
      <w:r w:rsidR="00835B55" w:rsidRPr="00803E99">
        <w:t xml:space="preserve"> projektų sąrašą</w:t>
      </w:r>
      <w:r w:rsidR="005114CA" w:rsidRPr="00803E99">
        <w:t>,</w:t>
      </w:r>
      <w:r w:rsidR="009D1AD3" w:rsidRPr="00803E99">
        <w:t xml:space="preserve"> įgis teisę teikti paraišką finansuoti</w:t>
      </w:r>
      <w:r w:rsidR="008A34A6" w:rsidRPr="00803E99">
        <w:t xml:space="preserve"> projektą</w:t>
      </w:r>
      <w:r w:rsidR="009D1AD3" w:rsidRPr="00803E99">
        <w:t>.</w:t>
      </w:r>
    </w:p>
    <w:p w:rsidR="00A8379D" w:rsidRPr="00803E99" w:rsidRDefault="00FF108E" w:rsidP="007D57DD">
      <w:pPr>
        <w:widowControl w:val="0"/>
        <w:ind w:firstLine="709"/>
        <w:rPr>
          <w:rFonts w:eastAsia="Times New Roman"/>
          <w:lang w:eastAsia="lt-LT"/>
        </w:rPr>
      </w:pPr>
      <w:r w:rsidRPr="00803E99">
        <w:rPr>
          <w:lang w:eastAsia="lt-LT"/>
        </w:rPr>
        <w:t>53</w:t>
      </w:r>
      <w:r w:rsidR="00A8379D" w:rsidRPr="00803E99">
        <w:rPr>
          <w:lang w:eastAsia="lt-LT"/>
        </w:rPr>
        <w:t xml:space="preserve">. </w:t>
      </w:r>
      <w:r w:rsidR="00A8379D" w:rsidRPr="00803E99">
        <w:rPr>
          <w:i/>
          <w:lang w:eastAsia="lt-LT"/>
        </w:rPr>
        <w:t>(Punktas taikomas, kai vykdomas konkursas dviem etapais)</w:t>
      </w:r>
      <w:r w:rsidR="00A8379D" w:rsidRPr="00803E99">
        <w:rPr>
          <w:lang w:eastAsia="lt-LT"/>
        </w:rPr>
        <w:t xml:space="preserve"> P</w:t>
      </w:r>
      <w:r w:rsidR="00A8379D" w:rsidRPr="00803E99">
        <w:rPr>
          <w:shd w:val="clear" w:color="auto" w:fill="FFFFFF"/>
        </w:rPr>
        <w:t xml:space="preserve">rojektų konkursas vykdomas dviem etapais. Pirmajame konkurso etape vertinama ar _________________________ </w:t>
      </w:r>
      <w:r w:rsidR="00A8379D" w:rsidRPr="00803E99">
        <w:rPr>
          <w:i/>
          <w:shd w:val="clear" w:color="auto" w:fill="FFFFFF"/>
        </w:rPr>
        <w:t xml:space="preserve">(aprašoma, kaip bus vertinama pareiškėjo arba projekto atitiktis tam tikriems projektų bendriesiems reikalavimams ar konkretiems jų vertinimo aspektams) </w:t>
      </w:r>
      <w:r w:rsidR="00A8379D" w:rsidRPr="00803E99">
        <w:rPr>
          <w:shd w:val="clear" w:color="auto" w:fill="FFFFFF"/>
        </w:rPr>
        <w:t xml:space="preserve">ir </w:t>
      </w:r>
      <w:r w:rsidR="00A8379D" w:rsidRPr="00803E99">
        <w:rPr>
          <w:i/>
          <w:shd w:val="clear" w:color="auto" w:fill="FFFFFF"/>
        </w:rPr>
        <w:t>(jei taikoma)</w:t>
      </w:r>
      <w:r w:rsidR="00A8379D" w:rsidRPr="00803E99">
        <w:rPr>
          <w:shd w:val="clear" w:color="auto" w:fill="FFFFFF"/>
        </w:rPr>
        <w:t xml:space="preserve"> atliekamas projekto naudos ir kokybės vertinimas</w:t>
      </w:r>
      <w:r w:rsidR="00147CD8" w:rsidRPr="00803E99">
        <w:rPr>
          <w:shd w:val="clear" w:color="auto" w:fill="FFFFFF"/>
        </w:rPr>
        <w:t xml:space="preserve"> </w:t>
      </w:r>
      <w:r w:rsidR="00FA0A57" w:rsidRPr="00803E99">
        <w:rPr>
          <w:lang w:eastAsia="lt-LT"/>
        </w:rPr>
        <w:t>Projektų taisyklių 14 ir 16 skirsniuose nustatyta tvarka pagal Aprašo 2 priede „Projekto naudos ir kokybės vertinimo lentelė“ nustatytus reikalavimus.</w:t>
      </w:r>
      <w:r w:rsidR="00A8379D" w:rsidRPr="00803E99">
        <w:rPr>
          <w:shd w:val="clear" w:color="auto" w:fill="FFFFFF"/>
        </w:rPr>
        <w:t xml:space="preserve"> </w:t>
      </w:r>
      <w:r w:rsidR="00FA0A57" w:rsidRPr="00803E99">
        <w:rPr>
          <w:shd w:val="clear" w:color="auto" w:fill="FFFFFF"/>
        </w:rPr>
        <w:t>Pirmajame konkurso etape a</w:t>
      </w:r>
      <w:r w:rsidR="00A8379D" w:rsidRPr="00803E99">
        <w:rPr>
          <w:shd w:val="clear" w:color="auto" w:fill="FFFFFF"/>
        </w:rPr>
        <w:t xml:space="preserve">trenkamos paraiškos, </w:t>
      </w:r>
      <w:r w:rsidR="00147CD8" w:rsidRPr="00803E99">
        <w:rPr>
          <w:shd w:val="clear" w:color="auto" w:fill="FFFFFF"/>
        </w:rPr>
        <w:t xml:space="preserve">atitikusios šiame Aprašo punkte nustatytus reikalavimus ir </w:t>
      </w:r>
      <w:r w:rsidR="00147CD8" w:rsidRPr="00803E99">
        <w:rPr>
          <w:i/>
          <w:shd w:val="clear" w:color="auto" w:fill="FFFFFF"/>
        </w:rPr>
        <w:t>(jei taikoma)</w:t>
      </w:r>
      <w:r w:rsidR="00147CD8" w:rsidRPr="00803E99">
        <w:rPr>
          <w:shd w:val="clear" w:color="auto" w:fill="FFFFFF"/>
        </w:rPr>
        <w:t xml:space="preserve"> </w:t>
      </w:r>
      <w:r w:rsidR="00A8379D" w:rsidRPr="00803E99">
        <w:rPr>
          <w:shd w:val="clear" w:color="auto" w:fill="FFFFFF"/>
        </w:rPr>
        <w:t xml:space="preserve">laikantis projektų naudos ir kokybės vertinimo metu sudarytos projektų, surinkusių </w:t>
      </w:r>
      <w:r w:rsidR="00147CD8" w:rsidRPr="00803E99">
        <w:rPr>
          <w:shd w:val="clear" w:color="auto" w:fill="FFFFFF"/>
        </w:rPr>
        <w:t xml:space="preserve">Aprašo 22 punkte </w:t>
      </w:r>
      <w:r w:rsidR="00A8379D" w:rsidRPr="00803E99">
        <w:rPr>
          <w:shd w:val="clear" w:color="auto" w:fill="FFFFFF"/>
        </w:rPr>
        <w:t>nustatytą minimalią balų sumą</w:t>
      </w:r>
      <w:r w:rsidR="00AC668D" w:rsidRPr="00803E99">
        <w:rPr>
          <w:shd w:val="clear" w:color="auto" w:fill="FFFFFF"/>
        </w:rPr>
        <w:t xml:space="preserve"> ir </w:t>
      </w:r>
      <w:r w:rsidR="00AC668D" w:rsidRPr="00803E99">
        <w:rPr>
          <w:i/>
          <w:shd w:val="clear" w:color="auto" w:fill="FFFFFF"/>
        </w:rPr>
        <w:t>(jei taikoma)</w:t>
      </w:r>
      <w:r w:rsidR="00AC668D" w:rsidRPr="00803E99">
        <w:rPr>
          <w:shd w:val="clear" w:color="auto" w:fill="FFFFFF"/>
        </w:rPr>
        <w:t xml:space="preserve"> ne mažiau nei nurodyta balų pagal kiekvieną kriterijų</w:t>
      </w:r>
      <w:r w:rsidR="00A8379D" w:rsidRPr="00803E99">
        <w:rPr>
          <w:shd w:val="clear" w:color="auto" w:fill="FFFFFF"/>
        </w:rPr>
        <w:t xml:space="preserve">, </w:t>
      </w:r>
      <w:r w:rsidR="00147CD8" w:rsidRPr="00803E99">
        <w:rPr>
          <w:shd w:val="clear" w:color="auto" w:fill="FFFFFF"/>
        </w:rPr>
        <w:t>pirmumo eilės,</w:t>
      </w:r>
      <w:r w:rsidR="00A8379D" w:rsidRPr="00803E99">
        <w:rPr>
          <w:shd w:val="clear" w:color="auto" w:fill="FFFFFF"/>
        </w:rPr>
        <w:t xml:space="preserve"> kurioms pagal prašomą skirti finansavimo lėšų sumą užtenka kvietimui teikti paraiškas skirtos lėšų sumos</w:t>
      </w:r>
      <w:r w:rsidR="00147CD8" w:rsidRPr="00803E99">
        <w:rPr>
          <w:shd w:val="clear" w:color="auto" w:fill="FFFFFF"/>
        </w:rPr>
        <w:t>, nurodytos Aprašo ... punkte</w:t>
      </w:r>
      <w:r w:rsidR="00A8379D" w:rsidRPr="00803E99">
        <w:rPr>
          <w:shd w:val="clear" w:color="auto" w:fill="FFFFFF"/>
        </w:rPr>
        <w:t>. Po pirmojo konkurso etapo atrinkti pareiškėjai kviečiami dalyvauti antrajame konkurso etape</w:t>
      </w:r>
      <w:r w:rsidR="00FA0A57" w:rsidRPr="00803E99">
        <w:rPr>
          <w:shd w:val="clear" w:color="auto" w:fill="FFFFFF"/>
        </w:rPr>
        <w:t>, kurio metu atliekamas</w:t>
      </w:r>
      <w:r w:rsidR="00FA0A57" w:rsidRPr="00803E99">
        <w:rPr>
          <w:lang w:eastAsia="lt-LT"/>
        </w:rPr>
        <w:t xml:space="preserve"> projekto tinkamumo finansuoti vertinimas Projektų taisyklių 14 ir 15 skirsniuose nustatyta tvarka pagal Aprašo 1 priede „Projekto tinkamumo finansuoti vertinimo lentelė“ nustatytus reikalavimus </w:t>
      </w:r>
      <w:r w:rsidR="00FA0A57" w:rsidRPr="00803E99">
        <w:rPr>
          <w:i/>
          <w:lang w:eastAsia="lt-LT"/>
        </w:rPr>
        <w:t>(jei projekto naudos ir kokybės vertinimas atliekamas antrajame etape:)</w:t>
      </w:r>
      <w:r w:rsidR="00FA0A57" w:rsidRPr="00803E99">
        <w:rPr>
          <w:lang w:eastAsia="lt-LT"/>
        </w:rPr>
        <w:t xml:space="preserve"> </w:t>
      </w:r>
      <w:r w:rsidR="00F33EA9" w:rsidRPr="00803E99">
        <w:rPr>
          <w:shd w:val="clear" w:color="auto" w:fill="FFFFFF"/>
        </w:rPr>
        <w:t>ir</w:t>
      </w:r>
      <w:r w:rsidR="00FA0A57" w:rsidRPr="00803E99">
        <w:rPr>
          <w:shd w:val="clear" w:color="auto" w:fill="FFFFFF"/>
        </w:rPr>
        <w:t xml:space="preserve"> projekto naudos ir kokybės vertinimas </w:t>
      </w:r>
      <w:r w:rsidR="00FA0A57" w:rsidRPr="00803E99">
        <w:rPr>
          <w:lang w:eastAsia="lt-LT"/>
        </w:rPr>
        <w:t xml:space="preserve">Projektų taisyklių 14 ir 16 skirsniuose nustatyta tvarka pagal </w:t>
      </w:r>
      <w:r w:rsidR="00C4067F">
        <w:rPr>
          <w:lang w:eastAsia="lt-LT"/>
        </w:rPr>
        <w:t xml:space="preserve">Aprašo 22 punkte ir </w:t>
      </w:r>
      <w:r w:rsidR="00FA0A57" w:rsidRPr="00803E99">
        <w:rPr>
          <w:lang w:eastAsia="lt-LT"/>
        </w:rPr>
        <w:t xml:space="preserve">Aprašo 2 priede „Projekto </w:t>
      </w:r>
      <w:r w:rsidR="00FA0A57" w:rsidRPr="00803E99">
        <w:rPr>
          <w:lang w:eastAsia="lt-LT"/>
        </w:rPr>
        <w:lastRenderedPageBreak/>
        <w:t>naudos ir kokybės vertinimo lentelė“ nustatytus reikalavimus.</w:t>
      </w:r>
    </w:p>
    <w:p w:rsidR="00742C25" w:rsidRPr="00803E99" w:rsidRDefault="00FF108E" w:rsidP="00B30FB7">
      <w:pPr>
        <w:rPr>
          <w:rFonts w:eastAsia="Times New Roman"/>
          <w:lang w:eastAsia="lt-LT"/>
        </w:rPr>
      </w:pPr>
      <w:r w:rsidRPr="00803E99">
        <w:rPr>
          <w:rFonts w:eastAsia="Times New Roman"/>
          <w:lang w:eastAsia="lt-LT"/>
        </w:rPr>
        <w:t>54</w:t>
      </w:r>
      <w:r w:rsidR="00407E2A" w:rsidRPr="00803E99">
        <w:rPr>
          <w:rFonts w:eastAsia="Times New Roman"/>
          <w:lang w:eastAsia="lt-LT"/>
        </w:rPr>
        <w:t xml:space="preserve">. </w:t>
      </w:r>
      <w:r w:rsidR="00742C25" w:rsidRPr="00803E99">
        <w:rPr>
          <w:rFonts w:eastAsia="Times New Roman"/>
          <w:lang w:eastAsia="lt-LT"/>
        </w:rPr>
        <w:t xml:space="preserve">Siekdamas gauti finansavimą pareiškėjas turi </w:t>
      </w:r>
      <w:r w:rsidR="00EC5C72" w:rsidRPr="00803E99">
        <w:rPr>
          <w:rFonts w:eastAsia="Times New Roman"/>
          <w:lang w:eastAsia="lt-LT"/>
        </w:rPr>
        <w:t xml:space="preserve">užpildyti paraišką, kurios </w:t>
      </w:r>
      <w:r w:rsidR="00C878CC" w:rsidRPr="00803E99">
        <w:rPr>
          <w:rFonts w:eastAsia="Times New Roman"/>
          <w:lang w:eastAsia="lt-LT"/>
        </w:rPr>
        <w:t xml:space="preserve">iš dalies užpildyta </w:t>
      </w:r>
      <w:r w:rsidR="00EC5C72" w:rsidRPr="00803E99">
        <w:rPr>
          <w:rFonts w:eastAsia="Times New Roman"/>
          <w:lang w:eastAsia="lt-LT"/>
        </w:rPr>
        <w:t>forma</w:t>
      </w:r>
      <w:r w:rsidR="00742C25" w:rsidRPr="00803E99">
        <w:rPr>
          <w:rFonts w:eastAsia="Times New Roman"/>
          <w:lang w:eastAsia="lt-LT"/>
        </w:rPr>
        <w:t xml:space="preserve"> </w:t>
      </w:r>
      <w:r w:rsidR="00C878CC" w:rsidRPr="00803E99">
        <w:rPr>
          <w:rFonts w:eastAsia="Times New Roman"/>
          <w:lang w:eastAsia="lt-LT"/>
        </w:rPr>
        <w:t>PDF formatu</w:t>
      </w:r>
      <w:r w:rsidR="00C878CC" w:rsidRPr="00803E99" w:rsidDel="00775916">
        <w:rPr>
          <w:rFonts w:eastAsia="Times New Roman"/>
          <w:lang w:eastAsia="lt-LT"/>
        </w:rPr>
        <w:t xml:space="preserve"> </w:t>
      </w:r>
      <w:r w:rsidR="00C878CC" w:rsidRPr="00803E99">
        <w:t>skelbiama</w:t>
      </w:r>
      <w:r w:rsidR="00775916" w:rsidRPr="00803E99">
        <w:t xml:space="preserve"> </w:t>
      </w:r>
      <w:r w:rsidR="00775916" w:rsidRPr="00803E99">
        <w:rPr>
          <w:rFonts w:eastAsia="Times New Roman"/>
          <w:lang w:eastAsia="lt-LT"/>
        </w:rPr>
        <w:t xml:space="preserve">ES struktūrinių fondų </w:t>
      </w:r>
      <w:r w:rsidR="00C878CC" w:rsidRPr="00803E99">
        <w:t>svetainės</w:t>
      </w:r>
      <w:r w:rsidR="00775916" w:rsidRPr="00803E99">
        <w:t xml:space="preserve"> </w:t>
      </w:r>
      <w:hyperlink r:id="rId15" w:history="1">
        <w:r w:rsidR="00775916" w:rsidRPr="00803E99">
          <w:rPr>
            <w:rStyle w:val="Hipersaitas"/>
          </w:rPr>
          <w:t>www.esinvesticijos.lt</w:t>
        </w:r>
      </w:hyperlink>
      <w:r w:rsidR="00775916" w:rsidRPr="00803E99">
        <w:t xml:space="preserve"> </w:t>
      </w:r>
      <w:r w:rsidR="002812BF" w:rsidRPr="00803E99">
        <w:rPr>
          <w:i/>
          <w:u w:val="single"/>
        </w:rPr>
        <w:t>(</w:t>
      </w:r>
      <w:r w:rsidR="000A5053" w:rsidRPr="00803E99">
        <w:rPr>
          <w:i/>
          <w:u w:val="single"/>
        </w:rPr>
        <w:t xml:space="preserve">projektų </w:t>
      </w:r>
      <w:r w:rsidR="002812BF" w:rsidRPr="00803E99">
        <w:rPr>
          <w:i/>
          <w:u w:val="single"/>
        </w:rPr>
        <w:t>konkursų ir tęstinės atrankos atveju</w:t>
      </w:r>
      <w:r w:rsidR="00C878CC" w:rsidRPr="00803E99">
        <w:rPr>
          <w:i/>
          <w:u w:val="single"/>
        </w:rPr>
        <w:t>:</w:t>
      </w:r>
      <w:r w:rsidR="002812BF" w:rsidRPr="00803E99">
        <w:rPr>
          <w:i/>
          <w:u w:val="single"/>
        </w:rPr>
        <w:t>)</w:t>
      </w:r>
      <w:r w:rsidR="002812BF" w:rsidRPr="00803E99">
        <w:rPr>
          <w:u w:val="single"/>
        </w:rPr>
        <w:t xml:space="preserve"> </w:t>
      </w:r>
      <w:r w:rsidR="00C878CC" w:rsidRPr="00803E99">
        <w:rPr>
          <w:u w:val="single"/>
        </w:rPr>
        <w:t xml:space="preserve">skiltyje „Finansavimas“ prie </w:t>
      </w:r>
      <w:r w:rsidR="002812BF" w:rsidRPr="00803E99">
        <w:rPr>
          <w:u w:val="single"/>
        </w:rPr>
        <w:t xml:space="preserve">paskelbto </w:t>
      </w:r>
      <w:r w:rsidR="00775916" w:rsidRPr="00803E99">
        <w:rPr>
          <w:u w:val="single"/>
        </w:rPr>
        <w:t xml:space="preserve">kvietimo teikti paraiškas </w:t>
      </w:r>
      <w:r w:rsidR="000A5053" w:rsidRPr="00803E99">
        <w:rPr>
          <w:u w:val="single"/>
        </w:rPr>
        <w:t xml:space="preserve">„Susijusių </w:t>
      </w:r>
      <w:r w:rsidR="00775916" w:rsidRPr="00803E99">
        <w:rPr>
          <w:u w:val="single"/>
        </w:rPr>
        <w:t>dokumentų</w:t>
      </w:r>
      <w:r w:rsidR="000A5053" w:rsidRPr="00803E99">
        <w:rPr>
          <w:u w:val="single"/>
        </w:rPr>
        <w:t>“</w:t>
      </w:r>
      <w:r w:rsidR="00775916" w:rsidRPr="00803E99">
        <w:rPr>
          <w:rFonts w:eastAsia="Times New Roman"/>
          <w:u w:val="single"/>
          <w:lang w:eastAsia="lt-LT"/>
        </w:rPr>
        <w:t xml:space="preserve"> </w:t>
      </w:r>
      <w:r w:rsidR="002812BF" w:rsidRPr="00803E99">
        <w:rPr>
          <w:rFonts w:eastAsia="Times New Roman"/>
          <w:u w:val="single"/>
          <w:lang w:eastAsia="lt-LT"/>
        </w:rPr>
        <w:t>/</w:t>
      </w:r>
      <w:r w:rsidR="00C878CC" w:rsidRPr="00803E99">
        <w:rPr>
          <w:rFonts w:eastAsia="Times New Roman"/>
          <w:u w:val="single"/>
          <w:lang w:eastAsia="lt-LT"/>
        </w:rPr>
        <w:t xml:space="preserve"> </w:t>
      </w:r>
      <w:r w:rsidR="002812BF" w:rsidRPr="00803E99">
        <w:rPr>
          <w:rFonts w:eastAsia="Times New Roman"/>
          <w:i/>
          <w:u w:val="single"/>
          <w:lang w:eastAsia="lt-LT"/>
        </w:rPr>
        <w:t>(</w:t>
      </w:r>
      <w:r w:rsidR="00C878CC" w:rsidRPr="00803E99">
        <w:rPr>
          <w:rFonts w:eastAsia="Times New Roman"/>
          <w:i/>
          <w:u w:val="single"/>
          <w:lang w:eastAsia="lt-LT"/>
        </w:rPr>
        <w:t xml:space="preserve">valstybės ir regiono </w:t>
      </w:r>
      <w:r w:rsidR="002812BF" w:rsidRPr="00803E99">
        <w:rPr>
          <w:rFonts w:eastAsia="Times New Roman"/>
          <w:i/>
          <w:u w:val="single"/>
          <w:lang w:eastAsia="lt-LT"/>
        </w:rPr>
        <w:t>projektų planavimo atveju</w:t>
      </w:r>
      <w:r w:rsidR="00C878CC" w:rsidRPr="00803E99">
        <w:rPr>
          <w:rFonts w:eastAsia="Times New Roman"/>
          <w:i/>
          <w:u w:val="single"/>
          <w:lang w:eastAsia="lt-LT"/>
        </w:rPr>
        <w:t>:</w:t>
      </w:r>
      <w:r w:rsidR="002812BF" w:rsidRPr="00803E99">
        <w:rPr>
          <w:rFonts w:eastAsia="Times New Roman"/>
          <w:i/>
          <w:u w:val="single"/>
          <w:lang w:eastAsia="lt-LT"/>
        </w:rPr>
        <w:t>)</w:t>
      </w:r>
      <w:r w:rsidR="002812BF" w:rsidRPr="00803E99">
        <w:rPr>
          <w:rFonts w:eastAsia="Times New Roman"/>
          <w:u w:val="single"/>
          <w:lang w:eastAsia="lt-LT"/>
        </w:rPr>
        <w:t xml:space="preserve"> </w:t>
      </w:r>
      <w:r w:rsidR="00C878CC" w:rsidRPr="00803E99">
        <w:rPr>
          <w:u w:val="single"/>
        </w:rPr>
        <w:t xml:space="preserve">skiltyje „Finansavimas/Planuojami valstybės (regionų) projektai“ prie konkretaus planuojamo projekto </w:t>
      </w:r>
      <w:r w:rsidR="000A5053" w:rsidRPr="00803E99">
        <w:rPr>
          <w:u w:val="single"/>
        </w:rPr>
        <w:t xml:space="preserve">„Susijusių </w:t>
      </w:r>
      <w:r w:rsidR="00C878CC" w:rsidRPr="00803E99">
        <w:rPr>
          <w:u w:val="single"/>
        </w:rPr>
        <w:t>dokumentų</w:t>
      </w:r>
      <w:r w:rsidR="000A5053" w:rsidRPr="00803E99">
        <w:rPr>
          <w:u w:val="single"/>
        </w:rPr>
        <w:t>“</w:t>
      </w:r>
      <w:r w:rsidR="000A5053" w:rsidRPr="00803E99">
        <w:t>.</w:t>
      </w:r>
    </w:p>
    <w:p w:rsidR="008044D2" w:rsidRPr="00040A08" w:rsidRDefault="00FF108E" w:rsidP="00B30FB7">
      <w:pPr>
        <w:rPr>
          <w:lang w:eastAsia="lt-LT"/>
        </w:rPr>
      </w:pPr>
      <w:r w:rsidRPr="00803E99">
        <w:rPr>
          <w:lang w:eastAsia="lt-LT"/>
        </w:rPr>
        <w:t>55</w:t>
      </w:r>
      <w:r w:rsidR="00742C25" w:rsidRPr="00803E99">
        <w:rPr>
          <w:lang w:eastAsia="lt-LT"/>
        </w:rPr>
        <w:t xml:space="preserve">. </w:t>
      </w:r>
      <w:r w:rsidR="009A188A" w:rsidRPr="00803E99">
        <w:rPr>
          <w:i/>
          <w:lang w:eastAsia="lt-LT"/>
        </w:rPr>
        <w:t xml:space="preserve">(Punktas taikomas, kai vykdomas konkursas </w:t>
      </w:r>
      <w:r w:rsidR="00D87723" w:rsidRPr="00803E99">
        <w:rPr>
          <w:i/>
          <w:lang w:eastAsia="lt-LT"/>
        </w:rPr>
        <w:t>vienu etapu</w:t>
      </w:r>
      <w:r w:rsidR="009A188A" w:rsidRPr="00803E99">
        <w:rPr>
          <w:i/>
          <w:lang w:eastAsia="lt-LT"/>
        </w:rPr>
        <w:t>)</w:t>
      </w:r>
      <w:r w:rsidR="009A188A" w:rsidRPr="00803E99">
        <w:rPr>
          <w:lang w:eastAsia="lt-LT"/>
        </w:rPr>
        <w:t xml:space="preserve"> </w:t>
      </w:r>
      <w:r w:rsidR="008044D2" w:rsidRPr="00803E99">
        <w:rPr>
          <w:i/>
          <w:lang w:eastAsia="lt-LT"/>
        </w:rPr>
        <w:t>(Pildant šį punktą turi būti atsižvelgiama, ar DMS funkcinės galimybės teikti paraiškas bus realizuotos tuo metu, kai planuojama teikti paraiškas. Jei tai yra aišku, nustatomas konkretus paraiškos pateikimo būdas: per DMS arba raštu. Jei tai nėra aišku, rašoma toliau nurodyta formuluotė)</w:t>
      </w:r>
      <w:r w:rsidR="008044D2" w:rsidRPr="00803E99">
        <w:rPr>
          <w:lang w:eastAsia="lt-LT"/>
        </w:rPr>
        <w:t xml:space="preserve"> </w:t>
      </w:r>
      <w:r w:rsidR="00407E2A" w:rsidRPr="00803E99">
        <w:rPr>
          <w:lang w:eastAsia="lt-LT"/>
        </w:rPr>
        <w:t>Pareiškėjas pildo paraišk</w:t>
      </w:r>
      <w:r w:rsidR="00775916" w:rsidRPr="00803E99">
        <w:rPr>
          <w:lang w:eastAsia="lt-LT"/>
        </w:rPr>
        <w:t>ą</w:t>
      </w:r>
      <w:r w:rsidR="00407E2A" w:rsidRPr="00803E99">
        <w:rPr>
          <w:lang w:eastAsia="lt-LT"/>
        </w:rPr>
        <w:t xml:space="preserve"> </w:t>
      </w:r>
      <w:r w:rsidR="004857C5" w:rsidRPr="00803E99">
        <w:rPr>
          <w:lang w:eastAsia="lt-LT"/>
        </w:rPr>
        <w:t xml:space="preserve">ir </w:t>
      </w:r>
      <w:r w:rsidR="008044D2" w:rsidRPr="00803E99">
        <w:rPr>
          <w:lang w:eastAsia="lt-LT"/>
        </w:rPr>
        <w:t>kartu su Aprašo ... punkte nurodytais priedais</w:t>
      </w:r>
      <w:r w:rsidR="003C6839" w:rsidRPr="00803E99">
        <w:rPr>
          <w:lang w:eastAsia="lt-LT"/>
        </w:rPr>
        <w:t xml:space="preserve"> (</w:t>
      </w:r>
      <w:r w:rsidR="003C6839" w:rsidRPr="00803E99">
        <w:rPr>
          <w:i/>
          <w:lang w:eastAsia="lt-LT"/>
        </w:rPr>
        <w:t>jei taikoma:</w:t>
      </w:r>
      <w:r w:rsidR="003C6839" w:rsidRPr="00803E99">
        <w:rPr>
          <w:lang w:eastAsia="lt-LT"/>
        </w:rPr>
        <w:t xml:space="preserve"> išskyrus Aprašo </w:t>
      </w:r>
      <w:r w:rsidR="00017CD5" w:rsidRPr="00803E99">
        <w:rPr>
          <w:lang w:eastAsia="lt-LT"/>
        </w:rPr>
        <w:t>60</w:t>
      </w:r>
      <w:r w:rsidR="000A7410" w:rsidRPr="00803E99">
        <w:rPr>
          <w:lang w:eastAsia="lt-LT"/>
        </w:rPr>
        <w:t xml:space="preserve"> </w:t>
      </w:r>
      <w:r w:rsidR="003C6839" w:rsidRPr="00803E99">
        <w:rPr>
          <w:lang w:eastAsia="lt-LT"/>
        </w:rPr>
        <w:t>punkte nurodytas išimtis)</w:t>
      </w:r>
      <w:r w:rsidR="008044D2" w:rsidRPr="00803E99">
        <w:rPr>
          <w:lang w:eastAsia="lt-LT"/>
        </w:rPr>
        <w:t xml:space="preserve"> </w:t>
      </w:r>
      <w:r w:rsidR="009A188A" w:rsidRPr="00803E99">
        <w:rPr>
          <w:lang w:eastAsia="lt-LT"/>
        </w:rPr>
        <w:t xml:space="preserve">iki kvietimo teikti paraiškas skelbime nustatyto termino paskutinės dienos </w:t>
      </w:r>
      <w:r w:rsidR="004857C5" w:rsidRPr="00803E99">
        <w:rPr>
          <w:lang w:eastAsia="lt-LT"/>
        </w:rPr>
        <w:t>teikia ją</w:t>
      </w:r>
      <w:r w:rsidR="00407E2A" w:rsidRPr="00803E99">
        <w:rPr>
          <w:lang w:eastAsia="lt-LT"/>
        </w:rPr>
        <w:t xml:space="preserve"> </w:t>
      </w:r>
      <w:r w:rsidR="00735134" w:rsidRPr="00803E99">
        <w:rPr>
          <w:lang w:eastAsia="lt-LT"/>
        </w:rPr>
        <w:t xml:space="preserve">per </w:t>
      </w:r>
      <w:r w:rsidR="00DC42B9" w:rsidRPr="00803E99">
        <w:rPr>
          <w:lang w:eastAsia="lt-LT"/>
        </w:rPr>
        <w:t xml:space="preserve">Iš Europos Sąjungos struktūrinių fondų </w:t>
      </w:r>
      <w:r w:rsidR="008A34A6" w:rsidRPr="00803E99">
        <w:rPr>
          <w:lang w:eastAsia="lt-LT"/>
        </w:rPr>
        <w:t xml:space="preserve">lėšų </w:t>
      </w:r>
      <w:r w:rsidR="00DC42B9" w:rsidRPr="00803E99">
        <w:rPr>
          <w:lang w:eastAsia="lt-LT"/>
        </w:rPr>
        <w:t xml:space="preserve">bendrai finansuojamų projektų </w:t>
      </w:r>
      <w:r w:rsidR="008A34A6" w:rsidRPr="00803E99">
        <w:rPr>
          <w:lang w:eastAsia="lt-LT"/>
        </w:rPr>
        <w:t>d</w:t>
      </w:r>
      <w:r w:rsidR="00407E2A" w:rsidRPr="00803E99">
        <w:rPr>
          <w:lang w:eastAsia="lt-LT"/>
        </w:rPr>
        <w:t>uomenų mainų svetain</w:t>
      </w:r>
      <w:r w:rsidR="00BF371D" w:rsidRPr="00803E99">
        <w:rPr>
          <w:lang w:eastAsia="lt-LT"/>
        </w:rPr>
        <w:t>ę</w:t>
      </w:r>
      <w:r w:rsidR="00407E2A" w:rsidRPr="00803E99">
        <w:rPr>
          <w:lang w:eastAsia="lt-LT"/>
        </w:rPr>
        <w:t xml:space="preserve"> (</w:t>
      </w:r>
      <w:r w:rsidR="00B96867" w:rsidRPr="00803E99">
        <w:rPr>
          <w:lang w:eastAsia="lt-LT"/>
        </w:rPr>
        <w:t xml:space="preserve">toliau – </w:t>
      </w:r>
      <w:r w:rsidR="00407E2A" w:rsidRPr="00803E99">
        <w:rPr>
          <w:lang w:eastAsia="lt-LT"/>
        </w:rPr>
        <w:t>DMS)</w:t>
      </w:r>
      <w:r w:rsidR="008044D2" w:rsidRPr="00803E99">
        <w:rPr>
          <w:lang w:eastAsia="lt-LT"/>
        </w:rPr>
        <w:t>,</w:t>
      </w:r>
      <w:r w:rsidR="00735134" w:rsidRPr="00803E99">
        <w:rPr>
          <w:lang w:eastAsia="lt-LT"/>
        </w:rPr>
        <w:t xml:space="preserve"> </w:t>
      </w:r>
      <w:r w:rsidR="008044D2" w:rsidRPr="00803E99">
        <w:rPr>
          <w:rFonts w:eastAsia="Times New Roman"/>
          <w:lang w:eastAsia="lt-LT"/>
        </w:rPr>
        <w:t xml:space="preserve">o jei nėra įdiegtos DMS funkcinės galimybės – įgyvendinančiajai institucijai </w:t>
      </w:r>
      <w:r w:rsidR="00735134" w:rsidRPr="00803E99">
        <w:rPr>
          <w:lang w:eastAsia="lt-LT"/>
        </w:rPr>
        <w:t>raštu</w:t>
      </w:r>
      <w:r w:rsidR="004857C5" w:rsidRPr="00803E99">
        <w:rPr>
          <w:lang w:eastAsia="lt-LT"/>
        </w:rPr>
        <w:t xml:space="preserve"> (kartu pateikdamas į elektroninę laikmeną įrašytą </w:t>
      </w:r>
      <w:r w:rsidR="004857C5" w:rsidRPr="00040A08">
        <w:rPr>
          <w:lang w:eastAsia="lt-LT"/>
        </w:rPr>
        <w:t>paraišką</w:t>
      </w:r>
      <w:r w:rsidR="00C93AE5" w:rsidRPr="00040A08">
        <w:rPr>
          <w:lang w:eastAsia="lt-LT"/>
        </w:rPr>
        <w:t xml:space="preserve"> ir priedus</w:t>
      </w:r>
      <w:r w:rsidR="004857C5" w:rsidRPr="00040A08">
        <w:rPr>
          <w:lang w:eastAsia="lt-LT"/>
        </w:rPr>
        <w:t>)</w:t>
      </w:r>
      <w:r w:rsidR="00490812" w:rsidRPr="00040A08">
        <w:rPr>
          <w:lang w:eastAsia="lt-LT"/>
        </w:rPr>
        <w:t xml:space="preserve"> </w:t>
      </w:r>
      <w:r w:rsidR="00233F49" w:rsidRPr="00040A08">
        <w:rPr>
          <w:lang w:eastAsia="lt-LT"/>
        </w:rPr>
        <w:t xml:space="preserve">Projektų taisyklių </w:t>
      </w:r>
      <w:r w:rsidR="00407E2A" w:rsidRPr="00040A08">
        <w:rPr>
          <w:lang w:eastAsia="lt-LT"/>
        </w:rPr>
        <w:t>12 skirsnyje nu</w:t>
      </w:r>
      <w:r w:rsidR="00750682" w:rsidRPr="00040A08">
        <w:rPr>
          <w:lang w:eastAsia="lt-LT"/>
        </w:rPr>
        <w:t>statyta</w:t>
      </w:r>
      <w:r w:rsidR="00407E2A" w:rsidRPr="00040A08">
        <w:rPr>
          <w:lang w:eastAsia="lt-LT"/>
        </w:rPr>
        <w:t xml:space="preserve"> tvarka.</w:t>
      </w:r>
      <w:r w:rsidR="00F1680D" w:rsidRPr="00040A08">
        <w:rPr>
          <w:lang w:eastAsia="lt-LT"/>
        </w:rPr>
        <w:t xml:space="preserve"> </w:t>
      </w:r>
    </w:p>
    <w:p w:rsidR="009A188A" w:rsidRPr="00803E99" w:rsidRDefault="00FF108E" w:rsidP="009A188A">
      <w:pPr>
        <w:rPr>
          <w:lang w:eastAsia="lt-LT"/>
        </w:rPr>
      </w:pPr>
      <w:r w:rsidRPr="00040A08">
        <w:rPr>
          <w:lang w:eastAsia="lt-LT"/>
        </w:rPr>
        <w:t>56</w:t>
      </w:r>
      <w:r w:rsidR="009A188A" w:rsidRPr="00040A08">
        <w:rPr>
          <w:lang w:eastAsia="lt-LT"/>
        </w:rPr>
        <w:t xml:space="preserve">. </w:t>
      </w:r>
      <w:r w:rsidR="009A188A" w:rsidRPr="00040A08">
        <w:rPr>
          <w:i/>
          <w:lang w:eastAsia="lt-LT"/>
        </w:rPr>
        <w:t>(Punktas taikomas, kai vykdomas konkursas dviem etapais)</w:t>
      </w:r>
      <w:r w:rsidR="009A188A" w:rsidRPr="00040A08">
        <w:rPr>
          <w:lang w:eastAsia="lt-LT"/>
        </w:rPr>
        <w:t xml:space="preserve"> </w:t>
      </w:r>
      <w:r w:rsidR="00D87723" w:rsidRPr="00040A08">
        <w:rPr>
          <w:i/>
          <w:lang w:eastAsia="lt-LT"/>
        </w:rPr>
        <w:t>(Pildant šį punktą turi būti atsižvelgiama, ar DMS funkcinės galimybės teikti paraiškas bus realizuotos tuo metu, kai planuojama teikti paraiškas. Jei tai yra aišku, nustatomas konkretus paraiškos pateikimo būdas: per DMS arba raštu. Jei tai nėra aišku, rašoma toliau nurodyta formuluotė)</w:t>
      </w:r>
      <w:r w:rsidR="00D87723" w:rsidRPr="00040A08">
        <w:rPr>
          <w:lang w:eastAsia="lt-LT"/>
        </w:rPr>
        <w:t xml:space="preserve"> </w:t>
      </w:r>
      <w:r w:rsidR="009A188A" w:rsidRPr="00040A08">
        <w:rPr>
          <w:lang w:eastAsia="lt-LT"/>
        </w:rPr>
        <w:t xml:space="preserve">Pareiškėjas </w:t>
      </w:r>
      <w:r w:rsidR="009A188A" w:rsidRPr="00040A08">
        <w:rPr>
          <w:shd w:val="clear" w:color="auto" w:fill="FFFFFF"/>
        </w:rPr>
        <w:t>pirmajam konkurso etapui pildo paraiškos ..... punktus ir</w:t>
      </w:r>
      <w:r w:rsidR="009A188A" w:rsidRPr="00040A08">
        <w:rPr>
          <w:i/>
          <w:shd w:val="clear" w:color="auto" w:fill="FFFFFF"/>
        </w:rPr>
        <w:t xml:space="preserve"> (jei taikoma) </w:t>
      </w:r>
      <w:r w:rsidR="009A188A" w:rsidRPr="00040A08">
        <w:rPr>
          <w:shd w:val="clear" w:color="auto" w:fill="FFFFFF"/>
        </w:rPr>
        <w:t xml:space="preserve">kartu su Aprašo ... punktuose nurodytais priedais </w:t>
      </w:r>
      <w:r w:rsidR="009A188A" w:rsidRPr="00040A08">
        <w:rPr>
          <w:lang w:eastAsia="lt-LT"/>
        </w:rPr>
        <w:t xml:space="preserve">iki kvietimo teikti paraiškas skelbime nustatyto pirmojo konkurso etapo termino paskutinės dienos teikia ją per Iš Europos Sąjungos struktūrinių fondų lėšų bendrai finansuojamų projektų duomenų mainų svetainę (toliau – DMS), </w:t>
      </w:r>
      <w:r w:rsidR="009A188A" w:rsidRPr="00040A08">
        <w:rPr>
          <w:rFonts w:eastAsia="Times New Roman"/>
          <w:lang w:eastAsia="lt-LT"/>
        </w:rPr>
        <w:t xml:space="preserve">o jei nėra įdiegtos DMS funkcinės galimybės – įgyvendinančiajai institucijai </w:t>
      </w:r>
      <w:r w:rsidR="009A188A" w:rsidRPr="00040A08">
        <w:rPr>
          <w:lang w:eastAsia="lt-LT"/>
        </w:rPr>
        <w:t>raštu (kartu pateikdamas į elektroninę laikmeną įrašytą paraišką</w:t>
      </w:r>
      <w:r w:rsidR="005106C5" w:rsidRPr="00040A08">
        <w:rPr>
          <w:lang w:eastAsia="lt-LT"/>
        </w:rPr>
        <w:t xml:space="preserve"> ir priedus</w:t>
      </w:r>
      <w:r w:rsidR="009A188A" w:rsidRPr="00040A08">
        <w:rPr>
          <w:lang w:eastAsia="lt-LT"/>
        </w:rPr>
        <w:t>) Projektų taisykli</w:t>
      </w:r>
      <w:r w:rsidR="00D87723" w:rsidRPr="00040A08">
        <w:rPr>
          <w:lang w:eastAsia="lt-LT"/>
        </w:rPr>
        <w:t>ų 12 skirsnyje nustatyta tvarka</w:t>
      </w:r>
      <w:r w:rsidR="00D87723" w:rsidRPr="00040A08">
        <w:rPr>
          <w:shd w:val="clear" w:color="auto" w:fill="FFFFFF"/>
        </w:rPr>
        <w:t xml:space="preserve">. </w:t>
      </w:r>
      <w:r w:rsidR="00147CD8" w:rsidRPr="00040A08">
        <w:rPr>
          <w:shd w:val="clear" w:color="auto" w:fill="FFFFFF"/>
        </w:rPr>
        <w:t>Pareiškėjas, kuriam įgyvendinančioji</w:t>
      </w:r>
      <w:r w:rsidR="00147CD8" w:rsidRPr="00803E99">
        <w:rPr>
          <w:shd w:val="clear" w:color="auto" w:fill="FFFFFF"/>
        </w:rPr>
        <w:t xml:space="preserve"> institucija pasiūlė dalyvauti antrajame konkurso etape, papildo pirmajam konkurso etapui teiktą paraišką, užpildydamas likusius paraiškos punktus ir kartu su Aprašo ... punktuose nurodytais priedais </w:t>
      </w:r>
      <w:r w:rsidR="00147CD8" w:rsidRPr="00803E99">
        <w:rPr>
          <w:lang w:eastAsia="lt-LT"/>
        </w:rPr>
        <w:t xml:space="preserve">teikia šiame Aprašo punkte nustatyta tvarka iki įgyvendinančiosios institucijos siūlyme teikti paraišką antrajam etapui nustatyto termino paskutinės dienos </w:t>
      </w:r>
    </w:p>
    <w:p w:rsidR="00881B4C" w:rsidRPr="00803E99" w:rsidRDefault="00FF108E" w:rsidP="00B30FB7">
      <w:pPr>
        <w:rPr>
          <w:i/>
          <w:lang w:eastAsia="lt-LT"/>
        </w:rPr>
      </w:pPr>
      <w:r w:rsidRPr="00803E99">
        <w:rPr>
          <w:lang w:eastAsia="lt-LT"/>
        </w:rPr>
        <w:t>57</w:t>
      </w:r>
      <w:r w:rsidR="008044D2" w:rsidRPr="00803E99">
        <w:rPr>
          <w:lang w:eastAsia="lt-LT"/>
        </w:rPr>
        <w:t xml:space="preserve">. </w:t>
      </w:r>
      <w:r w:rsidR="004857C5" w:rsidRPr="00803E99">
        <w:rPr>
          <w:i/>
          <w:lang w:eastAsia="lt-LT"/>
        </w:rPr>
        <w:t xml:space="preserve">(Taikoma, jei </w:t>
      </w:r>
      <w:r w:rsidR="00337511" w:rsidRPr="00803E99">
        <w:rPr>
          <w:i/>
          <w:lang w:eastAsia="lt-LT"/>
        </w:rPr>
        <w:t>Apraše numatyta galimybė paraiškas teikti per DMS</w:t>
      </w:r>
      <w:r w:rsidR="004857C5" w:rsidRPr="00803E99">
        <w:rPr>
          <w:i/>
          <w:lang w:eastAsia="lt-LT"/>
        </w:rPr>
        <w:t>)</w:t>
      </w:r>
      <w:r w:rsidR="004857C5" w:rsidRPr="00803E99">
        <w:rPr>
          <w:lang w:eastAsia="lt-LT"/>
        </w:rPr>
        <w:t xml:space="preserve"> </w:t>
      </w:r>
      <w:r w:rsidR="008044D2" w:rsidRPr="00803E99">
        <w:rPr>
          <w:rFonts w:eastAsia="Times New Roman"/>
          <w:lang w:eastAsia="lt-LT"/>
        </w:rPr>
        <w:t xml:space="preserve">Jei paraiškos gali būti teikiamos per DMS, </w:t>
      </w:r>
      <w:r w:rsidR="008044D2" w:rsidRPr="00803E99">
        <w:rPr>
          <w:lang w:eastAsia="lt-LT"/>
        </w:rPr>
        <w:t>p</w:t>
      </w:r>
      <w:r w:rsidR="00F1680D" w:rsidRPr="00803E99">
        <w:rPr>
          <w:lang w:eastAsia="lt-LT"/>
        </w:rPr>
        <w:t xml:space="preserve">areiškėjas prie </w:t>
      </w:r>
      <w:r w:rsidR="00B96867" w:rsidRPr="00803E99">
        <w:rPr>
          <w:lang w:eastAsia="lt-LT"/>
        </w:rPr>
        <w:t>DMS</w:t>
      </w:r>
      <w:r w:rsidR="00F1680D" w:rsidRPr="00803E99">
        <w:rPr>
          <w:lang w:eastAsia="lt-LT"/>
        </w:rPr>
        <w:t xml:space="preserve"> jungiasi naudodamasis Valstybės informacinių išteklių sąveikumo platforma ir užsiregistravęs tampa DMS naudotoju.</w:t>
      </w:r>
      <w:r w:rsidR="0037127F" w:rsidRPr="00803E99">
        <w:rPr>
          <w:lang w:eastAsia="lt-LT"/>
        </w:rPr>
        <w:t xml:space="preserve"> </w:t>
      </w:r>
      <w:r w:rsidR="0037127F" w:rsidRPr="00803E99">
        <w:rPr>
          <w:i/>
          <w:lang w:eastAsia="lt-LT"/>
        </w:rPr>
        <w:t>(Įgyvendinant visuotinės dotacijos priemonę šiame punkte gali būti nustatytas kitoks paraiškų pildymo ir pateikimo būdas, vado</w:t>
      </w:r>
      <w:r w:rsidR="003F3A22" w:rsidRPr="00803E99">
        <w:rPr>
          <w:i/>
          <w:lang w:eastAsia="lt-LT"/>
        </w:rPr>
        <w:t xml:space="preserve">vaujantis Projektų taisyklių </w:t>
      </w:r>
      <w:r w:rsidR="0089420F" w:rsidRPr="00803E99">
        <w:rPr>
          <w:i/>
          <w:lang w:eastAsia="lt-LT"/>
        </w:rPr>
        <w:t>351</w:t>
      </w:r>
      <w:r w:rsidR="0037127F" w:rsidRPr="00803E99">
        <w:rPr>
          <w:i/>
          <w:lang w:eastAsia="lt-LT"/>
        </w:rPr>
        <w:t xml:space="preserve"> punktu.)</w:t>
      </w:r>
    </w:p>
    <w:p w:rsidR="00D278A8" w:rsidRPr="00803E99" w:rsidRDefault="00FF108E" w:rsidP="00B30FB7">
      <w:pPr>
        <w:rPr>
          <w:lang w:eastAsia="lt-LT"/>
        </w:rPr>
      </w:pPr>
      <w:r w:rsidRPr="00803E99">
        <w:rPr>
          <w:lang w:eastAsia="lt-LT"/>
        </w:rPr>
        <w:t>58</w:t>
      </w:r>
      <w:r w:rsidR="006E0364" w:rsidRPr="00803E99">
        <w:rPr>
          <w:lang w:eastAsia="lt-LT"/>
        </w:rPr>
        <w:t xml:space="preserve">. </w:t>
      </w:r>
      <w:r w:rsidR="004857C5" w:rsidRPr="00803E99">
        <w:rPr>
          <w:i/>
          <w:lang w:eastAsia="lt-LT"/>
        </w:rPr>
        <w:t xml:space="preserve">(Taikoma, jei </w:t>
      </w:r>
      <w:r w:rsidR="00337511" w:rsidRPr="00803E99">
        <w:rPr>
          <w:i/>
          <w:lang w:eastAsia="lt-LT"/>
        </w:rPr>
        <w:t xml:space="preserve">Apraše numatyta galimybė </w:t>
      </w:r>
      <w:r w:rsidR="004857C5" w:rsidRPr="00803E99">
        <w:rPr>
          <w:i/>
          <w:lang w:eastAsia="lt-LT"/>
        </w:rPr>
        <w:t>paraišk</w:t>
      </w:r>
      <w:r w:rsidR="00337511" w:rsidRPr="00803E99">
        <w:rPr>
          <w:i/>
          <w:lang w:eastAsia="lt-LT"/>
        </w:rPr>
        <w:t>as</w:t>
      </w:r>
      <w:r w:rsidR="004857C5" w:rsidRPr="00803E99">
        <w:rPr>
          <w:i/>
          <w:lang w:eastAsia="lt-LT"/>
        </w:rPr>
        <w:t xml:space="preserve"> teik</w:t>
      </w:r>
      <w:r w:rsidR="00337511" w:rsidRPr="00803E99">
        <w:rPr>
          <w:i/>
          <w:lang w:eastAsia="lt-LT"/>
        </w:rPr>
        <w:t>ti</w:t>
      </w:r>
      <w:r w:rsidR="004857C5" w:rsidRPr="00803E99">
        <w:rPr>
          <w:i/>
          <w:lang w:eastAsia="lt-LT"/>
        </w:rPr>
        <w:t xml:space="preserve"> per DMS) </w:t>
      </w:r>
      <w:r w:rsidR="0089420F" w:rsidRPr="00803E99">
        <w:rPr>
          <w:lang w:eastAsia="lt-LT"/>
        </w:rPr>
        <w:t xml:space="preserve">Jei laikinai </w:t>
      </w:r>
      <w:r w:rsidR="002C50A6" w:rsidRPr="00803E99">
        <w:rPr>
          <w:lang w:eastAsia="lt-LT"/>
        </w:rPr>
        <w:t xml:space="preserve">nėra </w:t>
      </w:r>
      <w:r w:rsidR="00E732C2" w:rsidRPr="00803E99">
        <w:rPr>
          <w:lang w:eastAsia="lt-LT"/>
        </w:rPr>
        <w:t xml:space="preserve">užtikrintos </w:t>
      </w:r>
      <w:r w:rsidR="0089420F" w:rsidRPr="00803E99">
        <w:rPr>
          <w:lang w:eastAsia="lt-LT"/>
        </w:rPr>
        <w:t>DMS funkcin</w:t>
      </w:r>
      <w:r w:rsidR="00E732C2" w:rsidRPr="00803E99">
        <w:rPr>
          <w:lang w:eastAsia="lt-LT"/>
        </w:rPr>
        <w:t>ės</w:t>
      </w:r>
      <w:r w:rsidR="0089420F" w:rsidRPr="00803E99">
        <w:rPr>
          <w:lang w:eastAsia="lt-LT"/>
        </w:rPr>
        <w:t xml:space="preserve"> galimyb</w:t>
      </w:r>
      <w:r w:rsidR="00E732C2" w:rsidRPr="00803E99">
        <w:rPr>
          <w:lang w:eastAsia="lt-LT"/>
        </w:rPr>
        <w:t>ės</w:t>
      </w:r>
      <w:r w:rsidR="0089420F" w:rsidRPr="00803E99">
        <w:rPr>
          <w:lang w:eastAsia="lt-LT"/>
        </w:rPr>
        <w:t xml:space="preserve"> ir dėl to pareiškėjai negali pateikti paraiškos ar jos priedo (-ų) paskutinę paraiškų pateikimo termino dieną, įgyvendinančioji institucija paraiškų pateikimo terminą pratęsia 7 dienų </w:t>
      </w:r>
      <w:r w:rsidR="00C84050" w:rsidRPr="00803E99">
        <w:rPr>
          <w:lang w:eastAsia="lt-LT"/>
        </w:rPr>
        <w:t xml:space="preserve">laikotarpiui </w:t>
      </w:r>
      <w:r w:rsidR="0089420F" w:rsidRPr="00803E99">
        <w:rPr>
          <w:lang w:eastAsia="lt-LT"/>
        </w:rPr>
        <w:t xml:space="preserve">ir (arba) sudaro galimybę paraiškas ar jų priedus pateikti kitu būdu </w:t>
      </w:r>
      <w:r w:rsidR="00024954" w:rsidRPr="00803E99">
        <w:rPr>
          <w:lang w:eastAsia="lt-LT"/>
        </w:rPr>
        <w:t xml:space="preserve">bei </w:t>
      </w:r>
      <w:r w:rsidR="0089420F" w:rsidRPr="00803E99">
        <w:rPr>
          <w:lang w:eastAsia="lt-LT"/>
        </w:rPr>
        <w:t>apie tai</w:t>
      </w:r>
      <w:r w:rsidR="0089420F" w:rsidRPr="00803E99">
        <w:rPr>
          <w:i/>
          <w:lang w:eastAsia="lt-LT"/>
        </w:rPr>
        <w:t xml:space="preserve"> </w:t>
      </w:r>
      <w:r w:rsidR="00D741ED" w:rsidRPr="00803E99">
        <w:rPr>
          <w:i/>
          <w:lang w:eastAsia="lt-LT"/>
        </w:rPr>
        <w:t xml:space="preserve">(taikoma projektų konkursui ir tęstinei atrankai:) </w:t>
      </w:r>
      <w:r w:rsidR="0089420F" w:rsidRPr="00803E99">
        <w:rPr>
          <w:u w:val="single"/>
          <w:lang w:eastAsia="lt-LT"/>
        </w:rPr>
        <w:t>paskelbia Projektų taisyklių 82 punkte nustatyta tvarka</w:t>
      </w:r>
      <w:r w:rsidR="00D741ED" w:rsidRPr="00803E99">
        <w:rPr>
          <w:lang w:eastAsia="lt-LT"/>
        </w:rPr>
        <w:t xml:space="preserve"> /</w:t>
      </w:r>
      <w:r w:rsidR="00D741ED" w:rsidRPr="00803E99">
        <w:rPr>
          <w:i/>
          <w:lang w:eastAsia="lt-LT"/>
        </w:rPr>
        <w:t xml:space="preserve"> (taikoma projektų planavimui:) </w:t>
      </w:r>
      <w:r w:rsidR="00D741ED" w:rsidRPr="00803E99">
        <w:rPr>
          <w:u w:val="single"/>
          <w:lang w:eastAsia="lt-LT"/>
        </w:rPr>
        <w:t>informuoja pareiškėjus raštu/per DMS</w:t>
      </w:r>
      <w:r w:rsidR="00D741ED" w:rsidRPr="00803E99">
        <w:rPr>
          <w:lang w:eastAsia="lt-LT"/>
        </w:rPr>
        <w:t xml:space="preserve"> </w:t>
      </w:r>
      <w:r w:rsidR="00D741ED" w:rsidRPr="00803E99">
        <w:rPr>
          <w:i/>
          <w:lang w:eastAsia="lt-LT"/>
        </w:rPr>
        <w:t xml:space="preserve">(įrašoma priklausomai nuo to, kokiu būdu </w:t>
      </w:r>
      <w:r w:rsidR="0081103D" w:rsidRPr="00803E99">
        <w:rPr>
          <w:i/>
          <w:lang w:eastAsia="lt-LT"/>
        </w:rPr>
        <w:t>Aprašo 5</w:t>
      </w:r>
      <w:r w:rsidR="00017CD5" w:rsidRPr="00803E99">
        <w:rPr>
          <w:i/>
          <w:lang w:eastAsia="lt-LT"/>
        </w:rPr>
        <w:t>5</w:t>
      </w:r>
      <w:r w:rsidR="00D741ED" w:rsidRPr="00803E99">
        <w:rPr>
          <w:i/>
          <w:lang w:eastAsia="lt-LT"/>
        </w:rPr>
        <w:t xml:space="preserve"> </w:t>
      </w:r>
      <w:r w:rsidR="004B397B">
        <w:rPr>
          <w:i/>
          <w:lang w:eastAsia="lt-LT"/>
        </w:rPr>
        <w:t xml:space="preserve">arba 56 </w:t>
      </w:r>
      <w:r w:rsidR="00D741ED" w:rsidRPr="00803E99">
        <w:rPr>
          <w:i/>
          <w:lang w:eastAsia="lt-LT"/>
        </w:rPr>
        <w:t>punkte nustatyta teikti paraiškas)</w:t>
      </w:r>
      <w:r w:rsidR="006E0364" w:rsidRPr="00803E99">
        <w:rPr>
          <w:i/>
          <w:lang w:eastAsia="lt-LT"/>
        </w:rPr>
        <w:t>.</w:t>
      </w:r>
      <w:r w:rsidR="006E0364" w:rsidRPr="00803E99">
        <w:rPr>
          <w:lang w:eastAsia="lt-LT"/>
        </w:rPr>
        <w:t xml:space="preserve"> </w:t>
      </w:r>
    </w:p>
    <w:p w:rsidR="00490812" w:rsidRPr="00803E99" w:rsidRDefault="00FF108E" w:rsidP="00B30FB7">
      <w:pPr>
        <w:rPr>
          <w:lang w:eastAsia="lt-LT"/>
        </w:rPr>
      </w:pPr>
      <w:r w:rsidRPr="00803E99">
        <w:rPr>
          <w:lang w:eastAsia="lt-LT"/>
        </w:rPr>
        <w:t>59</w:t>
      </w:r>
      <w:r w:rsidR="00490812" w:rsidRPr="00803E99">
        <w:rPr>
          <w:lang w:eastAsia="lt-LT"/>
        </w:rPr>
        <w:t>. Kartu su paraiška pareiškėjas turi pateikti šiuos priedus</w:t>
      </w:r>
      <w:r w:rsidR="005307E6" w:rsidRPr="00803E99">
        <w:rPr>
          <w:lang w:eastAsia="lt-LT"/>
        </w:rPr>
        <w:t xml:space="preserve"> (</w:t>
      </w:r>
      <w:r w:rsidR="000441F4" w:rsidRPr="00803E99">
        <w:rPr>
          <w:lang w:eastAsia="lt-LT"/>
        </w:rPr>
        <w:t xml:space="preserve">Aprašo </w:t>
      </w:r>
      <w:r w:rsidR="00017CD5" w:rsidRPr="00803E99">
        <w:rPr>
          <w:lang w:eastAsia="lt-LT"/>
        </w:rPr>
        <w:t>59</w:t>
      </w:r>
      <w:r w:rsidR="00C15C84" w:rsidRPr="00803E99">
        <w:rPr>
          <w:lang w:eastAsia="lt-LT"/>
        </w:rPr>
        <w:t>.2</w:t>
      </w:r>
      <w:r w:rsidR="000441F4" w:rsidRPr="00803E99">
        <w:rPr>
          <w:lang w:eastAsia="lt-LT"/>
        </w:rPr>
        <w:t>–</w:t>
      </w:r>
      <w:r w:rsidR="00017CD5" w:rsidRPr="00803E99">
        <w:rPr>
          <w:lang w:eastAsia="lt-LT"/>
        </w:rPr>
        <w:t>59</w:t>
      </w:r>
      <w:r w:rsidR="00C15C84" w:rsidRPr="00803E99">
        <w:rPr>
          <w:lang w:eastAsia="lt-LT"/>
        </w:rPr>
        <w:t>.6</w:t>
      </w:r>
      <w:r w:rsidR="005307E6" w:rsidRPr="00803E99">
        <w:rPr>
          <w:lang w:eastAsia="lt-LT"/>
        </w:rPr>
        <w:t xml:space="preserve"> papunkčiuose nurodytų paraiškos </w:t>
      </w:r>
      <w:r w:rsidR="00D859F1" w:rsidRPr="00803E99">
        <w:rPr>
          <w:lang w:eastAsia="lt-LT"/>
        </w:rPr>
        <w:t>priedų form</w:t>
      </w:r>
      <w:r w:rsidR="00C604E2" w:rsidRPr="00803E99">
        <w:rPr>
          <w:lang w:eastAsia="lt-LT"/>
        </w:rPr>
        <w:t>o</w:t>
      </w:r>
      <w:r w:rsidR="00D859F1" w:rsidRPr="00803E99">
        <w:rPr>
          <w:lang w:eastAsia="lt-LT"/>
        </w:rPr>
        <w:t>s skelbia</w:t>
      </w:r>
      <w:r w:rsidR="00C604E2" w:rsidRPr="00803E99">
        <w:rPr>
          <w:lang w:eastAsia="lt-LT"/>
        </w:rPr>
        <w:t>mos</w:t>
      </w:r>
      <w:r w:rsidR="00D859F1" w:rsidRPr="00803E99">
        <w:rPr>
          <w:lang w:eastAsia="lt-LT"/>
        </w:rPr>
        <w:t xml:space="preserve"> </w:t>
      </w:r>
      <w:r w:rsidR="005307E6" w:rsidRPr="00803E99">
        <w:rPr>
          <w:lang w:eastAsia="lt-LT"/>
        </w:rPr>
        <w:t>ES</w:t>
      </w:r>
      <w:r w:rsidR="00C15C84" w:rsidRPr="00803E99">
        <w:rPr>
          <w:lang w:eastAsia="lt-LT"/>
        </w:rPr>
        <w:t xml:space="preserve"> struktūrinių fondų svetainės</w:t>
      </w:r>
      <w:r w:rsidR="005307E6" w:rsidRPr="00803E99">
        <w:rPr>
          <w:lang w:eastAsia="lt-LT"/>
        </w:rPr>
        <w:t xml:space="preserve"> </w:t>
      </w:r>
      <w:hyperlink r:id="rId16" w:history="1">
        <w:r w:rsidR="005307E6" w:rsidRPr="00803E99">
          <w:rPr>
            <w:rStyle w:val="Hipersaitas"/>
            <w:rFonts w:eastAsia="Times New Roman"/>
            <w:lang w:eastAsia="lt-LT"/>
          </w:rPr>
          <w:t>www.esinvesticijos.lt</w:t>
        </w:r>
      </w:hyperlink>
      <w:r w:rsidR="00C15C84" w:rsidRPr="00803E99">
        <w:rPr>
          <w:rStyle w:val="Hipersaitas"/>
          <w:rFonts w:eastAsia="Times New Roman"/>
          <w:u w:val="none"/>
          <w:lang w:eastAsia="lt-LT"/>
        </w:rPr>
        <w:t xml:space="preserve"> </w:t>
      </w:r>
      <w:r w:rsidR="00C15C84" w:rsidRPr="00803E99">
        <w:rPr>
          <w:rStyle w:val="Hipersaitas"/>
          <w:rFonts w:eastAsia="Times New Roman"/>
          <w:color w:val="auto"/>
          <w:u w:val="none"/>
          <w:lang w:eastAsia="lt-LT"/>
        </w:rPr>
        <w:t>skiltyje „Dokumentai“</w:t>
      </w:r>
      <w:r w:rsidR="00D859F1" w:rsidRPr="00803E99">
        <w:rPr>
          <w:rStyle w:val="Hipersaitas"/>
          <w:rFonts w:eastAsia="Times New Roman"/>
          <w:color w:val="auto"/>
          <w:u w:val="none"/>
          <w:lang w:eastAsia="lt-LT"/>
        </w:rPr>
        <w:t xml:space="preserve">, ieškant </w:t>
      </w:r>
      <w:r w:rsidR="00C604E2" w:rsidRPr="00803E99">
        <w:rPr>
          <w:rStyle w:val="Hipersaitas"/>
          <w:rFonts w:eastAsia="Times New Roman"/>
          <w:color w:val="auto"/>
          <w:u w:val="none"/>
          <w:lang w:eastAsia="lt-LT"/>
        </w:rPr>
        <w:t xml:space="preserve">dokumento tipo </w:t>
      </w:r>
      <w:r w:rsidR="00D859F1" w:rsidRPr="00803E99">
        <w:rPr>
          <w:rStyle w:val="Hipersaitas"/>
          <w:rFonts w:eastAsia="Times New Roman"/>
          <w:color w:val="auto"/>
          <w:u w:val="none"/>
          <w:lang w:eastAsia="lt-LT"/>
        </w:rPr>
        <w:t>„</w:t>
      </w:r>
      <w:r w:rsidR="00C604E2" w:rsidRPr="00803E99">
        <w:rPr>
          <w:rFonts w:cs="Arial"/>
        </w:rPr>
        <w:t>p</w:t>
      </w:r>
      <w:r w:rsidR="00D859F1" w:rsidRPr="00803E99">
        <w:rPr>
          <w:rFonts w:cs="Arial"/>
        </w:rPr>
        <w:t>a</w:t>
      </w:r>
      <w:r w:rsidR="00C604E2" w:rsidRPr="00803E99">
        <w:rPr>
          <w:rFonts w:cs="Arial"/>
        </w:rPr>
        <w:t xml:space="preserve">raiškų </w:t>
      </w:r>
      <w:r w:rsidR="00C604E2" w:rsidRPr="00803E99">
        <w:rPr>
          <w:rFonts w:cs="Arial"/>
        </w:rPr>
        <w:lastRenderedPageBreak/>
        <w:t>priedų formos</w:t>
      </w:r>
      <w:r w:rsidR="00D859F1" w:rsidRPr="00803E99">
        <w:rPr>
          <w:rFonts w:cs="Arial"/>
        </w:rPr>
        <w:t>“</w:t>
      </w:r>
      <w:r w:rsidR="005307E6" w:rsidRPr="00803E99">
        <w:rPr>
          <w:rStyle w:val="Hipersaitas"/>
          <w:rFonts w:eastAsia="Times New Roman"/>
          <w:color w:val="auto"/>
          <w:u w:val="none"/>
          <w:lang w:eastAsia="lt-LT"/>
        </w:rPr>
        <w:t xml:space="preserve">) </w:t>
      </w:r>
      <w:r w:rsidR="005307E6" w:rsidRPr="00803E99">
        <w:rPr>
          <w:rStyle w:val="Hipersaitas"/>
          <w:rFonts w:eastAsia="Times New Roman"/>
          <w:i/>
          <w:color w:val="auto"/>
          <w:u w:val="none"/>
          <w:lang w:eastAsia="lt-LT"/>
        </w:rPr>
        <w:t>(</w:t>
      </w:r>
      <w:r w:rsidR="00C15C84" w:rsidRPr="00803E99">
        <w:rPr>
          <w:rStyle w:val="Hipersaitas"/>
          <w:rFonts w:eastAsia="Times New Roman"/>
          <w:i/>
          <w:color w:val="auto"/>
          <w:u w:val="none"/>
          <w:lang w:eastAsia="lt-LT"/>
        </w:rPr>
        <w:t xml:space="preserve">turi būti nurodyta, </w:t>
      </w:r>
      <w:r w:rsidR="005307E6" w:rsidRPr="00803E99">
        <w:rPr>
          <w:rStyle w:val="Hipersaitas"/>
          <w:rFonts w:eastAsia="Times New Roman"/>
          <w:i/>
          <w:color w:val="auto"/>
          <w:u w:val="none"/>
          <w:lang w:eastAsia="lt-LT"/>
        </w:rPr>
        <w:t xml:space="preserve">kur skelbiamos </w:t>
      </w:r>
      <w:r w:rsidR="000441F4" w:rsidRPr="00803E99">
        <w:rPr>
          <w:rStyle w:val="Hipersaitas"/>
          <w:rFonts w:eastAsia="Times New Roman"/>
          <w:i/>
          <w:color w:val="auto"/>
          <w:u w:val="none"/>
          <w:lang w:eastAsia="lt-LT"/>
        </w:rPr>
        <w:t xml:space="preserve">visų </w:t>
      </w:r>
      <w:r w:rsidR="005307E6" w:rsidRPr="00803E99">
        <w:rPr>
          <w:rStyle w:val="Hipersaitas"/>
          <w:rFonts w:eastAsia="Times New Roman"/>
          <w:i/>
          <w:color w:val="auto"/>
          <w:u w:val="none"/>
          <w:lang w:eastAsia="lt-LT"/>
        </w:rPr>
        <w:t xml:space="preserve">priedų formos, </w:t>
      </w:r>
      <w:r w:rsidR="000441F4" w:rsidRPr="00803E99">
        <w:rPr>
          <w:rStyle w:val="Hipersaitas"/>
          <w:rFonts w:eastAsia="Times New Roman"/>
          <w:i/>
          <w:color w:val="auto"/>
          <w:u w:val="none"/>
          <w:lang w:eastAsia="lt-LT"/>
        </w:rPr>
        <w:t xml:space="preserve">jei priedai turi būti </w:t>
      </w:r>
      <w:r w:rsidR="006C3B42" w:rsidRPr="00803E99">
        <w:rPr>
          <w:rStyle w:val="Hipersaitas"/>
          <w:rFonts w:eastAsia="Times New Roman"/>
          <w:i/>
          <w:color w:val="auto"/>
          <w:u w:val="none"/>
          <w:lang w:eastAsia="lt-LT"/>
        </w:rPr>
        <w:t>pildomi pagal nustatytas formas;</w:t>
      </w:r>
      <w:r w:rsidR="000441F4" w:rsidRPr="00803E99">
        <w:rPr>
          <w:rStyle w:val="Hipersaitas"/>
          <w:rFonts w:eastAsia="Times New Roman"/>
          <w:i/>
          <w:color w:val="auto"/>
          <w:u w:val="none"/>
          <w:lang w:eastAsia="lt-LT"/>
        </w:rPr>
        <w:t xml:space="preserve"> </w:t>
      </w:r>
      <w:r w:rsidR="00C15C84" w:rsidRPr="00803E99">
        <w:rPr>
          <w:rStyle w:val="Hipersaitas"/>
          <w:rFonts w:eastAsia="Times New Roman"/>
          <w:i/>
          <w:color w:val="auto"/>
          <w:u w:val="none"/>
          <w:lang w:eastAsia="lt-LT"/>
        </w:rPr>
        <w:t xml:space="preserve">nuorodos </w:t>
      </w:r>
      <w:r w:rsidR="005307E6" w:rsidRPr="00803E99">
        <w:rPr>
          <w:rStyle w:val="Hipersaitas"/>
          <w:rFonts w:eastAsia="Times New Roman"/>
          <w:i/>
          <w:color w:val="auto"/>
          <w:u w:val="none"/>
          <w:lang w:eastAsia="lt-LT"/>
        </w:rPr>
        <w:t>gali būti pateiktos ir kiekviename papunktyje. Jei priedas tvirtinamas su Aprašu, nurodomas Aprašo priedas)</w:t>
      </w:r>
      <w:r w:rsidR="00490812" w:rsidRPr="00803E99">
        <w:rPr>
          <w:lang w:eastAsia="lt-LT"/>
        </w:rPr>
        <w:t xml:space="preserve">: </w:t>
      </w:r>
    </w:p>
    <w:p w:rsidR="00245121" w:rsidRPr="00803E99" w:rsidRDefault="00FF108E" w:rsidP="00B30FB7">
      <w:pPr>
        <w:rPr>
          <w:lang w:eastAsia="lt-LT"/>
        </w:rPr>
      </w:pPr>
      <w:r w:rsidRPr="00803E99">
        <w:rPr>
          <w:lang w:eastAsia="lt-LT"/>
        </w:rPr>
        <w:t>59</w:t>
      </w:r>
      <w:r w:rsidR="00245121" w:rsidRPr="00803E99">
        <w:rPr>
          <w:lang w:eastAsia="lt-LT"/>
        </w:rPr>
        <w:t>.1. (</w:t>
      </w:r>
      <w:r w:rsidR="006C3B42" w:rsidRPr="00803E99">
        <w:rPr>
          <w:i/>
          <w:lang w:eastAsia="lt-LT"/>
        </w:rPr>
        <w:t>T</w:t>
      </w:r>
      <w:r w:rsidR="00245121" w:rsidRPr="00803E99">
        <w:rPr>
          <w:i/>
          <w:lang w:eastAsia="lt-LT"/>
        </w:rPr>
        <w:t xml:space="preserve">aikoma, jei </w:t>
      </w:r>
      <w:r w:rsidR="00AA641B" w:rsidRPr="00803E99">
        <w:rPr>
          <w:i/>
          <w:lang w:eastAsia="lt-LT"/>
        </w:rPr>
        <w:t xml:space="preserve">pagal </w:t>
      </w:r>
      <w:r w:rsidR="005307E6" w:rsidRPr="00803E99">
        <w:rPr>
          <w:i/>
          <w:lang w:eastAsia="lt-LT"/>
        </w:rPr>
        <w:t>Aprašą</w:t>
      </w:r>
      <w:r w:rsidR="00AA641B" w:rsidRPr="00803E99">
        <w:rPr>
          <w:i/>
          <w:lang w:eastAsia="lt-LT"/>
        </w:rPr>
        <w:t xml:space="preserve"> galima </w:t>
      </w:r>
      <w:r w:rsidR="00245121" w:rsidRPr="00803E99">
        <w:rPr>
          <w:i/>
          <w:lang w:eastAsia="lt-LT"/>
        </w:rPr>
        <w:t xml:space="preserve">projektą įgyvendinti kartu su partneriais) </w:t>
      </w:r>
      <w:r w:rsidR="00024954" w:rsidRPr="00803E99">
        <w:rPr>
          <w:lang w:eastAsia="lt-LT"/>
        </w:rPr>
        <w:t>p</w:t>
      </w:r>
      <w:r w:rsidR="00245121" w:rsidRPr="00803E99">
        <w:rPr>
          <w:lang w:eastAsia="lt-LT"/>
        </w:rPr>
        <w:t xml:space="preserve">artnerio </w:t>
      </w:r>
      <w:r w:rsidR="004857C5" w:rsidRPr="00803E99">
        <w:rPr>
          <w:lang w:eastAsia="lt-LT"/>
        </w:rPr>
        <w:t xml:space="preserve">(-ių) </w:t>
      </w:r>
      <w:r w:rsidR="00245121" w:rsidRPr="00803E99">
        <w:rPr>
          <w:lang w:eastAsia="lt-LT"/>
        </w:rPr>
        <w:t>deklaracij</w:t>
      </w:r>
      <w:r w:rsidR="00024954" w:rsidRPr="00803E99">
        <w:rPr>
          <w:lang w:eastAsia="lt-LT"/>
        </w:rPr>
        <w:t>ą</w:t>
      </w:r>
      <w:r w:rsidR="004857C5" w:rsidRPr="00803E99">
        <w:rPr>
          <w:lang w:eastAsia="lt-LT"/>
        </w:rPr>
        <w:t xml:space="preserve"> (-</w:t>
      </w:r>
      <w:r w:rsidR="00024954" w:rsidRPr="00803E99">
        <w:rPr>
          <w:lang w:eastAsia="lt-LT"/>
        </w:rPr>
        <w:t>a</w:t>
      </w:r>
      <w:r w:rsidR="004857C5" w:rsidRPr="00803E99">
        <w:rPr>
          <w:lang w:eastAsia="lt-LT"/>
        </w:rPr>
        <w:t>s)</w:t>
      </w:r>
      <w:r w:rsidR="00857B95" w:rsidRPr="00803E99">
        <w:rPr>
          <w:lang w:eastAsia="lt-LT"/>
        </w:rPr>
        <w:t>, jei projektą numatyta įgyvendinti kartu su partner</w:t>
      </w:r>
      <w:r w:rsidR="00AA641B" w:rsidRPr="00803E99">
        <w:rPr>
          <w:lang w:eastAsia="lt-LT"/>
        </w:rPr>
        <w:t>iais</w:t>
      </w:r>
      <w:r w:rsidR="00C15C84" w:rsidRPr="00803E99">
        <w:rPr>
          <w:lang w:eastAsia="lt-LT"/>
        </w:rPr>
        <w:t xml:space="preserve"> (Partnerio deklaracijos forma integruota į pildomą paraiškos formą</w:t>
      </w:r>
      <w:r w:rsidR="00AA641B" w:rsidRPr="00803E99">
        <w:rPr>
          <w:lang w:eastAsia="lt-LT"/>
        </w:rPr>
        <w:t>)</w:t>
      </w:r>
      <w:r w:rsidR="00245121" w:rsidRPr="00803E99">
        <w:rPr>
          <w:lang w:eastAsia="lt-LT"/>
        </w:rPr>
        <w:t>;</w:t>
      </w:r>
    </w:p>
    <w:p w:rsidR="00245121" w:rsidRPr="00803E99" w:rsidRDefault="00FF108E" w:rsidP="00B30FB7">
      <w:pPr>
        <w:rPr>
          <w:lang w:eastAsia="lt-LT"/>
        </w:rPr>
      </w:pPr>
      <w:r w:rsidRPr="00803E99">
        <w:rPr>
          <w:lang w:eastAsia="lt-LT"/>
        </w:rPr>
        <w:t>59</w:t>
      </w:r>
      <w:r w:rsidR="00245121" w:rsidRPr="00803E99">
        <w:rPr>
          <w:lang w:eastAsia="lt-LT"/>
        </w:rPr>
        <w:t xml:space="preserve">.2. </w:t>
      </w:r>
      <w:r w:rsidR="00695386" w:rsidRPr="00803E99">
        <w:rPr>
          <w:lang w:eastAsia="lt-LT"/>
        </w:rPr>
        <w:t xml:space="preserve">Klausimyną apie </w:t>
      </w:r>
      <w:r w:rsidR="00024954" w:rsidRPr="00803E99">
        <w:rPr>
          <w:lang w:eastAsia="lt-LT"/>
        </w:rPr>
        <w:t>p</w:t>
      </w:r>
      <w:r w:rsidR="00DA6CAD" w:rsidRPr="00803E99">
        <w:rPr>
          <w:lang w:eastAsia="lt-LT"/>
        </w:rPr>
        <w:t>irkimo ir (arba) importo pridėtinės vertės mokesčio tinkamum</w:t>
      </w:r>
      <w:r w:rsidR="00695386" w:rsidRPr="00803E99">
        <w:rPr>
          <w:lang w:eastAsia="lt-LT"/>
        </w:rPr>
        <w:t>ą</w:t>
      </w:r>
      <w:r w:rsidR="00DA6CAD" w:rsidRPr="00803E99">
        <w:rPr>
          <w:lang w:eastAsia="lt-LT"/>
        </w:rPr>
        <w:t xml:space="preserve"> finansuoti </w:t>
      </w:r>
      <w:r w:rsidR="00695386" w:rsidRPr="00803E99">
        <w:rPr>
          <w:lang w:eastAsia="lt-LT"/>
        </w:rPr>
        <w:t xml:space="preserve">iš </w:t>
      </w:r>
      <w:r w:rsidR="00DA6CAD" w:rsidRPr="00803E99">
        <w:rPr>
          <w:lang w:eastAsia="lt-LT"/>
        </w:rPr>
        <w:t xml:space="preserve">Europos Sąjungos </w:t>
      </w:r>
      <w:r w:rsidR="00695386" w:rsidRPr="00803E99">
        <w:rPr>
          <w:lang w:eastAsia="lt-LT"/>
        </w:rPr>
        <w:t xml:space="preserve">struktūrinių </w:t>
      </w:r>
      <w:r w:rsidR="00DA6CAD" w:rsidRPr="00803E99">
        <w:rPr>
          <w:lang w:eastAsia="lt-LT"/>
        </w:rPr>
        <w:t xml:space="preserve">fondų ir (arba) Lietuvos </w:t>
      </w:r>
      <w:r w:rsidR="0089420F" w:rsidRPr="00803E99">
        <w:rPr>
          <w:lang w:eastAsia="lt-LT"/>
        </w:rPr>
        <w:t>R</w:t>
      </w:r>
      <w:r w:rsidR="00DA6CAD" w:rsidRPr="00803E99">
        <w:rPr>
          <w:lang w:eastAsia="lt-LT"/>
        </w:rPr>
        <w:t>espublikos biudžeto lėš</w:t>
      </w:r>
      <w:r w:rsidR="00695386" w:rsidRPr="00803E99">
        <w:rPr>
          <w:lang w:eastAsia="lt-LT"/>
        </w:rPr>
        <w:t>ų</w:t>
      </w:r>
      <w:r w:rsidR="00D8500A" w:rsidRPr="00803E99">
        <w:rPr>
          <w:lang w:eastAsia="lt-LT"/>
        </w:rPr>
        <w:t>, j</w:t>
      </w:r>
      <w:r w:rsidR="00134D85" w:rsidRPr="00803E99">
        <w:rPr>
          <w:lang w:eastAsia="lt-LT"/>
        </w:rPr>
        <w:t>ei</w:t>
      </w:r>
      <w:r w:rsidR="00D8500A" w:rsidRPr="00803E99">
        <w:rPr>
          <w:lang w:eastAsia="lt-LT"/>
        </w:rPr>
        <w:t xml:space="preserve"> </w:t>
      </w:r>
      <w:r w:rsidR="00D8500A" w:rsidRPr="00803E99">
        <w:t>pareiškėjas prašo PVM išlaidas pripažinti tinkamomis finansuot</w:t>
      </w:r>
      <w:r w:rsidR="00C15C84" w:rsidRPr="00803E99">
        <w:t>i</w:t>
      </w:r>
      <w:r w:rsidR="00D8500A" w:rsidRPr="00803E99">
        <w:t>, t.</w:t>
      </w:r>
      <w:r w:rsidR="00C15C84" w:rsidRPr="00803E99">
        <w:t xml:space="preserve"> </w:t>
      </w:r>
      <w:r w:rsidR="00D8500A" w:rsidRPr="00803E99">
        <w:t>y. įtraukia šias išlaidas į projekto biudžetą.</w:t>
      </w:r>
      <w:r w:rsidR="003F3A22" w:rsidRPr="00803E99">
        <w:rPr>
          <w:lang w:eastAsia="lt-LT"/>
        </w:rPr>
        <w:t xml:space="preserve"> (</w:t>
      </w:r>
      <w:r w:rsidR="00D8500A" w:rsidRPr="00803E99">
        <w:rPr>
          <w:i/>
          <w:lang w:eastAsia="lt-LT"/>
        </w:rPr>
        <w:t>Š</w:t>
      </w:r>
      <w:r w:rsidR="003F3A22" w:rsidRPr="00803E99">
        <w:rPr>
          <w:i/>
          <w:lang w:eastAsia="lt-LT"/>
        </w:rPr>
        <w:t xml:space="preserve">is papunktis gali būti </w:t>
      </w:r>
      <w:r w:rsidR="00024954" w:rsidRPr="00803E99">
        <w:rPr>
          <w:i/>
          <w:lang w:eastAsia="lt-LT"/>
        </w:rPr>
        <w:t xml:space="preserve">neįtraukiamas į </w:t>
      </w:r>
      <w:r w:rsidR="003F3A22" w:rsidRPr="00803E99">
        <w:rPr>
          <w:i/>
          <w:lang w:eastAsia="lt-LT"/>
        </w:rPr>
        <w:t xml:space="preserve">visuotinės dotacijos priemonės </w:t>
      </w:r>
      <w:r w:rsidR="00091C63" w:rsidRPr="00803E99">
        <w:rPr>
          <w:i/>
          <w:lang w:eastAsia="lt-LT"/>
        </w:rPr>
        <w:t>A</w:t>
      </w:r>
      <w:r w:rsidR="003F3A22" w:rsidRPr="00803E99">
        <w:rPr>
          <w:i/>
          <w:lang w:eastAsia="lt-LT"/>
        </w:rPr>
        <w:t>praš</w:t>
      </w:r>
      <w:r w:rsidR="00024954" w:rsidRPr="00803E99">
        <w:rPr>
          <w:i/>
          <w:lang w:eastAsia="lt-LT"/>
        </w:rPr>
        <w:t>ą</w:t>
      </w:r>
      <w:r w:rsidR="003F3A22" w:rsidRPr="00803E99">
        <w:rPr>
          <w:i/>
          <w:lang w:eastAsia="lt-LT"/>
        </w:rPr>
        <w:t>)</w:t>
      </w:r>
      <w:r w:rsidR="00DA6CAD" w:rsidRPr="00803E99">
        <w:rPr>
          <w:lang w:eastAsia="lt-LT"/>
        </w:rPr>
        <w:t>;</w:t>
      </w:r>
    </w:p>
    <w:p w:rsidR="00DA6CAD" w:rsidRPr="00803E99" w:rsidRDefault="00FF108E" w:rsidP="00B30FB7">
      <w:pPr>
        <w:rPr>
          <w:lang w:eastAsia="lt-LT"/>
        </w:rPr>
      </w:pPr>
      <w:r w:rsidRPr="00803E99">
        <w:rPr>
          <w:lang w:eastAsia="lt-LT"/>
        </w:rPr>
        <w:t>59</w:t>
      </w:r>
      <w:r w:rsidR="00DA6CAD" w:rsidRPr="00803E99">
        <w:rPr>
          <w:lang w:eastAsia="lt-LT"/>
        </w:rPr>
        <w:t>.3. (</w:t>
      </w:r>
      <w:r w:rsidR="00EF4C67" w:rsidRPr="00803E99">
        <w:rPr>
          <w:i/>
          <w:lang w:eastAsia="lt-LT"/>
        </w:rPr>
        <w:t>T</w:t>
      </w:r>
      <w:r w:rsidR="00DA6CAD" w:rsidRPr="00803E99">
        <w:rPr>
          <w:i/>
          <w:lang w:eastAsia="lt-LT"/>
        </w:rPr>
        <w:t>aikoma</w:t>
      </w:r>
      <w:r w:rsidR="00EF4C67" w:rsidRPr="00803E99">
        <w:rPr>
          <w:i/>
          <w:lang w:eastAsia="lt-LT"/>
        </w:rPr>
        <w:t xml:space="preserve">, </w:t>
      </w:r>
      <w:r w:rsidR="00E319F1" w:rsidRPr="00803E99">
        <w:rPr>
          <w:i/>
        </w:rPr>
        <w:t>k</w:t>
      </w:r>
      <w:r w:rsidR="00EF4C67" w:rsidRPr="00803E99">
        <w:rPr>
          <w:i/>
        </w:rPr>
        <w:t xml:space="preserve">ai </w:t>
      </w:r>
      <w:r w:rsidR="0018705C" w:rsidRPr="00803E99">
        <w:rPr>
          <w:i/>
        </w:rPr>
        <w:t xml:space="preserve">planuojama vykdyti ūkinė veikla, </w:t>
      </w:r>
      <w:r w:rsidR="00EF4C67" w:rsidRPr="00803E99">
        <w:rPr>
          <w:i/>
        </w:rPr>
        <w:t>kaip ji apibrėžta Lietuvos Respublikos planuojamos ūkinės veiklos poveikio aplinkai vertinimo įstatymo 2 straipsnio 2 dalyje</w:t>
      </w:r>
      <w:r w:rsidR="0018705C" w:rsidRPr="00803E99">
        <w:rPr>
          <w:i/>
        </w:rPr>
        <w:t xml:space="preserve">, gali turėti poveikį aplinkai arba yra susijusi su </w:t>
      </w:r>
      <w:r w:rsidR="0018705C" w:rsidRPr="00803E99">
        <w:rPr>
          <w:i/>
          <w:lang w:eastAsia="en-GB"/>
        </w:rPr>
        <w:t>„Natura 2000“ teritorijomis</w:t>
      </w:r>
      <w:r w:rsidR="00DA6CAD" w:rsidRPr="00803E99">
        <w:rPr>
          <w:lang w:eastAsia="lt-LT"/>
        </w:rPr>
        <w:t xml:space="preserve">) </w:t>
      </w:r>
      <w:r w:rsidR="00024954" w:rsidRPr="00803E99">
        <w:rPr>
          <w:lang w:eastAsia="lt-LT"/>
        </w:rPr>
        <w:t>i</w:t>
      </w:r>
      <w:r w:rsidR="00DA6CAD" w:rsidRPr="00803E99">
        <w:rPr>
          <w:lang w:eastAsia="lt-LT"/>
        </w:rPr>
        <w:t>nformacij</w:t>
      </w:r>
      <w:r w:rsidR="00024954" w:rsidRPr="00803E99">
        <w:rPr>
          <w:lang w:eastAsia="lt-LT"/>
        </w:rPr>
        <w:t>ą</w:t>
      </w:r>
      <w:r w:rsidR="00DA6CAD" w:rsidRPr="00803E99">
        <w:rPr>
          <w:lang w:eastAsia="lt-LT"/>
        </w:rPr>
        <w:t xml:space="preserve"> apie projektui taikomus aplinkosauginius reikalavimus;</w:t>
      </w:r>
    </w:p>
    <w:p w:rsidR="00DA6CAD" w:rsidRPr="00803E99" w:rsidRDefault="00FF108E" w:rsidP="00B30FB7">
      <w:pPr>
        <w:rPr>
          <w:lang w:eastAsia="lt-LT"/>
        </w:rPr>
      </w:pPr>
      <w:r w:rsidRPr="00803E99">
        <w:rPr>
          <w:lang w:eastAsia="lt-LT"/>
        </w:rPr>
        <w:t>59</w:t>
      </w:r>
      <w:r w:rsidR="00DA6CAD" w:rsidRPr="00803E99">
        <w:rPr>
          <w:lang w:eastAsia="lt-LT"/>
        </w:rPr>
        <w:t xml:space="preserve">.4. </w:t>
      </w:r>
      <w:r w:rsidR="00F92A6E" w:rsidRPr="00803E99">
        <w:rPr>
          <w:lang w:eastAsia="lt-LT"/>
        </w:rPr>
        <w:t>(</w:t>
      </w:r>
      <w:r w:rsidR="004C02E5" w:rsidRPr="00803E99">
        <w:rPr>
          <w:i/>
          <w:lang w:eastAsia="lt-LT"/>
        </w:rPr>
        <w:t>T</w:t>
      </w:r>
      <w:r w:rsidR="00F92A6E" w:rsidRPr="00803E99">
        <w:rPr>
          <w:i/>
          <w:lang w:eastAsia="lt-LT"/>
        </w:rPr>
        <w:t>aikoma</w:t>
      </w:r>
      <w:r w:rsidR="004C02E5" w:rsidRPr="00803E99">
        <w:rPr>
          <w:i/>
          <w:lang w:eastAsia="lt-LT"/>
        </w:rPr>
        <w:t xml:space="preserve">, kai iš ERPF/SF finansuojamo projekto tinkamų finansuoti išlaidų suma </w:t>
      </w:r>
      <w:r w:rsidR="004C02E5" w:rsidRPr="00803E99">
        <w:rPr>
          <w:i/>
        </w:rPr>
        <w:t xml:space="preserve">arba iš ESF finansuojamo projekto kryžminis finansavimas </w:t>
      </w:r>
      <w:r w:rsidR="004C02E5" w:rsidRPr="00803E99">
        <w:rPr>
          <w:i/>
          <w:lang w:eastAsia="lt-LT"/>
        </w:rPr>
        <w:t>iki pajamų įvertinimo viršija 1 mln. eurų</w:t>
      </w:r>
      <w:r w:rsidR="00F92A6E" w:rsidRPr="00803E99">
        <w:rPr>
          <w:lang w:eastAsia="lt-LT"/>
        </w:rPr>
        <w:t xml:space="preserve">) </w:t>
      </w:r>
      <w:r w:rsidR="00321720" w:rsidRPr="00803E99">
        <w:rPr>
          <w:lang w:eastAsia="lt-LT"/>
        </w:rPr>
        <w:t>I</w:t>
      </w:r>
      <w:r w:rsidR="00F92A6E" w:rsidRPr="00803E99">
        <w:rPr>
          <w:lang w:eastAsia="lt-LT"/>
        </w:rPr>
        <w:t>nformacij</w:t>
      </w:r>
      <w:r w:rsidR="00024954" w:rsidRPr="00803E99">
        <w:rPr>
          <w:lang w:eastAsia="lt-LT"/>
        </w:rPr>
        <w:t>ą</w:t>
      </w:r>
      <w:r w:rsidR="00F92A6E" w:rsidRPr="00803E99">
        <w:rPr>
          <w:lang w:eastAsia="lt-LT"/>
        </w:rPr>
        <w:t xml:space="preserve"> apie </w:t>
      </w:r>
      <w:r w:rsidR="00024954" w:rsidRPr="00803E99">
        <w:rPr>
          <w:lang w:eastAsia="lt-LT"/>
        </w:rPr>
        <w:t xml:space="preserve">iš </w:t>
      </w:r>
      <w:r w:rsidR="00F92A6E" w:rsidRPr="00803E99">
        <w:rPr>
          <w:lang w:eastAsia="lt-LT"/>
        </w:rPr>
        <w:t>Europos Sąjungos struktūrinių fondų lėšų bendrai finansuojamų projektų gaunamas pajamas</w:t>
      </w:r>
      <w:r w:rsidR="00BE5080" w:rsidRPr="00803E99">
        <w:rPr>
          <w:lang w:eastAsia="lt-LT"/>
        </w:rPr>
        <w:t xml:space="preserve"> (</w:t>
      </w:r>
      <w:r w:rsidR="004C02E5" w:rsidRPr="00803E99">
        <w:rPr>
          <w:i/>
          <w:lang w:eastAsia="lt-LT"/>
        </w:rPr>
        <w:t>prireikus nurodoma išlyga, kuriais atvejais šis priedas teikiamas</w:t>
      </w:r>
      <w:r w:rsidR="00BE5080" w:rsidRPr="00803E99">
        <w:rPr>
          <w:lang w:eastAsia="lt-LT"/>
        </w:rPr>
        <w:t>)</w:t>
      </w:r>
      <w:r w:rsidR="00F92A6E" w:rsidRPr="00803E99">
        <w:rPr>
          <w:lang w:eastAsia="lt-LT"/>
        </w:rPr>
        <w:t>;</w:t>
      </w:r>
    </w:p>
    <w:p w:rsidR="00F92A6E" w:rsidRPr="00803E99" w:rsidRDefault="00FF108E" w:rsidP="00B30FB7">
      <w:pPr>
        <w:rPr>
          <w:lang w:eastAsia="lt-LT"/>
        </w:rPr>
      </w:pPr>
      <w:r w:rsidRPr="00803E99">
        <w:rPr>
          <w:lang w:eastAsia="lt-LT"/>
        </w:rPr>
        <w:t>59</w:t>
      </w:r>
      <w:r w:rsidR="00F92A6E" w:rsidRPr="00803E99">
        <w:rPr>
          <w:lang w:eastAsia="lt-LT"/>
        </w:rPr>
        <w:t xml:space="preserve">.5. </w:t>
      </w:r>
      <w:r w:rsidR="00805310" w:rsidRPr="00803E99">
        <w:rPr>
          <w:lang w:eastAsia="lt-LT"/>
        </w:rPr>
        <w:t>(</w:t>
      </w:r>
      <w:r w:rsidR="00B21652" w:rsidRPr="00803E99">
        <w:rPr>
          <w:i/>
          <w:lang w:eastAsia="lt-LT"/>
        </w:rPr>
        <w:t>T</w:t>
      </w:r>
      <w:r w:rsidR="00805310" w:rsidRPr="00803E99">
        <w:rPr>
          <w:i/>
          <w:lang w:eastAsia="lt-LT"/>
        </w:rPr>
        <w:t>aikoma</w:t>
      </w:r>
      <w:r w:rsidR="00B21652" w:rsidRPr="00803E99">
        <w:rPr>
          <w:i/>
          <w:lang w:eastAsia="lt-LT"/>
        </w:rPr>
        <w:t>, kai pagal Aprašą teikiama</w:t>
      </w:r>
      <w:r w:rsidR="004B397B">
        <w:rPr>
          <w:i/>
        </w:rPr>
        <w:t xml:space="preserve"> </w:t>
      </w:r>
      <w:r w:rsidR="004B397B" w:rsidRPr="004B397B">
        <w:t>de minimis</w:t>
      </w:r>
      <w:r w:rsidR="00B21652" w:rsidRPr="00803E99">
        <w:rPr>
          <w:i/>
        </w:rPr>
        <w:t xml:space="preserve"> pagalba ir galimi partneriai</w:t>
      </w:r>
      <w:r w:rsidR="00805310" w:rsidRPr="00803E99">
        <w:rPr>
          <w:lang w:eastAsia="lt-LT"/>
        </w:rPr>
        <w:t xml:space="preserve">) </w:t>
      </w:r>
      <w:r w:rsidR="00FD59FC" w:rsidRPr="00803E99">
        <w:rPr>
          <w:lang w:eastAsia="lt-LT"/>
        </w:rPr>
        <w:t>p</w:t>
      </w:r>
      <w:r w:rsidR="00805310" w:rsidRPr="00803E99">
        <w:rPr>
          <w:lang w:eastAsia="lt-LT"/>
        </w:rPr>
        <w:t>rojekto biudžeto paskirstym</w:t>
      </w:r>
      <w:r w:rsidR="00FD59FC" w:rsidRPr="00803E99">
        <w:rPr>
          <w:lang w:eastAsia="lt-LT"/>
        </w:rPr>
        <w:t>ą</w:t>
      </w:r>
      <w:r w:rsidR="00805310" w:rsidRPr="00803E99">
        <w:rPr>
          <w:lang w:eastAsia="lt-LT"/>
        </w:rPr>
        <w:t xml:space="preserve"> pagal pareiškėją ir partnerį (-ius)</w:t>
      </w:r>
      <w:r w:rsidR="00B21652" w:rsidRPr="00803E99">
        <w:rPr>
          <w:lang w:eastAsia="lt-LT"/>
        </w:rPr>
        <w:t>, jei projektą numatyta įgyvendinti kartu su partneriais</w:t>
      </w:r>
      <w:r w:rsidR="00805310" w:rsidRPr="00803E99">
        <w:rPr>
          <w:lang w:eastAsia="lt-LT"/>
        </w:rPr>
        <w:t>;</w:t>
      </w:r>
    </w:p>
    <w:p w:rsidR="00805310" w:rsidRPr="00803E99" w:rsidRDefault="00FF108E" w:rsidP="00B30FB7">
      <w:pPr>
        <w:rPr>
          <w:lang w:eastAsia="lt-LT"/>
        </w:rPr>
      </w:pPr>
      <w:r w:rsidRPr="00803E99">
        <w:rPr>
          <w:lang w:eastAsia="lt-LT"/>
        </w:rPr>
        <w:t>59</w:t>
      </w:r>
      <w:r w:rsidR="00805310" w:rsidRPr="00803E99">
        <w:rPr>
          <w:lang w:eastAsia="lt-LT"/>
        </w:rPr>
        <w:t>.6. (</w:t>
      </w:r>
      <w:r w:rsidR="004C02E5" w:rsidRPr="00803E99">
        <w:rPr>
          <w:i/>
          <w:lang w:eastAsia="lt-LT"/>
        </w:rPr>
        <w:t>T</w:t>
      </w:r>
      <w:r w:rsidR="00805310" w:rsidRPr="00803E99">
        <w:rPr>
          <w:i/>
          <w:lang w:eastAsia="lt-LT"/>
        </w:rPr>
        <w:t>aikoma</w:t>
      </w:r>
      <w:r w:rsidR="004C02E5" w:rsidRPr="00803E99">
        <w:rPr>
          <w:i/>
          <w:lang w:eastAsia="lt-LT"/>
        </w:rPr>
        <w:t xml:space="preserve">, </w:t>
      </w:r>
      <w:r w:rsidR="004C02E5" w:rsidRPr="00803E99">
        <w:rPr>
          <w:i/>
        </w:rPr>
        <w:t>jeigu paraiškos vertinimui reikia informacijos apie valstybės pagalbą, t. y. pagalbos sumavimui, neviršijant nustatytų ribų; netaikoma Projektų taisyklių 446 punkte nurodytais atvejais</w:t>
      </w:r>
      <w:r w:rsidR="00805310" w:rsidRPr="00803E99">
        <w:rPr>
          <w:i/>
          <w:lang w:eastAsia="lt-LT"/>
        </w:rPr>
        <w:t>)</w:t>
      </w:r>
      <w:r w:rsidR="00805310" w:rsidRPr="00803E99">
        <w:rPr>
          <w:lang w:eastAsia="lt-LT"/>
        </w:rPr>
        <w:t xml:space="preserve"> </w:t>
      </w:r>
      <w:r w:rsidR="00FD59FC" w:rsidRPr="00803E99">
        <w:rPr>
          <w:lang w:eastAsia="lt-LT"/>
        </w:rPr>
        <w:t>i</w:t>
      </w:r>
      <w:r w:rsidR="00805310" w:rsidRPr="00803E99">
        <w:rPr>
          <w:lang w:eastAsia="lt-LT"/>
        </w:rPr>
        <w:t>nformacij</w:t>
      </w:r>
      <w:r w:rsidR="00FD59FC" w:rsidRPr="00803E99">
        <w:rPr>
          <w:lang w:eastAsia="lt-LT"/>
        </w:rPr>
        <w:t>ą</w:t>
      </w:r>
      <w:r w:rsidR="00805310" w:rsidRPr="00803E99">
        <w:rPr>
          <w:lang w:eastAsia="lt-LT"/>
        </w:rPr>
        <w:t xml:space="preserve"> apie</w:t>
      </w:r>
      <w:r w:rsidR="004C02E5" w:rsidRPr="00803E99">
        <w:rPr>
          <w:lang w:eastAsia="lt-LT"/>
        </w:rPr>
        <w:t xml:space="preserve"> </w:t>
      </w:r>
      <w:r w:rsidR="00805310" w:rsidRPr="00803E99">
        <w:rPr>
          <w:lang w:eastAsia="lt-LT"/>
        </w:rPr>
        <w:t xml:space="preserve">pareiškėjui (partneriui) suteiktą valstybės pagalbą (išskyrus </w:t>
      </w:r>
      <w:r w:rsidR="00805310" w:rsidRPr="00803E99">
        <w:rPr>
          <w:i/>
          <w:lang w:eastAsia="lt-LT"/>
        </w:rPr>
        <w:t>de minimis</w:t>
      </w:r>
      <w:r w:rsidR="00FD59FC" w:rsidRPr="00803E99">
        <w:rPr>
          <w:lang w:eastAsia="lt-LT"/>
        </w:rPr>
        <w:t xml:space="preserve"> pagalbą</w:t>
      </w:r>
      <w:r w:rsidR="00805310" w:rsidRPr="00803E99">
        <w:rPr>
          <w:lang w:eastAsia="lt-LT"/>
        </w:rPr>
        <w:t>)</w:t>
      </w:r>
      <w:r w:rsidR="004C02E5" w:rsidRPr="00803E99">
        <w:rPr>
          <w:lang w:eastAsia="lt-LT"/>
        </w:rPr>
        <w:t xml:space="preserve">, užpildytą pagal formą </w:t>
      </w:r>
      <w:r w:rsidR="004C02E5" w:rsidRPr="00803E99">
        <w:t>Informacija apie iš Europos Sąjungos struktūrinių fondų lėšų bendrai finansuojamiems projektams suteiktą valstybės pagal</w:t>
      </w:r>
      <w:r w:rsidR="004B397B">
        <w:t xml:space="preserve">bą (išskyrus </w:t>
      </w:r>
      <w:r w:rsidR="004B397B" w:rsidRPr="004B397B">
        <w:rPr>
          <w:i/>
        </w:rPr>
        <w:t>de minimis</w:t>
      </w:r>
      <w:r w:rsidR="004C02E5" w:rsidRPr="00803E99">
        <w:t xml:space="preserve"> pagalbą)</w:t>
      </w:r>
      <w:r w:rsidR="00093AFF" w:rsidRPr="00803E99">
        <w:rPr>
          <w:lang w:eastAsia="lt-LT"/>
        </w:rPr>
        <w:t>;</w:t>
      </w:r>
      <w:r w:rsidR="004C02E5" w:rsidRPr="00803E99">
        <w:rPr>
          <w:b/>
        </w:rPr>
        <w:t xml:space="preserve"> </w:t>
      </w:r>
    </w:p>
    <w:p w:rsidR="001356B2" w:rsidRPr="00803E99" w:rsidRDefault="00FF108E" w:rsidP="001356B2">
      <w:pPr>
        <w:rPr>
          <w:rFonts w:eastAsia="Times New Roman"/>
          <w:lang w:eastAsia="lt-LT"/>
        </w:rPr>
      </w:pPr>
      <w:r w:rsidRPr="00803E99">
        <w:t>59</w:t>
      </w:r>
      <w:r w:rsidR="001356B2" w:rsidRPr="00803E99">
        <w:t>.7.</w:t>
      </w:r>
      <w:r w:rsidR="001356B2" w:rsidRPr="00803E99">
        <w:rPr>
          <w:i/>
        </w:rPr>
        <w:t xml:space="preserve"> (Taikoma, kai vykdomas projektų konkursas arba tęstinė atranka ir taikoma arba gali būti taikoma pagal PAFT </w:t>
      </w:r>
      <w:r w:rsidR="001356B2" w:rsidRPr="00803E99">
        <w:rPr>
          <w:i/>
          <w:lang w:val="en-US"/>
        </w:rPr>
        <w:t>67</w:t>
      </w:r>
      <w:r w:rsidR="001356B2" w:rsidRPr="00803E99">
        <w:rPr>
          <w:i/>
          <w:vertAlign w:val="superscript"/>
          <w:lang w:val="en-US"/>
        </w:rPr>
        <w:t>1</w:t>
      </w:r>
      <w:r w:rsidR="001356B2" w:rsidRPr="00803E99">
        <w:rPr>
          <w:i/>
        </w:rPr>
        <w:t xml:space="preserve"> punktą) </w:t>
      </w:r>
      <w:r w:rsidR="001356B2" w:rsidRPr="00803E99">
        <w:t>investicijų projektą</w:t>
      </w:r>
      <w:r w:rsidR="001356B2" w:rsidRPr="00803E99">
        <w:rPr>
          <w:bCs/>
        </w:rPr>
        <w:t xml:space="preserve"> su viena siūloma įgyvendinti projekto alternatyva</w:t>
      </w:r>
      <w:r w:rsidR="006F0D2A" w:rsidRPr="00803E99">
        <w:rPr>
          <w:bCs/>
        </w:rPr>
        <w:t xml:space="preserve">, </w:t>
      </w:r>
      <w:r w:rsidR="001356B2" w:rsidRPr="00803E99">
        <w:t xml:space="preserve">parengtą pagal Investicijų projektų, kuriems siekiama gauti finansavimą iš Europos Sąjungos struktūrinės paramos ir / ar valstybės biudžeto lėšų, rengimo metodiką, kuri skelbiama ES struktūrinių fondų svetainėje </w:t>
      </w:r>
      <w:hyperlink r:id="rId17" w:history="1">
        <w:r w:rsidR="001356B2" w:rsidRPr="00803E99">
          <w:rPr>
            <w:rStyle w:val="Hipersaitas"/>
          </w:rPr>
          <w:t>www.esinvesticijos.lt</w:t>
        </w:r>
      </w:hyperlink>
      <w:r w:rsidR="001356B2" w:rsidRPr="00803E99">
        <w:t xml:space="preserve">, </w:t>
      </w:r>
      <w:r w:rsidR="001356B2" w:rsidRPr="00803E99">
        <w:rPr>
          <w:i/>
        </w:rPr>
        <w:t>(kai nėra žinoma, kokia projekto investicijų suma, papildomai nurodoma:)</w:t>
      </w:r>
      <w:r w:rsidR="001356B2" w:rsidRPr="00803E99">
        <w:t xml:space="preserve"> jei projektu </w:t>
      </w:r>
      <w:r w:rsidR="001356B2" w:rsidRPr="00803E99">
        <w:rPr>
          <w:bCs/>
        </w:rPr>
        <w:t xml:space="preserve">siekiama investuoti į turtą arba infrastruktūrą, reikalingą viešosioms paslaugoms, kaip jos apibrėžtos Viešojo administravimo įstatyme, teikti, ir </w:t>
      </w:r>
      <w:r w:rsidR="001356B2" w:rsidRPr="00803E99">
        <w:t xml:space="preserve">projektui įgyvendinti suplanuotų investicijų į nurodytus investavimo objektus išlaidų suma, išskyrus (atėmus) joms tenkantį </w:t>
      </w:r>
      <w:r w:rsidR="00A60374" w:rsidRPr="00803E99">
        <w:t>PVM</w:t>
      </w:r>
      <w:r w:rsidR="001356B2" w:rsidRPr="00803E99">
        <w:t xml:space="preserve"> ir išlaidas, kurios apmokamos supaprastintai pagal iš anksto nustatytus dydžius (fiksuotuosius įkainius, fiksuotąsias sumas arba fiksuotąsias normas), viršija 300 000 eurų;</w:t>
      </w:r>
    </w:p>
    <w:p w:rsidR="00AA641B" w:rsidRPr="00803E99" w:rsidRDefault="00FF108E" w:rsidP="00B30FB7">
      <w:pPr>
        <w:rPr>
          <w:rFonts w:eastAsia="Times New Roman"/>
          <w:lang w:eastAsia="lt-LT"/>
        </w:rPr>
      </w:pPr>
      <w:r w:rsidRPr="00803E99">
        <w:rPr>
          <w:rFonts w:eastAsia="Times New Roman"/>
          <w:lang w:eastAsia="lt-LT"/>
        </w:rPr>
        <w:t>59</w:t>
      </w:r>
      <w:r w:rsidR="001356B2" w:rsidRPr="00803E99">
        <w:rPr>
          <w:rFonts w:eastAsia="Times New Roman"/>
          <w:lang w:eastAsia="lt-LT"/>
        </w:rPr>
        <w:t>.8</w:t>
      </w:r>
      <w:r w:rsidR="00AA641B" w:rsidRPr="00803E99">
        <w:rPr>
          <w:rFonts w:eastAsia="Times New Roman"/>
          <w:lang w:eastAsia="lt-LT"/>
        </w:rPr>
        <w:t xml:space="preserve">. </w:t>
      </w:r>
      <w:r w:rsidR="000441F4" w:rsidRPr="00803E99">
        <w:rPr>
          <w:rFonts w:eastAsia="Times New Roman"/>
          <w:i/>
          <w:lang w:eastAsia="lt-LT"/>
        </w:rPr>
        <w:t>(Taikoma, jei pagal Aprašą galima finansavimo forma –</w:t>
      </w:r>
      <w:r w:rsidR="00AA641B" w:rsidRPr="00803E99">
        <w:rPr>
          <w:rFonts w:eastAsia="Times New Roman"/>
          <w:i/>
          <w:lang w:eastAsia="lt-LT"/>
        </w:rPr>
        <w:t xml:space="preserve"> apdovanojimai</w:t>
      </w:r>
      <w:r w:rsidR="000441F4" w:rsidRPr="00803E99">
        <w:rPr>
          <w:rFonts w:eastAsia="Times New Roman"/>
          <w:i/>
          <w:lang w:eastAsia="lt-LT"/>
        </w:rPr>
        <w:t>, kuriuos skiria projekto vykdytojas</w:t>
      </w:r>
      <w:r w:rsidR="00AA641B" w:rsidRPr="00803E99">
        <w:rPr>
          <w:rFonts w:eastAsia="Times New Roman"/>
          <w:i/>
          <w:lang w:eastAsia="lt-LT"/>
        </w:rPr>
        <w:t>)</w:t>
      </w:r>
      <w:r w:rsidR="00AA641B" w:rsidRPr="00803E99">
        <w:rPr>
          <w:rFonts w:eastAsia="Times New Roman"/>
          <w:lang w:eastAsia="lt-LT"/>
        </w:rPr>
        <w:t xml:space="preserve"> </w:t>
      </w:r>
      <w:r w:rsidR="00AA641B" w:rsidRPr="00803E99">
        <w:t>pagrindines konkurso nuostatas skirtas apdovanojimams, parengtas</w:t>
      </w:r>
      <w:r w:rsidR="000441F4" w:rsidRPr="00803E99">
        <w:t xml:space="preserve"> vadovaujantis </w:t>
      </w:r>
      <w:r w:rsidR="00AA641B" w:rsidRPr="00803E99">
        <w:t>Projektų taisyklių 31 skirsnio nuostatomis, ir nustatytų apdovanojimų dydžių pagrindimą, tuo atveju, jei projekte numatyta taikyti apdovanojimus.</w:t>
      </w:r>
    </w:p>
    <w:p w:rsidR="00093AFF" w:rsidRPr="00803E99" w:rsidRDefault="00FF108E" w:rsidP="00B30FB7">
      <w:pPr>
        <w:rPr>
          <w:lang w:eastAsia="lt-LT"/>
        </w:rPr>
      </w:pPr>
      <w:r w:rsidRPr="00803E99">
        <w:rPr>
          <w:lang w:eastAsia="lt-LT"/>
        </w:rPr>
        <w:t>59</w:t>
      </w:r>
      <w:r w:rsidR="00093AFF" w:rsidRPr="00803E99">
        <w:rPr>
          <w:lang w:eastAsia="lt-LT"/>
        </w:rPr>
        <w:t>.n</w:t>
      </w:r>
      <w:r w:rsidR="006C3B42" w:rsidRPr="00803E99">
        <w:rPr>
          <w:lang w:eastAsia="lt-LT"/>
        </w:rPr>
        <w:t>.</w:t>
      </w:r>
      <w:r w:rsidR="00093AFF" w:rsidRPr="00803E99">
        <w:rPr>
          <w:lang w:eastAsia="lt-LT"/>
        </w:rPr>
        <w:t xml:space="preserve"> </w:t>
      </w:r>
      <w:r w:rsidR="00093AFF" w:rsidRPr="00803E99">
        <w:rPr>
          <w:i/>
          <w:lang w:eastAsia="lt-LT"/>
        </w:rPr>
        <w:t>(</w:t>
      </w:r>
      <w:r w:rsidR="00FD59FC" w:rsidRPr="00803E99">
        <w:rPr>
          <w:i/>
          <w:lang w:eastAsia="lt-LT"/>
        </w:rPr>
        <w:t>n</w:t>
      </w:r>
      <w:r w:rsidR="00093AFF" w:rsidRPr="00803E99">
        <w:rPr>
          <w:i/>
          <w:lang w:eastAsia="lt-LT"/>
        </w:rPr>
        <w:t>urodomi kiti priedai, jei taikoma)</w:t>
      </w:r>
      <w:r w:rsidR="00E46C7D" w:rsidRPr="00803E99">
        <w:rPr>
          <w:i/>
          <w:lang w:eastAsia="lt-LT"/>
        </w:rPr>
        <w:t>.</w:t>
      </w:r>
    </w:p>
    <w:p w:rsidR="00881B4C" w:rsidRPr="00803E99" w:rsidRDefault="00FF108E" w:rsidP="00B30FB7">
      <w:pPr>
        <w:rPr>
          <w:lang w:eastAsia="lt-LT"/>
        </w:rPr>
      </w:pPr>
      <w:r w:rsidRPr="00803E99">
        <w:rPr>
          <w:lang w:eastAsia="lt-LT"/>
        </w:rPr>
        <w:t>60</w:t>
      </w:r>
      <w:r w:rsidR="00825F79" w:rsidRPr="00803E99">
        <w:rPr>
          <w:lang w:eastAsia="lt-LT"/>
        </w:rPr>
        <w:t xml:space="preserve">. </w:t>
      </w:r>
      <w:r w:rsidR="004857C5" w:rsidRPr="00803E99">
        <w:rPr>
          <w:i/>
          <w:lang w:eastAsia="lt-LT"/>
        </w:rPr>
        <w:t xml:space="preserve">(Taikoma, jei </w:t>
      </w:r>
      <w:r w:rsidR="003C6839" w:rsidRPr="00803E99">
        <w:rPr>
          <w:i/>
          <w:lang w:eastAsia="lt-LT"/>
        </w:rPr>
        <w:t>Apraše numatyta galimybė paraiškas teikti per DMS, bet yra priedų, kuriuos sudėtinga pateikti per DMS</w:t>
      </w:r>
      <w:r w:rsidR="004857C5" w:rsidRPr="00803E99">
        <w:rPr>
          <w:i/>
          <w:lang w:eastAsia="lt-LT"/>
        </w:rPr>
        <w:t>)</w:t>
      </w:r>
      <w:r w:rsidR="004857C5" w:rsidRPr="00803E99">
        <w:rPr>
          <w:lang w:eastAsia="lt-LT"/>
        </w:rPr>
        <w:t xml:space="preserve"> </w:t>
      </w:r>
      <w:r w:rsidR="00825F79" w:rsidRPr="00803E99">
        <w:rPr>
          <w:lang w:eastAsia="lt-LT"/>
        </w:rPr>
        <w:t>Aprašo ___________</w:t>
      </w:r>
      <w:r w:rsidR="00825F79" w:rsidRPr="00803E99">
        <w:rPr>
          <w:i/>
          <w:lang w:eastAsia="lt-LT"/>
        </w:rPr>
        <w:t xml:space="preserve"> (</w:t>
      </w:r>
      <w:r w:rsidR="00CE09F3" w:rsidRPr="00803E99">
        <w:rPr>
          <w:i/>
          <w:lang w:eastAsia="lt-LT"/>
        </w:rPr>
        <w:t xml:space="preserve">nurodomi </w:t>
      </w:r>
      <w:r w:rsidR="00FD59FC" w:rsidRPr="00803E99">
        <w:rPr>
          <w:i/>
          <w:lang w:eastAsia="lt-LT"/>
        </w:rPr>
        <w:t xml:space="preserve">Aprašo </w:t>
      </w:r>
      <w:r w:rsidR="00017CD5" w:rsidRPr="00803E99">
        <w:rPr>
          <w:i/>
          <w:lang w:eastAsia="lt-LT"/>
        </w:rPr>
        <w:t>59</w:t>
      </w:r>
      <w:r w:rsidR="00825F79" w:rsidRPr="00803E99">
        <w:rPr>
          <w:i/>
          <w:lang w:eastAsia="lt-LT"/>
        </w:rPr>
        <w:t xml:space="preserve"> punkto</w:t>
      </w:r>
      <w:r w:rsidR="00FD59FC" w:rsidRPr="00803E99">
        <w:rPr>
          <w:i/>
          <w:lang w:eastAsia="lt-LT"/>
        </w:rPr>
        <w:t xml:space="preserve"> papunkčiai</w:t>
      </w:r>
      <w:r w:rsidR="00825F79" w:rsidRPr="00803E99">
        <w:rPr>
          <w:i/>
          <w:lang w:eastAsia="lt-LT"/>
        </w:rPr>
        <w:t xml:space="preserve">) </w:t>
      </w:r>
      <w:r w:rsidR="002544CA" w:rsidRPr="00803E99">
        <w:rPr>
          <w:lang w:eastAsia="lt-LT"/>
        </w:rPr>
        <w:t>papunktyje</w:t>
      </w:r>
      <w:r w:rsidR="00825F79" w:rsidRPr="00803E99">
        <w:rPr>
          <w:lang w:eastAsia="lt-LT"/>
        </w:rPr>
        <w:t xml:space="preserve"> (-</w:t>
      </w:r>
      <w:r w:rsidR="002544CA" w:rsidRPr="00803E99">
        <w:rPr>
          <w:lang w:eastAsia="lt-LT"/>
        </w:rPr>
        <w:t>či</w:t>
      </w:r>
      <w:r w:rsidR="00825F79" w:rsidRPr="00803E99">
        <w:rPr>
          <w:lang w:eastAsia="lt-LT"/>
        </w:rPr>
        <w:t>uose) nurodyt</w:t>
      </w:r>
      <w:r w:rsidR="003C6839" w:rsidRPr="00803E99">
        <w:rPr>
          <w:lang w:eastAsia="lt-LT"/>
        </w:rPr>
        <w:t>as</w:t>
      </w:r>
      <w:r w:rsidR="00825F79" w:rsidRPr="00803E99">
        <w:rPr>
          <w:lang w:eastAsia="lt-LT"/>
        </w:rPr>
        <w:t xml:space="preserve"> (-</w:t>
      </w:r>
      <w:r w:rsidR="003C6839" w:rsidRPr="00803E99">
        <w:rPr>
          <w:lang w:eastAsia="lt-LT"/>
        </w:rPr>
        <w:t>i</w:t>
      </w:r>
      <w:r w:rsidR="00825F79" w:rsidRPr="00803E99">
        <w:rPr>
          <w:lang w:eastAsia="lt-LT"/>
        </w:rPr>
        <w:t>) pried</w:t>
      </w:r>
      <w:r w:rsidR="003C6839" w:rsidRPr="00803E99">
        <w:rPr>
          <w:lang w:eastAsia="lt-LT"/>
        </w:rPr>
        <w:t>as</w:t>
      </w:r>
      <w:r w:rsidR="00FD59FC" w:rsidRPr="00803E99">
        <w:rPr>
          <w:lang w:eastAsia="lt-LT"/>
        </w:rPr>
        <w:t xml:space="preserve"> (-</w:t>
      </w:r>
      <w:r w:rsidR="003C6839" w:rsidRPr="00803E99">
        <w:rPr>
          <w:lang w:eastAsia="lt-LT"/>
        </w:rPr>
        <w:t>ai</w:t>
      </w:r>
      <w:r w:rsidR="00FD59FC" w:rsidRPr="00803E99">
        <w:rPr>
          <w:lang w:eastAsia="lt-LT"/>
        </w:rPr>
        <w:t>)</w:t>
      </w:r>
      <w:r w:rsidR="003F62EF" w:rsidRPr="00803E99">
        <w:rPr>
          <w:lang w:eastAsia="lt-LT"/>
        </w:rPr>
        <w:t xml:space="preserve"> gali būti pateikt</w:t>
      </w:r>
      <w:r w:rsidR="00FD59FC" w:rsidRPr="00803E99">
        <w:rPr>
          <w:lang w:eastAsia="lt-LT"/>
        </w:rPr>
        <w:t>as (-</w:t>
      </w:r>
      <w:r w:rsidR="003F62EF" w:rsidRPr="00803E99">
        <w:rPr>
          <w:lang w:eastAsia="lt-LT"/>
        </w:rPr>
        <w:t>i</w:t>
      </w:r>
      <w:r w:rsidR="00FD59FC" w:rsidRPr="00803E99">
        <w:rPr>
          <w:lang w:eastAsia="lt-LT"/>
        </w:rPr>
        <w:t>)</w:t>
      </w:r>
      <w:r w:rsidR="003F62EF" w:rsidRPr="00803E99">
        <w:rPr>
          <w:lang w:eastAsia="lt-LT"/>
        </w:rPr>
        <w:t xml:space="preserve"> ___ (</w:t>
      </w:r>
      <w:r w:rsidR="003F62EF" w:rsidRPr="00803E99">
        <w:rPr>
          <w:i/>
          <w:lang w:eastAsia="lt-LT"/>
        </w:rPr>
        <w:t>nurodyti pateikimo formą</w:t>
      </w:r>
      <w:r w:rsidR="003F62EF" w:rsidRPr="00803E99">
        <w:rPr>
          <w:lang w:eastAsia="lt-LT"/>
        </w:rPr>
        <w:t>)</w:t>
      </w:r>
      <w:r w:rsidR="00825F79" w:rsidRPr="00803E99">
        <w:rPr>
          <w:lang w:eastAsia="lt-LT"/>
        </w:rPr>
        <w:t xml:space="preserve">. </w:t>
      </w:r>
      <w:r w:rsidR="00D97CE1" w:rsidRPr="00803E99">
        <w:rPr>
          <w:i/>
          <w:lang w:eastAsia="lt-LT"/>
        </w:rPr>
        <w:t xml:space="preserve">(Įgyvendinant visuotinės dotacijos priemonę, jei Aprašo </w:t>
      </w:r>
      <w:r w:rsidR="00017CD5" w:rsidRPr="00803E99">
        <w:rPr>
          <w:i/>
          <w:lang w:eastAsia="lt-LT"/>
        </w:rPr>
        <w:lastRenderedPageBreak/>
        <w:t>55</w:t>
      </w:r>
      <w:r w:rsidR="00D97CE1" w:rsidRPr="00803E99">
        <w:rPr>
          <w:i/>
          <w:lang w:eastAsia="lt-LT"/>
        </w:rPr>
        <w:t xml:space="preserve"> punkte nustatyta, kad paraiškos teikiamos ne per DMS, prireikus nustatomi speci</w:t>
      </w:r>
      <w:r w:rsidR="00FD59FC" w:rsidRPr="00803E99">
        <w:rPr>
          <w:i/>
          <w:lang w:eastAsia="lt-LT"/>
        </w:rPr>
        <w:t>alūs</w:t>
      </w:r>
      <w:r w:rsidR="00D97CE1" w:rsidRPr="00803E99">
        <w:rPr>
          <w:i/>
          <w:lang w:eastAsia="lt-LT"/>
        </w:rPr>
        <w:t xml:space="preserve"> reikalavimai dėl paraiškos priedų pateikimo formos).</w:t>
      </w:r>
      <w:r w:rsidR="00380D5E" w:rsidRPr="00803E99">
        <w:rPr>
          <w:lang w:eastAsia="lt-LT"/>
        </w:rPr>
        <w:t xml:space="preserve"> </w:t>
      </w:r>
      <w:r w:rsidR="00825F79" w:rsidRPr="00803E99">
        <w:rPr>
          <w:lang w:eastAsia="lt-LT"/>
        </w:rPr>
        <w:t xml:space="preserve">Jei priedai teikiami ne </w:t>
      </w:r>
      <w:r w:rsidR="003F62EF" w:rsidRPr="00803E99">
        <w:rPr>
          <w:lang w:eastAsia="lt-LT"/>
        </w:rPr>
        <w:t>kartu su paraiška</w:t>
      </w:r>
      <w:r w:rsidR="00825F79" w:rsidRPr="00803E99">
        <w:rPr>
          <w:lang w:eastAsia="lt-LT"/>
        </w:rPr>
        <w:t>, jie turi būti pateikti iki paraiškai teikti nustatyto termino paskutinės dienos.</w:t>
      </w:r>
      <w:r w:rsidR="0062248E" w:rsidRPr="00803E99">
        <w:rPr>
          <w:lang w:eastAsia="lt-LT"/>
        </w:rPr>
        <w:t xml:space="preserve"> </w:t>
      </w:r>
    </w:p>
    <w:p w:rsidR="00233F49" w:rsidRPr="00803E99" w:rsidRDefault="00FF108E" w:rsidP="00B30FB7">
      <w:pPr>
        <w:rPr>
          <w:lang w:eastAsia="lt-LT"/>
        </w:rPr>
      </w:pPr>
      <w:r w:rsidRPr="00803E99">
        <w:rPr>
          <w:lang w:eastAsia="lt-LT"/>
        </w:rPr>
        <w:t>61</w:t>
      </w:r>
      <w:r w:rsidR="00233F49" w:rsidRPr="00803E99">
        <w:rPr>
          <w:lang w:eastAsia="lt-LT"/>
        </w:rPr>
        <w:t xml:space="preserve">. Paraiškų pateikimo </w:t>
      </w:r>
      <w:r w:rsidR="004857C5" w:rsidRPr="00803E99">
        <w:rPr>
          <w:lang w:eastAsia="lt-LT"/>
        </w:rPr>
        <w:t xml:space="preserve">paskutinė diena </w:t>
      </w:r>
      <w:r w:rsidR="00233F49" w:rsidRPr="00803E99">
        <w:rPr>
          <w:lang w:eastAsia="lt-LT"/>
        </w:rPr>
        <w:t>nustat</w:t>
      </w:r>
      <w:r w:rsidR="00AA64E1" w:rsidRPr="00803E99">
        <w:rPr>
          <w:lang w:eastAsia="lt-LT"/>
        </w:rPr>
        <w:t>oma</w:t>
      </w:r>
      <w:r w:rsidR="00233F49" w:rsidRPr="00803E99">
        <w:rPr>
          <w:lang w:eastAsia="lt-LT"/>
        </w:rPr>
        <w:t xml:space="preserve"> </w:t>
      </w:r>
      <w:r w:rsidR="00233F49" w:rsidRPr="00803E99">
        <w:rPr>
          <w:u w:val="single"/>
          <w:lang w:eastAsia="lt-LT"/>
        </w:rPr>
        <w:t>kvietime teikti paraiškas</w:t>
      </w:r>
      <w:r w:rsidR="00FD59FC" w:rsidRPr="00803E99">
        <w:rPr>
          <w:u w:val="single"/>
          <w:lang w:eastAsia="lt-LT"/>
        </w:rPr>
        <w:t xml:space="preserve"> </w:t>
      </w:r>
      <w:r w:rsidR="00233F49" w:rsidRPr="00803E99">
        <w:rPr>
          <w:u w:val="single"/>
          <w:lang w:eastAsia="lt-LT"/>
        </w:rPr>
        <w:t>/ valstybės</w:t>
      </w:r>
      <w:r w:rsidR="00FD59FC" w:rsidRPr="00803E99">
        <w:rPr>
          <w:u w:val="single"/>
          <w:lang w:eastAsia="lt-LT"/>
        </w:rPr>
        <w:t xml:space="preserve"> </w:t>
      </w:r>
      <w:r w:rsidR="00233F49" w:rsidRPr="00803E99">
        <w:rPr>
          <w:u w:val="single"/>
          <w:lang w:eastAsia="lt-LT"/>
        </w:rPr>
        <w:t>/</w:t>
      </w:r>
      <w:r w:rsidR="00024EBE" w:rsidRPr="00803E99">
        <w:rPr>
          <w:u w:val="single"/>
          <w:lang w:eastAsia="lt-LT"/>
        </w:rPr>
        <w:t xml:space="preserve"> </w:t>
      </w:r>
      <w:r w:rsidR="00233F49" w:rsidRPr="00803E99">
        <w:rPr>
          <w:u w:val="single"/>
          <w:lang w:eastAsia="lt-LT"/>
        </w:rPr>
        <w:t>regionų projektų sąraše</w:t>
      </w:r>
      <w:r w:rsidR="00D87723" w:rsidRPr="005106C5">
        <w:rPr>
          <w:lang w:eastAsia="lt-LT"/>
        </w:rPr>
        <w:t xml:space="preserve">, kuris skelbiamas ES struktūrinių fondų svetainėje </w:t>
      </w:r>
      <w:hyperlink r:id="rId18" w:history="1">
        <w:r w:rsidR="005106C5" w:rsidRPr="00723A0F">
          <w:rPr>
            <w:rStyle w:val="Hipersaitas"/>
            <w:lang w:eastAsia="lt-LT"/>
          </w:rPr>
          <w:t>www.esinvesticijos.lt</w:t>
        </w:r>
      </w:hyperlink>
      <w:r w:rsidR="00233F49" w:rsidRPr="00803E99">
        <w:rPr>
          <w:lang w:eastAsia="lt-LT"/>
        </w:rPr>
        <w:t>.</w:t>
      </w:r>
      <w:r w:rsidR="00D87723" w:rsidRPr="00803E99">
        <w:rPr>
          <w:lang w:eastAsia="lt-LT"/>
        </w:rPr>
        <w:t xml:space="preserve"> </w:t>
      </w:r>
      <w:r w:rsidR="00D87723" w:rsidRPr="00803E99">
        <w:rPr>
          <w:i/>
          <w:lang w:eastAsia="lt-LT"/>
        </w:rPr>
        <w:t>(Taikoma projektų konkursui dviem etapais:)</w:t>
      </w:r>
      <w:r w:rsidR="00D87723" w:rsidRPr="00803E99">
        <w:rPr>
          <w:lang w:eastAsia="lt-LT"/>
        </w:rPr>
        <w:t xml:space="preserve"> Paraiškų pirmajam konkurso etapui pateikimo paskutinė diena nustatoma </w:t>
      </w:r>
      <w:r w:rsidR="00D87723" w:rsidRPr="005106C5">
        <w:rPr>
          <w:lang w:eastAsia="lt-LT"/>
        </w:rPr>
        <w:t xml:space="preserve">kvietime teikti paraiškas, kuris skelbiamas ES struktūrinių fondų svetainėje </w:t>
      </w:r>
      <w:hyperlink r:id="rId19" w:history="1">
        <w:r w:rsidR="00D87723" w:rsidRPr="005106C5">
          <w:rPr>
            <w:rStyle w:val="Hipersaitas"/>
            <w:u w:val="none"/>
            <w:lang w:eastAsia="lt-LT"/>
          </w:rPr>
          <w:t>www.esinvesticijos.lt</w:t>
        </w:r>
      </w:hyperlink>
      <w:r w:rsidR="00D87723" w:rsidRPr="005106C5">
        <w:rPr>
          <w:lang w:eastAsia="lt-LT"/>
        </w:rPr>
        <w:t>.</w:t>
      </w:r>
      <w:r w:rsidR="00D87723" w:rsidRPr="00803E99">
        <w:rPr>
          <w:lang w:eastAsia="lt-LT"/>
        </w:rPr>
        <w:t xml:space="preserve"> Apie paraiškų pateikimo antrajam konkurso etapui terminą </w:t>
      </w:r>
      <w:r w:rsidR="00D87723" w:rsidRPr="00803E99">
        <w:rPr>
          <w:shd w:val="clear" w:color="auto" w:fill="FFFFFF"/>
        </w:rPr>
        <w:t xml:space="preserve">po pirmojo konkurso etapo atrinkti pareiškėjai informuojami per DMS, </w:t>
      </w:r>
      <w:r w:rsidR="00D87723" w:rsidRPr="00803E99">
        <w:rPr>
          <w:i/>
          <w:shd w:val="clear" w:color="auto" w:fill="FFFFFF"/>
        </w:rPr>
        <w:t>(toliau rašoma tik tais atvejais, kai nėra aišku, ar skelbiant konkursą bus į</w:t>
      </w:r>
      <w:r w:rsidR="00D87723" w:rsidRPr="00803E99">
        <w:rPr>
          <w:rFonts w:eastAsia="Times New Roman"/>
          <w:i/>
          <w:lang w:eastAsia="lt-LT"/>
        </w:rPr>
        <w:t>diegtos DMS funkcinės galimybės)</w:t>
      </w:r>
      <w:r w:rsidR="00D87723" w:rsidRPr="00803E99">
        <w:rPr>
          <w:rFonts w:eastAsia="Times New Roman"/>
          <w:lang w:eastAsia="lt-LT"/>
        </w:rPr>
        <w:t xml:space="preserve"> </w:t>
      </w:r>
      <w:r w:rsidR="00D87723" w:rsidRPr="00803E99">
        <w:rPr>
          <w:shd w:val="clear" w:color="auto" w:fill="FFFFFF"/>
        </w:rPr>
        <w:t>o jeigu nėra į</w:t>
      </w:r>
      <w:r w:rsidR="00D87723" w:rsidRPr="00803E99">
        <w:rPr>
          <w:rFonts w:eastAsia="Times New Roman"/>
          <w:lang w:eastAsia="lt-LT"/>
        </w:rPr>
        <w:t xml:space="preserve">diegtos DMS funkcinės galimybės – </w:t>
      </w:r>
      <w:r w:rsidR="00D87723" w:rsidRPr="00803E99">
        <w:rPr>
          <w:lang w:eastAsia="lt-LT"/>
        </w:rPr>
        <w:t>raštu.</w:t>
      </w:r>
    </w:p>
    <w:p w:rsidR="00222D9F" w:rsidRPr="00803E99" w:rsidRDefault="00FF108E" w:rsidP="00B30FB7">
      <w:pPr>
        <w:rPr>
          <w:lang w:eastAsia="lt-LT"/>
        </w:rPr>
      </w:pPr>
      <w:r w:rsidRPr="00803E99">
        <w:rPr>
          <w:lang w:eastAsia="lt-LT"/>
        </w:rPr>
        <w:t>62</w:t>
      </w:r>
      <w:r w:rsidR="00222D9F" w:rsidRPr="00803E99">
        <w:rPr>
          <w:lang w:eastAsia="lt-LT"/>
        </w:rPr>
        <w:t xml:space="preserve">. Pareiškėjai informuojami ir konsultuojami Projektų taisyklių 5 skirsnyje nustatyta tvarka. Informacija apie konkrečius įgyvendinančiosios institucijos konsultuojančius asmenis ir jų kontaktus bus nurodyta </w:t>
      </w:r>
      <w:r w:rsidR="00222D9F" w:rsidRPr="00803E99">
        <w:rPr>
          <w:u w:val="single"/>
          <w:lang w:eastAsia="lt-LT"/>
        </w:rPr>
        <w:t xml:space="preserve">kvietimo teikti paraiškas skelbime, paskelbtame pagal Aprašą </w:t>
      </w:r>
      <w:r w:rsidR="00E1457B" w:rsidRPr="00803E99">
        <w:rPr>
          <w:u w:val="single"/>
          <w:lang w:eastAsia="lt-LT"/>
        </w:rPr>
        <w:t>ES</w:t>
      </w:r>
      <w:r w:rsidR="00222D9F" w:rsidRPr="00803E99">
        <w:rPr>
          <w:u w:val="single"/>
          <w:lang w:eastAsia="lt-LT"/>
        </w:rPr>
        <w:t xml:space="preserve"> struktūrin</w:t>
      </w:r>
      <w:r w:rsidR="0020045E" w:rsidRPr="00803E99">
        <w:rPr>
          <w:u w:val="single"/>
          <w:lang w:eastAsia="lt-LT"/>
        </w:rPr>
        <w:t xml:space="preserve">ės paramos </w:t>
      </w:r>
      <w:r w:rsidR="00222D9F" w:rsidRPr="00803E99">
        <w:rPr>
          <w:u w:val="single"/>
          <w:lang w:eastAsia="lt-LT"/>
        </w:rPr>
        <w:t xml:space="preserve">svetainėje </w:t>
      </w:r>
      <w:hyperlink w:history="1">
        <w:r w:rsidR="00FD59FC" w:rsidRPr="00803E99">
          <w:rPr>
            <w:rStyle w:val="Hipersaitas"/>
            <w:rFonts w:eastAsia="Times New Roman"/>
            <w:lang w:eastAsia="lt-LT"/>
          </w:rPr>
          <w:t>www.esinvesticijos.lt /</w:t>
        </w:r>
      </w:hyperlink>
      <w:r w:rsidR="00222D9F" w:rsidRPr="00803E99">
        <w:rPr>
          <w:rStyle w:val="Hipersaitas"/>
          <w:rFonts w:eastAsia="Times New Roman"/>
          <w:color w:val="auto"/>
          <w:lang w:eastAsia="lt-LT"/>
        </w:rPr>
        <w:t xml:space="preserve"> įgyvendinančiosios institucijos siunčiamame </w:t>
      </w:r>
      <w:r w:rsidR="00872B60" w:rsidRPr="00803E99">
        <w:rPr>
          <w:rStyle w:val="Hipersaitas"/>
          <w:rFonts w:eastAsia="Times New Roman"/>
          <w:color w:val="auto"/>
          <w:lang w:eastAsia="lt-LT"/>
        </w:rPr>
        <w:t>pasiūlyme</w:t>
      </w:r>
      <w:r w:rsidR="002B280F" w:rsidRPr="00803E99">
        <w:rPr>
          <w:rStyle w:val="Hipersaitas"/>
          <w:rFonts w:eastAsia="Times New Roman"/>
          <w:color w:val="auto"/>
          <w:lang w:eastAsia="lt-LT"/>
        </w:rPr>
        <w:t xml:space="preserve"> teikti paraiškas pagal valstybės</w:t>
      </w:r>
      <w:r w:rsidR="00FD59FC" w:rsidRPr="00803E99">
        <w:rPr>
          <w:rStyle w:val="Hipersaitas"/>
          <w:rFonts w:eastAsia="Times New Roman"/>
          <w:color w:val="auto"/>
          <w:lang w:eastAsia="lt-LT"/>
        </w:rPr>
        <w:t xml:space="preserve"> </w:t>
      </w:r>
      <w:r w:rsidR="002B280F" w:rsidRPr="00803E99">
        <w:rPr>
          <w:rStyle w:val="Hipersaitas"/>
          <w:rFonts w:eastAsia="Times New Roman"/>
          <w:color w:val="auto"/>
          <w:lang w:eastAsia="lt-LT"/>
        </w:rPr>
        <w:t>/</w:t>
      </w:r>
      <w:r w:rsidR="00FD59FC" w:rsidRPr="00803E99">
        <w:rPr>
          <w:rStyle w:val="Hipersaitas"/>
          <w:rFonts w:eastAsia="Times New Roman"/>
          <w:color w:val="auto"/>
          <w:lang w:eastAsia="lt-LT"/>
        </w:rPr>
        <w:t xml:space="preserve"> </w:t>
      </w:r>
      <w:r w:rsidR="002B280F" w:rsidRPr="00803E99">
        <w:rPr>
          <w:rStyle w:val="Hipersaitas"/>
          <w:rFonts w:eastAsia="Times New Roman"/>
          <w:color w:val="auto"/>
          <w:lang w:eastAsia="lt-LT"/>
        </w:rPr>
        <w:t>regionų projektų sąrašą</w:t>
      </w:r>
      <w:r w:rsidR="003C6839" w:rsidRPr="00803E99">
        <w:rPr>
          <w:rStyle w:val="Hipersaitas"/>
          <w:rFonts w:eastAsia="Times New Roman"/>
          <w:color w:val="auto"/>
          <w:lang w:eastAsia="lt-LT"/>
        </w:rPr>
        <w:t>.</w:t>
      </w:r>
      <w:r w:rsidR="00222D9F" w:rsidRPr="00803E99">
        <w:rPr>
          <w:lang w:eastAsia="lt-LT"/>
        </w:rPr>
        <w:t xml:space="preserve"> </w:t>
      </w:r>
      <w:r w:rsidR="00222D9F" w:rsidRPr="00803E99">
        <w:rPr>
          <w:i/>
          <w:lang w:eastAsia="lt-LT"/>
        </w:rPr>
        <w:t xml:space="preserve">(Ministerija </w:t>
      </w:r>
      <w:r w:rsidR="00CE09F3" w:rsidRPr="00803E99">
        <w:rPr>
          <w:i/>
          <w:lang w:eastAsia="lt-LT"/>
        </w:rPr>
        <w:t xml:space="preserve">arba įgyvendinančioji institucija </w:t>
      </w:r>
      <w:r w:rsidR="00222D9F" w:rsidRPr="00803E99">
        <w:rPr>
          <w:i/>
          <w:lang w:eastAsia="lt-LT"/>
        </w:rPr>
        <w:t xml:space="preserve">prireikus gali nurodyti ir kitus konsultavimo būdus ir kontaktinius asmenis). </w:t>
      </w:r>
    </w:p>
    <w:p w:rsidR="00360E7A" w:rsidRPr="00803E99" w:rsidRDefault="00FF108E" w:rsidP="00B30FB7">
      <w:pPr>
        <w:rPr>
          <w:lang w:eastAsia="lt-LT"/>
        </w:rPr>
      </w:pPr>
      <w:r w:rsidRPr="00803E99">
        <w:rPr>
          <w:lang w:eastAsia="lt-LT"/>
        </w:rPr>
        <w:t>63</w:t>
      </w:r>
      <w:r w:rsidR="00747BA9" w:rsidRPr="00803E99">
        <w:rPr>
          <w:lang w:eastAsia="lt-LT"/>
        </w:rPr>
        <w:t xml:space="preserve">. </w:t>
      </w:r>
      <w:r w:rsidR="00FA0A57" w:rsidRPr="00803E99">
        <w:rPr>
          <w:i/>
          <w:lang w:eastAsia="lt-LT"/>
        </w:rPr>
        <w:t xml:space="preserve">(Punktas netaikomas, kai vykdomas projektų konkursas dviem etapais) </w:t>
      </w:r>
      <w:r w:rsidR="006C2F18" w:rsidRPr="00803E99">
        <w:rPr>
          <w:lang w:eastAsia="lt-LT"/>
        </w:rPr>
        <w:t>Įgyvendinančioji institucija atlieka projekto tinkamumo finansuoti vertinimą Projektų taisyklių 14 ir 15 skirsniuose nustatyta tvarka pagal Aprašo 1 priede „</w:t>
      </w:r>
      <w:r w:rsidR="00513802" w:rsidRPr="00803E99">
        <w:rPr>
          <w:lang w:eastAsia="lt-LT"/>
        </w:rPr>
        <w:t>Projekto t</w:t>
      </w:r>
      <w:r w:rsidR="006C2F18" w:rsidRPr="00803E99">
        <w:rPr>
          <w:lang w:eastAsia="lt-LT"/>
        </w:rPr>
        <w:t xml:space="preserve">inkamumo finansuoti vertinimo lentelė“ nustatytus reikalavimus, </w:t>
      </w:r>
      <w:r w:rsidR="006C2F18" w:rsidRPr="00803E99">
        <w:rPr>
          <w:i/>
          <w:lang w:eastAsia="lt-LT"/>
        </w:rPr>
        <w:t>(jei taikoma)</w:t>
      </w:r>
      <w:r w:rsidR="006C2F18" w:rsidRPr="00803E99">
        <w:rPr>
          <w:lang w:eastAsia="lt-LT"/>
        </w:rPr>
        <w:t xml:space="preserve"> taip pat projekto naudos ir kokybės vertinimą Projektų taisyklių 14 ir 16 skirsniuose nustatyta tvarka pagal Aprašo 2 priede „Projekto naudos ir kokybės vertinimo lentelė“ nustatytus reikalavimus.</w:t>
      </w:r>
    </w:p>
    <w:p w:rsidR="00490812" w:rsidRPr="00803E99" w:rsidRDefault="00FF108E" w:rsidP="00B30FB7">
      <w:pPr>
        <w:rPr>
          <w:lang w:eastAsia="lt-LT"/>
        </w:rPr>
      </w:pPr>
      <w:r w:rsidRPr="00803E99">
        <w:rPr>
          <w:lang w:eastAsia="lt-LT"/>
        </w:rPr>
        <w:t>64</w:t>
      </w:r>
      <w:r w:rsidR="00360E7A" w:rsidRPr="00803E99">
        <w:rPr>
          <w:lang w:eastAsia="lt-LT"/>
        </w:rPr>
        <w:t>. Paraiškos vertinimo metu įgyvendinančioji institucija gali paprašyti pareiškėj</w:t>
      </w:r>
      <w:r w:rsidR="00FD59FC" w:rsidRPr="00803E99">
        <w:rPr>
          <w:lang w:eastAsia="lt-LT"/>
        </w:rPr>
        <w:t>o</w:t>
      </w:r>
      <w:r w:rsidR="00360E7A" w:rsidRPr="00803E99">
        <w:rPr>
          <w:lang w:eastAsia="lt-LT"/>
        </w:rPr>
        <w:t xml:space="preserve"> pateikti trūkstamą informaciją ir (arba) dokumentus. Pareiškėjas privalo pateikti šią informaciją ir (arba) dokumentus per įgyvendinančiosios institucijos nustatytą terminą. </w:t>
      </w:r>
    </w:p>
    <w:p w:rsidR="008A61DC" w:rsidRPr="00803E99" w:rsidRDefault="00FF108E" w:rsidP="00B30FB7">
      <w:pPr>
        <w:rPr>
          <w:lang w:eastAsia="lt-LT"/>
        </w:rPr>
      </w:pPr>
      <w:r w:rsidRPr="00803E99">
        <w:rPr>
          <w:lang w:eastAsia="lt-LT"/>
        </w:rPr>
        <w:t>65</w:t>
      </w:r>
      <w:r w:rsidR="00E63CAA" w:rsidRPr="00803E99">
        <w:rPr>
          <w:lang w:eastAsia="lt-LT"/>
        </w:rPr>
        <w:t xml:space="preserve">. </w:t>
      </w:r>
      <w:r w:rsidR="008547FE" w:rsidRPr="00803E99">
        <w:rPr>
          <w:i/>
          <w:lang w:eastAsia="lt-LT"/>
        </w:rPr>
        <w:t xml:space="preserve">(Jei taikoma) </w:t>
      </w:r>
      <w:r w:rsidR="00E63CAA" w:rsidRPr="00803E99">
        <w:rPr>
          <w:lang w:eastAsia="lt-LT"/>
        </w:rPr>
        <w:t>Paraiška atmetama neprašius pareiškėjo pateikti papildomų duomenų ar dokumentų, papildyti ar patikslinti paraiškoje pateiktos informacijos</w:t>
      </w:r>
      <w:r w:rsidR="00750682" w:rsidRPr="00803E99">
        <w:rPr>
          <w:lang w:eastAsia="lt-LT"/>
        </w:rPr>
        <w:t>, jei</w:t>
      </w:r>
      <w:r w:rsidR="00E63CAA" w:rsidRPr="00803E99">
        <w:rPr>
          <w:lang w:eastAsia="lt-LT"/>
        </w:rPr>
        <w:t xml:space="preserve"> _______ (</w:t>
      </w:r>
      <w:r w:rsidR="00E63CAA" w:rsidRPr="00803E99">
        <w:rPr>
          <w:i/>
          <w:lang w:eastAsia="lt-LT"/>
        </w:rPr>
        <w:t>nurodoma, kada paraiška atmetama neprašius pareiškėjo pateikti papildomų duomenų ar dokumentų, papildyti ar patikslinti paraiškoje pateiktos informacijos</w:t>
      </w:r>
      <w:r w:rsidR="00F33EA9" w:rsidRPr="00803E99">
        <w:rPr>
          <w:i/>
          <w:lang w:eastAsia="lt-LT"/>
        </w:rPr>
        <w:t>; kai vykdomas projektų konkursas dviem etapais, aiškiai nurodoma, kuriame etape gali būti taikomi tokie reikalavimai</w:t>
      </w:r>
      <w:r w:rsidR="00E63CAA" w:rsidRPr="00803E99">
        <w:rPr>
          <w:lang w:eastAsia="lt-LT"/>
        </w:rPr>
        <w:t>).</w:t>
      </w:r>
    </w:p>
    <w:p w:rsidR="00B96867" w:rsidRPr="00803E99" w:rsidRDefault="00FF108E" w:rsidP="00B30FB7">
      <w:pPr>
        <w:rPr>
          <w:lang w:eastAsia="lt-LT"/>
        </w:rPr>
      </w:pPr>
      <w:r w:rsidRPr="00803E99">
        <w:rPr>
          <w:lang w:eastAsia="lt-LT"/>
        </w:rPr>
        <w:t>66</w:t>
      </w:r>
      <w:r w:rsidR="00310642" w:rsidRPr="00803E99">
        <w:rPr>
          <w:lang w:eastAsia="lt-LT"/>
        </w:rPr>
        <w:t>. Paraiškos vertinamos ne ilgiau kaip  _____________ dienų</w:t>
      </w:r>
      <w:r w:rsidR="00750682" w:rsidRPr="00803E99">
        <w:rPr>
          <w:lang w:eastAsia="lt-LT"/>
        </w:rPr>
        <w:t xml:space="preserve"> </w:t>
      </w:r>
      <w:r w:rsidR="00750682" w:rsidRPr="00803E99">
        <w:rPr>
          <w:i/>
          <w:lang w:eastAsia="lt-LT"/>
        </w:rPr>
        <w:t>(įrašomas terminas, per kurį turi būti įvertintos paraiškos, vadovaujantis Projektų taisyklių 14 skirsnyje nustatytais reikalavimais</w:t>
      </w:r>
      <w:r w:rsidR="00750682" w:rsidRPr="00803E99">
        <w:rPr>
          <w:lang w:eastAsia="lt-LT"/>
        </w:rPr>
        <w:t>)</w:t>
      </w:r>
      <w:r w:rsidR="00310642" w:rsidRPr="00803E99">
        <w:rPr>
          <w:lang w:eastAsia="lt-LT"/>
        </w:rPr>
        <w:t xml:space="preserve"> </w:t>
      </w:r>
      <w:r w:rsidR="003C6839" w:rsidRPr="00803E99">
        <w:rPr>
          <w:u w:val="single"/>
          <w:lang w:eastAsia="lt-LT"/>
        </w:rPr>
        <w:t xml:space="preserve">nuo </w:t>
      </w:r>
      <w:r w:rsidR="00A21544" w:rsidRPr="00803E99">
        <w:rPr>
          <w:u w:val="single"/>
          <w:lang w:eastAsia="lt-LT"/>
        </w:rPr>
        <w:t xml:space="preserve">valstybės/ </w:t>
      </w:r>
      <w:r w:rsidR="006C2F18" w:rsidRPr="00803E99">
        <w:rPr>
          <w:u w:val="single"/>
          <w:lang w:eastAsia="lt-LT"/>
        </w:rPr>
        <w:t>regiono projekto paraiškos gavimo dienos</w:t>
      </w:r>
      <w:r w:rsidR="006C2F18" w:rsidRPr="00803E99">
        <w:rPr>
          <w:lang w:eastAsia="lt-LT"/>
        </w:rPr>
        <w:t xml:space="preserve"> </w:t>
      </w:r>
      <w:r w:rsidR="00310642" w:rsidRPr="00803E99">
        <w:rPr>
          <w:lang w:eastAsia="lt-LT"/>
        </w:rPr>
        <w:t>/</w:t>
      </w:r>
      <w:r w:rsidR="00310642" w:rsidRPr="00803E99">
        <w:t xml:space="preserve"> </w:t>
      </w:r>
      <w:r w:rsidR="003C6839" w:rsidRPr="00803E99">
        <w:rPr>
          <w:i/>
        </w:rPr>
        <w:t>(</w:t>
      </w:r>
      <w:r w:rsidR="00F33EA9" w:rsidRPr="00803E99">
        <w:rPr>
          <w:i/>
        </w:rPr>
        <w:t>kai vykdomas projektų konkursas</w:t>
      </w:r>
      <w:r w:rsidR="003C6839" w:rsidRPr="00803E99">
        <w:rPr>
          <w:i/>
        </w:rPr>
        <w:t xml:space="preserve"> </w:t>
      </w:r>
      <w:r w:rsidR="00F33EA9" w:rsidRPr="00803E99">
        <w:rPr>
          <w:i/>
        </w:rPr>
        <w:t>vienu etapu</w:t>
      </w:r>
      <w:r w:rsidR="003C6839" w:rsidRPr="00803E99">
        <w:rPr>
          <w:i/>
        </w:rPr>
        <w:t>:)</w:t>
      </w:r>
      <w:r w:rsidR="003C6839" w:rsidRPr="00803E99">
        <w:rPr>
          <w:u w:val="single"/>
        </w:rPr>
        <w:t xml:space="preserve"> </w:t>
      </w:r>
      <w:r w:rsidR="00310642" w:rsidRPr="00803E99">
        <w:rPr>
          <w:u w:val="single"/>
          <w:lang w:eastAsia="lt-LT"/>
        </w:rPr>
        <w:t>nuo kvietimo teikti paraiškas</w:t>
      </w:r>
      <w:r w:rsidR="00750682" w:rsidRPr="00803E99">
        <w:rPr>
          <w:u w:val="single"/>
          <w:lang w:eastAsia="lt-LT"/>
        </w:rPr>
        <w:t xml:space="preserve"> skelbime nurodytos </w:t>
      </w:r>
      <w:r w:rsidR="00562DEB" w:rsidRPr="00803E99">
        <w:rPr>
          <w:u w:val="single"/>
          <w:lang w:eastAsia="lt-LT"/>
        </w:rPr>
        <w:t xml:space="preserve">paskutinės </w:t>
      </w:r>
      <w:r w:rsidR="00750682" w:rsidRPr="00803E99">
        <w:rPr>
          <w:u w:val="single"/>
          <w:lang w:eastAsia="lt-LT"/>
        </w:rPr>
        <w:t>paraiškų</w:t>
      </w:r>
      <w:r w:rsidR="00310642" w:rsidRPr="00803E99">
        <w:rPr>
          <w:u w:val="single"/>
          <w:lang w:eastAsia="lt-LT"/>
        </w:rPr>
        <w:t xml:space="preserve"> pateikimo dienos</w:t>
      </w:r>
      <w:r w:rsidR="00FD59FC" w:rsidRPr="00803E99">
        <w:rPr>
          <w:lang w:eastAsia="lt-LT"/>
        </w:rPr>
        <w:t xml:space="preserve"> </w:t>
      </w:r>
      <w:r w:rsidR="00310642" w:rsidRPr="00803E99">
        <w:rPr>
          <w:lang w:eastAsia="lt-LT"/>
        </w:rPr>
        <w:t>/</w:t>
      </w:r>
      <w:r w:rsidR="00F33EA9" w:rsidRPr="00803E99">
        <w:t xml:space="preserve"> </w:t>
      </w:r>
      <w:r w:rsidR="003C6839" w:rsidRPr="00803E99">
        <w:rPr>
          <w:i/>
        </w:rPr>
        <w:t>(tęstinės projektų atrankos atveju:)</w:t>
      </w:r>
      <w:r w:rsidR="003C6839" w:rsidRPr="00803E99">
        <w:rPr>
          <w:i/>
          <w:u w:val="single"/>
        </w:rPr>
        <w:t xml:space="preserve"> </w:t>
      </w:r>
      <w:r w:rsidR="00310642" w:rsidRPr="00803E99">
        <w:rPr>
          <w:u w:val="single"/>
          <w:lang w:eastAsia="lt-LT"/>
        </w:rPr>
        <w:t>nuo paraiškos gavimo dienos</w:t>
      </w:r>
      <w:r w:rsidR="00FD59FC" w:rsidRPr="00803E99">
        <w:rPr>
          <w:u w:val="single"/>
          <w:lang w:eastAsia="lt-LT"/>
        </w:rPr>
        <w:t xml:space="preserve"> </w:t>
      </w:r>
      <w:r w:rsidR="00750682" w:rsidRPr="00803E99">
        <w:rPr>
          <w:u w:val="single"/>
          <w:lang w:eastAsia="lt-LT"/>
        </w:rPr>
        <w:t xml:space="preserve">/ nuo_________________ </w:t>
      </w:r>
      <w:r w:rsidR="00750682" w:rsidRPr="00803E99">
        <w:rPr>
          <w:lang w:eastAsia="lt-LT"/>
        </w:rPr>
        <w:t>(</w:t>
      </w:r>
      <w:r w:rsidR="00FD59FC" w:rsidRPr="00803E99">
        <w:rPr>
          <w:i/>
          <w:lang w:eastAsia="lt-LT"/>
        </w:rPr>
        <w:t xml:space="preserve">kai vykdoma </w:t>
      </w:r>
      <w:r w:rsidR="00750682" w:rsidRPr="00803E99">
        <w:rPr>
          <w:i/>
          <w:lang w:eastAsia="lt-LT"/>
        </w:rPr>
        <w:t>tęstinė projektų atrank</w:t>
      </w:r>
      <w:r w:rsidR="00FD59FC" w:rsidRPr="00803E99">
        <w:rPr>
          <w:i/>
          <w:lang w:eastAsia="lt-LT"/>
        </w:rPr>
        <w:t>a,</w:t>
      </w:r>
      <w:r w:rsidR="00750682" w:rsidRPr="00803E99">
        <w:rPr>
          <w:i/>
          <w:lang w:eastAsia="lt-LT"/>
        </w:rPr>
        <w:t xml:space="preserve"> gali būti konkrečiau nurodomas paraiškų vertinimo periodiškumas, pvz.,</w:t>
      </w:r>
      <w:r w:rsidR="00750682" w:rsidRPr="00803E99">
        <w:rPr>
          <w:lang w:eastAsia="lt-LT"/>
        </w:rPr>
        <w:t xml:space="preserve"> „Paraiškos, gautos kiekvieną mėnesį, įvertinamos per ______ dienų nuo kito mėnesio pirmos dienos</w:t>
      </w:r>
      <w:r w:rsidR="00D2174F" w:rsidRPr="00803E99">
        <w:rPr>
          <w:lang w:eastAsia="lt-LT"/>
        </w:rPr>
        <w:t>“</w:t>
      </w:r>
      <w:r w:rsidR="00750682" w:rsidRPr="00803E99">
        <w:rPr>
          <w:lang w:eastAsia="lt-LT"/>
        </w:rPr>
        <w:t>)</w:t>
      </w:r>
      <w:r w:rsidR="004D2B39" w:rsidRPr="00803E99">
        <w:rPr>
          <w:lang w:eastAsia="lt-LT"/>
        </w:rPr>
        <w:t>.</w:t>
      </w:r>
      <w:r w:rsidR="004D2B39" w:rsidRPr="00803E99">
        <w:t xml:space="preserve"> </w:t>
      </w:r>
      <w:r w:rsidR="004D2B39" w:rsidRPr="00803E99">
        <w:rPr>
          <w:i/>
        </w:rPr>
        <w:t>(Kai vykdomas projektų konkursas dviem etapais, nurodoma, per kiek bus įvertintos pirmojo etapo ir antrojo etapo paraiškos, neviršijant bendro 90 dienų vertinimo termino, kai skaičiuojamas tik paraiškų vertinimui skirtas laikas.)</w:t>
      </w:r>
    </w:p>
    <w:p w:rsidR="008A61DC" w:rsidRPr="00803E99" w:rsidRDefault="00FF108E" w:rsidP="00B30FB7">
      <w:pPr>
        <w:rPr>
          <w:lang w:eastAsia="lt-LT"/>
        </w:rPr>
      </w:pPr>
      <w:r w:rsidRPr="00803E99">
        <w:rPr>
          <w:lang w:eastAsia="lt-LT"/>
        </w:rPr>
        <w:t>67</w:t>
      </w:r>
      <w:r w:rsidR="008A61DC" w:rsidRPr="00803E99">
        <w:rPr>
          <w:lang w:eastAsia="lt-LT"/>
        </w:rPr>
        <w:t xml:space="preserve">. Nepavykus paraiškų įvertinti per nustatytą terminą </w:t>
      </w:r>
      <w:r w:rsidR="0089420F" w:rsidRPr="00803E99">
        <w:rPr>
          <w:lang w:eastAsia="lt-LT"/>
        </w:rPr>
        <w:t xml:space="preserve">(kai paraiškų vertinimo metu reikia kreiptis į kitas institucijas, atliekama patikra projekto įgyvendinimo ir (ar) administravimo vietoje, taip pat </w:t>
      </w:r>
      <w:r w:rsidR="00513802" w:rsidRPr="00803E99">
        <w:rPr>
          <w:i/>
          <w:lang w:eastAsia="lt-LT"/>
        </w:rPr>
        <w:t>(taikoma projektų konkursui</w:t>
      </w:r>
      <w:r w:rsidR="00321720" w:rsidRPr="00803E99">
        <w:rPr>
          <w:i/>
          <w:lang w:eastAsia="lt-LT"/>
        </w:rPr>
        <w:t>:</w:t>
      </w:r>
      <w:r w:rsidR="00513802" w:rsidRPr="00803E99">
        <w:rPr>
          <w:i/>
          <w:lang w:eastAsia="lt-LT"/>
        </w:rPr>
        <w:t>)</w:t>
      </w:r>
      <w:r w:rsidR="00513802" w:rsidRPr="00803E99">
        <w:rPr>
          <w:lang w:eastAsia="lt-LT"/>
        </w:rPr>
        <w:t xml:space="preserve"> </w:t>
      </w:r>
      <w:r w:rsidR="0089420F" w:rsidRPr="00803E99">
        <w:rPr>
          <w:lang w:eastAsia="lt-LT"/>
        </w:rPr>
        <w:t>kai buvo gauta paraiškų</w:t>
      </w:r>
      <w:r w:rsidR="00EF7E3B" w:rsidRPr="00803E99">
        <w:rPr>
          <w:lang w:eastAsia="lt-LT"/>
        </w:rPr>
        <w:t>, kurių suma</w:t>
      </w:r>
      <w:r w:rsidR="0089420F" w:rsidRPr="00803E99">
        <w:rPr>
          <w:lang w:eastAsia="lt-LT"/>
        </w:rPr>
        <w:t xml:space="preserve"> didesn</w:t>
      </w:r>
      <w:r w:rsidR="00EF7E3B" w:rsidRPr="00803E99">
        <w:rPr>
          <w:lang w:eastAsia="lt-LT"/>
        </w:rPr>
        <w:t>ė</w:t>
      </w:r>
      <w:r w:rsidR="0089420F" w:rsidRPr="00803E99">
        <w:rPr>
          <w:lang w:eastAsia="lt-LT"/>
        </w:rPr>
        <w:t>, nei kvietimui teikti paraiškas skirta lėšų suma)</w:t>
      </w:r>
      <w:r w:rsidR="008A61DC" w:rsidRPr="00803E99">
        <w:rPr>
          <w:lang w:eastAsia="lt-LT"/>
        </w:rPr>
        <w:t xml:space="preserve">, vertinimo terminas gali būti pratęstas įgyvendinančiosios institucijos sprendimu. Apie naują paraiškų </w:t>
      </w:r>
      <w:r w:rsidR="008A61DC" w:rsidRPr="00803E99">
        <w:rPr>
          <w:lang w:eastAsia="lt-LT"/>
        </w:rPr>
        <w:lastRenderedPageBreak/>
        <w:t xml:space="preserve">vertinimo terminą įgyvendinančioji institucija informuoja pareiškėjus </w:t>
      </w:r>
      <w:r w:rsidR="008A61DC" w:rsidRPr="00803E99">
        <w:rPr>
          <w:u w:val="single"/>
          <w:lang w:eastAsia="lt-LT"/>
        </w:rPr>
        <w:t>per DMS</w:t>
      </w:r>
      <w:r w:rsidR="00EF7E3B" w:rsidRPr="00803E99">
        <w:rPr>
          <w:u w:val="single"/>
          <w:lang w:eastAsia="lt-LT"/>
        </w:rPr>
        <w:t xml:space="preserve"> </w:t>
      </w:r>
      <w:r w:rsidR="00D97CE1" w:rsidRPr="00803E99">
        <w:rPr>
          <w:lang w:eastAsia="lt-LT"/>
        </w:rPr>
        <w:t>/ ____________</w:t>
      </w:r>
      <w:r w:rsidR="00D97CE1" w:rsidRPr="00803E99">
        <w:rPr>
          <w:i/>
          <w:lang w:eastAsia="lt-LT"/>
        </w:rPr>
        <w:t>(nurodomas kitas informavimo būdas, jei paraiškos teikiamos ne per DMS</w:t>
      </w:r>
      <w:r w:rsidR="005106C5">
        <w:rPr>
          <w:i/>
          <w:lang w:eastAsia="lt-LT"/>
        </w:rPr>
        <w:t>,</w:t>
      </w:r>
      <w:r w:rsidR="008547FE" w:rsidRPr="00803E99">
        <w:rPr>
          <w:i/>
          <w:lang w:eastAsia="lt-LT"/>
        </w:rPr>
        <w:t xml:space="preserve"> įgyvendinant visuotinės dotacijos priemonę arba kol nėra </w:t>
      </w:r>
      <w:r w:rsidR="00EF7E3B" w:rsidRPr="00803E99">
        <w:rPr>
          <w:i/>
          <w:lang w:eastAsia="lt-LT"/>
        </w:rPr>
        <w:t xml:space="preserve">įdiegtos </w:t>
      </w:r>
      <w:r w:rsidR="008547FE" w:rsidRPr="00803E99">
        <w:rPr>
          <w:i/>
          <w:lang w:eastAsia="lt-LT"/>
        </w:rPr>
        <w:t>DMS funkcinės galimybės</w:t>
      </w:r>
      <w:r w:rsidR="00D97CE1" w:rsidRPr="00803E99">
        <w:rPr>
          <w:i/>
          <w:lang w:eastAsia="lt-LT"/>
        </w:rPr>
        <w:t>)</w:t>
      </w:r>
      <w:r w:rsidR="008A61DC" w:rsidRPr="00803E99">
        <w:rPr>
          <w:i/>
          <w:lang w:eastAsia="lt-LT"/>
        </w:rPr>
        <w:t>.</w:t>
      </w:r>
    </w:p>
    <w:p w:rsidR="00587127" w:rsidRPr="00803E99" w:rsidRDefault="00FF108E" w:rsidP="00B30FB7">
      <w:pPr>
        <w:rPr>
          <w:lang w:eastAsia="lt-LT"/>
        </w:rPr>
      </w:pPr>
      <w:r w:rsidRPr="00803E99">
        <w:rPr>
          <w:lang w:eastAsia="lt-LT"/>
        </w:rPr>
        <w:t>68</w:t>
      </w:r>
      <w:r w:rsidR="00747BA9" w:rsidRPr="00803E99">
        <w:rPr>
          <w:lang w:eastAsia="lt-LT"/>
        </w:rPr>
        <w:t xml:space="preserve">. Paraiška </w:t>
      </w:r>
      <w:r w:rsidR="00587127" w:rsidRPr="00803E99">
        <w:rPr>
          <w:lang w:eastAsia="lt-LT"/>
        </w:rPr>
        <w:t>atmetama</w:t>
      </w:r>
      <w:r w:rsidR="00747BA9" w:rsidRPr="00803E99">
        <w:rPr>
          <w:lang w:eastAsia="lt-LT"/>
        </w:rPr>
        <w:t xml:space="preserve"> dėl priežasčių, nustatytų </w:t>
      </w:r>
      <w:r w:rsidR="007A1C46" w:rsidRPr="00803E99">
        <w:rPr>
          <w:lang w:eastAsia="lt-LT"/>
        </w:rPr>
        <w:t>Apraše ir</w:t>
      </w:r>
      <w:r w:rsidR="002E3715" w:rsidRPr="00803E99">
        <w:rPr>
          <w:lang w:eastAsia="lt-LT"/>
        </w:rPr>
        <w:t xml:space="preserve"> (arba)</w:t>
      </w:r>
      <w:r w:rsidR="007A1C46" w:rsidRPr="00803E99">
        <w:rPr>
          <w:lang w:eastAsia="lt-LT"/>
        </w:rPr>
        <w:t xml:space="preserve"> </w:t>
      </w:r>
      <w:r w:rsidR="00747BA9" w:rsidRPr="00803E99">
        <w:rPr>
          <w:lang w:eastAsia="lt-LT"/>
        </w:rPr>
        <w:t>Projektų taisyklių 14</w:t>
      </w:r>
      <w:r w:rsidR="00E279C5" w:rsidRPr="00803E99">
        <w:rPr>
          <w:lang w:eastAsia="lt-LT"/>
        </w:rPr>
        <w:t>–</w:t>
      </w:r>
      <w:r w:rsidR="00DC605E" w:rsidRPr="00803E99">
        <w:rPr>
          <w:lang w:eastAsia="lt-LT"/>
        </w:rPr>
        <w:t>16 skirsniuose</w:t>
      </w:r>
      <w:r w:rsidR="00FF0F15" w:rsidRPr="00803E99">
        <w:rPr>
          <w:lang w:eastAsia="lt-LT"/>
        </w:rPr>
        <w:t>,</w:t>
      </w:r>
      <w:r w:rsidR="00C279A2" w:rsidRPr="00803E99">
        <w:rPr>
          <w:lang w:eastAsia="lt-LT"/>
        </w:rPr>
        <w:t xml:space="preserve"> </w:t>
      </w:r>
      <w:r w:rsidR="00354B1C" w:rsidRPr="00803E99">
        <w:rPr>
          <w:lang w:eastAsia="lt-LT"/>
        </w:rPr>
        <w:t>juose</w:t>
      </w:r>
      <w:r w:rsidR="00DC605E" w:rsidRPr="00803E99">
        <w:rPr>
          <w:lang w:eastAsia="lt-LT"/>
        </w:rPr>
        <w:t xml:space="preserve"> nustatyta tvarka. Apie paraiškos atmetimą pareiškėjas informuojamas </w:t>
      </w:r>
      <w:r w:rsidR="00FF0F15" w:rsidRPr="00803E99">
        <w:rPr>
          <w:u w:val="single"/>
          <w:lang w:eastAsia="lt-LT"/>
        </w:rPr>
        <w:t>per DMS</w:t>
      </w:r>
      <w:r w:rsidR="00EF7E3B" w:rsidRPr="00803E99">
        <w:rPr>
          <w:u w:val="single"/>
          <w:lang w:eastAsia="lt-LT"/>
        </w:rPr>
        <w:t xml:space="preserve"> </w:t>
      </w:r>
      <w:r w:rsidR="00FF0F15" w:rsidRPr="00803E99">
        <w:rPr>
          <w:lang w:eastAsia="lt-LT"/>
        </w:rPr>
        <w:t>/ ____________</w:t>
      </w:r>
      <w:r w:rsidR="00FF0F15" w:rsidRPr="00803E99">
        <w:rPr>
          <w:i/>
          <w:lang w:eastAsia="lt-LT"/>
        </w:rPr>
        <w:t>(nurodomas kitas informavimo būdas, jei paraiškos teikiamos ne per DMS</w:t>
      </w:r>
      <w:r w:rsidR="005106C5">
        <w:rPr>
          <w:i/>
          <w:lang w:eastAsia="lt-LT"/>
        </w:rPr>
        <w:t>,</w:t>
      </w:r>
      <w:r w:rsidR="00FF0F15" w:rsidRPr="00803E99">
        <w:rPr>
          <w:i/>
          <w:lang w:eastAsia="lt-LT"/>
        </w:rPr>
        <w:t xml:space="preserve"> įgyvendinant visuotinės dotacijos priemonę arba kol nėra </w:t>
      </w:r>
      <w:r w:rsidR="00EF7E3B" w:rsidRPr="00803E99">
        <w:rPr>
          <w:i/>
          <w:lang w:eastAsia="lt-LT"/>
        </w:rPr>
        <w:t xml:space="preserve">įdiegtos </w:t>
      </w:r>
      <w:r w:rsidR="00FF0F15" w:rsidRPr="00803E99">
        <w:rPr>
          <w:i/>
          <w:lang w:eastAsia="lt-LT"/>
        </w:rPr>
        <w:t>DMS funkcinės galimybės)</w:t>
      </w:r>
      <w:r w:rsidR="00FF0F15" w:rsidRPr="00803E99">
        <w:rPr>
          <w:lang w:eastAsia="lt-LT"/>
        </w:rPr>
        <w:t xml:space="preserve"> </w:t>
      </w:r>
      <w:r w:rsidR="00917740" w:rsidRPr="00803E99">
        <w:rPr>
          <w:lang w:eastAsia="lt-LT"/>
        </w:rPr>
        <w:t xml:space="preserve">per 3 darbo dienas </w:t>
      </w:r>
      <w:r w:rsidR="00360E7A" w:rsidRPr="00803E99">
        <w:rPr>
          <w:lang w:eastAsia="lt-LT"/>
        </w:rPr>
        <w:t>nuo sprendimo dėl paraiškos atmetimo priėmimo dienos</w:t>
      </w:r>
      <w:r w:rsidR="00DC605E" w:rsidRPr="00803E99">
        <w:rPr>
          <w:lang w:eastAsia="lt-LT"/>
        </w:rPr>
        <w:t>.</w:t>
      </w:r>
    </w:p>
    <w:p w:rsidR="0016442C" w:rsidRPr="00803E99" w:rsidRDefault="00FF108E" w:rsidP="00B30FB7">
      <w:pPr>
        <w:rPr>
          <w:lang w:eastAsia="lt-LT"/>
        </w:rPr>
      </w:pPr>
      <w:r w:rsidRPr="00803E99">
        <w:rPr>
          <w:lang w:eastAsia="lt-LT"/>
        </w:rPr>
        <w:t>69</w:t>
      </w:r>
      <w:r w:rsidR="00360E7A" w:rsidRPr="00803E99">
        <w:rPr>
          <w:lang w:eastAsia="lt-LT"/>
        </w:rPr>
        <w:t>. Pareiškėjas sprendimą</w:t>
      </w:r>
      <w:r w:rsidR="0016442C" w:rsidRPr="00803E99">
        <w:rPr>
          <w:lang w:eastAsia="lt-LT"/>
        </w:rPr>
        <w:t xml:space="preserve"> dėl paraiš</w:t>
      </w:r>
      <w:r w:rsidR="00360E7A" w:rsidRPr="00803E99">
        <w:rPr>
          <w:lang w:eastAsia="lt-LT"/>
        </w:rPr>
        <w:t>kos atmetimo gali apskųsti</w:t>
      </w:r>
      <w:r w:rsidR="0016442C" w:rsidRPr="00803E99">
        <w:rPr>
          <w:lang w:eastAsia="lt-LT"/>
        </w:rPr>
        <w:t xml:space="preserve"> Projektų taisyklių 4</w:t>
      </w:r>
      <w:r w:rsidR="00E279C5" w:rsidRPr="00803E99">
        <w:rPr>
          <w:lang w:eastAsia="lt-LT"/>
        </w:rPr>
        <w:t>3</w:t>
      </w:r>
      <w:r w:rsidR="0016442C" w:rsidRPr="00803E99">
        <w:rPr>
          <w:lang w:eastAsia="lt-LT"/>
        </w:rPr>
        <w:t xml:space="preserve"> skirsnyje nustatyta tvarka</w:t>
      </w:r>
      <w:r w:rsidR="00360E7A" w:rsidRPr="00803E99">
        <w:rPr>
          <w:lang w:eastAsia="lt-LT"/>
        </w:rPr>
        <w:t xml:space="preserve"> ne vėliau kaip per 14 dienų nuo tos dienos, kurią pareiškėjas sužinojo ar turėjo sužinoti apie skundžiamus įgyvendinančiosios institucijos veiksmus ar neveikimą</w:t>
      </w:r>
      <w:r w:rsidR="0016442C" w:rsidRPr="00803E99">
        <w:rPr>
          <w:lang w:eastAsia="lt-LT"/>
        </w:rPr>
        <w:t xml:space="preserve">. </w:t>
      </w:r>
    </w:p>
    <w:p w:rsidR="00C50907" w:rsidRPr="00803E99" w:rsidRDefault="00FF108E" w:rsidP="00B30FB7">
      <w:pPr>
        <w:rPr>
          <w:lang w:eastAsia="lt-LT"/>
        </w:rPr>
      </w:pPr>
      <w:r w:rsidRPr="00803E99">
        <w:rPr>
          <w:lang w:eastAsia="lt-LT"/>
        </w:rPr>
        <w:t>70</w:t>
      </w:r>
      <w:r w:rsidR="00A05DB4" w:rsidRPr="00803E99">
        <w:rPr>
          <w:lang w:eastAsia="lt-LT"/>
        </w:rPr>
        <w:t xml:space="preserve">. </w:t>
      </w:r>
      <w:r w:rsidR="006B49F7" w:rsidRPr="00803E99">
        <w:rPr>
          <w:i/>
          <w:lang w:eastAsia="lt-LT"/>
        </w:rPr>
        <w:t>(Taikoma tik konkurso būdu atrenkamoms paraiškoms</w:t>
      </w:r>
      <w:r w:rsidR="004D2B39" w:rsidRPr="00803E99">
        <w:rPr>
          <w:i/>
          <w:lang w:eastAsia="lt-LT"/>
        </w:rPr>
        <w:t xml:space="preserve">; </w:t>
      </w:r>
      <w:r w:rsidR="005D26F0" w:rsidRPr="00803E99">
        <w:rPr>
          <w:i/>
          <w:lang w:eastAsia="lt-LT"/>
        </w:rPr>
        <w:t>kai vykdomas konkursas dviem etapais, o projekto naudos ir kokybės vertinimas atliekamas pirmajame etape, gali būti nurodyta, kad paraiškų vertinimo aptarimas vykdomas pirmajame konkurso etape</w:t>
      </w:r>
      <w:r w:rsidR="006B49F7" w:rsidRPr="00803E99">
        <w:rPr>
          <w:i/>
          <w:lang w:eastAsia="lt-LT"/>
        </w:rPr>
        <w:t xml:space="preserve">) </w:t>
      </w:r>
      <w:r w:rsidR="00D116AF" w:rsidRPr="00803E99">
        <w:rPr>
          <w:lang w:eastAsia="lt-LT"/>
        </w:rPr>
        <w:t xml:space="preserve">Paraiškų baigiamąjį vertinimo aptarimą organizuoja ir Paraiškų baigiamojo vertinimo aptarimo grupės sudėtį tvirtina </w:t>
      </w:r>
      <w:r w:rsidR="00D116AF" w:rsidRPr="00803E99">
        <w:rPr>
          <w:u w:val="single"/>
          <w:lang w:eastAsia="lt-LT"/>
        </w:rPr>
        <w:t>Ministerija</w:t>
      </w:r>
      <w:r w:rsidR="00EF7E3B" w:rsidRPr="00803E99">
        <w:rPr>
          <w:u w:val="single"/>
          <w:lang w:eastAsia="lt-LT"/>
        </w:rPr>
        <w:t xml:space="preserve"> </w:t>
      </w:r>
      <w:r w:rsidR="00D116AF" w:rsidRPr="00803E99">
        <w:rPr>
          <w:u w:val="single"/>
          <w:lang w:eastAsia="lt-LT"/>
        </w:rPr>
        <w:t>/ įgyvendinančioji institucija</w:t>
      </w:r>
      <w:r w:rsidR="00D116AF" w:rsidRPr="00803E99">
        <w:rPr>
          <w:lang w:eastAsia="lt-LT"/>
        </w:rPr>
        <w:t xml:space="preserve"> </w:t>
      </w:r>
      <w:r w:rsidR="00FF0F15" w:rsidRPr="00803E99">
        <w:rPr>
          <w:lang w:eastAsia="lt-LT"/>
        </w:rPr>
        <w:t>Projektų taisyklių 146 punkte nustatyta tvarka</w:t>
      </w:r>
      <w:r w:rsidR="006B49F7" w:rsidRPr="00803E99">
        <w:rPr>
          <w:lang w:eastAsia="lt-LT"/>
        </w:rPr>
        <w:t xml:space="preserve">. </w:t>
      </w:r>
      <w:r w:rsidR="00D116AF" w:rsidRPr="00803E99">
        <w:rPr>
          <w:lang w:eastAsia="lt-LT"/>
        </w:rPr>
        <w:t>Paraiškų vertinimo aptarimo grupės veiklos principai nustat</w:t>
      </w:r>
      <w:r w:rsidR="00C50907" w:rsidRPr="00803E99">
        <w:rPr>
          <w:lang w:eastAsia="lt-LT"/>
        </w:rPr>
        <w:t>omi</w:t>
      </w:r>
      <w:r w:rsidR="00D116AF" w:rsidRPr="00803E99">
        <w:rPr>
          <w:lang w:eastAsia="lt-LT"/>
        </w:rPr>
        <w:t xml:space="preserve"> įsakyme, kuriuo tvirtinama grupės sudėtis</w:t>
      </w:r>
      <w:r w:rsidR="00EF7E3B" w:rsidRPr="00803E99">
        <w:rPr>
          <w:lang w:eastAsia="lt-LT"/>
        </w:rPr>
        <w:t>,</w:t>
      </w:r>
      <w:r w:rsidR="00D116AF" w:rsidRPr="00803E99">
        <w:rPr>
          <w:lang w:eastAsia="lt-LT"/>
        </w:rPr>
        <w:t xml:space="preserve"> arba šios grupės </w:t>
      </w:r>
      <w:r w:rsidR="00F16860" w:rsidRPr="00803E99">
        <w:rPr>
          <w:lang w:eastAsia="lt-LT"/>
        </w:rPr>
        <w:t xml:space="preserve">darbo </w:t>
      </w:r>
      <w:r w:rsidR="00D116AF" w:rsidRPr="00803E99">
        <w:rPr>
          <w:lang w:eastAsia="lt-LT"/>
        </w:rPr>
        <w:t>reglamente.</w:t>
      </w:r>
    </w:p>
    <w:p w:rsidR="00407E2A" w:rsidRPr="00803E99" w:rsidRDefault="00FF108E" w:rsidP="00B30FB7">
      <w:pPr>
        <w:rPr>
          <w:lang w:eastAsia="lt-LT"/>
        </w:rPr>
      </w:pPr>
      <w:r w:rsidRPr="00803E99">
        <w:rPr>
          <w:lang w:eastAsia="lt-LT"/>
        </w:rPr>
        <w:t>71</w:t>
      </w:r>
      <w:r w:rsidR="00407E2A" w:rsidRPr="00803E99">
        <w:rPr>
          <w:lang w:eastAsia="lt-LT"/>
        </w:rPr>
        <w:t xml:space="preserve">. </w:t>
      </w:r>
      <w:r w:rsidR="00172E5B" w:rsidRPr="00803E99">
        <w:rPr>
          <w:i/>
          <w:lang w:eastAsia="lt-LT"/>
        </w:rPr>
        <w:t>(</w:t>
      </w:r>
      <w:r w:rsidR="001C69F7" w:rsidRPr="00803E99">
        <w:rPr>
          <w:i/>
          <w:lang w:eastAsia="lt-LT"/>
        </w:rPr>
        <w:t>T</w:t>
      </w:r>
      <w:r w:rsidR="00172E5B" w:rsidRPr="00803E99">
        <w:rPr>
          <w:i/>
          <w:lang w:eastAsia="lt-LT"/>
        </w:rPr>
        <w:t xml:space="preserve">aikoma, jei </w:t>
      </w:r>
      <w:r w:rsidR="00644D97" w:rsidRPr="00803E99">
        <w:rPr>
          <w:i/>
          <w:lang w:eastAsia="lt-LT"/>
        </w:rPr>
        <w:t>P</w:t>
      </w:r>
      <w:r w:rsidR="00172E5B" w:rsidRPr="00803E99">
        <w:rPr>
          <w:i/>
          <w:lang w:eastAsia="lt-LT"/>
        </w:rPr>
        <w:t xml:space="preserve">riemonė įgyvendinama </w:t>
      </w:r>
      <w:r w:rsidR="001C69F7" w:rsidRPr="00803E99">
        <w:rPr>
          <w:i/>
          <w:lang w:eastAsia="lt-LT"/>
        </w:rPr>
        <w:t xml:space="preserve">ne </w:t>
      </w:r>
      <w:r w:rsidR="00172E5B" w:rsidRPr="00803E99">
        <w:rPr>
          <w:i/>
          <w:lang w:eastAsia="lt-LT"/>
        </w:rPr>
        <w:t xml:space="preserve">visuotinės dotacijos būdu) </w:t>
      </w:r>
      <w:r w:rsidR="00AC668D" w:rsidRPr="00803E99">
        <w:rPr>
          <w:lang w:eastAsia="lt-LT"/>
        </w:rPr>
        <w:t>Įgyvendinančiajai institucijai baigus paraiškų vertinimą (</w:t>
      </w:r>
      <w:r w:rsidR="00AC668D" w:rsidRPr="00803E99">
        <w:rPr>
          <w:i/>
          <w:lang w:eastAsia="lt-LT"/>
        </w:rPr>
        <w:t>kai vykdomas projektų konkursas dviem etapais, nurodoma, kad baigus antrojo etapo paraiškų vertinimą</w:t>
      </w:r>
      <w:r w:rsidR="00AC668D" w:rsidRPr="00803E99">
        <w:rPr>
          <w:lang w:eastAsia="lt-LT"/>
        </w:rPr>
        <w:t>)</w:t>
      </w:r>
      <w:r w:rsidR="004D2B39" w:rsidRPr="00803E99">
        <w:rPr>
          <w:lang w:eastAsia="lt-LT"/>
        </w:rPr>
        <w:t>, s</w:t>
      </w:r>
      <w:r w:rsidR="00222D9F" w:rsidRPr="00803E99">
        <w:rPr>
          <w:lang w:eastAsia="lt-LT"/>
        </w:rPr>
        <w:t>prendimą dėl projekto finansavimo arba nefinansavimo priima</w:t>
      </w:r>
      <w:r w:rsidR="00E279C5" w:rsidRPr="00803E99">
        <w:rPr>
          <w:lang w:eastAsia="lt-LT"/>
        </w:rPr>
        <w:t xml:space="preserve"> </w:t>
      </w:r>
      <w:r w:rsidR="00363C32" w:rsidRPr="00803E99">
        <w:rPr>
          <w:lang w:eastAsia="lt-LT"/>
        </w:rPr>
        <w:t>M</w:t>
      </w:r>
      <w:r w:rsidR="00E279C5" w:rsidRPr="00803E99">
        <w:rPr>
          <w:lang w:eastAsia="lt-LT"/>
        </w:rPr>
        <w:t>inisterija Projektų taisyklių 17 skirsnyje nustatyta tvarka.</w:t>
      </w:r>
      <w:r w:rsidR="00EF7E3B" w:rsidRPr="00803E99">
        <w:rPr>
          <w:lang w:eastAsia="lt-LT"/>
        </w:rPr>
        <w:t xml:space="preserve"> </w:t>
      </w:r>
      <w:r w:rsidR="00E279C5" w:rsidRPr="00803E99">
        <w:rPr>
          <w:lang w:eastAsia="lt-LT"/>
        </w:rPr>
        <w:t>/</w:t>
      </w:r>
      <w:r w:rsidR="00222D9F" w:rsidRPr="00803E99">
        <w:rPr>
          <w:lang w:eastAsia="lt-LT"/>
        </w:rPr>
        <w:t xml:space="preserve"> </w:t>
      </w:r>
      <w:r w:rsidR="003F62EF" w:rsidRPr="00803E99">
        <w:rPr>
          <w:i/>
          <w:lang w:eastAsia="lt-LT"/>
        </w:rPr>
        <w:t>(</w:t>
      </w:r>
      <w:r w:rsidR="00E279C5" w:rsidRPr="00803E99">
        <w:rPr>
          <w:i/>
          <w:lang w:eastAsia="lt-LT"/>
        </w:rPr>
        <w:t>T</w:t>
      </w:r>
      <w:r w:rsidR="003F62EF" w:rsidRPr="00803E99">
        <w:rPr>
          <w:i/>
          <w:lang w:eastAsia="lt-LT"/>
        </w:rPr>
        <w:t>aikoma,</w:t>
      </w:r>
      <w:r w:rsidR="00CE09F3" w:rsidRPr="00803E99">
        <w:rPr>
          <w:i/>
          <w:lang w:eastAsia="lt-LT"/>
        </w:rPr>
        <w:t xml:space="preserve"> jei priemonė įgyvendinama visuotinės dotacijos būdu</w:t>
      </w:r>
      <w:r w:rsidR="003F62EF" w:rsidRPr="00803E99">
        <w:rPr>
          <w:i/>
          <w:lang w:eastAsia="lt-LT"/>
        </w:rPr>
        <w:t>)</w:t>
      </w:r>
      <w:r w:rsidR="00E279C5" w:rsidRPr="00803E99">
        <w:rPr>
          <w:lang w:eastAsia="lt-LT"/>
        </w:rPr>
        <w:t xml:space="preserve"> Baigusi dotacijos paraiškų vertinimą, įgyvendinančioji institucija sudaro dotacijų sutartis su atrinktais pareiškėjais</w:t>
      </w:r>
      <w:r w:rsidR="00222D9F" w:rsidRPr="00803E99">
        <w:rPr>
          <w:lang w:eastAsia="lt-LT"/>
        </w:rPr>
        <w:t xml:space="preserve">. </w:t>
      </w:r>
    </w:p>
    <w:p w:rsidR="00102879" w:rsidRPr="00803E99" w:rsidRDefault="00FF108E" w:rsidP="00B30FB7">
      <w:pPr>
        <w:rPr>
          <w:lang w:eastAsia="lt-LT"/>
        </w:rPr>
      </w:pPr>
      <w:r w:rsidRPr="00803E99">
        <w:rPr>
          <w:lang w:eastAsia="lt-LT"/>
        </w:rPr>
        <w:t>72</w:t>
      </w:r>
      <w:r w:rsidR="006E5357" w:rsidRPr="00803E99">
        <w:rPr>
          <w:lang w:eastAsia="lt-LT"/>
        </w:rPr>
        <w:t xml:space="preserve">. </w:t>
      </w:r>
      <w:r w:rsidR="001C69F7" w:rsidRPr="00803E99">
        <w:rPr>
          <w:i/>
          <w:lang w:eastAsia="lt-LT"/>
        </w:rPr>
        <w:t xml:space="preserve">(Taikoma, jei </w:t>
      </w:r>
      <w:r w:rsidR="00644D97" w:rsidRPr="00803E99">
        <w:rPr>
          <w:i/>
          <w:lang w:eastAsia="lt-LT"/>
        </w:rPr>
        <w:t>P</w:t>
      </w:r>
      <w:r w:rsidR="001C69F7" w:rsidRPr="00803E99">
        <w:rPr>
          <w:i/>
          <w:lang w:eastAsia="lt-LT"/>
        </w:rPr>
        <w:t xml:space="preserve">riemonė įgyvendinama ne visuotinės dotacijos būdu) </w:t>
      </w:r>
      <w:r w:rsidR="00E279C5" w:rsidRPr="00803E99">
        <w:rPr>
          <w:lang w:eastAsia="lt-LT"/>
        </w:rPr>
        <w:t xml:space="preserve">Ministerijai </w:t>
      </w:r>
      <w:r w:rsidR="006E5357" w:rsidRPr="00803E99">
        <w:rPr>
          <w:lang w:eastAsia="lt-LT"/>
        </w:rPr>
        <w:t xml:space="preserve">priėmus sprendimą finansuoti projektą, įgyvendinančioji institucija per 3 darbo dienas nuo </w:t>
      </w:r>
      <w:r w:rsidR="003F62EF" w:rsidRPr="00803E99">
        <w:rPr>
          <w:lang w:eastAsia="lt-LT"/>
        </w:rPr>
        <w:t>šio</w:t>
      </w:r>
      <w:r w:rsidR="00CE09F3" w:rsidRPr="00803E99">
        <w:rPr>
          <w:lang w:eastAsia="lt-LT"/>
        </w:rPr>
        <w:t xml:space="preserve"> </w:t>
      </w:r>
      <w:r w:rsidR="006E5357" w:rsidRPr="00803E99">
        <w:rPr>
          <w:lang w:eastAsia="lt-LT"/>
        </w:rPr>
        <w:t>sprendimo</w:t>
      </w:r>
      <w:r w:rsidR="00E279C5" w:rsidRPr="00803E99">
        <w:rPr>
          <w:lang w:eastAsia="lt-LT"/>
        </w:rPr>
        <w:t xml:space="preserve"> gavimo</w:t>
      </w:r>
      <w:r w:rsidR="006E5357" w:rsidRPr="00803E99">
        <w:rPr>
          <w:lang w:eastAsia="lt-LT"/>
        </w:rPr>
        <w:t xml:space="preserve"> dienos per DMS </w:t>
      </w:r>
      <w:r w:rsidR="001C69F7" w:rsidRPr="00803E99">
        <w:rPr>
          <w:i/>
          <w:lang w:eastAsia="lt-LT"/>
        </w:rPr>
        <w:t>(arba nurodomas kitas informavimo būdas, jei atitinkamos DMS funkcinės galimybės nėra</w:t>
      </w:r>
      <w:r w:rsidR="00EF7E3B" w:rsidRPr="00803E99">
        <w:rPr>
          <w:i/>
          <w:lang w:eastAsia="lt-LT"/>
        </w:rPr>
        <w:t xml:space="preserve"> įdiegtos</w:t>
      </w:r>
      <w:r w:rsidR="001C69F7" w:rsidRPr="00803E99">
        <w:rPr>
          <w:i/>
          <w:lang w:eastAsia="lt-LT"/>
        </w:rPr>
        <w:t xml:space="preserve">) </w:t>
      </w:r>
      <w:r w:rsidR="006E5357" w:rsidRPr="00803E99">
        <w:rPr>
          <w:lang w:eastAsia="lt-LT"/>
        </w:rPr>
        <w:t>pateikia šį sprendimą pareiškėjams</w:t>
      </w:r>
      <w:r w:rsidR="00172E5B" w:rsidRPr="00803E99">
        <w:rPr>
          <w:lang w:eastAsia="lt-LT"/>
        </w:rPr>
        <w:t>.</w:t>
      </w:r>
      <w:r w:rsidR="00EF7E3B" w:rsidRPr="00803E99">
        <w:rPr>
          <w:lang w:eastAsia="lt-LT"/>
        </w:rPr>
        <w:t xml:space="preserve"> </w:t>
      </w:r>
      <w:r w:rsidR="00E279C5" w:rsidRPr="00803E99">
        <w:rPr>
          <w:lang w:eastAsia="lt-LT"/>
        </w:rPr>
        <w:t xml:space="preserve">/ </w:t>
      </w:r>
      <w:r w:rsidR="00E279C5" w:rsidRPr="00803E99">
        <w:rPr>
          <w:i/>
          <w:lang w:eastAsia="lt-LT"/>
        </w:rPr>
        <w:t xml:space="preserve">(Taikoma, jei </w:t>
      </w:r>
      <w:r w:rsidR="00644D97" w:rsidRPr="00803E99">
        <w:rPr>
          <w:i/>
          <w:lang w:eastAsia="lt-LT"/>
        </w:rPr>
        <w:t>P</w:t>
      </w:r>
      <w:r w:rsidR="00E279C5" w:rsidRPr="00803E99">
        <w:rPr>
          <w:i/>
          <w:lang w:eastAsia="lt-LT"/>
        </w:rPr>
        <w:t xml:space="preserve">riemonė įgyvendinama visuotinės dotacijos būdu) </w:t>
      </w:r>
      <w:r w:rsidR="00E279C5" w:rsidRPr="00803E99">
        <w:rPr>
          <w:lang w:eastAsia="lt-LT"/>
        </w:rPr>
        <w:t xml:space="preserve">Per 14 dienų nuo paraiškų vertinimo ir atrankos pabaigos įgyvendinančioji institucija svetainėje </w:t>
      </w:r>
      <w:hyperlink r:id="rId20" w:history="1">
        <w:r w:rsidR="001C69F7" w:rsidRPr="00803E99">
          <w:rPr>
            <w:rStyle w:val="Hipersaitas"/>
            <w:rFonts w:eastAsia="Times New Roman"/>
            <w:lang w:eastAsia="lt-LT"/>
          </w:rPr>
          <w:t>www.esinvesticijos.lt</w:t>
        </w:r>
      </w:hyperlink>
      <w:r w:rsidR="001C69F7" w:rsidRPr="00803E99">
        <w:rPr>
          <w:lang w:eastAsia="lt-LT"/>
        </w:rPr>
        <w:t xml:space="preserve"> </w:t>
      </w:r>
      <w:r w:rsidR="00E279C5" w:rsidRPr="00803E99">
        <w:rPr>
          <w:lang w:eastAsia="lt-LT"/>
        </w:rPr>
        <w:t>paskelbia sąrašą pareiškėjų, kurių projektai nebuvo atrinkti finansuoti</w:t>
      </w:r>
      <w:r w:rsidR="00EF7E3B" w:rsidRPr="00803E99">
        <w:rPr>
          <w:lang w:eastAsia="lt-LT"/>
        </w:rPr>
        <w:t>,</w:t>
      </w:r>
      <w:r w:rsidR="00E279C5" w:rsidRPr="00803E99">
        <w:rPr>
          <w:lang w:eastAsia="lt-LT"/>
        </w:rPr>
        <w:t xml:space="preserve"> ir apie tai per DMS</w:t>
      </w:r>
      <w:r w:rsidR="001C69F7" w:rsidRPr="00803E99">
        <w:rPr>
          <w:lang w:eastAsia="lt-LT"/>
        </w:rPr>
        <w:t xml:space="preserve"> </w:t>
      </w:r>
      <w:r w:rsidR="001C69F7" w:rsidRPr="00803E99">
        <w:rPr>
          <w:i/>
          <w:lang w:eastAsia="lt-LT"/>
        </w:rPr>
        <w:t>(arba nurodomas kitas informavimo būdas, jei atitinkamos DMS funkcinės galimybės nėra</w:t>
      </w:r>
      <w:r w:rsidR="00EF7E3B" w:rsidRPr="00803E99">
        <w:rPr>
          <w:i/>
          <w:lang w:eastAsia="lt-LT"/>
        </w:rPr>
        <w:t xml:space="preserve"> įdiegtos</w:t>
      </w:r>
      <w:r w:rsidR="001C69F7" w:rsidRPr="00803E99">
        <w:rPr>
          <w:i/>
          <w:lang w:eastAsia="lt-LT"/>
        </w:rPr>
        <w:t xml:space="preserve">) </w:t>
      </w:r>
      <w:r w:rsidR="00E279C5" w:rsidRPr="00803E99">
        <w:rPr>
          <w:lang w:eastAsia="lt-LT"/>
        </w:rPr>
        <w:t>taip pat informuoja pareiškėjus</w:t>
      </w:r>
      <w:r w:rsidR="00FD712A" w:rsidRPr="00803E99">
        <w:rPr>
          <w:lang w:eastAsia="lt-LT"/>
        </w:rPr>
        <w:t>.</w:t>
      </w:r>
    </w:p>
    <w:p w:rsidR="006F060F" w:rsidRPr="00803E99" w:rsidRDefault="00FF108E" w:rsidP="00B30FB7">
      <w:pPr>
        <w:rPr>
          <w:lang w:eastAsia="lt-LT"/>
        </w:rPr>
      </w:pPr>
      <w:r w:rsidRPr="00803E99">
        <w:rPr>
          <w:lang w:eastAsia="lt-LT"/>
        </w:rPr>
        <w:t>73</w:t>
      </w:r>
      <w:r w:rsidR="006F060F" w:rsidRPr="00803E99">
        <w:rPr>
          <w:lang w:eastAsia="lt-LT"/>
        </w:rPr>
        <w:t xml:space="preserve">. </w:t>
      </w:r>
      <w:r w:rsidR="001C69F7" w:rsidRPr="00803E99">
        <w:rPr>
          <w:i/>
          <w:lang w:eastAsia="lt-LT"/>
        </w:rPr>
        <w:t xml:space="preserve">(Netaikoma, jei </w:t>
      </w:r>
      <w:r w:rsidR="005B3975" w:rsidRPr="00803E99">
        <w:rPr>
          <w:i/>
          <w:lang w:eastAsia="lt-LT"/>
        </w:rPr>
        <w:t>P</w:t>
      </w:r>
      <w:r w:rsidR="001C69F7" w:rsidRPr="00803E99">
        <w:rPr>
          <w:i/>
          <w:lang w:eastAsia="lt-LT"/>
        </w:rPr>
        <w:t xml:space="preserve">riemonė įgyvendinama visuotinės dotacijos būdu) </w:t>
      </w:r>
      <w:r w:rsidR="006F060F" w:rsidRPr="00803E99">
        <w:rPr>
          <w:lang w:eastAsia="lt-LT"/>
        </w:rPr>
        <w:t xml:space="preserve">Pagal Aprašą finansuojamiems projektams </w:t>
      </w:r>
      <w:r w:rsidR="00C771E9" w:rsidRPr="00803E99">
        <w:rPr>
          <w:lang w:eastAsia="lt-LT"/>
        </w:rPr>
        <w:t xml:space="preserve">įgyvendinti </w:t>
      </w:r>
      <w:r w:rsidR="006F060F" w:rsidRPr="00803E99">
        <w:rPr>
          <w:lang w:eastAsia="lt-LT"/>
        </w:rPr>
        <w:t xml:space="preserve">bus sudaromos </w:t>
      </w:r>
      <w:r w:rsidR="006F060F" w:rsidRPr="00803E99">
        <w:rPr>
          <w:u w:val="single"/>
          <w:lang w:eastAsia="lt-LT"/>
        </w:rPr>
        <w:t xml:space="preserve">dvišalės </w:t>
      </w:r>
      <w:r w:rsidR="006F060F" w:rsidRPr="00803E99">
        <w:rPr>
          <w:lang w:eastAsia="lt-LT"/>
        </w:rPr>
        <w:t xml:space="preserve">/ </w:t>
      </w:r>
      <w:r w:rsidR="006F060F" w:rsidRPr="00803E99">
        <w:rPr>
          <w:u w:val="single"/>
          <w:lang w:eastAsia="lt-LT"/>
        </w:rPr>
        <w:t xml:space="preserve">trišalės </w:t>
      </w:r>
      <w:r w:rsidR="00E53F31" w:rsidRPr="005106C5">
        <w:rPr>
          <w:lang w:eastAsia="lt-LT"/>
        </w:rPr>
        <w:t xml:space="preserve">projektų </w:t>
      </w:r>
      <w:r w:rsidR="006F060F" w:rsidRPr="005106C5">
        <w:rPr>
          <w:lang w:eastAsia="lt-LT"/>
        </w:rPr>
        <w:t>sutartys</w:t>
      </w:r>
      <w:r w:rsidR="00E53F31" w:rsidRPr="005106C5">
        <w:rPr>
          <w:lang w:eastAsia="lt-LT"/>
        </w:rPr>
        <w:t xml:space="preserve"> tarp pareiškėj</w:t>
      </w:r>
      <w:r w:rsidR="00637274" w:rsidRPr="005106C5">
        <w:rPr>
          <w:lang w:eastAsia="lt-LT"/>
        </w:rPr>
        <w:t>ų</w:t>
      </w:r>
      <w:r w:rsidR="00321720" w:rsidRPr="005106C5">
        <w:rPr>
          <w:lang w:eastAsia="lt-LT"/>
        </w:rPr>
        <w:t xml:space="preserve">, įgyvendinančiosios institucijos </w:t>
      </w:r>
      <w:r w:rsidR="00321720" w:rsidRPr="005106C5">
        <w:rPr>
          <w:i/>
          <w:lang w:eastAsia="lt-LT"/>
        </w:rPr>
        <w:t>(jei taikoma)</w:t>
      </w:r>
      <w:r w:rsidR="00321720" w:rsidRPr="005106C5">
        <w:rPr>
          <w:lang w:eastAsia="lt-LT"/>
        </w:rPr>
        <w:t xml:space="preserve"> </w:t>
      </w:r>
      <w:r w:rsidR="00F16860" w:rsidRPr="005106C5">
        <w:rPr>
          <w:lang w:eastAsia="lt-LT"/>
        </w:rPr>
        <w:t xml:space="preserve">ir </w:t>
      </w:r>
      <w:r w:rsidR="00321720" w:rsidRPr="005106C5">
        <w:rPr>
          <w:lang w:eastAsia="lt-LT"/>
        </w:rPr>
        <w:t>ministerijos</w:t>
      </w:r>
      <w:r w:rsidR="006F060F" w:rsidRPr="00803E99">
        <w:rPr>
          <w:lang w:eastAsia="lt-LT"/>
        </w:rPr>
        <w:t xml:space="preserve"> </w:t>
      </w:r>
      <w:r w:rsidR="006F060F" w:rsidRPr="00803E99">
        <w:rPr>
          <w:i/>
          <w:lang w:eastAsia="lt-LT"/>
        </w:rPr>
        <w:t>(</w:t>
      </w:r>
      <w:r w:rsidR="00321720" w:rsidRPr="00803E99">
        <w:rPr>
          <w:i/>
          <w:lang w:eastAsia="lt-LT"/>
        </w:rPr>
        <w:t xml:space="preserve">trišalės sutartys </w:t>
      </w:r>
      <w:r w:rsidR="002821D1" w:rsidRPr="00803E99">
        <w:rPr>
          <w:i/>
          <w:lang w:eastAsia="lt-LT"/>
        </w:rPr>
        <w:t xml:space="preserve">gali būti </w:t>
      </w:r>
      <w:r w:rsidR="00321720" w:rsidRPr="00803E99">
        <w:rPr>
          <w:i/>
          <w:lang w:eastAsia="lt-LT"/>
        </w:rPr>
        <w:t>sudaromos</w:t>
      </w:r>
      <w:r w:rsidR="006F060F" w:rsidRPr="00803E99">
        <w:rPr>
          <w:i/>
          <w:lang w:eastAsia="lt-LT"/>
        </w:rPr>
        <w:t xml:space="preserve">, jei </w:t>
      </w:r>
      <w:r w:rsidR="002821D1" w:rsidRPr="00803E99">
        <w:rPr>
          <w:i/>
          <w:lang w:eastAsia="lt-LT"/>
        </w:rPr>
        <w:t xml:space="preserve">planuojama įgyvendinti didelės apimties projektus, su tiesioginių užsienio investicijų pritraukimu susijusius projektus, taip pat kitus valstybės ir regionų projektus, jei </w:t>
      </w:r>
      <w:r w:rsidR="00363C32" w:rsidRPr="00803E99">
        <w:rPr>
          <w:i/>
          <w:lang w:eastAsia="lt-LT"/>
        </w:rPr>
        <w:t>M</w:t>
      </w:r>
      <w:r w:rsidR="002821D1" w:rsidRPr="00803E99">
        <w:rPr>
          <w:i/>
          <w:lang w:eastAsia="lt-LT"/>
        </w:rPr>
        <w:t>inisterija pagrindžia tokių projektų svarbą ir būtinybę jų priežiūrai sudaryti trišales projekt</w:t>
      </w:r>
      <w:r w:rsidR="00C771E9" w:rsidRPr="00803E99">
        <w:rPr>
          <w:i/>
          <w:lang w:eastAsia="lt-LT"/>
        </w:rPr>
        <w:t>ų</w:t>
      </w:r>
      <w:r w:rsidR="002821D1" w:rsidRPr="00803E99">
        <w:rPr>
          <w:i/>
          <w:lang w:eastAsia="lt-LT"/>
        </w:rPr>
        <w:t xml:space="preserve"> sutartis</w:t>
      </w:r>
      <w:r w:rsidR="00C771E9" w:rsidRPr="00803E99">
        <w:rPr>
          <w:i/>
          <w:lang w:eastAsia="lt-LT"/>
        </w:rPr>
        <w:t xml:space="preserve"> tarp pareiškėjo, įgyvendinančiosios institucijos ir </w:t>
      </w:r>
      <w:r w:rsidR="00363C32" w:rsidRPr="00803E99">
        <w:rPr>
          <w:i/>
          <w:lang w:eastAsia="lt-LT"/>
        </w:rPr>
        <w:t>M</w:t>
      </w:r>
      <w:r w:rsidR="00C771E9" w:rsidRPr="00803E99">
        <w:rPr>
          <w:i/>
          <w:lang w:eastAsia="lt-LT"/>
        </w:rPr>
        <w:t>inisterijos</w:t>
      </w:r>
      <w:r w:rsidR="002821D1" w:rsidRPr="00803E99">
        <w:rPr>
          <w:i/>
          <w:lang w:eastAsia="lt-LT"/>
        </w:rPr>
        <w:t>)</w:t>
      </w:r>
      <w:r w:rsidR="002821D1" w:rsidRPr="00803E99">
        <w:rPr>
          <w:lang w:eastAsia="lt-LT"/>
        </w:rPr>
        <w:t xml:space="preserve">. </w:t>
      </w:r>
    </w:p>
    <w:p w:rsidR="006E5357" w:rsidRPr="00803E99" w:rsidRDefault="00FF108E" w:rsidP="00B30FB7">
      <w:pPr>
        <w:rPr>
          <w:i/>
          <w:lang w:eastAsia="lt-LT"/>
        </w:rPr>
      </w:pPr>
      <w:r w:rsidRPr="00803E99">
        <w:rPr>
          <w:lang w:eastAsia="lt-LT"/>
        </w:rPr>
        <w:t>74</w:t>
      </w:r>
      <w:r w:rsidR="00102879" w:rsidRPr="00803E99">
        <w:rPr>
          <w:lang w:eastAsia="lt-LT"/>
        </w:rPr>
        <w:t xml:space="preserve">. </w:t>
      </w:r>
      <w:r w:rsidR="00B06B38" w:rsidRPr="00803E99">
        <w:rPr>
          <w:lang w:eastAsia="lt-LT"/>
        </w:rPr>
        <w:t>Ministerijai priėmus sprendimą dėl projekto finansavimo, į</w:t>
      </w:r>
      <w:r w:rsidR="00FD712A" w:rsidRPr="00803E99">
        <w:rPr>
          <w:lang w:eastAsia="lt-LT"/>
        </w:rPr>
        <w:t xml:space="preserve">gyvendinančioji institucija </w:t>
      </w:r>
      <w:r w:rsidR="006E5357" w:rsidRPr="00803E99">
        <w:rPr>
          <w:lang w:eastAsia="lt-LT"/>
        </w:rPr>
        <w:t xml:space="preserve">Projektų taisyklių 18 skirsnyje nustatyta tvarka </w:t>
      </w:r>
      <w:r w:rsidR="007B42EF" w:rsidRPr="00803E99">
        <w:rPr>
          <w:lang w:eastAsia="lt-LT"/>
        </w:rPr>
        <w:t xml:space="preserve">pagal Projektų taisyklių 4 priede nustatytą formą </w:t>
      </w:r>
      <w:r w:rsidR="007B42EF" w:rsidRPr="00803E99">
        <w:rPr>
          <w:i/>
          <w:lang w:eastAsia="lt-LT"/>
        </w:rPr>
        <w:t xml:space="preserve">(arba gali būti nurodyta su PFSA tvirtinama projekto sutarties forma) </w:t>
      </w:r>
      <w:r w:rsidR="006E5357" w:rsidRPr="00803E99">
        <w:rPr>
          <w:lang w:eastAsia="lt-LT"/>
        </w:rPr>
        <w:t>parengia ir pateikia pareiškėjui projekto sutarties projektą i</w:t>
      </w:r>
      <w:r w:rsidR="00EF7E3B" w:rsidRPr="00803E99">
        <w:rPr>
          <w:lang w:eastAsia="lt-LT"/>
        </w:rPr>
        <w:t>r</w:t>
      </w:r>
      <w:r w:rsidR="006E5357" w:rsidRPr="00803E99">
        <w:rPr>
          <w:lang w:eastAsia="lt-LT"/>
        </w:rPr>
        <w:t xml:space="preserve"> nurodo pasiūlymo pasirašyti </w:t>
      </w:r>
      <w:r w:rsidR="006E5357" w:rsidRPr="00803E99">
        <w:rPr>
          <w:lang w:eastAsia="lt-LT"/>
        </w:rPr>
        <w:lastRenderedPageBreak/>
        <w:t>sutartį galiojimo terminą. Pareiškėjui per įgyvendinančiosios institucijos nustatytą pasiūlymo galiojimo terminą nepasirašius sutarties, pasiūlymas pasirašyti sutartį netenka galios.</w:t>
      </w:r>
      <w:r w:rsidR="00102879" w:rsidRPr="00803E99">
        <w:rPr>
          <w:lang w:eastAsia="lt-LT"/>
        </w:rPr>
        <w:t xml:space="preserve"> </w:t>
      </w:r>
      <w:r w:rsidR="00FD712A" w:rsidRPr="00803E99">
        <w:rPr>
          <w:lang w:eastAsia="lt-LT"/>
        </w:rPr>
        <w:t>Pareiškėjas turi teisę kreiptis į įgyvendinančiąją instituciją su prašymu dėl objektyvių priežasčių, nepriklausančių nuo pareiškėjo, pakeisti sutarties pasirašymo terminą</w:t>
      </w:r>
      <w:r w:rsidR="00C771E9" w:rsidRPr="00803E99">
        <w:rPr>
          <w:lang w:eastAsia="lt-LT"/>
        </w:rPr>
        <w:t xml:space="preserve">. </w:t>
      </w:r>
      <w:r w:rsidR="00C771E9" w:rsidRPr="00803E99">
        <w:rPr>
          <w:i/>
          <w:lang w:eastAsia="lt-LT"/>
        </w:rPr>
        <w:t xml:space="preserve">(Visuotinės dotacijos priemonės </w:t>
      </w:r>
      <w:r w:rsidR="00091C63" w:rsidRPr="00803E99">
        <w:rPr>
          <w:i/>
          <w:lang w:eastAsia="lt-LT"/>
        </w:rPr>
        <w:t>A</w:t>
      </w:r>
      <w:r w:rsidR="00C771E9" w:rsidRPr="00803E99">
        <w:rPr>
          <w:i/>
          <w:lang w:eastAsia="lt-LT"/>
        </w:rPr>
        <w:t>praše gali būti nustatyta kita dotacijos sutarčių pasirašymo tvarka, jei tai neprieštarauja Projektų taisyklių 18 ir 28 skirsni</w:t>
      </w:r>
      <w:r w:rsidR="00EF7E3B" w:rsidRPr="00803E99">
        <w:rPr>
          <w:i/>
          <w:lang w:eastAsia="lt-LT"/>
        </w:rPr>
        <w:t>ų</w:t>
      </w:r>
      <w:r w:rsidR="00C771E9" w:rsidRPr="00803E99">
        <w:rPr>
          <w:i/>
          <w:lang w:eastAsia="lt-LT"/>
        </w:rPr>
        <w:t xml:space="preserve"> nuostatoms)</w:t>
      </w:r>
      <w:r w:rsidR="00FD712A" w:rsidRPr="00803E99">
        <w:rPr>
          <w:lang w:eastAsia="lt-LT"/>
        </w:rPr>
        <w:t>.</w:t>
      </w:r>
      <w:r w:rsidR="000D4619" w:rsidRPr="00803E99">
        <w:rPr>
          <w:lang w:eastAsia="lt-LT"/>
        </w:rPr>
        <w:t xml:space="preserve"> </w:t>
      </w:r>
    </w:p>
    <w:p w:rsidR="00E279C5" w:rsidRPr="00803E99" w:rsidRDefault="00FF108E" w:rsidP="00B30FB7">
      <w:pPr>
        <w:rPr>
          <w:lang w:eastAsia="lt-LT"/>
        </w:rPr>
      </w:pPr>
      <w:r w:rsidRPr="00803E99">
        <w:rPr>
          <w:lang w:eastAsia="lt-LT"/>
        </w:rPr>
        <w:t>75</w:t>
      </w:r>
      <w:r w:rsidR="0016111B" w:rsidRPr="00803E99">
        <w:rPr>
          <w:lang w:eastAsia="lt-LT"/>
        </w:rPr>
        <w:t xml:space="preserve">. </w:t>
      </w:r>
      <w:r w:rsidR="006F060F" w:rsidRPr="00803E99">
        <w:rPr>
          <w:lang w:eastAsia="lt-LT"/>
        </w:rPr>
        <w:t xml:space="preserve">Projekto </w:t>
      </w:r>
      <w:r w:rsidR="00E279C5" w:rsidRPr="00803E99">
        <w:rPr>
          <w:lang w:eastAsia="lt-LT"/>
        </w:rPr>
        <w:t>sutarties originala</w:t>
      </w:r>
      <w:r w:rsidR="00C771E9" w:rsidRPr="00803E99">
        <w:rPr>
          <w:lang w:eastAsia="lt-LT"/>
        </w:rPr>
        <w:t>s</w:t>
      </w:r>
      <w:r w:rsidR="00E279C5" w:rsidRPr="00803E99">
        <w:rPr>
          <w:lang w:eastAsia="lt-LT"/>
        </w:rPr>
        <w:t xml:space="preserve"> gali būti rengiam</w:t>
      </w:r>
      <w:r w:rsidR="00C771E9" w:rsidRPr="00803E99">
        <w:rPr>
          <w:lang w:eastAsia="lt-LT"/>
        </w:rPr>
        <w:t>as</w:t>
      </w:r>
      <w:r w:rsidR="00E279C5" w:rsidRPr="00803E99">
        <w:rPr>
          <w:lang w:eastAsia="lt-LT"/>
        </w:rPr>
        <w:t xml:space="preserve"> ir teikiam</w:t>
      </w:r>
      <w:r w:rsidR="00C771E9" w:rsidRPr="00803E99">
        <w:rPr>
          <w:lang w:eastAsia="lt-LT"/>
        </w:rPr>
        <w:t>as</w:t>
      </w:r>
      <w:r w:rsidR="00E279C5" w:rsidRPr="00803E99">
        <w:rPr>
          <w:lang w:eastAsia="lt-LT"/>
        </w:rPr>
        <w:t xml:space="preserve">: </w:t>
      </w:r>
    </w:p>
    <w:p w:rsidR="00E279C5" w:rsidRPr="00803E99" w:rsidRDefault="00FF108E" w:rsidP="00B30FB7">
      <w:pPr>
        <w:rPr>
          <w:lang w:eastAsia="lt-LT"/>
        </w:rPr>
      </w:pPr>
      <w:r w:rsidRPr="00803E99">
        <w:rPr>
          <w:lang w:eastAsia="lt-LT"/>
        </w:rPr>
        <w:t>75</w:t>
      </w:r>
      <w:r w:rsidR="00E279C5" w:rsidRPr="00803E99">
        <w:rPr>
          <w:lang w:eastAsia="lt-LT"/>
        </w:rPr>
        <w:t>.1. kaip pasirašyt</w:t>
      </w:r>
      <w:r w:rsidR="00C771E9" w:rsidRPr="00803E99">
        <w:rPr>
          <w:lang w:eastAsia="lt-LT"/>
        </w:rPr>
        <w:t>as</w:t>
      </w:r>
      <w:r w:rsidR="00E279C5" w:rsidRPr="00803E99">
        <w:rPr>
          <w:lang w:eastAsia="lt-LT"/>
        </w:rPr>
        <w:t xml:space="preserve"> popierini</w:t>
      </w:r>
      <w:r w:rsidR="00C771E9" w:rsidRPr="00803E99">
        <w:rPr>
          <w:lang w:eastAsia="lt-LT"/>
        </w:rPr>
        <w:t>s</w:t>
      </w:r>
      <w:r w:rsidR="00E279C5" w:rsidRPr="00803E99">
        <w:rPr>
          <w:lang w:eastAsia="lt-LT"/>
        </w:rPr>
        <w:t xml:space="preserve"> dokumenta</w:t>
      </w:r>
      <w:r w:rsidR="00C771E9" w:rsidRPr="00803E99">
        <w:rPr>
          <w:lang w:eastAsia="lt-LT"/>
        </w:rPr>
        <w:t>s</w:t>
      </w:r>
      <w:r w:rsidR="00E279C5" w:rsidRPr="00803E99">
        <w:rPr>
          <w:lang w:eastAsia="lt-LT"/>
        </w:rPr>
        <w:t xml:space="preserve"> </w:t>
      </w:r>
      <w:r w:rsidR="00EF7E3B" w:rsidRPr="00803E99">
        <w:rPr>
          <w:lang w:eastAsia="lt-LT"/>
        </w:rPr>
        <w:t>arba</w:t>
      </w:r>
    </w:p>
    <w:p w:rsidR="0016111B" w:rsidRPr="00803E99" w:rsidRDefault="00FF108E" w:rsidP="00B30FB7">
      <w:pPr>
        <w:rPr>
          <w:lang w:eastAsia="lt-LT"/>
        </w:rPr>
      </w:pPr>
      <w:r w:rsidRPr="00803E99">
        <w:rPr>
          <w:lang w:eastAsia="lt-LT"/>
        </w:rPr>
        <w:t>75</w:t>
      </w:r>
      <w:r w:rsidR="00E279C5" w:rsidRPr="00803E99">
        <w:rPr>
          <w:lang w:eastAsia="lt-LT"/>
        </w:rPr>
        <w:t>.2. kaip elektronini</w:t>
      </w:r>
      <w:r w:rsidR="00C771E9" w:rsidRPr="00803E99">
        <w:rPr>
          <w:lang w:eastAsia="lt-LT"/>
        </w:rPr>
        <w:t>s</w:t>
      </w:r>
      <w:r w:rsidR="00E279C5" w:rsidRPr="00803E99">
        <w:rPr>
          <w:lang w:eastAsia="lt-LT"/>
        </w:rPr>
        <w:t xml:space="preserve"> dokumenta</w:t>
      </w:r>
      <w:r w:rsidR="00C771E9" w:rsidRPr="00803E99">
        <w:rPr>
          <w:lang w:eastAsia="lt-LT"/>
        </w:rPr>
        <w:t>s</w:t>
      </w:r>
      <w:r w:rsidR="00E279C5" w:rsidRPr="00803E99">
        <w:rPr>
          <w:lang w:eastAsia="lt-LT"/>
        </w:rPr>
        <w:t>, pasirašyt</w:t>
      </w:r>
      <w:r w:rsidR="00C771E9" w:rsidRPr="00803E99">
        <w:rPr>
          <w:lang w:eastAsia="lt-LT"/>
        </w:rPr>
        <w:t>as</w:t>
      </w:r>
      <w:r w:rsidR="00E279C5" w:rsidRPr="00803E99">
        <w:rPr>
          <w:lang w:eastAsia="lt-LT"/>
        </w:rPr>
        <w:t xml:space="preserve"> elektroniniu parašu, priklausomai nuo to, kokią ši</w:t>
      </w:r>
      <w:r w:rsidR="00A6509F" w:rsidRPr="00803E99">
        <w:rPr>
          <w:lang w:eastAsia="lt-LT"/>
        </w:rPr>
        <w:t>o</w:t>
      </w:r>
      <w:r w:rsidR="00E279C5" w:rsidRPr="00803E99">
        <w:rPr>
          <w:lang w:eastAsia="lt-LT"/>
        </w:rPr>
        <w:t xml:space="preserve"> dokument</w:t>
      </w:r>
      <w:r w:rsidR="00B06B38" w:rsidRPr="00803E99">
        <w:rPr>
          <w:lang w:eastAsia="lt-LT"/>
        </w:rPr>
        <w:t>o</w:t>
      </w:r>
      <w:r w:rsidR="00E279C5" w:rsidRPr="00803E99">
        <w:rPr>
          <w:lang w:eastAsia="lt-LT"/>
        </w:rPr>
        <w:t xml:space="preserve"> formą pasirenka projekto vykdytojas</w:t>
      </w:r>
      <w:r w:rsidR="0016111B" w:rsidRPr="00803E99">
        <w:rPr>
          <w:lang w:eastAsia="lt-LT"/>
        </w:rPr>
        <w:t xml:space="preserve">.  </w:t>
      </w:r>
    </w:p>
    <w:p w:rsidR="009B520B" w:rsidRPr="00803E99" w:rsidRDefault="009B520B" w:rsidP="00B30FB7">
      <w:pPr>
        <w:rPr>
          <w:lang w:eastAsia="lt-LT"/>
        </w:rPr>
      </w:pPr>
    </w:p>
    <w:p w:rsidR="0017184B" w:rsidRPr="00803E99" w:rsidRDefault="002B568D" w:rsidP="00B42EBF">
      <w:pPr>
        <w:pStyle w:val="Antrat1"/>
        <w:rPr>
          <w:lang w:eastAsia="lt-LT"/>
        </w:rPr>
      </w:pPr>
      <w:r w:rsidRPr="00803E99">
        <w:rPr>
          <w:lang w:eastAsia="lt-LT"/>
        </w:rPr>
        <w:t>VI</w:t>
      </w:r>
      <w:r w:rsidR="00AA64E1" w:rsidRPr="00803E99">
        <w:rPr>
          <w:lang w:eastAsia="lt-LT"/>
        </w:rPr>
        <w:t xml:space="preserve"> </w:t>
      </w:r>
      <w:r w:rsidR="0017184B" w:rsidRPr="00803E99">
        <w:rPr>
          <w:lang w:eastAsia="lt-LT"/>
        </w:rPr>
        <w:t>SKYRIUS</w:t>
      </w:r>
    </w:p>
    <w:p w:rsidR="009B520B" w:rsidRPr="00803E99" w:rsidRDefault="002B568D" w:rsidP="00B42EBF">
      <w:pPr>
        <w:pStyle w:val="Antrat1"/>
        <w:rPr>
          <w:lang w:eastAsia="lt-LT"/>
        </w:rPr>
      </w:pPr>
      <w:r w:rsidRPr="00803E99">
        <w:rPr>
          <w:lang w:eastAsia="lt-LT"/>
        </w:rPr>
        <w:t xml:space="preserve"> </w:t>
      </w:r>
      <w:r w:rsidR="009B520B" w:rsidRPr="00803E99">
        <w:rPr>
          <w:lang w:eastAsia="lt-LT"/>
        </w:rPr>
        <w:t>PROJEKTŲ ĮGYVENDINIM</w:t>
      </w:r>
      <w:r w:rsidR="00F64BE6" w:rsidRPr="00803E99">
        <w:rPr>
          <w:lang w:eastAsia="lt-LT"/>
        </w:rPr>
        <w:t>O REIKALAVIMAI</w:t>
      </w:r>
    </w:p>
    <w:p w:rsidR="009517F7" w:rsidRPr="00803E99" w:rsidRDefault="009517F7" w:rsidP="00B30FB7">
      <w:pPr>
        <w:rPr>
          <w:lang w:eastAsia="lt-LT"/>
        </w:rPr>
      </w:pPr>
    </w:p>
    <w:p w:rsidR="0063551E" w:rsidRPr="00803E99" w:rsidRDefault="00FF108E" w:rsidP="00B30FB7">
      <w:pPr>
        <w:rPr>
          <w:lang w:eastAsia="lt-LT"/>
        </w:rPr>
      </w:pPr>
      <w:r w:rsidRPr="00803E99">
        <w:rPr>
          <w:lang w:eastAsia="lt-LT"/>
        </w:rPr>
        <w:t>76</w:t>
      </w:r>
      <w:r w:rsidR="00A71A4F" w:rsidRPr="00803E99">
        <w:rPr>
          <w:lang w:eastAsia="lt-LT"/>
        </w:rPr>
        <w:t xml:space="preserve">. </w:t>
      </w:r>
      <w:r w:rsidR="00954B55" w:rsidRPr="00803E99">
        <w:rPr>
          <w:lang w:eastAsia="lt-LT"/>
        </w:rPr>
        <w:t xml:space="preserve">Projektas įgyvendinamas pagal </w:t>
      </w:r>
      <w:r w:rsidR="006E5357" w:rsidRPr="00803E99">
        <w:rPr>
          <w:u w:val="single"/>
          <w:lang w:eastAsia="lt-LT"/>
        </w:rPr>
        <w:t>projekto</w:t>
      </w:r>
      <w:r w:rsidR="009517F7" w:rsidRPr="00803E99">
        <w:rPr>
          <w:u w:val="single"/>
          <w:lang w:eastAsia="lt-LT"/>
        </w:rPr>
        <w:t xml:space="preserve"> </w:t>
      </w:r>
      <w:r w:rsidR="00860302" w:rsidRPr="00803E99">
        <w:rPr>
          <w:u w:val="single"/>
          <w:lang w:eastAsia="lt-LT"/>
        </w:rPr>
        <w:t>/ dotacijos</w:t>
      </w:r>
      <w:r w:rsidR="006E5357" w:rsidRPr="00803E99">
        <w:rPr>
          <w:lang w:eastAsia="lt-LT"/>
        </w:rPr>
        <w:t xml:space="preserve"> sutartyje</w:t>
      </w:r>
      <w:r w:rsidR="00B23D32" w:rsidRPr="00803E99">
        <w:rPr>
          <w:lang w:eastAsia="lt-LT"/>
        </w:rPr>
        <w:t xml:space="preserve">, </w:t>
      </w:r>
      <w:r w:rsidR="007B42EF" w:rsidRPr="00803E99">
        <w:rPr>
          <w:lang w:eastAsia="lt-LT"/>
        </w:rPr>
        <w:t xml:space="preserve">Apraše </w:t>
      </w:r>
      <w:r w:rsidR="006E5357" w:rsidRPr="00803E99">
        <w:rPr>
          <w:lang w:eastAsia="lt-LT"/>
        </w:rPr>
        <w:t xml:space="preserve">ir </w:t>
      </w:r>
      <w:r w:rsidR="00954B55" w:rsidRPr="00803E99">
        <w:rPr>
          <w:lang w:eastAsia="lt-LT"/>
        </w:rPr>
        <w:t>Projektų taisyklėse nustatytus reikalavimus</w:t>
      </w:r>
      <w:r w:rsidR="006E5357" w:rsidRPr="00803E99">
        <w:rPr>
          <w:lang w:eastAsia="lt-LT"/>
        </w:rPr>
        <w:t xml:space="preserve">. </w:t>
      </w:r>
    </w:p>
    <w:p w:rsidR="004D472F" w:rsidRPr="00803E99" w:rsidRDefault="00FF108E" w:rsidP="00B30FB7">
      <w:pPr>
        <w:rPr>
          <w:lang w:eastAsia="lt-LT"/>
        </w:rPr>
      </w:pPr>
      <w:r w:rsidRPr="00803E99">
        <w:rPr>
          <w:lang w:eastAsia="lt-LT"/>
        </w:rPr>
        <w:t>77</w:t>
      </w:r>
      <w:r w:rsidR="00BE12F7" w:rsidRPr="00803E99">
        <w:rPr>
          <w:lang w:eastAsia="lt-LT"/>
        </w:rPr>
        <w:t xml:space="preserve">. </w:t>
      </w:r>
      <w:r w:rsidR="00BE12F7" w:rsidRPr="00803E99">
        <w:rPr>
          <w:i/>
          <w:lang w:eastAsia="lt-LT"/>
        </w:rPr>
        <w:t>(</w:t>
      </w:r>
      <w:r w:rsidR="00333482" w:rsidRPr="00803E99">
        <w:rPr>
          <w:i/>
          <w:lang w:eastAsia="lt-LT"/>
        </w:rPr>
        <w:t>Taikoma tik tais atvejais, j</w:t>
      </w:r>
      <w:r w:rsidR="00BE12F7" w:rsidRPr="00803E99">
        <w:rPr>
          <w:i/>
          <w:lang w:eastAsia="lt-LT"/>
        </w:rPr>
        <w:t xml:space="preserve">ei </w:t>
      </w:r>
      <w:r w:rsidR="00B06B38" w:rsidRPr="00803E99">
        <w:rPr>
          <w:i/>
          <w:lang w:eastAsia="lt-LT"/>
        </w:rPr>
        <w:t xml:space="preserve">papildomo finansavimo skyrimui </w:t>
      </w:r>
      <w:r w:rsidR="00BE12F7" w:rsidRPr="00803E99">
        <w:rPr>
          <w:i/>
          <w:lang w:eastAsia="lt-LT"/>
        </w:rPr>
        <w:t>taikom</w:t>
      </w:r>
      <w:r w:rsidR="00B06B38" w:rsidRPr="00803E99">
        <w:rPr>
          <w:i/>
          <w:lang w:eastAsia="lt-LT"/>
        </w:rPr>
        <w:t>i papildomi reikalavimai</w:t>
      </w:r>
      <w:r w:rsidR="000B11E0">
        <w:rPr>
          <w:i/>
          <w:lang w:eastAsia="lt-LT"/>
        </w:rPr>
        <w:t>, nenustatyti Projektų taisyklių 20 skirsnyje</w:t>
      </w:r>
      <w:r w:rsidR="00BE12F7" w:rsidRPr="00803E99">
        <w:rPr>
          <w:i/>
          <w:lang w:eastAsia="lt-LT"/>
        </w:rPr>
        <w:t>)</w:t>
      </w:r>
      <w:r w:rsidR="00BE12F7" w:rsidRPr="00803E99">
        <w:rPr>
          <w:lang w:eastAsia="lt-LT"/>
        </w:rPr>
        <w:t xml:space="preserve"> Projekt</w:t>
      </w:r>
      <w:r w:rsidR="00572CE6" w:rsidRPr="00803E99">
        <w:rPr>
          <w:lang w:eastAsia="lt-LT"/>
        </w:rPr>
        <w:t>ui (-</w:t>
      </w:r>
      <w:r w:rsidR="00BE12F7" w:rsidRPr="00803E99">
        <w:rPr>
          <w:lang w:eastAsia="lt-LT"/>
        </w:rPr>
        <w:t>a</w:t>
      </w:r>
      <w:r w:rsidR="00572CE6" w:rsidRPr="00803E99">
        <w:rPr>
          <w:lang w:eastAsia="lt-LT"/>
        </w:rPr>
        <w:t>m</w:t>
      </w:r>
      <w:r w:rsidR="00BE12F7" w:rsidRPr="00803E99">
        <w:rPr>
          <w:lang w:eastAsia="lt-LT"/>
        </w:rPr>
        <w:t>s</w:t>
      </w:r>
      <w:r w:rsidR="00572CE6" w:rsidRPr="00803E99">
        <w:rPr>
          <w:lang w:eastAsia="lt-LT"/>
        </w:rPr>
        <w:t>) gali būti skiriamas papildomas finansavimas Projektų taisyklių 20 skirsnyje nustatyta tvarka, jei projektas atitinka</w:t>
      </w:r>
      <w:r w:rsidR="00BE12F7" w:rsidRPr="00803E99">
        <w:rPr>
          <w:lang w:eastAsia="lt-LT"/>
        </w:rPr>
        <w:t xml:space="preserve"> </w:t>
      </w:r>
      <w:r w:rsidR="00572CE6" w:rsidRPr="00803E99">
        <w:rPr>
          <w:lang w:eastAsia="lt-LT"/>
        </w:rPr>
        <w:t xml:space="preserve">šiuos </w:t>
      </w:r>
      <w:r w:rsidR="00BE12F7" w:rsidRPr="00803E99">
        <w:rPr>
          <w:lang w:eastAsia="lt-LT"/>
        </w:rPr>
        <w:t>papildomus</w:t>
      </w:r>
      <w:r w:rsidR="00572CE6" w:rsidRPr="00803E99">
        <w:rPr>
          <w:lang w:eastAsia="lt-LT"/>
        </w:rPr>
        <w:t xml:space="preserve"> reikalavimus</w:t>
      </w:r>
      <w:r w:rsidR="00BE12F7" w:rsidRPr="00803E99">
        <w:rPr>
          <w:lang w:eastAsia="lt-LT"/>
        </w:rPr>
        <w:t>:</w:t>
      </w:r>
      <w:r w:rsidR="00F16860" w:rsidRPr="00803E99">
        <w:rPr>
          <w:lang w:eastAsia="lt-LT"/>
        </w:rPr>
        <w:t xml:space="preserve"> ______</w:t>
      </w:r>
      <w:r w:rsidR="00BE12F7" w:rsidRPr="00803E99">
        <w:rPr>
          <w:lang w:eastAsia="lt-LT"/>
        </w:rPr>
        <w:t xml:space="preserve"> </w:t>
      </w:r>
      <w:r w:rsidR="00BE12F7" w:rsidRPr="00803E99">
        <w:rPr>
          <w:i/>
          <w:lang w:eastAsia="lt-LT"/>
        </w:rPr>
        <w:t>(nurodomi konkretūs papil</w:t>
      </w:r>
      <w:r w:rsidR="00572CE6" w:rsidRPr="00803E99">
        <w:rPr>
          <w:i/>
          <w:lang w:eastAsia="lt-LT"/>
        </w:rPr>
        <w:t>domi reikalavimai dėl papildomo</w:t>
      </w:r>
      <w:r w:rsidR="00BE12F7" w:rsidRPr="00803E99">
        <w:rPr>
          <w:i/>
          <w:lang w:eastAsia="lt-LT"/>
        </w:rPr>
        <w:t xml:space="preserve"> finansavimo skyrimo)</w:t>
      </w:r>
      <w:r w:rsidR="00BE12F7" w:rsidRPr="00803E99">
        <w:rPr>
          <w:lang w:eastAsia="lt-LT"/>
        </w:rPr>
        <w:t xml:space="preserve">. </w:t>
      </w:r>
    </w:p>
    <w:p w:rsidR="002C38BC" w:rsidRPr="00803E99" w:rsidRDefault="00FF108E" w:rsidP="00B30FB7">
      <w:pPr>
        <w:rPr>
          <w:iCs/>
        </w:rPr>
      </w:pPr>
      <w:r w:rsidRPr="00803E99">
        <w:t>78</w:t>
      </w:r>
      <w:r w:rsidR="002C38BC" w:rsidRPr="00803E99">
        <w:t xml:space="preserve">. </w:t>
      </w:r>
      <w:r w:rsidR="002C38BC" w:rsidRPr="00C93AE5">
        <w:rPr>
          <w:i/>
        </w:rPr>
        <w:t>(</w:t>
      </w:r>
      <w:r w:rsidR="000B11E0" w:rsidRPr="00C93AE5">
        <w:rPr>
          <w:i/>
        </w:rPr>
        <w:t>T</w:t>
      </w:r>
      <w:r w:rsidR="002C38BC" w:rsidRPr="00C93AE5">
        <w:rPr>
          <w:i/>
        </w:rPr>
        <w:t>aikoma</w:t>
      </w:r>
      <w:r w:rsidR="000B11E0" w:rsidRPr="00C93AE5">
        <w:rPr>
          <w:i/>
        </w:rPr>
        <w:t xml:space="preserve">, </w:t>
      </w:r>
      <w:r w:rsidR="000B11E0" w:rsidRPr="00040A08">
        <w:rPr>
          <w:i/>
        </w:rPr>
        <w:t>jei iš projekto lėšų leidžiama į</w:t>
      </w:r>
      <w:r w:rsidR="00C93AE5" w:rsidRPr="00040A08">
        <w:rPr>
          <w:i/>
        </w:rPr>
        <w:t>si</w:t>
      </w:r>
      <w:r w:rsidR="000B11E0" w:rsidRPr="00040A08">
        <w:rPr>
          <w:i/>
        </w:rPr>
        <w:t xml:space="preserve">gyti ar sukurti </w:t>
      </w:r>
      <w:r w:rsidR="00763B7A" w:rsidRPr="00040A08">
        <w:rPr>
          <w:i/>
        </w:rPr>
        <w:t xml:space="preserve">ilgalaikį </w:t>
      </w:r>
      <w:r w:rsidR="000B11E0" w:rsidRPr="00040A08">
        <w:rPr>
          <w:i/>
        </w:rPr>
        <w:t>materialųjį turtą</w:t>
      </w:r>
      <w:r w:rsidR="002C38BC" w:rsidRPr="00040A08">
        <w:rPr>
          <w:i/>
        </w:rPr>
        <w:t>)</w:t>
      </w:r>
      <w:r w:rsidR="002C38BC" w:rsidRPr="00040A08">
        <w:t xml:space="preserve"> </w:t>
      </w:r>
      <w:r w:rsidR="002C38BC" w:rsidRPr="00040A08">
        <w:rPr>
          <w:iCs/>
        </w:rPr>
        <w:t xml:space="preserve">Projekto vykdytojas </w:t>
      </w:r>
      <w:r w:rsidR="000C4869" w:rsidRPr="00040A08">
        <w:rPr>
          <w:iCs/>
        </w:rPr>
        <w:t>turi</w:t>
      </w:r>
      <w:r w:rsidR="002C38BC" w:rsidRPr="00040A08">
        <w:rPr>
          <w:iCs/>
        </w:rPr>
        <w:t xml:space="preserve"> apdrausti projekto įgyvendinimui skirtą </w:t>
      </w:r>
      <w:r w:rsidR="00763B7A" w:rsidRPr="00040A08">
        <w:t>ilgalaikį</w:t>
      </w:r>
      <w:r w:rsidR="00993FB4" w:rsidRPr="00040A08">
        <w:rPr>
          <w:i/>
        </w:rPr>
        <w:t xml:space="preserve"> </w:t>
      </w:r>
      <w:r w:rsidR="000B11E0" w:rsidRPr="00040A08">
        <w:rPr>
          <w:iCs/>
        </w:rPr>
        <w:t xml:space="preserve">materialųjį </w:t>
      </w:r>
      <w:r w:rsidR="002C38BC" w:rsidRPr="00040A08">
        <w:rPr>
          <w:iCs/>
        </w:rPr>
        <w:t>turtą, kuri</w:t>
      </w:r>
      <w:r w:rsidR="000B11E0" w:rsidRPr="00040A08">
        <w:rPr>
          <w:iCs/>
        </w:rPr>
        <w:t>s</w:t>
      </w:r>
      <w:r w:rsidR="002C38BC" w:rsidRPr="00040A08">
        <w:rPr>
          <w:iCs/>
        </w:rPr>
        <w:t xml:space="preserve"> įsigyt</w:t>
      </w:r>
      <w:r w:rsidR="000B11E0" w:rsidRPr="00040A08">
        <w:rPr>
          <w:iCs/>
        </w:rPr>
        <w:t>as</w:t>
      </w:r>
      <w:r w:rsidR="002C38BC" w:rsidRPr="00040A08">
        <w:rPr>
          <w:iCs/>
        </w:rPr>
        <w:t xml:space="preserve"> ar sukurt</w:t>
      </w:r>
      <w:r w:rsidR="000B11E0" w:rsidRPr="00040A08">
        <w:rPr>
          <w:iCs/>
        </w:rPr>
        <w:t>as</w:t>
      </w:r>
      <w:r w:rsidR="002C38BC" w:rsidRPr="00040A08">
        <w:rPr>
          <w:iCs/>
        </w:rPr>
        <w:t xml:space="preserve"> </w:t>
      </w:r>
      <w:r w:rsidR="000B11E0" w:rsidRPr="00040A08">
        <w:rPr>
          <w:iCs/>
        </w:rPr>
        <w:t xml:space="preserve">iš projektui skirto </w:t>
      </w:r>
      <w:r w:rsidR="000B11E0" w:rsidRPr="00040A08">
        <w:t>finansavimo lėšų</w:t>
      </w:r>
      <w:r w:rsidR="002C38BC" w:rsidRPr="00040A08">
        <w:rPr>
          <w:iCs/>
        </w:rPr>
        <w:t>, maksimaliu turto atkuriamosios vertės draudimu nuo visų galimų rizikos</w:t>
      </w:r>
      <w:r w:rsidR="002C38BC" w:rsidRPr="00803E99">
        <w:rPr>
          <w:iCs/>
        </w:rPr>
        <w:t xml:space="preserve"> atvejų. Turtas turi būti apdraustas Projekto įgyvendinimo laikotarpiui nuo tada, kai yra sukuriamas ar įsigyjamas. Draudiminio įvykio atveju Projekto vykdytojas turi atkurti prarastą turtą, taip pat turi užtikrinti, kad tokio įsipareigojimo laikytųsi ir partneris</w:t>
      </w:r>
      <w:ins w:id="2" w:author="Rima Martinėnienė" w:date="2015-10-29T10:23:00Z">
        <w:r w:rsidR="00932F49">
          <w:rPr>
            <w:iCs/>
          </w:rPr>
          <w:t xml:space="preserve"> </w:t>
        </w:r>
      </w:ins>
      <w:r w:rsidR="002C38BC" w:rsidRPr="00803E99">
        <w:rPr>
          <w:iCs/>
        </w:rPr>
        <w:t>(-iai).</w:t>
      </w:r>
    </w:p>
    <w:p w:rsidR="00B16B16" w:rsidRPr="00803E99" w:rsidRDefault="00FF108E" w:rsidP="00B30FB7">
      <w:pPr>
        <w:rPr>
          <w:lang w:eastAsia="lt-LT"/>
        </w:rPr>
      </w:pPr>
      <w:r w:rsidRPr="00803E99">
        <w:t>79</w:t>
      </w:r>
      <w:r w:rsidR="00F772B8" w:rsidRPr="00803E99">
        <w:t>.</w:t>
      </w:r>
      <w:r w:rsidR="00F772B8" w:rsidRPr="00803E99">
        <w:rPr>
          <w:i/>
        </w:rPr>
        <w:t xml:space="preserve"> (Jei reikia, įrašomi kiti reikalavimai projektų įgyvendinimui atsižvelgiant į Projektų taisyklių 413 punktą, pagal kurį projekto lėšų panaudojimo patikrinimo paslaugų, turto vertinimo paslaugų, finansų įstaigų ar draudimo įmonių suteiktų garantijų arba laidavimo ar laidavimo draudimo paslaugų, materialiojo turto, kuriam įsigyti ar sukurti skirtos ES struktūrinių fondų lėšos, draudimo (tik projekto įgyvendinimo laikotarpiu) išlaidos, kredito įstaigos mokesčiai už sąskaitos atidarymą ir tvarkymą yra tinkamos finansuoti išlaidos, jeigu jos susijusios su Projektų taisyklių, </w:t>
      </w:r>
      <w:r w:rsidR="00932F49">
        <w:rPr>
          <w:i/>
        </w:rPr>
        <w:t>Aprašo</w:t>
      </w:r>
      <w:r w:rsidR="00932F49" w:rsidRPr="00803E99">
        <w:rPr>
          <w:i/>
        </w:rPr>
        <w:t xml:space="preserve"> </w:t>
      </w:r>
      <w:r w:rsidR="00F772B8" w:rsidRPr="00803E99">
        <w:rPr>
          <w:i/>
        </w:rPr>
        <w:t>arba įgyvendinančiosios institucijos paraiškos vertinimo ar projekto įgyvendinimo metu nustatytų reikalavimų įgyvendinimu)</w:t>
      </w:r>
      <w:r w:rsidR="00F772B8" w:rsidRPr="00803E99">
        <w:rPr>
          <w:i/>
          <w:lang w:eastAsia="ru-RU"/>
        </w:rPr>
        <w:t xml:space="preserve">.  </w:t>
      </w:r>
    </w:p>
    <w:p w:rsidR="00572CE6" w:rsidRPr="00803E99" w:rsidRDefault="00FF108E" w:rsidP="00B30FB7">
      <w:pPr>
        <w:rPr>
          <w:noProof/>
        </w:rPr>
      </w:pPr>
      <w:r w:rsidRPr="00803E99">
        <w:rPr>
          <w:rFonts w:eastAsia="Times New Roman"/>
          <w:lang w:eastAsia="lt-LT"/>
        </w:rPr>
        <w:t>80</w:t>
      </w:r>
      <w:r w:rsidR="00DC42B9" w:rsidRPr="00803E99">
        <w:rPr>
          <w:rFonts w:eastAsia="Times New Roman"/>
          <w:lang w:eastAsia="lt-LT"/>
        </w:rPr>
        <w:t>.</w:t>
      </w:r>
      <w:r w:rsidR="00DC42B9" w:rsidRPr="00803E99">
        <w:rPr>
          <w:rFonts w:eastAsia="Times New Roman"/>
          <w:i/>
          <w:lang w:eastAsia="lt-LT"/>
        </w:rPr>
        <w:t xml:space="preserve"> </w:t>
      </w:r>
      <w:r w:rsidR="00572CE6" w:rsidRPr="00803E99">
        <w:rPr>
          <w:rFonts w:eastAsia="Times New Roman"/>
          <w:i/>
          <w:lang w:eastAsia="lt-LT"/>
        </w:rPr>
        <w:t>(</w:t>
      </w:r>
      <w:r w:rsidR="00EB59DB" w:rsidRPr="00803E99">
        <w:rPr>
          <w:rFonts w:eastAsia="Times New Roman"/>
          <w:i/>
          <w:lang w:eastAsia="lt-LT"/>
        </w:rPr>
        <w:t>Punktas ne</w:t>
      </w:r>
      <w:r w:rsidR="00572CE6" w:rsidRPr="00803E99">
        <w:rPr>
          <w:rFonts w:eastAsia="Times New Roman"/>
          <w:i/>
          <w:lang w:eastAsia="lt-LT"/>
        </w:rPr>
        <w:t>taikoma</w:t>
      </w:r>
      <w:r w:rsidR="00EB59DB" w:rsidRPr="00803E99">
        <w:rPr>
          <w:rFonts w:eastAsia="Times New Roman"/>
          <w:i/>
          <w:lang w:eastAsia="lt-LT"/>
        </w:rPr>
        <w:t>s, jei projektai patenka į Projektų taisyklių 340 punkte nurodytas išimtis</w:t>
      </w:r>
      <w:r w:rsidR="00572CE6" w:rsidRPr="00803E99">
        <w:rPr>
          <w:rFonts w:eastAsia="Times New Roman"/>
          <w:lang w:eastAsia="lt-LT"/>
        </w:rPr>
        <w:t xml:space="preserve">)_____________ metus po projekto finansavimo pabaigos </w:t>
      </w:r>
      <w:r w:rsidR="00572CE6" w:rsidRPr="00803E99">
        <w:rPr>
          <w:rFonts w:eastAsia="Times New Roman"/>
          <w:i/>
          <w:lang w:eastAsia="lt-LT"/>
        </w:rPr>
        <w:t>(</w:t>
      </w:r>
      <w:r w:rsidR="00EB59DB" w:rsidRPr="00803E99">
        <w:rPr>
          <w:rFonts w:eastAsia="Times New Roman"/>
          <w:i/>
          <w:lang w:eastAsia="lt-LT"/>
        </w:rPr>
        <w:t xml:space="preserve">arba </w:t>
      </w:r>
      <w:r w:rsidR="00572CE6" w:rsidRPr="00803E99">
        <w:rPr>
          <w:rFonts w:eastAsia="Times New Roman"/>
          <w:i/>
          <w:lang w:eastAsia="lt-LT"/>
        </w:rPr>
        <w:t>jei projektams teikiama valstybės pagalba)</w:t>
      </w:r>
      <w:r w:rsidR="00572CE6" w:rsidRPr="00803E99">
        <w:rPr>
          <w:rFonts w:eastAsia="Times New Roman"/>
          <w:lang w:eastAsia="lt-LT"/>
        </w:rPr>
        <w:t xml:space="preserve"> </w:t>
      </w:r>
      <w:r w:rsidR="00572CE6" w:rsidRPr="00803E99">
        <w:rPr>
          <w:noProof/>
        </w:rPr>
        <w:t xml:space="preserve">per valstybės pagalbos taisyklėse nustatytą laikotarpį turi būti užtikrintas </w:t>
      </w:r>
      <w:r w:rsidR="00DB0694" w:rsidRPr="00803E99">
        <w:rPr>
          <w:noProof/>
        </w:rPr>
        <w:t xml:space="preserve">investicijų </w:t>
      </w:r>
      <w:r w:rsidR="00572CE6" w:rsidRPr="00803E99">
        <w:rPr>
          <w:noProof/>
        </w:rPr>
        <w:t>tęstinumas Projektų taisyklių 2</w:t>
      </w:r>
      <w:r w:rsidR="00DB0694" w:rsidRPr="00803E99">
        <w:rPr>
          <w:noProof/>
        </w:rPr>
        <w:t>7</w:t>
      </w:r>
      <w:r w:rsidR="00572CE6" w:rsidRPr="00803E99">
        <w:rPr>
          <w:noProof/>
        </w:rPr>
        <w:t xml:space="preserve"> skirsnyje nustatyta tvarka.</w:t>
      </w:r>
    </w:p>
    <w:p w:rsidR="002821D1" w:rsidRPr="00803E99" w:rsidRDefault="00FF108E" w:rsidP="00B30FB7">
      <w:pPr>
        <w:rPr>
          <w:noProof/>
        </w:rPr>
      </w:pPr>
      <w:r w:rsidRPr="00803E99">
        <w:rPr>
          <w:noProof/>
        </w:rPr>
        <w:t>81</w:t>
      </w:r>
      <w:r w:rsidR="002821D1" w:rsidRPr="00803E99">
        <w:rPr>
          <w:noProof/>
        </w:rPr>
        <w:t>. Projekto (-ų) įgyvendinimo priežiūrai bus sudaromas</w:t>
      </w:r>
      <w:r w:rsidR="002821D1" w:rsidRPr="00803E99">
        <w:rPr>
          <w:lang w:eastAsia="lt-LT"/>
        </w:rPr>
        <w:t xml:space="preserve"> Projekto (-ų) priežiūros komitetas </w:t>
      </w:r>
      <w:r w:rsidR="002821D1" w:rsidRPr="00803E99">
        <w:rPr>
          <w:i/>
          <w:lang w:eastAsia="lt-LT"/>
        </w:rPr>
        <w:t>(privaloma nurodyti, jei sudaromos trišalės sutartys, kitais atvejais – neprivaloma)</w:t>
      </w:r>
      <w:r w:rsidR="002821D1" w:rsidRPr="00803E99">
        <w:rPr>
          <w:lang w:eastAsia="lt-LT"/>
        </w:rPr>
        <w:t>. Projekto (-ų) priežiūros komiteto sudėtį tvirtina __________ (</w:t>
      </w:r>
      <w:r w:rsidR="002821D1" w:rsidRPr="00803E99">
        <w:rPr>
          <w:i/>
          <w:lang w:eastAsia="lt-LT"/>
        </w:rPr>
        <w:t>įrašoma, kas tvirtina grupės sudėtį</w:t>
      </w:r>
      <w:r w:rsidR="002821D1" w:rsidRPr="00803E99">
        <w:rPr>
          <w:lang w:eastAsia="lt-LT"/>
        </w:rPr>
        <w:t>). Projekto (-ų) priežiūros komiteto veiklos principai nustatyti</w:t>
      </w:r>
      <w:r w:rsidR="007D67EA" w:rsidRPr="00803E99">
        <w:rPr>
          <w:lang w:eastAsia="lt-LT"/>
        </w:rPr>
        <w:t xml:space="preserve"> </w:t>
      </w:r>
      <w:r w:rsidR="002821D1" w:rsidRPr="00803E99">
        <w:rPr>
          <w:lang w:eastAsia="lt-LT"/>
        </w:rPr>
        <w:t>/ bus nustatyti _______________ (</w:t>
      </w:r>
      <w:r w:rsidR="002821D1" w:rsidRPr="00803E99">
        <w:rPr>
          <w:i/>
          <w:lang w:eastAsia="lt-LT"/>
        </w:rPr>
        <w:t>nurodyti, kur jie nustatyti</w:t>
      </w:r>
      <w:r w:rsidR="002821D1" w:rsidRPr="00803E99">
        <w:rPr>
          <w:lang w:eastAsia="lt-LT"/>
        </w:rPr>
        <w:t>).</w:t>
      </w:r>
    </w:p>
    <w:p w:rsidR="007935E5" w:rsidRPr="00803E99" w:rsidRDefault="00FF108E" w:rsidP="00B30FB7">
      <w:pPr>
        <w:rPr>
          <w:lang w:eastAsia="lt-LT"/>
        </w:rPr>
      </w:pPr>
      <w:r w:rsidRPr="00803E99">
        <w:rPr>
          <w:lang w:eastAsia="lt-LT"/>
        </w:rPr>
        <w:t>82</w:t>
      </w:r>
      <w:r w:rsidR="0063551E" w:rsidRPr="00803E99">
        <w:rPr>
          <w:lang w:eastAsia="lt-LT"/>
        </w:rPr>
        <w:t xml:space="preserve">. </w:t>
      </w:r>
      <w:r w:rsidR="0063551E" w:rsidRPr="00803E99">
        <w:rPr>
          <w:i/>
          <w:lang w:eastAsia="lt-LT"/>
        </w:rPr>
        <w:t>(Jei taikoma, nurodomi kiti įgyvendinam</w:t>
      </w:r>
      <w:r w:rsidR="007935E5" w:rsidRPr="00803E99">
        <w:rPr>
          <w:i/>
          <w:lang w:eastAsia="lt-LT"/>
        </w:rPr>
        <w:t>ų</w:t>
      </w:r>
      <w:r w:rsidR="0063551E" w:rsidRPr="00803E99">
        <w:rPr>
          <w:i/>
          <w:lang w:eastAsia="lt-LT"/>
        </w:rPr>
        <w:t xml:space="preserve"> projekt</w:t>
      </w:r>
      <w:r w:rsidR="007935E5" w:rsidRPr="00803E99">
        <w:rPr>
          <w:i/>
          <w:lang w:eastAsia="lt-LT"/>
        </w:rPr>
        <w:t>ų reikalavimai</w:t>
      </w:r>
      <w:r w:rsidR="0063551E" w:rsidRPr="00803E99">
        <w:rPr>
          <w:i/>
          <w:lang w:eastAsia="lt-LT"/>
        </w:rPr>
        <w:t xml:space="preserve">, kurie nėra </w:t>
      </w:r>
      <w:r w:rsidR="00FC0FF9" w:rsidRPr="00803E99">
        <w:rPr>
          <w:i/>
          <w:lang w:eastAsia="lt-LT"/>
        </w:rPr>
        <w:t xml:space="preserve">nustatyti Projektų taisyklėse. </w:t>
      </w:r>
      <w:r w:rsidR="007935E5" w:rsidRPr="00803E99">
        <w:rPr>
          <w:i/>
          <w:lang w:eastAsia="lt-LT"/>
        </w:rPr>
        <w:t>Kai į</w:t>
      </w:r>
      <w:r w:rsidR="0016111B" w:rsidRPr="00803E99">
        <w:rPr>
          <w:i/>
          <w:lang w:eastAsia="lt-LT"/>
        </w:rPr>
        <w:t>gyvendina</w:t>
      </w:r>
      <w:r w:rsidR="007935E5" w:rsidRPr="00803E99">
        <w:rPr>
          <w:i/>
          <w:lang w:eastAsia="lt-LT"/>
        </w:rPr>
        <w:t>ma</w:t>
      </w:r>
      <w:r w:rsidR="0016111B" w:rsidRPr="00803E99">
        <w:rPr>
          <w:i/>
          <w:lang w:eastAsia="lt-LT"/>
        </w:rPr>
        <w:t xml:space="preserve"> visuotinės dotacijos priemon</w:t>
      </w:r>
      <w:r w:rsidR="007935E5" w:rsidRPr="00803E99">
        <w:rPr>
          <w:i/>
          <w:lang w:eastAsia="lt-LT"/>
        </w:rPr>
        <w:t>ė</w:t>
      </w:r>
      <w:r w:rsidR="0016111B" w:rsidRPr="00803E99">
        <w:rPr>
          <w:i/>
          <w:lang w:eastAsia="lt-LT"/>
        </w:rPr>
        <w:t xml:space="preserve">, </w:t>
      </w:r>
      <w:r w:rsidR="00363C32" w:rsidRPr="00803E99">
        <w:rPr>
          <w:i/>
          <w:lang w:eastAsia="lt-LT"/>
        </w:rPr>
        <w:t>M</w:t>
      </w:r>
      <w:r w:rsidR="00025E27" w:rsidRPr="00803E99">
        <w:rPr>
          <w:i/>
          <w:lang w:eastAsia="lt-LT"/>
        </w:rPr>
        <w:t>inisterija</w:t>
      </w:r>
      <w:r w:rsidR="0016111B" w:rsidRPr="00803E99">
        <w:rPr>
          <w:i/>
          <w:lang w:eastAsia="lt-LT"/>
        </w:rPr>
        <w:t xml:space="preserve"> </w:t>
      </w:r>
      <w:r w:rsidR="0016111B" w:rsidRPr="00803E99">
        <w:rPr>
          <w:i/>
          <w:lang w:eastAsia="lt-LT"/>
        </w:rPr>
        <w:lastRenderedPageBreak/>
        <w:t xml:space="preserve">gali nustatyti </w:t>
      </w:r>
      <w:r w:rsidR="0020212E" w:rsidRPr="00803E99">
        <w:rPr>
          <w:i/>
          <w:lang w:eastAsia="lt-LT"/>
        </w:rPr>
        <w:t xml:space="preserve">projektų įgyvendinimo sąlygas, susijusias su </w:t>
      </w:r>
      <w:r w:rsidR="00FC0FF9" w:rsidRPr="00803E99">
        <w:rPr>
          <w:i/>
          <w:lang w:eastAsia="lt-LT"/>
        </w:rPr>
        <w:t>reikalavimais, nurodytais</w:t>
      </w:r>
      <w:r w:rsidR="0020212E" w:rsidRPr="00803E99">
        <w:rPr>
          <w:i/>
          <w:lang w:eastAsia="lt-LT"/>
        </w:rPr>
        <w:t xml:space="preserve"> Projektų taisyklių 2</w:t>
      </w:r>
      <w:r w:rsidR="00DB0694" w:rsidRPr="00803E99">
        <w:rPr>
          <w:i/>
          <w:lang w:eastAsia="lt-LT"/>
        </w:rPr>
        <w:t>8</w:t>
      </w:r>
      <w:r w:rsidR="0020212E" w:rsidRPr="00803E99">
        <w:rPr>
          <w:i/>
          <w:lang w:eastAsia="lt-LT"/>
        </w:rPr>
        <w:t xml:space="preserve"> skyriuje).</w:t>
      </w:r>
    </w:p>
    <w:p w:rsidR="0063551E" w:rsidRPr="00803E99" w:rsidRDefault="0020212E" w:rsidP="00B30FB7">
      <w:pPr>
        <w:rPr>
          <w:lang w:eastAsia="lt-LT"/>
        </w:rPr>
      </w:pPr>
      <w:r w:rsidRPr="00803E99">
        <w:rPr>
          <w:lang w:eastAsia="lt-LT"/>
        </w:rPr>
        <w:t xml:space="preserve"> </w:t>
      </w:r>
    </w:p>
    <w:p w:rsidR="007935E5" w:rsidRPr="00803E99" w:rsidRDefault="00954B55" w:rsidP="00B42EBF">
      <w:pPr>
        <w:pStyle w:val="Antrat1"/>
        <w:rPr>
          <w:lang w:eastAsia="lt-LT"/>
        </w:rPr>
      </w:pPr>
      <w:r w:rsidRPr="00803E99">
        <w:rPr>
          <w:lang w:eastAsia="lt-LT"/>
        </w:rPr>
        <w:t>VII</w:t>
      </w:r>
      <w:r w:rsidR="007935E5" w:rsidRPr="00803E99">
        <w:rPr>
          <w:lang w:eastAsia="lt-LT"/>
        </w:rPr>
        <w:t xml:space="preserve"> SKYRIUS</w:t>
      </w:r>
    </w:p>
    <w:p w:rsidR="00954B55" w:rsidRPr="00803E99" w:rsidRDefault="00954B55" w:rsidP="00B42EBF">
      <w:pPr>
        <w:pStyle w:val="Antrat1"/>
        <w:rPr>
          <w:lang w:eastAsia="lt-LT"/>
        </w:rPr>
      </w:pPr>
      <w:r w:rsidRPr="00803E99">
        <w:rPr>
          <w:lang w:eastAsia="lt-LT"/>
        </w:rPr>
        <w:t xml:space="preserve"> APRAŠO KEITIMO TVARKA</w:t>
      </w:r>
    </w:p>
    <w:p w:rsidR="007935E5" w:rsidRPr="00803E99" w:rsidRDefault="007935E5" w:rsidP="00B30FB7">
      <w:pPr>
        <w:rPr>
          <w:lang w:eastAsia="lt-LT"/>
        </w:rPr>
      </w:pPr>
    </w:p>
    <w:p w:rsidR="0094491F" w:rsidRPr="00803E99" w:rsidRDefault="00FF108E" w:rsidP="00B30FB7">
      <w:pPr>
        <w:rPr>
          <w:lang w:eastAsia="lt-LT"/>
        </w:rPr>
      </w:pPr>
      <w:r w:rsidRPr="00803E99">
        <w:rPr>
          <w:lang w:eastAsia="lt-LT"/>
        </w:rPr>
        <w:t>83</w:t>
      </w:r>
      <w:r w:rsidR="00954B55" w:rsidRPr="00803E99">
        <w:rPr>
          <w:lang w:eastAsia="lt-LT"/>
        </w:rPr>
        <w:t xml:space="preserve">. </w:t>
      </w:r>
      <w:r w:rsidR="00CB0108" w:rsidRPr="00803E99">
        <w:rPr>
          <w:lang w:eastAsia="lt-LT"/>
        </w:rPr>
        <w:t xml:space="preserve">Aprašo keitimo tvarka nustatyta Projektų taisyklių 11 skirsnyje. </w:t>
      </w:r>
    </w:p>
    <w:p w:rsidR="00A21544" w:rsidRPr="00803E99" w:rsidRDefault="00FF108E" w:rsidP="00B30FB7">
      <w:pPr>
        <w:rPr>
          <w:lang w:eastAsia="lt-LT"/>
        </w:rPr>
      </w:pPr>
      <w:r w:rsidRPr="00803E99">
        <w:rPr>
          <w:lang w:eastAsia="lt-LT"/>
        </w:rPr>
        <w:t>84</w:t>
      </w:r>
      <w:r w:rsidR="00EF7C41" w:rsidRPr="00803E99">
        <w:rPr>
          <w:lang w:eastAsia="lt-LT"/>
        </w:rPr>
        <w:t xml:space="preserve">. </w:t>
      </w:r>
      <w:r w:rsidR="00A21544" w:rsidRPr="00803E99">
        <w:rPr>
          <w:lang w:eastAsia="lt-LT"/>
        </w:rPr>
        <w:t xml:space="preserve">Jei Aprašas keičiamas jau atrinkus projektus, šie pakeitimai, nepažeidžiant lygiateisiškumo principo, taikomi ir įgyvendinamiems projektams Projektų taisyklių 91 punkte nustatytais atvejais. </w:t>
      </w:r>
    </w:p>
    <w:p w:rsidR="003D2DCF" w:rsidRPr="00803E99" w:rsidRDefault="003D2DCF" w:rsidP="00B30FB7">
      <w:pPr>
        <w:rPr>
          <w:lang w:eastAsia="lt-LT"/>
        </w:rPr>
      </w:pPr>
    </w:p>
    <w:p w:rsidR="00D340D5" w:rsidRPr="00803E99" w:rsidRDefault="00D340D5" w:rsidP="00B30FB7">
      <w:pPr>
        <w:rPr>
          <w:lang w:eastAsia="lt-LT"/>
        </w:rPr>
      </w:pPr>
    </w:p>
    <w:p w:rsidR="00FE04D8" w:rsidRPr="00803E99" w:rsidRDefault="00800DCC" w:rsidP="00B30FB7">
      <w:pPr>
        <w:rPr>
          <w:lang w:eastAsia="lt-LT"/>
        </w:rPr>
      </w:pPr>
      <w:r w:rsidRPr="00803E99">
        <w:rPr>
          <w:lang w:eastAsia="lt-LT"/>
        </w:rPr>
        <w:t xml:space="preserve"> </w:t>
      </w:r>
      <w:r w:rsidR="003D2DCF" w:rsidRPr="00803E99">
        <w:rPr>
          <w:b/>
          <w:lang w:eastAsia="lt-LT"/>
        </w:rPr>
        <w:t>PRIEDAI</w:t>
      </w:r>
      <w:r w:rsidR="00BE5080" w:rsidRPr="00803E99">
        <w:rPr>
          <w:lang w:eastAsia="lt-LT"/>
        </w:rPr>
        <w:t xml:space="preserve"> (</w:t>
      </w:r>
      <w:r w:rsidR="00860302" w:rsidRPr="00803E99">
        <w:rPr>
          <w:i/>
          <w:lang w:eastAsia="lt-LT"/>
        </w:rPr>
        <w:t xml:space="preserve">su Aprašu </w:t>
      </w:r>
      <w:r w:rsidR="00BE5080" w:rsidRPr="00803E99">
        <w:rPr>
          <w:i/>
          <w:lang w:eastAsia="lt-LT"/>
        </w:rPr>
        <w:t xml:space="preserve">turi būti </w:t>
      </w:r>
      <w:r w:rsidR="00860302" w:rsidRPr="00803E99">
        <w:rPr>
          <w:i/>
          <w:lang w:eastAsia="lt-LT"/>
        </w:rPr>
        <w:t xml:space="preserve">patvirtinti </w:t>
      </w:r>
      <w:r w:rsidR="00BE5080" w:rsidRPr="00803E99">
        <w:rPr>
          <w:i/>
          <w:lang w:eastAsia="lt-LT"/>
        </w:rPr>
        <w:t xml:space="preserve">šie priedai, </w:t>
      </w:r>
      <w:r w:rsidR="00BE5080" w:rsidRPr="00803E99">
        <w:rPr>
          <w:i/>
          <w:u w:val="single"/>
          <w:lang w:eastAsia="lt-LT"/>
        </w:rPr>
        <w:t>tačiau jų vardyti Aprašo tekste nereikia</w:t>
      </w:r>
      <w:r w:rsidR="00BE5080" w:rsidRPr="00803E99">
        <w:rPr>
          <w:lang w:eastAsia="lt-LT"/>
        </w:rPr>
        <w:t>)</w:t>
      </w:r>
      <w:r w:rsidR="003D2DCF" w:rsidRPr="00803E99">
        <w:rPr>
          <w:lang w:eastAsia="lt-LT"/>
        </w:rPr>
        <w:t>:</w:t>
      </w:r>
    </w:p>
    <w:p w:rsidR="003D2DCF" w:rsidRPr="00803E99" w:rsidRDefault="003D2DCF" w:rsidP="00AB4334">
      <w:pPr>
        <w:rPr>
          <w:lang w:eastAsia="lt-LT"/>
        </w:rPr>
      </w:pPr>
      <w:r w:rsidRPr="00803E99">
        <w:rPr>
          <w:lang w:eastAsia="lt-LT"/>
        </w:rPr>
        <w:t>1. Projekto tinkamumo finansuoti vertinimo lentelė</w:t>
      </w:r>
      <w:r w:rsidR="00AB4334" w:rsidRPr="00803E99">
        <w:rPr>
          <w:lang w:eastAsia="lt-LT"/>
        </w:rPr>
        <w:t xml:space="preserve"> (</w:t>
      </w:r>
      <w:r w:rsidR="00AB4334" w:rsidRPr="00803E99">
        <w:rPr>
          <w:i/>
          <w:lang w:eastAsia="lt-LT"/>
        </w:rPr>
        <w:t xml:space="preserve">forma rengiama </w:t>
      </w:r>
      <w:r w:rsidR="00AB4334" w:rsidRPr="00803E99">
        <w:rPr>
          <w:i/>
        </w:rPr>
        <w:t>pagal 2014–2020 metų Europos Sąjungos struktūrinių fondų administravimo darbo grupės, sudarytos Lietuvos Respublikos finansų ministro 2013 m. liepos 11 d. įsakymu Nr. 1K-243 „Dėl darbo grupės sudarymo“</w:t>
      </w:r>
      <w:r w:rsidR="00F817FA" w:rsidRPr="00803E99">
        <w:rPr>
          <w:i/>
        </w:rPr>
        <w:t xml:space="preserve"> (toliau – Darbo grupė)</w:t>
      </w:r>
      <w:r w:rsidR="00AB4334" w:rsidRPr="00803E99">
        <w:rPr>
          <w:i/>
        </w:rPr>
        <w:t xml:space="preserve">, </w:t>
      </w:r>
      <w:r w:rsidR="00F817FA" w:rsidRPr="00803E99">
        <w:rPr>
          <w:i/>
        </w:rPr>
        <w:t>patvirtintą aktualią formą „</w:t>
      </w:r>
      <w:r w:rsidR="00F817FA" w:rsidRPr="00803E99">
        <w:rPr>
          <w:i/>
          <w:lang w:eastAsia="lt-LT"/>
        </w:rPr>
        <w:t xml:space="preserve">Projekto tinkamumo finansuoti vertinimo lentelė“, </w:t>
      </w:r>
      <w:r w:rsidR="00AB4334" w:rsidRPr="00803E99">
        <w:rPr>
          <w:i/>
        </w:rPr>
        <w:t xml:space="preserve">kuri skelbiama </w:t>
      </w:r>
      <w:r w:rsidR="00497E8E" w:rsidRPr="00803E99">
        <w:rPr>
          <w:i/>
        </w:rPr>
        <w:t xml:space="preserve">ES struktūrinių fondų svetainės dalyje </w:t>
      </w:r>
      <w:r w:rsidR="00AB4334" w:rsidRPr="00803E99">
        <w:rPr>
          <w:i/>
        </w:rPr>
        <w:t>SAIT</w:t>
      </w:r>
      <w:r w:rsidR="00AB4334" w:rsidRPr="00803E99">
        <w:t>)</w:t>
      </w:r>
      <w:r w:rsidR="00A12149" w:rsidRPr="00803E99">
        <w:rPr>
          <w:lang w:eastAsia="lt-LT"/>
        </w:rPr>
        <w:t>.</w:t>
      </w:r>
      <w:r w:rsidRPr="00803E99">
        <w:rPr>
          <w:lang w:eastAsia="lt-LT"/>
        </w:rPr>
        <w:t xml:space="preserve"> </w:t>
      </w:r>
    </w:p>
    <w:p w:rsidR="00577000" w:rsidRPr="00803E99" w:rsidRDefault="003D2DCF" w:rsidP="00B30FB7">
      <w:pPr>
        <w:rPr>
          <w:lang w:eastAsia="lt-LT"/>
        </w:rPr>
      </w:pPr>
      <w:r w:rsidRPr="00803E99">
        <w:rPr>
          <w:lang w:eastAsia="lt-LT"/>
        </w:rPr>
        <w:t xml:space="preserve">2. </w:t>
      </w:r>
      <w:r w:rsidR="00572CE6" w:rsidRPr="00803E99">
        <w:rPr>
          <w:lang w:eastAsia="lt-LT"/>
        </w:rPr>
        <w:t>(</w:t>
      </w:r>
      <w:r w:rsidR="00932F49">
        <w:rPr>
          <w:i/>
          <w:lang w:eastAsia="lt-LT"/>
        </w:rPr>
        <w:t>Taikoma, j</w:t>
      </w:r>
      <w:r w:rsidR="00572CE6" w:rsidRPr="00803E99">
        <w:rPr>
          <w:i/>
          <w:lang w:eastAsia="lt-LT"/>
        </w:rPr>
        <w:t>ei projektai atrenkami konkurso būdu</w:t>
      </w:r>
      <w:r w:rsidR="00572CE6" w:rsidRPr="00803E99">
        <w:rPr>
          <w:lang w:eastAsia="lt-LT"/>
        </w:rPr>
        <w:t xml:space="preserve">) </w:t>
      </w:r>
      <w:r w:rsidRPr="00803E99">
        <w:rPr>
          <w:lang w:eastAsia="lt-LT"/>
        </w:rPr>
        <w:t>Projekto naudos ir kokybės vertinimo lentelė</w:t>
      </w:r>
      <w:r w:rsidR="00497E8E" w:rsidRPr="00803E99">
        <w:rPr>
          <w:lang w:eastAsia="lt-LT"/>
        </w:rPr>
        <w:t xml:space="preserve"> (</w:t>
      </w:r>
      <w:r w:rsidR="00497E8E" w:rsidRPr="00803E99">
        <w:rPr>
          <w:i/>
          <w:lang w:eastAsia="lt-LT"/>
        </w:rPr>
        <w:t xml:space="preserve">forma rengiama </w:t>
      </w:r>
      <w:r w:rsidR="00497E8E" w:rsidRPr="00803E99">
        <w:rPr>
          <w:i/>
        </w:rPr>
        <w:t>pagal Darbo grupės patvirtintą aktualią formą „</w:t>
      </w:r>
      <w:r w:rsidR="00497E8E" w:rsidRPr="00803E99">
        <w:rPr>
          <w:i/>
          <w:lang w:eastAsia="lt-LT"/>
        </w:rPr>
        <w:t xml:space="preserve">Projekto naudos ir kokybės vertinimo lentelė“, </w:t>
      </w:r>
      <w:r w:rsidR="00497E8E" w:rsidRPr="00803E99">
        <w:rPr>
          <w:i/>
        </w:rPr>
        <w:t>kuri skelbiama ES struktūrinių fondų svetainės dalyje SAIT)</w:t>
      </w:r>
      <w:r w:rsidR="00A12149" w:rsidRPr="00803E99">
        <w:rPr>
          <w:lang w:eastAsia="lt-LT"/>
        </w:rPr>
        <w:t>.</w:t>
      </w:r>
    </w:p>
    <w:p w:rsidR="003D2DCF" w:rsidRPr="00803E99" w:rsidRDefault="00577000" w:rsidP="00B30FB7">
      <w:pPr>
        <w:rPr>
          <w:lang w:eastAsia="lt-LT"/>
        </w:rPr>
      </w:pPr>
      <w:r w:rsidRPr="00803E99">
        <w:rPr>
          <w:lang w:eastAsia="lt-LT"/>
        </w:rPr>
        <w:t xml:space="preserve">3. </w:t>
      </w:r>
      <w:r w:rsidR="007F12C6" w:rsidRPr="00803E99">
        <w:rPr>
          <w:lang w:eastAsia="lt-LT"/>
        </w:rPr>
        <w:t>(</w:t>
      </w:r>
      <w:r w:rsidR="007F12C6" w:rsidRPr="00803E99">
        <w:rPr>
          <w:i/>
          <w:lang w:eastAsia="lt-LT"/>
        </w:rPr>
        <w:t xml:space="preserve">Jei taikoma) </w:t>
      </w:r>
      <w:r w:rsidRPr="00803E99">
        <w:rPr>
          <w:lang w:eastAsia="lt-LT"/>
        </w:rPr>
        <w:t xml:space="preserve">Projektinio pasiūlymo forma. </w:t>
      </w:r>
      <w:r w:rsidR="003D2DCF" w:rsidRPr="00803E99">
        <w:rPr>
          <w:lang w:eastAsia="lt-LT"/>
        </w:rPr>
        <w:t xml:space="preserve"> </w:t>
      </w:r>
    </w:p>
    <w:p w:rsidR="00577000" w:rsidRPr="00803E99" w:rsidRDefault="00577000" w:rsidP="00B30FB7">
      <w:pPr>
        <w:rPr>
          <w:lang w:eastAsia="lt-LT"/>
        </w:rPr>
      </w:pPr>
      <w:r w:rsidRPr="00803E99">
        <w:rPr>
          <w:lang w:eastAsia="lt-LT"/>
        </w:rPr>
        <w:t>4</w:t>
      </w:r>
      <w:r w:rsidR="00023973" w:rsidRPr="00803E99">
        <w:rPr>
          <w:lang w:eastAsia="lt-LT"/>
        </w:rPr>
        <w:t xml:space="preserve">. </w:t>
      </w:r>
      <w:r w:rsidR="00572CE6" w:rsidRPr="00803E99">
        <w:rPr>
          <w:lang w:eastAsia="lt-LT"/>
        </w:rPr>
        <w:t>(</w:t>
      </w:r>
      <w:r w:rsidR="00572CE6" w:rsidRPr="00803E99">
        <w:rPr>
          <w:i/>
          <w:lang w:eastAsia="lt-LT"/>
        </w:rPr>
        <w:t>Jei taikoma</w:t>
      </w:r>
      <w:r w:rsidR="00572CE6" w:rsidRPr="00803E99">
        <w:rPr>
          <w:lang w:eastAsia="lt-LT"/>
        </w:rPr>
        <w:t xml:space="preserve">) </w:t>
      </w:r>
      <w:r w:rsidR="00860302" w:rsidRPr="00803E99">
        <w:rPr>
          <w:lang w:eastAsia="lt-LT"/>
        </w:rPr>
        <w:t>Projekto s</w:t>
      </w:r>
      <w:r w:rsidR="00023973" w:rsidRPr="00803E99">
        <w:rPr>
          <w:lang w:eastAsia="lt-LT"/>
        </w:rPr>
        <w:t>utart</w:t>
      </w:r>
      <w:r w:rsidR="00FD712A" w:rsidRPr="00803E99">
        <w:rPr>
          <w:lang w:eastAsia="lt-LT"/>
        </w:rPr>
        <w:t xml:space="preserve">ies forma </w:t>
      </w:r>
      <w:r w:rsidR="00D340D5" w:rsidRPr="00803E99">
        <w:rPr>
          <w:lang w:eastAsia="lt-LT"/>
        </w:rPr>
        <w:t>(</w:t>
      </w:r>
      <w:r w:rsidR="00AB4334" w:rsidRPr="00803E99">
        <w:rPr>
          <w:i/>
          <w:lang w:eastAsia="lt-LT"/>
        </w:rPr>
        <w:t xml:space="preserve">rengiama pagal Projektų taisyklių 4 priedą, </w:t>
      </w:r>
      <w:r w:rsidR="00FD712A" w:rsidRPr="00803E99">
        <w:rPr>
          <w:i/>
          <w:lang w:eastAsia="lt-LT"/>
        </w:rPr>
        <w:t xml:space="preserve">pritaikyta konkrečiai </w:t>
      </w:r>
      <w:r w:rsidR="005B3975" w:rsidRPr="00803E99">
        <w:rPr>
          <w:i/>
          <w:lang w:eastAsia="lt-LT"/>
        </w:rPr>
        <w:t>P</w:t>
      </w:r>
      <w:r w:rsidR="00FD712A" w:rsidRPr="00803E99">
        <w:rPr>
          <w:i/>
          <w:lang w:eastAsia="lt-LT"/>
        </w:rPr>
        <w:t>riemonei /</w:t>
      </w:r>
      <w:r w:rsidR="00A12149" w:rsidRPr="00803E99">
        <w:rPr>
          <w:i/>
          <w:lang w:eastAsia="lt-LT"/>
        </w:rPr>
        <w:t xml:space="preserve"> </w:t>
      </w:r>
      <w:r w:rsidR="00FD712A" w:rsidRPr="00803E99">
        <w:rPr>
          <w:i/>
          <w:lang w:eastAsia="lt-LT"/>
        </w:rPr>
        <w:t>konkre</w:t>
      </w:r>
      <w:r w:rsidRPr="00803E99">
        <w:rPr>
          <w:i/>
          <w:lang w:eastAsia="lt-LT"/>
        </w:rPr>
        <w:t>čiam Aprašui</w:t>
      </w:r>
      <w:r w:rsidR="00D340D5" w:rsidRPr="00803E99">
        <w:rPr>
          <w:i/>
          <w:lang w:eastAsia="lt-LT"/>
        </w:rPr>
        <w:t>)</w:t>
      </w:r>
      <w:r w:rsidR="00A12149" w:rsidRPr="00803E99">
        <w:rPr>
          <w:i/>
          <w:lang w:eastAsia="lt-LT"/>
        </w:rPr>
        <w:t>.</w:t>
      </w:r>
    </w:p>
    <w:p w:rsidR="00674B85" w:rsidRPr="00803E99" w:rsidRDefault="00674B85" w:rsidP="00B30FB7">
      <w:pPr>
        <w:rPr>
          <w:lang w:eastAsia="lt-LT"/>
        </w:rPr>
      </w:pPr>
      <w:r w:rsidRPr="00803E99">
        <w:rPr>
          <w:lang w:eastAsia="lt-LT"/>
        </w:rPr>
        <w:t>5. (</w:t>
      </w:r>
      <w:r w:rsidRPr="00803E99">
        <w:rPr>
          <w:i/>
          <w:lang w:eastAsia="lt-LT"/>
        </w:rPr>
        <w:t>Jei taikoma</w:t>
      </w:r>
      <w:r w:rsidRPr="00803E99">
        <w:rPr>
          <w:lang w:eastAsia="lt-LT"/>
        </w:rPr>
        <w:t>) Kiti priedai</w:t>
      </w:r>
      <w:r w:rsidR="005D3C3B" w:rsidRPr="00803E99">
        <w:rPr>
          <w:lang w:eastAsia="lt-LT"/>
        </w:rPr>
        <w:t>.</w:t>
      </w:r>
    </w:p>
    <w:p w:rsidR="00C47B41" w:rsidRPr="00803E99" w:rsidRDefault="00C47B41" w:rsidP="00B30FB7"/>
    <w:p w:rsidR="0016111B" w:rsidRPr="00803E99" w:rsidRDefault="0016111B" w:rsidP="00B30FB7"/>
    <w:p w:rsidR="0016111B" w:rsidRPr="00803E99" w:rsidRDefault="0016111B" w:rsidP="00B30FB7">
      <w:r w:rsidRPr="00803E99">
        <w:rPr>
          <w:b/>
        </w:rPr>
        <w:t>PR</w:t>
      </w:r>
      <w:r w:rsidR="00BE5080" w:rsidRPr="00803E99">
        <w:rPr>
          <w:b/>
        </w:rPr>
        <w:t>I</w:t>
      </w:r>
      <w:r w:rsidRPr="00803E99">
        <w:rPr>
          <w:b/>
        </w:rPr>
        <w:t>EDAI</w:t>
      </w:r>
      <w:r w:rsidR="0020212E" w:rsidRPr="00803E99">
        <w:t xml:space="preserve"> </w:t>
      </w:r>
      <w:r w:rsidR="0020212E" w:rsidRPr="00803E99">
        <w:rPr>
          <w:i/>
        </w:rPr>
        <w:t>(</w:t>
      </w:r>
      <w:r w:rsidR="00860302" w:rsidRPr="00803E99">
        <w:rPr>
          <w:i/>
        </w:rPr>
        <w:t xml:space="preserve">su </w:t>
      </w:r>
      <w:r w:rsidR="0020212E" w:rsidRPr="00803E99">
        <w:rPr>
          <w:b/>
          <w:i/>
          <w:lang w:eastAsia="lt-LT"/>
        </w:rPr>
        <w:t>visuotinės dotacijos priemonės</w:t>
      </w:r>
      <w:r w:rsidR="0020212E" w:rsidRPr="00803E99">
        <w:rPr>
          <w:i/>
          <w:lang w:eastAsia="lt-LT"/>
        </w:rPr>
        <w:t xml:space="preserve"> </w:t>
      </w:r>
      <w:r w:rsidR="00091C63" w:rsidRPr="00803E99">
        <w:rPr>
          <w:i/>
          <w:lang w:eastAsia="lt-LT"/>
        </w:rPr>
        <w:t>A</w:t>
      </w:r>
      <w:r w:rsidR="0020212E" w:rsidRPr="00803E99">
        <w:rPr>
          <w:i/>
          <w:lang w:eastAsia="lt-LT"/>
        </w:rPr>
        <w:t>prašu</w:t>
      </w:r>
      <w:r w:rsidR="00860302" w:rsidRPr="00803E99">
        <w:rPr>
          <w:i/>
          <w:lang w:eastAsia="lt-LT"/>
        </w:rPr>
        <w:t xml:space="preserve"> </w:t>
      </w:r>
      <w:r w:rsidR="00BE5080" w:rsidRPr="00803E99">
        <w:rPr>
          <w:i/>
          <w:lang w:eastAsia="lt-LT"/>
        </w:rPr>
        <w:t>turi būti pat</w:t>
      </w:r>
      <w:r w:rsidR="00860302" w:rsidRPr="00803E99">
        <w:rPr>
          <w:i/>
          <w:lang w:eastAsia="lt-LT"/>
        </w:rPr>
        <w:t>virtinti</w:t>
      </w:r>
      <w:r w:rsidR="00BE5080" w:rsidRPr="00803E99">
        <w:rPr>
          <w:i/>
          <w:lang w:eastAsia="lt-LT"/>
        </w:rPr>
        <w:t xml:space="preserve"> šie priedai, </w:t>
      </w:r>
      <w:r w:rsidR="00BE5080" w:rsidRPr="00932F49">
        <w:rPr>
          <w:i/>
          <w:lang w:eastAsia="lt-LT"/>
        </w:rPr>
        <w:t>tačiau jų vardyti Aprašo tekste nereikia</w:t>
      </w:r>
      <w:r w:rsidR="00BE5080" w:rsidRPr="00932F49">
        <w:rPr>
          <w:lang w:eastAsia="lt-LT"/>
        </w:rPr>
        <w:t>)</w:t>
      </w:r>
      <w:r w:rsidRPr="00932F49">
        <w:t>:</w:t>
      </w:r>
    </w:p>
    <w:p w:rsidR="0020212E" w:rsidRPr="00803E99" w:rsidRDefault="0020212E" w:rsidP="00B30FB7">
      <w:r w:rsidRPr="00803E99">
        <w:t xml:space="preserve">1. </w:t>
      </w:r>
      <w:r w:rsidRPr="00803E99">
        <w:rPr>
          <w:lang w:eastAsia="lt-LT"/>
        </w:rPr>
        <w:t>Projekto tinkamumo finansuoti vertinimo lentelė</w:t>
      </w:r>
      <w:r w:rsidR="00497E8E" w:rsidRPr="00803E99">
        <w:rPr>
          <w:lang w:eastAsia="lt-LT"/>
        </w:rPr>
        <w:t xml:space="preserve"> (</w:t>
      </w:r>
      <w:r w:rsidR="00497E8E" w:rsidRPr="00803E99">
        <w:rPr>
          <w:i/>
          <w:lang w:eastAsia="lt-LT"/>
        </w:rPr>
        <w:t xml:space="preserve">forma rengiama </w:t>
      </w:r>
      <w:r w:rsidR="00497E8E" w:rsidRPr="00803E99">
        <w:rPr>
          <w:i/>
        </w:rPr>
        <w:t>pagal Darbo grupės patvirtintą aktualią formą „</w:t>
      </w:r>
      <w:r w:rsidR="00497E8E" w:rsidRPr="00803E99">
        <w:rPr>
          <w:i/>
          <w:lang w:eastAsia="lt-LT"/>
        </w:rPr>
        <w:t xml:space="preserve">Projekto tinkamumo finansuoti vertinimo lentelė“, </w:t>
      </w:r>
      <w:r w:rsidR="00497E8E" w:rsidRPr="00803E99">
        <w:rPr>
          <w:i/>
        </w:rPr>
        <w:t>kuri skelbiama ES struktūrinių fondų svetainės dalyje SAIT)</w:t>
      </w:r>
      <w:r w:rsidR="00A12149" w:rsidRPr="00803E99">
        <w:rPr>
          <w:lang w:eastAsia="lt-LT"/>
        </w:rPr>
        <w:t>.</w:t>
      </w:r>
    </w:p>
    <w:p w:rsidR="0016111B" w:rsidRPr="00803E99" w:rsidRDefault="0020212E" w:rsidP="00B30FB7">
      <w:pPr>
        <w:rPr>
          <w:lang w:eastAsia="lt-LT"/>
        </w:rPr>
      </w:pPr>
      <w:r w:rsidRPr="00803E99">
        <w:rPr>
          <w:lang w:eastAsia="lt-LT"/>
        </w:rPr>
        <w:t>2. (</w:t>
      </w:r>
      <w:r w:rsidR="00932F49">
        <w:rPr>
          <w:i/>
          <w:lang w:eastAsia="lt-LT"/>
        </w:rPr>
        <w:t>Taikoma, j</w:t>
      </w:r>
      <w:r w:rsidRPr="00803E99">
        <w:rPr>
          <w:i/>
          <w:lang w:eastAsia="lt-LT"/>
        </w:rPr>
        <w:t>ei projektai atrenkami konkurso būdu</w:t>
      </w:r>
      <w:r w:rsidRPr="00803E99">
        <w:rPr>
          <w:lang w:eastAsia="lt-LT"/>
        </w:rPr>
        <w:t>) Projekto naudos ir kokybės vertinimo lentelė</w:t>
      </w:r>
      <w:r w:rsidR="00497E8E" w:rsidRPr="00803E99">
        <w:rPr>
          <w:lang w:eastAsia="lt-LT"/>
        </w:rPr>
        <w:t xml:space="preserve"> (</w:t>
      </w:r>
      <w:r w:rsidR="00497E8E" w:rsidRPr="00803E99">
        <w:rPr>
          <w:i/>
          <w:lang w:eastAsia="lt-LT"/>
        </w:rPr>
        <w:t xml:space="preserve">forma rengiama </w:t>
      </w:r>
      <w:r w:rsidR="00497E8E" w:rsidRPr="00803E99">
        <w:rPr>
          <w:i/>
        </w:rPr>
        <w:t>pagal Darbo grupės patvirtintą aktualią formą „</w:t>
      </w:r>
      <w:r w:rsidR="00497E8E" w:rsidRPr="00803E99">
        <w:rPr>
          <w:i/>
          <w:lang w:eastAsia="lt-LT"/>
        </w:rPr>
        <w:t xml:space="preserve">Projekto naudos ir kokybės vertinimo lentelė“, </w:t>
      </w:r>
      <w:r w:rsidR="00497E8E" w:rsidRPr="00803E99">
        <w:rPr>
          <w:i/>
        </w:rPr>
        <w:t>kuri skelbiama ES struktūrinių fondų svetainės dalyje SAIT)</w:t>
      </w:r>
      <w:r w:rsidR="007B4340" w:rsidRPr="00803E99">
        <w:rPr>
          <w:lang w:eastAsia="lt-LT"/>
        </w:rPr>
        <w:t>.</w:t>
      </w:r>
    </w:p>
    <w:p w:rsidR="00577000" w:rsidRPr="00803E99" w:rsidRDefault="00983B02" w:rsidP="00B30FB7">
      <w:pPr>
        <w:rPr>
          <w:lang w:eastAsia="lt-LT"/>
        </w:rPr>
      </w:pPr>
      <w:r w:rsidRPr="00803E99">
        <w:rPr>
          <w:lang w:eastAsia="lt-LT"/>
        </w:rPr>
        <w:t>3</w:t>
      </w:r>
      <w:r w:rsidR="00577000" w:rsidRPr="00803E99">
        <w:rPr>
          <w:lang w:eastAsia="lt-LT"/>
        </w:rPr>
        <w:t>. Paraiškos forma</w:t>
      </w:r>
      <w:r w:rsidR="00D340D5" w:rsidRPr="00803E99">
        <w:rPr>
          <w:lang w:eastAsia="lt-LT"/>
        </w:rPr>
        <w:t xml:space="preserve"> </w:t>
      </w:r>
      <w:r w:rsidR="00D340D5" w:rsidRPr="00803E99">
        <w:rPr>
          <w:i/>
          <w:lang w:eastAsia="lt-LT"/>
        </w:rPr>
        <w:t>(</w:t>
      </w:r>
      <w:r w:rsidR="00AB4334" w:rsidRPr="00803E99">
        <w:rPr>
          <w:i/>
          <w:lang w:eastAsia="lt-LT"/>
        </w:rPr>
        <w:t xml:space="preserve">rengiama pagal Projektų taisyklių 3 priedą, </w:t>
      </w:r>
      <w:r w:rsidR="00FC0FF9" w:rsidRPr="00803E99">
        <w:rPr>
          <w:i/>
          <w:lang w:eastAsia="lt-LT"/>
        </w:rPr>
        <w:t xml:space="preserve">pritaikyta konkrečiai </w:t>
      </w:r>
      <w:r w:rsidR="005B3975" w:rsidRPr="00803E99">
        <w:rPr>
          <w:i/>
          <w:lang w:eastAsia="lt-LT"/>
        </w:rPr>
        <w:t>P</w:t>
      </w:r>
      <w:r w:rsidR="00FC0FF9" w:rsidRPr="00803E99">
        <w:rPr>
          <w:i/>
          <w:lang w:eastAsia="lt-LT"/>
        </w:rPr>
        <w:t>riemonei</w:t>
      </w:r>
      <w:r w:rsidR="007B4340" w:rsidRPr="00803E99">
        <w:rPr>
          <w:i/>
          <w:lang w:eastAsia="lt-LT"/>
        </w:rPr>
        <w:t xml:space="preserve"> </w:t>
      </w:r>
      <w:r w:rsidR="00577000" w:rsidRPr="00803E99">
        <w:rPr>
          <w:i/>
          <w:lang w:eastAsia="lt-LT"/>
        </w:rPr>
        <w:t>/</w:t>
      </w:r>
      <w:r w:rsidR="00FC0FF9" w:rsidRPr="00803E99">
        <w:rPr>
          <w:i/>
          <w:lang w:eastAsia="lt-LT"/>
        </w:rPr>
        <w:t xml:space="preserve"> </w:t>
      </w:r>
      <w:r w:rsidR="00577000" w:rsidRPr="00803E99">
        <w:rPr>
          <w:i/>
          <w:lang w:eastAsia="lt-LT"/>
        </w:rPr>
        <w:t>konkrečiam Aprašui</w:t>
      </w:r>
      <w:r w:rsidR="00D340D5" w:rsidRPr="00803E99">
        <w:rPr>
          <w:lang w:eastAsia="lt-LT"/>
        </w:rPr>
        <w:t>)</w:t>
      </w:r>
      <w:r w:rsidR="00577000" w:rsidRPr="00803E99">
        <w:rPr>
          <w:lang w:eastAsia="lt-LT"/>
        </w:rPr>
        <w:t>.</w:t>
      </w:r>
    </w:p>
    <w:p w:rsidR="0020212E" w:rsidRPr="00803E99" w:rsidRDefault="00983B02" w:rsidP="00B30FB7">
      <w:pPr>
        <w:rPr>
          <w:lang w:eastAsia="lt-LT"/>
        </w:rPr>
      </w:pPr>
      <w:r w:rsidRPr="00803E99">
        <w:rPr>
          <w:lang w:eastAsia="lt-LT"/>
        </w:rPr>
        <w:t>4</w:t>
      </w:r>
      <w:r w:rsidR="0020212E" w:rsidRPr="00803E99">
        <w:rPr>
          <w:lang w:eastAsia="lt-LT"/>
        </w:rPr>
        <w:t xml:space="preserve">. </w:t>
      </w:r>
      <w:r w:rsidR="00860302" w:rsidRPr="00803E99">
        <w:rPr>
          <w:i/>
          <w:lang w:eastAsia="lt-LT"/>
        </w:rPr>
        <w:t xml:space="preserve">(Jei taikoma) </w:t>
      </w:r>
      <w:r w:rsidR="00860302" w:rsidRPr="00803E99">
        <w:rPr>
          <w:lang w:eastAsia="lt-LT"/>
        </w:rPr>
        <w:t>Dotacijos s</w:t>
      </w:r>
      <w:r w:rsidR="0020212E" w:rsidRPr="00803E99">
        <w:rPr>
          <w:lang w:eastAsia="lt-LT"/>
        </w:rPr>
        <w:t xml:space="preserve">utarties forma </w:t>
      </w:r>
      <w:r w:rsidR="00D340D5" w:rsidRPr="00803E99">
        <w:rPr>
          <w:lang w:eastAsia="lt-LT"/>
        </w:rPr>
        <w:t>(</w:t>
      </w:r>
      <w:r w:rsidR="00AB4334" w:rsidRPr="00803E99">
        <w:rPr>
          <w:i/>
          <w:lang w:eastAsia="lt-LT"/>
        </w:rPr>
        <w:t xml:space="preserve">rengiama pagal Projektų taisyklių 9 priedą, </w:t>
      </w:r>
      <w:r w:rsidR="00FC0FF9" w:rsidRPr="00803E99">
        <w:rPr>
          <w:i/>
          <w:lang w:eastAsia="lt-LT"/>
        </w:rPr>
        <w:t xml:space="preserve">pritaikyta konkrečiai </w:t>
      </w:r>
      <w:r w:rsidR="005B3975" w:rsidRPr="00803E99">
        <w:rPr>
          <w:i/>
          <w:lang w:eastAsia="lt-LT"/>
        </w:rPr>
        <w:t>P</w:t>
      </w:r>
      <w:r w:rsidR="00FC0FF9" w:rsidRPr="00803E99">
        <w:rPr>
          <w:i/>
          <w:lang w:eastAsia="lt-LT"/>
        </w:rPr>
        <w:t>riemonei</w:t>
      </w:r>
      <w:r w:rsidR="007B4340" w:rsidRPr="00803E99">
        <w:rPr>
          <w:i/>
          <w:lang w:eastAsia="lt-LT"/>
        </w:rPr>
        <w:t xml:space="preserve"> </w:t>
      </w:r>
      <w:r w:rsidR="0020212E" w:rsidRPr="00803E99">
        <w:rPr>
          <w:i/>
          <w:lang w:eastAsia="lt-LT"/>
        </w:rPr>
        <w:t>/</w:t>
      </w:r>
      <w:r w:rsidR="00FC0FF9" w:rsidRPr="00803E99">
        <w:rPr>
          <w:i/>
          <w:lang w:eastAsia="lt-LT"/>
        </w:rPr>
        <w:t xml:space="preserve"> </w:t>
      </w:r>
      <w:r w:rsidR="000C63E6" w:rsidRPr="00803E99">
        <w:rPr>
          <w:i/>
          <w:lang w:eastAsia="lt-LT"/>
        </w:rPr>
        <w:t>konkrečiam Aprašui</w:t>
      </w:r>
      <w:r w:rsidR="00D340D5" w:rsidRPr="00803E99">
        <w:rPr>
          <w:lang w:eastAsia="lt-LT"/>
        </w:rPr>
        <w:t>)</w:t>
      </w:r>
      <w:r w:rsidR="000C63E6" w:rsidRPr="00803E99">
        <w:rPr>
          <w:lang w:eastAsia="lt-LT"/>
        </w:rPr>
        <w:t>.</w:t>
      </w:r>
    </w:p>
    <w:p w:rsidR="00F85C62" w:rsidRPr="00AA3482" w:rsidRDefault="00F85C62" w:rsidP="00F85C62">
      <w:pPr>
        <w:rPr>
          <w:lang w:eastAsia="lt-LT"/>
        </w:rPr>
      </w:pPr>
      <w:r w:rsidRPr="00803E99">
        <w:rPr>
          <w:lang w:eastAsia="lt-LT"/>
        </w:rPr>
        <w:t>5. (</w:t>
      </w:r>
      <w:r w:rsidRPr="00803E99">
        <w:rPr>
          <w:i/>
          <w:lang w:eastAsia="lt-LT"/>
        </w:rPr>
        <w:t>Jei taikoma</w:t>
      </w:r>
      <w:r w:rsidRPr="00803E99">
        <w:rPr>
          <w:lang w:eastAsia="lt-LT"/>
        </w:rPr>
        <w:t>) Kiti priedai.</w:t>
      </w:r>
    </w:p>
    <w:p w:rsidR="00F85C62" w:rsidRPr="000C63E6" w:rsidRDefault="00F85C62" w:rsidP="00B30FB7">
      <w:pPr>
        <w:rPr>
          <w:lang w:eastAsia="lt-LT"/>
        </w:rPr>
      </w:pPr>
    </w:p>
    <w:sectPr w:rsidR="00F85C62" w:rsidRPr="000C63E6" w:rsidSect="002875B4">
      <w:headerReference w:type="default" r:id="rId21"/>
      <w:pgSz w:w="11906" w:h="16838"/>
      <w:pgMar w:top="1701" w:right="567" w:bottom="1134" w:left="2552"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DE9" w:rsidRDefault="00466DE9" w:rsidP="00B30FB7">
      <w:r>
        <w:separator/>
      </w:r>
    </w:p>
    <w:p w:rsidR="00466DE9" w:rsidRDefault="00466DE9" w:rsidP="00B30FB7"/>
    <w:p w:rsidR="00466DE9" w:rsidRDefault="00466DE9" w:rsidP="00B30FB7"/>
  </w:endnote>
  <w:endnote w:type="continuationSeparator" w:id="0">
    <w:p w:rsidR="00466DE9" w:rsidRDefault="00466DE9" w:rsidP="00B30FB7">
      <w:r>
        <w:continuationSeparator/>
      </w:r>
    </w:p>
    <w:p w:rsidR="00466DE9" w:rsidRDefault="00466DE9" w:rsidP="00B30FB7"/>
    <w:p w:rsidR="00466DE9" w:rsidRDefault="00466DE9"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Helv">
    <w:altName w:val="Helvetica"/>
    <w:panose1 w:val="020B060402020203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20002A87" w:usb1="00000000"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DE9" w:rsidRDefault="00466DE9" w:rsidP="00B30FB7">
      <w:r>
        <w:separator/>
      </w:r>
    </w:p>
    <w:p w:rsidR="00466DE9" w:rsidRDefault="00466DE9" w:rsidP="00B30FB7"/>
    <w:p w:rsidR="00466DE9" w:rsidRDefault="00466DE9" w:rsidP="00B30FB7"/>
  </w:footnote>
  <w:footnote w:type="continuationSeparator" w:id="0">
    <w:p w:rsidR="00466DE9" w:rsidRDefault="00466DE9" w:rsidP="00B30FB7">
      <w:r>
        <w:continuationSeparator/>
      </w:r>
    </w:p>
    <w:p w:rsidR="00466DE9" w:rsidRDefault="00466DE9" w:rsidP="00B30FB7"/>
    <w:p w:rsidR="00466DE9" w:rsidRDefault="00466DE9" w:rsidP="00B30FB7"/>
  </w:footnote>
  <w:footnote w:id="1">
    <w:p w:rsidR="00466DE9" w:rsidRDefault="00466DE9" w:rsidP="00B30FB7">
      <w:pPr>
        <w:pStyle w:val="Puslapioinaostekstas"/>
      </w:pPr>
      <w:r>
        <w:rPr>
          <w:rStyle w:val="Puslapioinaosnuoroda"/>
        </w:rPr>
        <w:footnoteRef/>
      </w:r>
      <w:r>
        <w:t xml:space="preserve"> Jungtinės priemonės atveju, jei reikia nurodyti daugiau nei vieną prioritetą, Aprašo pavadinime nurodomi tik prioritetų numeriai be pavadinimų, o jų pavadinimai nurodomi Aprašo 1 punkte.</w:t>
      </w:r>
    </w:p>
  </w:footnote>
  <w:footnote w:id="2">
    <w:p w:rsidR="00466DE9" w:rsidRDefault="00466DE9">
      <w:pPr>
        <w:pStyle w:val="Puslapioinaostekstas"/>
      </w:pPr>
      <w:r>
        <w:rPr>
          <w:rStyle w:val="Puslapioinaosnuoroda"/>
        </w:rPr>
        <w:footnoteRef/>
      </w:r>
      <w:r>
        <w:t xml:space="preserve"> Jei Aprašo veiklos finansuojamos iš daugiau nei vieno fondo, gali būti įterpiamas papildomas stulpelis.</w:t>
      </w:r>
    </w:p>
  </w:footnote>
  <w:footnote w:id="3">
    <w:p w:rsidR="00466DE9" w:rsidRDefault="00466DE9">
      <w:pPr>
        <w:pStyle w:val="Puslapioinaostekstas"/>
      </w:pPr>
      <w:r>
        <w:rPr>
          <w:rStyle w:val="Puslapioinaosnuoroda"/>
        </w:rPr>
        <w:footnoteRef/>
      </w:r>
      <w:r>
        <w:t xml:space="preserve"> Rašoma „Iš viso“ ir žemiau esančios eilutės įterpiamos tik tuo atveju, kai rengiamas jungtinės priemonės Aprašas</w:t>
      </w:r>
      <w:r w:rsidRPr="0049376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525799"/>
      <w:docPartObj>
        <w:docPartGallery w:val="Page Numbers (Top of Page)"/>
        <w:docPartUnique/>
      </w:docPartObj>
    </w:sdtPr>
    <w:sdtEndPr/>
    <w:sdtContent>
      <w:p w:rsidR="00466DE9" w:rsidRDefault="00466DE9" w:rsidP="00B30FB7">
        <w:pPr>
          <w:pStyle w:val="Antrats"/>
        </w:pPr>
        <w:r>
          <w:fldChar w:fldCharType="begin"/>
        </w:r>
        <w:r>
          <w:instrText>PAGE   \* MERGEFORMAT</w:instrText>
        </w:r>
        <w:r>
          <w:fldChar w:fldCharType="separate"/>
        </w:r>
        <w:r w:rsidR="00FB0898">
          <w:rPr>
            <w:noProof/>
          </w:rPr>
          <w:t>1</w:t>
        </w:r>
        <w:r>
          <w:fldChar w:fldCharType="end"/>
        </w:r>
      </w:p>
    </w:sdtContent>
  </w:sdt>
  <w:p w:rsidR="00466DE9" w:rsidRDefault="00466DE9" w:rsidP="00B30FB7">
    <w:pPr>
      <w:pStyle w:val="Antrats"/>
    </w:pPr>
  </w:p>
  <w:p w:rsidR="00466DE9" w:rsidRDefault="00466DE9" w:rsidP="00B30FB7"/>
  <w:p w:rsidR="00466DE9" w:rsidRDefault="00466DE9" w:rsidP="00B30F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1">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6">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7">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abstractNumId w:val="3"/>
  </w:num>
  <w:num w:numId="2">
    <w:abstractNumId w:val="4"/>
  </w:num>
  <w:num w:numId="3">
    <w:abstractNumId w:val="7"/>
  </w:num>
  <w:num w:numId="4">
    <w:abstractNumId w:val="0"/>
  </w:num>
  <w:num w:numId="5">
    <w:abstractNumId w:val="5"/>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781B"/>
    <w:rsid w:val="000122D7"/>
    <w:rsid w:val="00014D0B"/>
    <w:rsid w:val="00014D19"/>
    <w:rsid w:val="000168F5"/>
    <w:rsid w:val="00017CD5"/>
    <w:rsid w:val="00021A88"/>
    <w:rsid w:val="00023973"/>
    <w:rsid w:val="00024485"/>
    <w:rsid w:val="00024954"/>
    <w:rsid w:val="00024EBE"/>
    <w:rsid w:val="00025E27"/>
    <w:rsid w:val="00026525"/>
    <w:rsid w:val="0003739D"/>
    <w:rsid w:val="00037A1A"/>
    <w:rsid w:val="00040811"/>
    <w:rsid w:val="00040A08"/>
    <w:rsid w:val="00041B03"/>
    <w:rsid w:val="00043383"/>
    <w:rsid w:val="0004349E"/>
    <w:rsid w:val="000441F4"/>
    <w:rsid w:val="00044C92"/>
    <w:rsid w:val="00046A6F"/>
    <w:rsid w:val="000471DA"/>
    <w:rsid w:val="00054FC1"/>
    <w:rsid w:val="0006015D"/>
    <w:rsid w:val="000623F3"/>
    <w:rsid w:val="00063893"/>
    <w:rsid w:val="00070923"/>
    <w:rsid w:val="00070BE9"/>
    <w:rsid w:val="00070C0B"/>
    <w:rsid w:val="0007140E"/>
    <w:rsid w:val="000729EB"/>
    <w:rsid w:val="00073CE2"/>
    <w:rsid w:val="0008230C"/>
    <w:rsid w:val="0008426D"/>
    <w:rsid w:val="0008429C"/>
    <w:rsid w:val="00086C29"/>
    <w:rsid w:val="0009082C"/>
    <w:rsid w:val="00091C63"/>
    <w:rsid w:val="00092BD2"/>
    <w:rsid w:val="00093AFF"/>
    <w:rsid w:val="00094657"/>
    <w:rsid w:val="000960DA"/>
    <w:rsid w:val="000A0FF2"/>
    <w:rsid w:val="000A16D0"/>
    <w:rsid w:val="000A1F72"/>
    <w:rsid w:val="000A2496"/>
    <w:rsid w:val="000A2C3F"/>
    <w:rsid w:val="000A370E"/>
    <w:rsid w:val="000A5053"/>
    <w:rsid w:val="000A5F77"/>
    <w:rsid w:val="000A6B5C"/>
    <w:rsid w:val="000A7410"/>
    <w:rsid w:val="000B0F95"/>
    <w:rsid w:val="000B11E0"/>
    <w:rsid w:val="000B1803"/>
    <w:rsid w:val="000B3E3D"/>
    <w:rsid w:val="000B424C"/>
    <w:rsid w:val="000C4869"/>
    <w:rsid w:val="000C4ACF"/>
    <w:rsid w:val="000C63E6"/>
    <w:rsid w:val="000D1990"/>
    <w:rsid w:val="000D4619"/>
    <w:rsid w:val="000F0240"/>
    <w:rsid w:val="000F1F5F"/>
    <w:rsid w:val="000F23B1"/>
    <w:rsid w:val="000F4D5D"/>
    <w:rsid w:val="00102879"/>
    <w:rsid w:val="00104E51"/>
    <w:rsid w:val="0010544A"/>
    <w:rsid w:val="00106073"/>
    <w:rsid w:val="00113F60"/>
    <w:rsid w:val="00114D71"/>
    <w:rsid w:val="00115D71"/>
    <w:rsid w:val="00117409"/>
    <w:rsid w:val="0011773E"/>
    <w:rsid w:val="00122315"/>
    <w:rsid w:val="00123B93"/>
    <w:rsid w:val="00127356"/>
    <w:rsid w:val="001317DD"/>
    <w:rsid w:val="001325B2"/>
    <w:rsid w:val="00132F14"/>
    <w:rsid w:val="00134D85"/>
    <w:rsid w:val="001356B2"/>
    <w:rsid w:val="0013722E"/>
    <w:rsid w:val="00141100"/>
    <w:rsid w:val="00144B17"/>
    <w:rsid w:val="00147CD8"/>
    <w:rsid w:val="0015064E"/>
    <w:rsid w:val="00153D84"/>
    <w:rsid w:val="00156CC8"/>
    <w:rsid w:val="00160ED2"/>
    <w:rsid w:val="0016111B"/>
    <w:rsid w:val="0016196E"/>
    <w:rsid w:val="0016442C"/>
    <w:rsid w:val="001648A1"/>
    <w:rsid w:val="00171433"/>
    <w:rsid w:val="0017184B"/>
    <w:rsid w:val="00172E5B"/>
    <w:rsid w:val="00173B8B"/>
    <w:rsid w:val="00173FA6"/>
    <w:rsid w:val="00175826"/>
    <w:rsid w:val="00176D62"/>
    <w:rsid w:val="0018255A"/>
    <w:rsid w:val="00186CCD"/>
    <w:rsid w:val="0018705C"/>
    <w:rsid w:val="00187A02"/>
    <w:rsid w:val="00191953"/>
    <w:rsid w:val="00196008"/>
    <w:rsid w:val="00196A1E"/>
    <w:rsid w:val="001A5962"/>
    <w:rsid w:val="001B28F4"/>
    <w:rsid w:val="001B2ABF"/>
    <w:rsid w:val="001B4A70"/>
    <w:rsid w:val="001B4BD8"/>
    <w:rsid w:val="001B5392"/>
    <w:rsid w:val="001C036E"/>
    <w:rsid w:val="001C69F7"/>
    <w:rsid w:val="001C7388"/>
    <w:rsid w:val="001C7AB2"/>
    <w:rsid w:val="001D0A5B"/>
    <w:rsid w:val="001D0FC1"/>
    <w:rsid w:val="001D1C90"/>
    <w:rsid w:val="001D7D1F"/>
    <w:rsid w:val="001E6299"/>
    <w:rsid w:val="001F00FA"/>
    <w:rsid w:val="001F1DD6"/>
    <w:rsid w:val="001F2AD4"/>
    <w:rsid w:val="001F6BD6"/>
    <w:rsid w:val="0020045E"/>
    <w:rsid w:val="0020212E"/>
    <w:rsid w:val="002037A6"/>
    <w:rsid w:val="00205EAF"/>
    <w:rsid w:val="00211EE5"/>
    <w:rsid w:val="0021231A"/>
    <w:rsid w:val="00217458"/>
    <w:rsid w:val="00217EA1"/>
    <w:rsid w:val="00222D9F"/>
    <w:rsid w:val="0023305D"/>
    <w:rsid w:val="00233F49"/>
    <w:rsid w:val="002437FF"/>
    <w:rsid w:val="0024451E"/>
    <w:rsid w:val="00245121"/>
    <w:rsid w:val="00245C96"/>
    <w:rsid w:val="00245FAB"/>
    <w:rsid w:val="0024608F"/>
    <w:rsid w:val="002544CA"/>
    <w:rsid w:val="002626C6"/>
    <w:rsid w:val="0026561F"/>
    <w:rsid w:val="00271E9C"/>
    <w:rsid w:val="00276B93"/>
    <w:rsid w:val="002812BF"/>
    <w:rsid w:val="002821D1"/>
    <w:rsid w:val="00282F50"/>
    <w:rsid w:val="00285BEA"/>
    <w:rsid w:val="002875B4"/>
    <w:rsid w:val="00290CD5"/>
    <w:rsid w:val="00291667"/>
    <w:rsid w:val="00293616"/>
    <w:rsid w:val="00293665"/>
    <w:rsid w:val="002958F9"/>
    <w:rsid w:val="002965F2"/>
    <w:rsid w:val="002A55F9"/>
    <w:rsid w:val="002B0932"/>
    <w:rsid w:val="002B280F"/>
    <w:rsid w:val="002B3841"/>
    <w:rsid w:val="002B568D"/>
    <w:rsid w:val="002B603C"/>
    <w:rsid w:val="002B616D"/>
    <w:rsid w:val="002C38BC"/>
    <w:rsid w:val="002C501E"/>
    <w:rsid w:val="002C50A6"/>
    <w:rsid w:val="002C5522"/>
    <w:rsid w:val="002C5FE8"/>
    <w:rsid w:val="002C75E6"/>
    <w:rsid w:val="002D52FB"/>
    <w:rsid w:val="002E0DEF"/>
    <w:rsid w:val="002E2838"/>
    <w:rsid w:val="002E3715"/>
    <w:rsid w:val="002E42FF"/>
    <w:rsid w:val="002E50EA"/>
    <w:rsid w:val="002E5EAE"/>
    <w:rsid w:val="002E6CDB"/>
    <w:rsid w:val="002F5B2F"/>
    <w:rsid w:val="002F61A3"/>
    <w:rsid w:val="00303C5D"/>
    <w:rsid w:val="003043BF"/>
    <w:rsid w:val="00304E50"/>
    <w:rsid w:val="003068DE"/>
    <w:rsid w:val="00310642"/>
    <w:rsid w:val="00312DC2"/>
    <w:rsid w:val="00313EFE"/>
    <w:rsid w:val="00317B95"/>
    <w:rsid w:val="00321720"/>
    <w:rsid w:val="00323FF9"/>
    <w:rsid w:val="00327E97"/>
    <w:rsid w:val="00333482"/>
    <w:rsid w:val="00333A3C"/>
    <w:rsid w:val="00335140"/>
    <w:rsid w:val="00337511"/>
    <w:rsid w:val="00341B0A"/>
    <w:rsid w:val="003438C5"/>
    <w:rsid w:val="00345A11"/>
    <w:rsid w:val="0034769B"/>
    <w:rsid w:val="003507F2"/>
    <w:rsid w:val="00354B1C"/>
    <w:rsid w:val="00360E7A"/>
    <w:rsid w:val="003638B1"/>
    <w:rsid w:val="00363C32"/>
    <w:rsid w:val="0036467C"/>
    <w:rsid w:val="003647DD"/>
    <w:rsid w:val="003656A7"/>
    <w:rsid w:val="00370C60"/>
    <w:rsid w:val="0037127F"/>
    <w:rsid w:val="00371BA4"/>
    <w:rsid w:val="00371D95"/>
    <w:rsid w:val="0037444B"/>
    <w:rsid w:val="00374B74"/>
    <w:rsid w:val="00375881"/>
    <w:rsid w:val="00376B95"/>
    <w:rsid w:val="00380D5E"/>
    <w:rsid w:val="003818AE"/>
    <w:rsid w:val="00383DA1"/>
    <w:rsid w:val="003874ED"/>
    <w:rsid w:val="0038759B"/>
    <w:rsid w:val="0039208F"/>
    <w:rsid w:val="003937B3"/>
    <w:rsid w:val="00393EBD"/>
    <w:rsid w:val="00395E80"/>
    <w:rsid w:val="00397C1A"/>
    <w:rsid w:val="00397ED0"/>
    <w:rsid w:val="003A39CB"/>
    <w:rsid w:val="003A4AEE"/>
    <w:rsid w:val="003B0475"/>
    <w:rsid w:val="003B0912"/>
    <w:rsid w:val="003B1312"/>
    <w:rsid w:val="003B2678"/>
    <w:rsid w:val="003B40FD"/>
    <w:rsid w:val="003C0061"/>
    <w:rsid w:val="003C5A71"/>
    <w:rsid w:val="003C6839"/>
    <w:rsid w:val="003D1D57"/>
    <w:rsid w:val="003D2DCF"/>
    <w:rsid w:val="003D2F77"/>
    <w:rsid w:val="003D4A1C"/>
    <w:rsid w:val="003D542D"/>
    <w:rsid w:val="003D725B"/>
    <w:rsid w:val="003D782D"/>
    <w:rsid w:val="003E024E"/>
    <w:rsid w:val="003E1D5D"/>
    <w:rsid w:val="003E53CB"/>
    <w:rsid w:val="003E5D03"/>
    <w:rsid w:val="003F093C"/>
    <w:rsid w:val="003F3A22"/>
    <w:rsid w:val="003F4BD5"/>
    <w:rsid w:val="003F4E68"/>
    <w:rsid w:val="003F62EF"/>
    <w:rsid w:val="004049E2"/>
    <w:rsid w:val="004054FC"/>
    <w:rsid w:val="00406E16"/>
    <w:rsid w:val="00407E2A"/>
    <w:rsid w:val="00410562"/>
    <w:rsid w:val="004119C1"/>
    <w:rsid w:val="00414D69"/>
    <w:rsid w:val="00417A9F"/>
    <w:rsid w:val="0042391B"/>
    <w:rsid w:val="00426B9B"/>
    <w:rsid w:val="00430202"/>
    <w:rsid w:val="004302E6"/>
    <w:rsid w:val="00430D62"/>
    <w:rsid w:val="00431B87"/>
    <w:rsid w:val="00432C85"/>
    <w:rsid w:val="00432E23"/>
    <w:rsid w:val="004334C8"/>
    <w:rsid w:val="00434686"/>
    <w:rsid w:val="00446891"/>
    <w:rsid w:val="00447065"/>
    <w:rsid w:val="0044763B"/>
    <w:rsid w:val="0045587C"/>
    <w:rsid w:val="004563E6"/>
    <w:rsid w:val="00464558"/>
    <w:rsid w:val="004667A3"/>
    <w:rsid w:val="00466DE9"/>
    <w:rsid w:val="00471136"/>
    <w:rsid w:val="004761ED"/>
    <w:rsid w:val="004803A1"/>
    <w:rsid w:val="00484B80"/>
    <w:rsid w:val="004857C5"/>
    <w:rsid w:val="004875E3"/>
    <w:rsid w:val="00490812"/>
    <w:rsid w:val="0049376D"/>
    <w:rsid w:val="00495887"/>
    <w:rsid w:val="00497E8E"/>
    <w:rsid w:val="004A05A6"/>
    <w:rsid w:val="004A3055"/>
    <w:rsid w:val="004A431D"/>
    <w:rsid w:val="004A6E97"/>
    <w:rsid w:val="004B0E1B"/>
    <w:rsid w:val="004B397B"/>
    <w:rsid w:val="004B7422"/>
    <w:rsid w:val="004B7F3A"/>
    <w:rsid w:val="004C02E5"/>
    <w:rsid w:val="004C2A39"/>
    <w:rsid w:val="004C3B22"/>
    <w:rsid w:val="004C77FC"/>
    <w:rsid w:val="004D2639"/>
    <w:rsid w:val="004D2B39"/>
    <w:rsid w:val="004D472F"/>
    <w:rsid w:val="004D63AF"/>
    <w:rsid w:val="004D7975"/>
    <w:rsid w:val="004F44F4"/>
    <w:rsid w:val="004F54A8"/>
    <w:rsid w:val="004F5CAD"/>
    <w:rsid w:val="004F6C2E"/>
    <w:rsid w:val="004F7EC5"/>
    <w:rsid w:val="0050012B"/>
    <w:rsid w:val="00500EB5"/>
    <w:rsid w:val="00507223"/>
    <w:rsid w:val="005106C5"/>
    <w:rsid w:val="005114CA"/>
    <w:rsid w:val="00513802"/>
    <w:rsid w:val="005155FA"/>
    <w:rsid w:val="005163CE"/>
    <w:rsid w:val="005241C7"/>
    <w:rsid w:val="00526105"/>
    <w:rsid w:val="005307E6"/>
    <w:rsid w:val="005426B7"/>
    <w:rsid w:val="005432FA"/>
    <w:rsid w:val="0054422D"/>
    <w:rsid w:val="005444A8"/>
    <w:rsid w:val="005468E4"/>
    <w:rsid w:val="00546BA9"/>
    <w:rsid w:val="0055014E"/>
    <w:rsid w:val="005503BF"/>
    <w:rsid w:val="00551C56"/>
    <w:rsid w:val="00551CEF"/>
    <w:rsid w:val="005528BC"/>
    <w:rsid w:val="00554342"/>
    <w:rsid w:val="00554917"/>
    <w:rsid w:val="00556767"/>
    <w:rsid w:val="00557C49"/>
    <w:rsid w:val="00557C8A"/>
    <w:rsid w:val="00561135"/>
    <w:rsid w:val="00562DEB"/>
    <w:rsid w:val="00566F7A"/>
    <w:rsid w:val="00571316"/>
    <w:rsid w:val="00572CE6"/>
    <w:rsid w:val="00574FEA"/>
    <w:rsid w:val="005764D7"/>
    <w:rsid w:val="00577000"/>
    <w:rsid w:val="00582C48"/>
    <w:rsid w:val="00584AFD"/>
    <w:rsid w:val="0058540C"/>
    <w:rsid w:val="0058572A"/>
    <w:rsid w:val="00587127"/>
    <w:rsid w:val="0058765E"/>
    <w:rsid w:val="00591503"/>
    <w:rsid w:val="00592B99"/>
    <w:rsid w:val="0059785D"/>
    <w:rsid w:val="005A59CC"/>
    <w:rsid w:val="005B3975"/>
    <w:rsid w:val="005B69B3"/>
    <w:rsid w:val="005B7056"/>
    <w:rsid w:val="005C574B"/>
    <w:rsid w:val="005D0730"/>
    <w:rsid w:val="005D26F0"/>
    <w:rsid w:val="005D3C3B"/>
    <w:rsid w:val="005D4CA4"/>
    <w:rsid w:val="005F2FBE"/>
    <w:rsid w:val="005F64D0"/>
    <w:rsid w:val="005F66C2"/>
    <w:rsid w:val="005F6DDA"/>
    <w:rsid w:val="005F7E7B"/>
    <w:rsid w:val="0060236B"/>
    <w:rsid w:val="00602F3D"/>
    <w:rsid w:val="00604C5B"/>
    <w:rsid w:val="00610C3A"/>
    <w:rsid w:val="006128A6"/>
    <w:rsid w:val="00612C97"/>
    <w:rsid w:val="00620A62"/>
    <w:rsid w:val="0062248E"/>
    <w:rsid w:val="00624761"/>
    <w:rsid w:val="00624BE0"/>
    <w:rsid w:val="00627A1C"/>
    <w:rsid w:val="00634FD0"/>
    <w:rsid w:val="0063551E"/>
    <w:rsid w:val="006363C1"/>
    <w:rsid w:val="006365C7"/>
    <w:rsid w:val="00637274"/>
    <w:rsid w:val="006402DD"/>
    <w:rsid w:val="00641ED5"/>
    <w:rsid w:val="00644024"/>
    <w:rsid w:val="00644482"/>
    <w:rsid w:val="00644D97"/>
    <w:rsid w:val="006517EC"/>
    <w:rsid w:val="0065186C"/>
    <w:rsid w:val="00652283"/>
    <w:rsid w:val="00652EFD"/>
    <w:rsid w:val="00655B12"/>
    <w:rsid w:val="006628A2"/>
    <w:rsid w:val="00662E61"/>
    <w:rsid w:val="00663D7B"/>
    <w:rsid w:val="00666AB1"/>
    <w:rsid w:val="0067300F"/>
    <w:rsid w:val="00674B85"/>
    <w:rsid w:val="00680203"/>
    <w:rsid w:val="006805AE"/>
    <w:rsid w:val="006837C8"/>
    <w:rsid w:val="006863BE"/>
    <w:rsid w:val="006870F1"/>
    <w:rsid w:val="00694FCF"/>
    <w:rsid w:val="00695386"/>
    <w:rsid w:val="00697538"/>
    <w:rsid w:val="0069791F"/>
    <w:rsid w:val="00697E65"/>
    <w:rsid w:val="006A4EF4"/>
    <w:rsid w:val="006A5D74"/>
    <w:rsid w:val="006A61EC"/>
    <w:rsid w:val="006A65C0"/>
    <w:rsid w:val="006B49F7"/>
    <w:rsid w:val="006C09F2"/>
    <w:rsid w:val="006C1F2C"/>
    <w:rsid w:val="006C2F18"/>
    <w:rsid w:val="006C3B42"/>
    <w:rsid w:val="006C51E5"/>
    <w:rsid w:val="006C65C2"/>
    <w:rsid w:val="006D52E3"/>
    <w:rsid w:val="006D562B"/>
    <w:rsid w:val="006D60A1"/>
    <w:rsid w:val="006D7951"/>
    <w:rsid w:val="006E0364"/>
    <w:rsid w:val="006E45AF"/>
    <w:rsid w:val="006E5357"/>
    <w:rsid w:val="006E77B6"/>
    <w:rsid w:val="006F0018"/>
    <w:rsid w:val="006F060F"/>
    <w:rsid w:val="006F0D2A"/>
    <w:rsid w:val="006F46E1"/>
    <w:rsid w:val="006F580B"/>
    <w:rsid w:val="006F5847"/>
    <w:rsid w:val="00701E71"/>
    <w:rsid w:val="00710C62"/>
    <w:rsid w:val="00713279"/>
    <w:rsid w:val="00713719"/>
    <w:rsid w:val="00721A68"/>
    <w:rsid w:val="00722384"/>
    <w:rsid w:val="00722764"/>
    <w:rsid w:val="00724C40"/>
    <w:rsid w:val="00730887"/>
    <w:rsid w:val="00730A4D"/>
    <w:rsid w:val="00735134"/>
    <w:rsid w:val="00736DBD"/>
    <w:rsid w:val="00737838"/>
    <w:rsid w:val="00742C25"/>
    <w:rsid w:val="00744BCE"/>
    <w:rsid w:val="00745F0F"/>
    <w:rsid w:val="00747BA9"/>
    <w:rsid w:val="00750682"/>
    <w:rsid w:val="00763B7A"/>
    <w:rsid w:val="00763CC2"/>
    <w:rsid w:val="00765F0E"/>
    <w:rsid w:val="00770198"/>
    <w:rsid w:val="007747E7"/>
    <w:rsid w:val="00774F49"/>
    <w:rsid w:val="00774F7D"/>
    <w:rsid w:val="00775916"/>
    <w:rsid w:val="00775EC3"/>
    <w:rsid w:val="00776EB3"/>
    <w:rsid w:val="007802F9"/>
    <w:rsid w:val="00786EA4"/>
    <w:rsid w:val="0079024B"/>
    <w:rsid w:val="00791536"/>
    <w:rsid w:val="00792A49"/>
    <w:rsid w:val="007935E5"/>
    <w:rsid w:val="00795423"/>
    <w:rsid w:val="007961DA"/>
    <w:rsid w:val="007A1C46"/>
    <w:rsid w:val="007A2C9A"/>
    <w:rsid w:val="007A403B"/>
    <w:rsid w:val="007A44C4"/>
    <w:rsid w:val="007A69B5"/>
    <w:rsid w:val="007A7252"/>
    <w:rsid w:val="007A735E"/>
    <w:rsid w:val="007B42EF"/>
    <w:rsid w:val="007B4340"/>
    <w:rsid w:val="007C13C4"/>
    <w:rsid w:val="007C48E8"/>
    <w:rsid w:val="007C544A"/>
    <w:rsid w:val="007C76EA"/>
    <w:rsid w:val="007D0E46"/>
    <w:rsid w:val="007D2186"/>
    <w:rsid w:val="007D28D5"/>
    <w:rsid w:val="007D3AAD"/>
    <w:rsid w:val="007D3FDF"/>
    <w:rsid w:val="007D57DD"/>
    <w:rsid w:val="007D67EA"/>
    <w:rsid w:val="007D70C9"/>
    <w:rsid w:val="007E0918"/>
    <w:rsid w:val="007E0E83"/>
    <w:rsid w:val="007E0FD9"/>
    <w:rsid w:val="007E1623"/>
    <w:rsid w:val="007E2607"/>
    <w:rsid w:val="007E556B"/>
    <w:rsid w:val="007E7CC8"/>
    <w:rsid w:val="007F1131"/>
    <w:rsid w:val="007F12C6"/>
    <w:rsid w:val="007F26A7"/>
    <w:rsid w:val="007F76F4"/>
    <w:rsid w:val="007F7AC2"/>
    <w:rsid w:val="00800DCC"/>
    <w:rsid w:val="00802EAF"/>
    <w:rsid w:val="00803395"/>
    <w:rsid w:val="008038B2"/>
    <w:rsid w:val="00803E99"/>
    <w:rsid w:val="008044D2"/>
    <w:rsid w:val="00805310"/>
    <w:rsid w:val="0080603D"/>
    <w:rsid w:val="0081033C"/>
    <w:rsid w:val="00810402"/>
    <w:rsid w:val="00810E99"/>
    <w:rsid w:val="0081103D"/>
    <w:rsid w:val="0081224A"/>
    <w:rsid w:val="0081475F"/>
    <w:rsid w:val="0082007C"/>
    <w:rsid w:val="008237A2"/>
    <w:rsid w:val="00825B45"/>
    <w:rsid w:val="00825F79"/>
    <w:rsid w:val="00825FFF"/>
    <w:rsid w:val="00826FB9"/>
    <w:rsid w:val="00830A27"/>
    <w:rsid w:val="00831DFE"/>
    <w:rsid w:val="00832ABA"/>
    <w:rsid w:val="008333E4"/>
    <w:rsid w:val="00834A2D"/>
    <w:rsid w:val="00835B55"/>
    <w:rsid w:val="00840831"/>
    <w:rsid w:val="00842A6F"/>
    <w:rsid w:val="0084387F"/>
    <w:rsid w:val="00850FEC"/>
    <w:rsid w:val="00851C4B"/>
    <w:rsid w:val="0085355F"/>
    <w:rsid w:val="008545D2"/>
    <w:rsid w:val="008547FE"/>
    <w:rsid w:val="00855D07"/>
    <w:rsid w:val="00855FBA"/>
    <w:rsid w:val="00857B95"/>
    <w:rsid w:val="00860302"/>
    <w:rsid w:val="00864CBD"/>
    <w:rsid w:val="00865507"/>
    <w:rsid w:val="00866219"/>
    <w:rsid w:val="00871EF1"/>
    <w:rsid w:val="00872B60"/>
    <w:rsid w:val="0087398D"/>
    <w:rsid w:val="00876578"/>
    <w:rsid w:val="00881B4C"/>
    <w:rsid w:val="0089420F"/>
    <w:rsid w:val="008967E5"/>
    <w:rsid w:val="008A026B"/>
    <w:rsid w:val="008A1967"/>
    <w:rsid w:val="008A34A6"/>
    <w:rsid w:val="008A61DC"/>
    <w:rsid w:val="008A6D80"/>
    <w:rsid w:val="008B1D26"/>
    <w:rsid w:val="008B1FF1"/>
    <w:rsid w:val="008B21D2"/>
    <w:rsid w:val="008C0591"/>
    <w:rsid w:val="008C1734"/>
    <w:rsid w:val="008C1D98"/>
    <w:rsid w:val="008C4BC0"/>
    <w:rsid w:val="008C4C4C"/>
    <w:rsid w:val="008C6B3E"/>
    <w:rsid w:val="008D36EA"/>
    <w:rsid w:val="008D654E"/>
    <w:rsid w:val="008D674A"/>
    <w:rsid w:val="008E0CEF"/>
    <w:rsid w:val="008E0F43"/>
    <w:rsid w:val="008F1941"/>
    <w:rsid w:val="008F2613"/>
    <w:rsid w:val="008F263B"/>
    <w:rsid w:val="008F6697"/>
    <w:rsid w:val="00901614"/>
    <w:rsid w:val="00901FF8"/>
    <w:rsid w:val="00910F71"/>
    <w:rsid w:val="00917740"/>
    <w:rsid w:val="00921AF9"/>
    <w:rsid w:val="00921C24"/>
    <w:rsid w:val="00924EB7"/>
    <w:rsid w:val="00925208"/>
    <w:rsid w:val="00927BE2"/>
    <w:rsid w:val="00932F49"/>
    <w:rsid w:val="009350BD"/>
    <w:rsid w:val="00937040"/>
    <w:rsid w:val="00937D07"/>
    <w:rsid w:val="009409FD"/>
    <w:rsid w:val="00940B12"/>
    <w:rsid w:val="009430A6"/>
    <w:rsid w:val="0094491F"/>
    <w:rsid w:val="009517F7"/>
    <w:rsid w:val="00954077"/>
    <w:rsid w:val="00954B55"/>
    <w:rsid w:val="0095736F"/>
    <w:rsid w:val="009619CC"/>
    <w:rsid w:val="0096233B"/>
    <w:rsid w:val="009646BC"/>
    <w:rsid w:val="009670F7"/>
    <w:rsid w:val="00970AC0"/>
    <w:rsid w:val="00977448"/>
    <w:rsid w:val="00981FF5"/>
    <w:rsid w:val="00982EA1"/>
    <w:rsid w:val="009836D5"/>
    <w:rsid w:val="00983B02"/>
    <w:rsid w:val="00986ED8"/>
    <w:rsid w:val="0098759C"/>
    <w:rsid w:val="00992586"/>
    <w:rsid w:val="00993CF6"/>
    <w:rsid w:val="00993FB4"/>
    <w:rsid w:val="00995B8F"/>
    <w:rsid w:val="00996826"/>
    <w:rsid w:val="009A188A"/>
    <w:rsid w:val="009A3573"/>
    <w:rsid w:val="009A444E"/>
    <w:rsid w:val="009A6877"/>
    <w:rsid w:val="009B520B"/>
    <w:rsid w:val="009C150D"/>
    <w:rsid w:val="009C3762"/>
    <w:rsid w:val="009C693F"/>
    <w:rsid w:val="009D1AD3"/>
    <w:rsid w:val="009D58BC"/>
    <w:rsid w:val="009D7D45"/>
    <w:rsid w:val="009E1C30"/>
    <w:rsid w:val="009E6C1D"/>
    <w:rsid w:val="009F3350"/>
    <w:rsid w:val="009F3C37"/>
    <w:rsid w:val="00A04995"/>
    <w:rsid w:val="00A04F42"/>
    <w:rsid w:val="00A05DB4"/>
    <w:rsid w:val="00A10AF9"/>
    <w:rsid w:val="00A12149"/>
    <w:rsid w:val="00A12C6F"/>
    <w:rsid w:val="00A17A35"/>
    <w:rsid w:val="00A21544"/>
    <w:rsid w:val="00A2232B"/>
    <w:rsid w:val="00A2319D"/>
    <w:rsid w:val="00A23ACD"/>
    <w:rsid w:val="00A2784E"/>
    <w:rsid w:val="00A34DE1"/>
    <w:rsid w:val="00A520F3"/>
    <w:rsid w:val="00A54710"/>
    <w:rsid w:val="00A57556"/>
    <w:rsid w:val="00A60374"/>
    <w:rsid w:val="00A6509F"/>
    <w:rsid w:val="00A657F2"/>
    <w:rsid w:val="00A66D26"/>
    <w:rsid w:val="00A70277"/>
    <w:rsid w:val="00A71A4F"/>
    <w:rsid w:val="00A728E0"/>
    <w:rsid w:val="00A73906"/>
    <w:rsid w:val="00A745F4"/>
    <w:rsid w:val="00A805D3"/>
    <w:rsid w:val="00A815D4"/>
    <w:rsid w:val="00A815FC"/>
    <w:rsid w:val="00A8163F"/>
    <w:rsid w:val="00A82490"/>
    <w:rsid w:val="00A8379D"/>
    <w:rsid w:val="00A839D3"/>
    <w:rsid w:val="00A8774B"/>
    <w:rsid w:val="00A92300"/>
    <w:rsid w:val="00A940A7"/>
    <w:rsid w:val="00A97BDD"/>
    <w:rsid w:val="00AA3482"/>
    <w:rsid w:val="00AA42B9"/>
    <w:rsid w:val="00AA4FF5"/>
    <w:rsid w:val="00AA52C0"/>
    <w:rsid w:val="00AA6308"/>
    <w:rsid w:val="00AA641B"/>
    <w:rsid w:val="00AA64E1"/>
    <w:rsid w:val="00AB1538"/>
    <w:rsid w:val="00AB1676"/>
    <w:rsid w:val="00AB36BC"/>
    <w:rsid w:val="00AB4334"/>
    <w:rsid w:val="00AB4717"/>
    <w:rsid w:val="00AB472D"/>
    <w:rsid w:val="00AB52B2"/>
    <w:rsid w:val="00AC1C37"/>
    <w:rsid w:val="00AC4856"/>
    <w:rsid w:val="00AC668D"/>
    <w:rsid w:val="00AC75EB"/>
    <w:rsid w:val="00AC7A43"/>
    <w:rsid w:val="00AD176D"/>
    <w:rsid w:val="00AD2624"/>
    <w:rsid w:val="00AD3595"/>
    <w:rsid w:val="00AD56D3"/>
    <w:rsid w:val="00AD7F5D"/>
    <w:rsid w:val="00AE177D"/>
    <w:rsid w:val="00AE26EF"/>
    <w:rsid w:val="00AE6B23"/>
    <w:rsid w:val="00AE7E2A"/>
    <w:rsid w:val="00AF165A"/>
    <w:rsid w:val="00AF656C"/>
    <w:rsid w:val="00AF6C47"/>
    <w:rsid w:val="00B02980"/>
    <w:rsid w:val="00B04163"/>
    <w:rsid w:val="00B0469F"/>
    <w:rsid w:val="00B06B38"/>
    <w:rsid w:val="00B12486"/>
    <w:rsid w:val="00B1411C"/>
    <w:rsid w:val="00B16B16"/>
    <w:rsid w:val="00B17C25"/>
    <w:rsid w:val="00B21652"/>
    <w:rsid w:val="00B23D32"/>
    <w:rsid w:val="00B308D4"/>
    <w:rsid w:val="00B30FB7"/>
    <w:rsid w:val="00B32193"/>
    <w:rsid w:val="00B3361B"/>
    <w:rsid w:val="00B42EBF"/>
    <w:rsid w:val="00B42F17"/>
    <w:rsid w:val="00B43A17"/>
    <w:rsid w:val="00B4465E"/>
    <w:rsid w:val="00B47323"/>
    <w:rsid w:val="00B559E9"/>
    <w:rsid w:val="00B57418"/>
    <w:rsid w:val="00B57EF5"/>
    <w:rsid w:val="00B60DB9"/>
    <w:rsid w:val="00B63512"/>
    <w:rsid w:val="00B6438D"/>
    <w:rsid w:val="00B7172D"/>
    <w:rsid w:val="00B71AEF"/>
    <w:rsid w:val="00B71BAD"/>
    <w:rsid w:val="00B805A4"/>
    <w:rsid w:val="00B8112F"/>
    <w:rsid w:val="00B866D5"/>
    <w:rsid w:val="00B870DC"/>
    <w:rsid w:val="00B903BF"/>
    <w:rsid w:val="00B9160E"/>
    <w:rsid w:val="00B96867"/>
    <w:rsid w:val="00BA5685"/>
    <w:rsid w:val="00BA608A"/>
    <w:rsid w:val="00BA79B8"/>
    <w:rsid w:val="00BB4ECF"/>
    <w:rsid w:val="00BB5A07"/>
    <w:rsid w:val="00BB7221"/>
    <w:rsid w:val="00BB7BE0"/>
    <w:rsid w:val="00BC22C1"/>
    <w:rsid w:val="00BC401C"/>
    <w:rsid w:val="00BD0C3C"/>
    <w:rsid w:val="00BD3503"/>
    <w:rsid w:val="00BE12F7"/>
    <w:rsid w:val="00BE5080"/>
    <w:rsid w:val="00BE6078"/>
    <w:rsid w:val="00BF1E56"/>
    <w:rsid w:val="00BF3128"/>
    <w:rsid w:val="00BF3425"/>
    <w:rsid w:val="00BF371D"/>
    <w:rsid w:val="00BF3E90"/>
    <w:rsid w:val="00BF441C"/>
    <w:rsid w:val="00C04511"/>
    <w:rsid w:val="00C052ED"/>
    <w:rsid w:val="00C05FE3"/>
    <w:rsid w:val="00C063A3"/>
    <w:rsid w:val="00C06ADE"/>
    <w:rsid w:val="00C13796"/>
    <w:rsid w:val="00C14AC0"/>
    <w:rsid w:val="00C15C84"/>
    <w:rsid w:val="00C16392"/>
    <w:rsid w:val="00C16B4E"/>
    <w:rsid w:val="00C227B2"/>
    <w:rsid w:val="00C23E46"/>
    <w:rsid w:val="00C279A2"/>
    <w:rsid w:val="00C30C1E"/>
    <w:rsid w:val="00C3312E"/>
    <w:rsid w:val="00C37412"/>
    <w:rsid w:val="00C4067F"/>
    <w:rsid w:val="00C407A3"/>
    <w:rsid w:val="00C4159D"/>
    <w:rsid w:val="00C41C86"/>
    <w:rsid w:val="00C445F5"/>
    <w:rsid w:val="00C44922"/>
    <w:rsid w:val="00C46FB8"/>
    <w:rsid w:val="00C47B41"/>
    <w:rsid w:val="00C500B9"/>
    <w:rsid w:val="00C50907"/>
    <w:rsid w:val="00C51100"/>
    <w:rsid w:val="00C51E95"/>
    <w:rsid w:val="00C55C73"/>
    <w:rsid w:val="00C604E2"/>
    <w:rsid w:val="00C63A48"/>
    <w:rsid w:val="00C65A82"/>
    <w:rsid w:val="00C66ACE"/>
    <w:rsid w:val="00C76100"/>
    <w:rsid w:val="00C771E9"/>
    <w:rsid w:val="00C80EFB"/>
    <w:rsid w:val="00C827CE"/>
    <w:rsid w:val="00C82F3F"/>
    <w:rsid w:val="00C83FD8"/>
    <w:rsid w:val="00C84050"/>
    <w:rsid w:val="00C850DB"/>
    <w:rsid w:val="00C8538E"/>
    <w:rsid w:val="00C874E8"/>
    <w:rsid w:val="00C878CC"/>
    <w:rsid w:val="00C93AE5"/>
    <w:rsid w:val="00C95119"/>
    <w:rsid w:val="00CA16F9"/>
    <w:rsid w:val="00CA2C13"/>
    <w:rsid w:val="00CA32B9"/>
    <w:rsid w:val="00CA583D"/>
    <w:rsid w:val="00CB0108"/>
    <w:rsid w:val="00CB235B"/>
    <w:rsid w:val="00CB367C"/>
    <w:rsid w:val="00CC3494"/>
    <w:rsid w:val="00CD1121"/>
    <w:rsid w:val="00CD183D"/>
    <w:rsid w:val="00CD1D6E"/>
    <w:rsid w:val="00CD5951"/>
    <w:rsid w:val="00CD7DF2"/>
    <w:rsid w:val="00CE09F3"/>
    <w:rsid w:val="00CE0CF4"/>
    <w:rsid w:val="00CE1C9B"/>
    <w:rsid w:val="00CF03AE"/>
    <w:rsid w:val="00CF1DCF"/>
    <w:rsid w:val="00CF2E9C"/>
    <w:rsid w:val="00CF371B"/>
    <w:rsid w:val="00D01EFE"/>
    <w:rsid w:val="00D02566"/>
    <w:rsid w:val="00D052DC"/>
    <w:rsid w:val="00D05C1F"/>
    <w:rsid w:val="00D0657F"/>
    <w:rsid w:val="00D109B0"/>
    <w:rsid w:val="00D116AF"/>
    <w:rsid w:val="00D11CFD"/>
    <w:rsid w:val="00D124B0"/>
    <w:rsid w:val="00D167C8"/>
    <w:rsid w:val="00D2016E"/>
    <w:rsid w:val="00D2174F"/>
    <w:rsid w:val="00D23FB5"/>
    <w:rsid w:val="00D265A6"/>
    <w:rsid w:val="00D278A8"/>
    <w:rsid w:val="00D31B48"/>
    <w:rsid w:val="00D32753"/>
    <w:rsid w:val="00D3365D"/>
    <w:rsid w:val="00D340D5"/>
    <w:rsid w:val="00D3460F"/>
    <w:rsid w:val="00D40351"/>
    <w:rsid w:val="00D4061B"/>
    <w:rsid w:val="00D457A2"/>
    <w:rsid w:val="00D519C7"/>
    <w:rsid w:val="00D5384C"/>
    <w:rsid w:val="00D55A6A"/>
    <w:rsid w:val="00D609A2"/>
    <w:rsid w:val="00D61022"/>
    <w:rsid w:val="00D612AC"/>
    <w:rsid w:val="00D62736"/>
    <w:rsid w:val="00D634CB"/>
    <w:rsid w:val="00D63C68"/>
    <w:rsid w:val="00D65BE8"/>
    <w:rsid w:val="00D668B1"/>
    <w:rsid w:val="00D70321"/>
    <w:rsid w:val="00D741ED"/>
    <w:rsid w:val="00D7666E"/>
    <w:rsid w:val="00D80A1B"/>
    <w:rsid w:val="00D80BDF"/>
    <w:rsid w:val="00D84416"/>
    <w:rsid w:val="00D8500A"/>
    <w:rsid w:val="00D859F1"/>
    <w:rsid w:val="00D86BD7"/>
    <w:rsid w:val="00D872DF"/>
    <w:rsid w:val="00D87723"/>
    <w:rsid w:val="00D949C5"/>
    <w:rsid w:val="00D95E3B"/>
    <w:rsid w:val="00D97277"/>
    <w:rsid w:val="00D9759C"/>
    <w:rsid w:val="00D97CE1"/>
    <w:rsid w:val="00DA297E"/>
    <w:rsid w:val="00DA4F36"/>
    <w:rsid w:val="00DA6CAD"/>
    <w:rsid w:val="00DB0694"/>
    <w:rsid w:val="00DB4A0E"/>
    <w:rsid w:val="00DB6CA0"/>
    <w:rsid w:val="00DC42B9"/>
    <w:rsid w:val="00DC5D85"/>
    <w:rsid w:val="00DC605E"/>
    <w:rsid w:val="00DC7682"/>
    <w:rsid w:val="00DE018A"/>
    <w:rsid w:val="00DE2FA9"/>
    <w:rsid w:val="00DE3E96"/>
    <w:rsid w:val="00DF0B70"/>
    <w:rsid w:val="00DF1855"/>
    <w:rsid w:val="00DF1EF0"/>
    <w:rsid w:val="00DF2A86"/>
    <w:rsid w:val="00DF2D61"/>
    <w:rsid w:val="00DF6185"/>
    <w:rsid w:val="00E02305"/>
    <w:rsid w:val="00E045D8"/>
    <w:rsid w:val="00E059A3"/>
    <w:rsid w:val="00E1457B"/>
    <w:rsid w:val="00E154E5"/>
    <w:rsid w:val="00E17883"/>
    <w:rsid w:val="00E279C5"/>
    <w:rsid w:val="00E319F1"/>
    <w:rsid w:val="00E416C6"/>
    <w:rsid w:val="00E444BA"/>
    <w:rsid w:val="00E46C7D"/>
    <w:rsid w:val="00E47732"/>
    <w:rsid w:val="00E521B5"/>
    <w:rsid w:val="00E53F31"/>
    <w:rsid w:val="00E571A0"/>
    <w:rsid w:val="00E62551"/>
    <w:rsid w:val="00E62C47"/>
    <w:rsid w:val="00E63CAA"/>
    <w:rsid w:val="00E65BE1"/>
    <w:rsid w:val="00E65E97"/>
    <w:rsid w:val="00E67D6A"/>
    <w:rsid w:val="00E701E1"/>
    <w:rsid w:val="00E732C2"/>
    <w:rsid w:val="00E80369"/>
    <w:rsid w:val="00E8236A"/>
    <w:rsid w:val="00E83D5C"/>
    <w:rsid w:val="00E860E5"/>
    <w:rsid w:val="00E86DBF"/>
    <w:rsid w:val="00E95F4D"/>
    <w:rsid w:val="00E9664C"/>
    <w:rsid w:val="00EA1E99"/>
    <w:rsid w:val="00EA2018"/>
    <w:rsid w:val="00EA2784"/>
    <w:rsid w:val="00EB59DB"/>
    <w:rsid w:val="00EB6963"/>
    <w:rsid w:val="00EC2C02"/>
    <w:rsid w:val="00EC596D"/>
    <w:rsid w:val="00EC5C72"/>
    <w:rsid w:val="00EC5D15"/>
    <w:rsid w:val="00ED0130"/>
    <w:rsid w:val="00ED1CDE"/>
    <w:rsid w:val="00ED5669"/>
    <w:rsid w:val="00EE029B"/>
    <w:rsid w:val="00EF2C18"/>
    <w:rsid w:val="00EF4C67"/>
    <w:rsid w:val="00EF5FCC"/>
    <w:rsid w:val="00EF7AA2"/>
    <w:rsid w:val="00EF7C41"/>
    <w:rsid w:val="00EF7E3B"/>
    <w:rsid w:val="00F0106C"/>
    <w:rsid w:val="00F03959"/>
    <w:rsid w:val="00F03BD6"/>
    <w:rsid w:val="00F05128"/>
    <w:rsid w:val="00F05527"/>
    <w:rsid w:val="00F10797"/>
    <w:rsid w:val="00F1397D"/>
    <w:rsid w:val="00F15ABE"/>
    <w:rsid w:val="00F15B2B"/>
    <w:rsid w:val="00F1680D"/>
    <w:rsid w:val="00F16860"/>
    <w:rsid w:val="00F25C41"/>
    <w:rsid w:val="00F27732"/>
    <w:rsid w:val="00F33269"/>
    <w:rsid w:val="00F33EA9"/>
    <w:rsid w:val="00F34344"/>
    <w:rsid w:val="00F35BA7"/>
    <w:rsid w:val="00F40B70"/>
    <w:rsid w:val="00F44566"/>
    <w:rsid w:val="00F47BFE"/>
    <w:rsid w:val="00F47C35"/>
    <w:rsid w:val="00F502B8"/>
    <w:rsid w:val="00F519DC"/>
    <w:rsid w:val="00F54397"/>
    <w:rsid w:val="00F543EF"/>
    <w:rsid w:val="00F54550"/>
    <w:rsid w:val="00F54EA2"/>
    <w:rsid w:val="00F64BE6"/>
    <w:rsid w:val="00F65813"/>
    <w:rsid w:val="00F65DF3"/>
    <w:rsid w:val="00F67943"/>
    <w:rsid w:val="00F707A6"/>
    <w:rsid w:val="00F7165D"/>
    <w:rsid w:val="00F743E7"/>
    <w:rsid w:val="00F7628C"/>
    <w:rsid w:val="00F76502"/>
    <w:rsid w:val="00F772B8"/>
    <w:rsid w:val="00F773F8"/>
    <w:rsid w:val="00F817FA"/>
    <w:rsid w:val="00F85C62"/>
    <w:rsid w:val="00F90C0A"/>
    <w:rsid w:val="00F92A6E"/>
    <w:rsid w:val="00F96A75"/>
    <w:rsid w:val="00F96B61"/>
    <w:rsid w:val="00F97662"/>
    <w:rsid w:val="00FA0095"/>
    <w:rsid w:val="00FA0122"/>
    <w:rsid w:val="00FA0A57"/>
    <w:rsid w:val="00FA7C02"/>
    <w:rsid w:val="00FB0898"/>
    <w:rsid w:val="00FB501E"/>
    <w:rsid w:val="00FC0FF9"/>
    <w:rsid w:val="00FC48CD"/>
    <w:rsid w:val="00FC7882"/>
    <w:rsid w:val="00FD0346"/>
    <w:rsid w:val="00FD0567"/>
    <w:rsid w:val="00FD0D65"/>
    <w:rsid w:val="00FD105F"/>
    <w:rsid w:val="00FD26D3"/>
    <w:rsid w:val="00FD529E"/>
    <w:rsid w:val="00FD59FC"/>
    <w:rsid w:val="00FD712A"/>
    <w:rsid w:val="00FE04D8"/>
    <w:rsid w:val="00FE1AF4"/>
    <w:rsid w:val="00FE537E"/>
    <w:rsid w:val="00FE72FB"/>
    <w:rsid w:val="00FF0DB8"/>
    <w:rsid w:val="00FF0F15"/>
    <w:rsid w:val="00FF108E"/>
    <w:rsid w:val="00FF3205"/>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stinklapis">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Antrinispavadinimas">
    <w:name w:val="Subtitle"/>
    <w:basedOn w:val="prastasis"/>
    <w:next w:val="prastasis"/>
    <w:link w:val="Antrinispavadinimas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AntrinispavadinimasDiagrama">
    <w:name w:val="Antrinis pavadinimas Diagrama"/>
    <w:basedOn w:val="Numatytasispastraiposriftas"/>
    <w:link w:val="Antrinispavadinimas"/>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stinklapis">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Antrinispavadinimas">
    <w:name w:val="Subtitle"/>
    <w:basedOn w:val="prastasis"/>
    <w:next w:val="prastasis"/>
    <w:link w:val="Antrinispavadinimas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AntrinispavadinimasDiagrama">
    <w:name w:val="Antrinis pavadinimas Diagrama"/>
    <w:basedOn w:val="Numatytasispastraiposriftas"/>
    <w:link w:val="Antrinispavadinimas"/>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investicijos.lt" TargetMode="External"/><Relationship Id="rId18" Type="http://schemas.openxmlformats.org/officeDocument/2006/relationships/hyperlink" Target="http://www.esinvesticijos.l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esinvesticijos.lt" TargetMode="External"/><Relationship Id="rId17" Type="http://schemas.openxmlformats.org/officeDocument/2006/relationships/hyperlink" Target="http://www.esinvesticijos.lt" TargetMode="External"/><Relationship Id="rId2" Type="http://schemas.openxmlformats.org/officeDocument/2006/relationships/numbering" Target="numbering.xml"/><Relationship Id="rId16" Type="http://schemas.openxmlformats.org/officeDocument/2006/relationships/hyperlink" Target="http://www.esinvesticijos.lt" TargetMode="External"/><Relationship Id="rId20"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investicijos.lt" TargetMode="External"/><Relationship Id="rId5" Type="http://schemas.openxmlformats.org/officeDocument/2006/relationships/settings" Target="settings.xml"/><Relationship Id="rId15" Type="http://schemas.openxmlformats.org/officeDocument/2006/relationships/hyperlink" Target="http://www.esinvesticijos.lt" TargetMode="External"/><Relationship Id="rId23" Type="http://schemas.openxmlformats.org/officeDocument/2006/relationships/theme" Target="theme/theme1.xml"/><Relationship Id="rId10" Type="http://schemas.openxmlformats.org/officeDocument/2006/relationships/hyperlink" Target="http://ec.europa.eu/regional_policy/lt/policy/cooperation/macro-regional-strategies/baltic-sea/library/" TargetMode="External"/><Relationship Id="rId19" Type="http://schemas.openxmlformats.org/officeDocument/2006/relationships/hyperlink" Target="http://www.esinvesticijos.lt" TargetMode="External"/><Relationship Id="rId4" Type="http://schemas.microsoft.com/office/2007/relationships/stylesWithEffects" Target="stylesWithEffects.xml"/><Relationship Id="rId9" Type="http://schemas.openxmlformats.org/officeDocument/2006/relationships/hyperlink" Target="http://ec.europa.eu/regional_policy/lt/policy/cooperation/macro-regional-strategies/baltic-sea/library/" TargetMode="External"/><Relationship Id="rId14" Type="http://schemas.openxmlformats.org/officeDocument/2006/relationships/hyperlink" Target="http://www.esinvesticijos.lt" TargetMode="Externa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82496-2E6E-41A4-8B88-8FCFB1C5A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21</Pages>
  <Words>44950</Words>
  <Characters>25622</Characters>
  <Application>Microsoft Office Word</Application>
  <DocSecurity>0</DocSecurity>
  <Lines>213</Lines>
  <Paragraphs>140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70432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Rima Martinėnienė</cp:lastModifiedBy>
  <cp:revision>36</cp:revision>
  <cp:lastPrinted>2015-09-21T08:43:00Z</cp:lastPrinted>
  <dcterms:created xsi:type="dcterms:W3CDTF">2015-10-23T06:10:00Z</dcterms:created>
  <dcterms:modified xsi:type="dcterms:W3CDTF">2015-11-05T12:04:00Z</dcterms:modified>
</cp:coreProperties>
</file>