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148" w:rsidRPr="00007148" w:rsidRDefault="00007148" w:rsidP="00007148">
      <w:pPr>
        <w:ind w:left="5670"/>
        <w:jc w:val="both"/>
        <w:rPr>
          <w:rFonts w:ascii="Times New Roman" w:hAnsi="Times New Roman" w:cs="Times New Roman"/>
          <w:sz w:val="24"/>
          <w:szCs w:val="24"/>
        </w:rPr>
      </w:pPr>
      <w:r w:rsidRPr="00007148">
        <w:rPr>
          <w:rFonts w:ascii="Times New Roman" w:hAnsi="Times New Roman" w:cs="Times New Roman"/>
          <w:sz w:val="24"/>
          <w:szCs w:val="24"/>
        </w:rPr>
        <w:t>FORMAI PRITARTA</w:t>
      </w:r>
    </w:p>
    <w:p w:rsidR="00007148" w:rsidRDefault="00007148" w:rsidP="00007148">
      <w:pPr>
        <w:ind w:left="5670"/>
        <w:jc w:val="both"/>
        <w:rPr>
          <w:rFonts w:ascii="Times New Roman" w:hAnsi="Times New Roman" w:cs="Times New Roman"/>
          <w:sz w:val="24"/>
          <w:szCs w:val="24"/>
        </w:rPr>
      </w:pPr>
      <w:r w:rsidRPr="00007148">
        <w:rPr>
          <w:rFonts w:ascii="Times New Roman" w:hAnsi="Times New Roman" w:cs="Times New Roman"/>
          <w:sz w:val="24"/>
          <w:szCs w:val="24"/>
        </w:rPr>
        <w:t>2014-2020 m. Europos Sąjungos struktūrinės paramos administravimo darbo grupės, sudarytos Lietuvos Respublikos finansų ministro 2013 m. liepos 11 d. įsakymu Nr. 1K-243 „Dėl darbo grupės sudarymo“, 2014 m. sausio 31 d. posėdžio protokolu Nr. 4</w:t>
      </w:r>
    </w:p>
    <w:p w:rsidR="00214E51" w:rsidRDefault="00CE46F2" w:rsidP="00214E51">
      <w:pPr>
        <w:ind w:left="5670"/>
        <w:rPr>
          <w:rFonts w:ascii="Times New Roman" w:hAnsi="Times New Roman" w:cs="Times New Roman"/>
          <w:sz w:val="24"/>
          <w:szCs w:val="24"/>
        </w:rPr>
      </w:pPr>
      <w:r>
        <w:rPr>
          <w:rFonts w:ascii="Times New Roman" w:hAnsi="Times New Roman" w:cs="Times New Roman"/>
          <w:sz w:val="24"/>
          <w:szCs w:val="24"/>
        </w:rPr>
        <w:t>PFSA</w:t>
      </w:r>
      <w:bookmarkStart w:id="0" w:name="_GoBack"/>
      <w:bookmarkEnd w:id="0"/>
      <w:r w:rsidR="00214E51">
        <w:rPr>
          <w:rFonts w:ascii="Times New Roman" w:hAnsi="Times New Roman" w:cs="Times New Roman"/>
          <w:sz w:val="24"/>
          <w:szCs w:val="24"/>
        </w:rPr>
        <w:t xml:space="preserve"> rengimo, derinimo ir tvirtinimo proceso priedas</w:t>
      </w:r>
    </w:p>
    <w:p w:rsidR="00214E51" w:rsidRDefault="00214E51" w:rsidP="00007148">
      <w:pPr>
        <w:ind w:left="5670"/>
        <w:jc w:val="both"/>
        <w:rPr>
          <w:rFonts w:ascii="Times New Roman" w:hAnsi="Times New Roman" w:cs="Times New Roman"/>
          <w:sz w:val="24"/>
          <w:szCs w:val="24"/>
        </w:rPr>
      </w:pPr>
    </w:p>
    <w:p w:rsidR="00007148" w:rsidRDefault="00007148" w:rsidP="00FA7C02">
      <w:pPr>
        <w:jc w:val="center"/>
        <w:rPr>
          <w:rFonts w:ascii="Times New Roman" w:hAnsi="Times New Roman" w:cs="Times New Roman"/>
          <w:sz w:val="24"/>
          <w:szCs w:val="24"/>
        </w:rPr>
      </w:pPr>
    </w:p>
    <w:p w:rsidR="00FA7C02" w:rsidRPr="00C279A2" w:rsidRDefault="00FA7C02" w:rsidP="00FA7C02">
      <w:pPr>
        <w:jc w:val="center"/>
        <w:rPr>
          <w:rFonts w:ascii="Times New Roman" w:hAnsi="Times New Roman" w:cs="Times New Roman"/>
          <w:sz w:val="24"/>
          <w:szCs w:val="24"/>
        </w:rPr>
      </w:pPr>
      <w:r w:rsidRPr="00C279A2">
        <w:rPr>
          <w:rFonts w:ascii="Times New Roman" w:hAnsi="Times New Roman" w:cs="Times New Roman"/>
          <w:sz w:val="24"/>
          <w:szCs w:val="24"/>
        </w:rPr>
        <w:t>(Projektų finansavimo sąlygų aprašo pavyzdinė forma)</w:t>
      </w: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478"/>
      </w:tblGrid>
      <w:tr w:rsidR="00FA7C02" w:rsidRPr="00C279A2" w:rsidTr="002E1AA6">
        <w:trPr>
          <w:jc w:val="center"/>
        </w:trPr>
        <w:tc>
          <w:tcPr>
            <w:tcW w:w="9854" w:type="dxa"/>
            <w:gridSpan w:val="2"/>
          </w:tcPr>
          <w:p w:rsidR="00FA7C02" w:rsidRPr="00C279A2" w:rsidRDefault="00FA7C02" w:rsidP="002E1AA6">
            <w:pPr>
              <w:jc w:val="center"/>
              <w:rPr>
                <w:rFonts w:ascii="Times New Roman" w:hAnsi="Times New Roman" w:cs="Times New Roman"/>
                <w:b/>
                <w:kern w:val="16"/>
                <w:sz w:val="24"/>
                <w:szCs w:val="24"/>
              </w:rPr>
            </w:pPr>
            <w:r w:rsidRPr="00C279A2">
              <w:rPr>
                <w:rFonts w:ascii="Times New Roman" w:hAnsi="Times New Roman" w:cs="Times New Roman"/>
                <w:b/>
                <w:kern w:val="16"/>
                <w:sz w:val="24"/>
                <w:szCs w:val="24"/>
              </w:rPr>
              <w:t>2014–2020 M. EUROPOS SĄJUNGOS STRUKTŪRINIŲ FONDŲ VEIKSMŲ PROGRAMOS</w:t>
            </w:r>
          </w:p>
        </w:tc>
      </w:tr>
      <w:tr w:rsidR="00FA7C02" w:rsidRPr="00C279A2" w:rsidTr="002E1AA6">
        <w:trPr>
          <w:jc w:val="center"/>
        </w:trPr>
        <w:tc>
          <w:tcPr>
            <w:tcW w:w="9854" w:type="dxa"/>
            <w:gridSpan w:val="2"/>
          </w:tcPr>
          <w:p w:rsidR="00FA7C02" w:rsidRPr="00C279A2" w:rsidRDefault="00FA7C02" w:rsidP="002E1AA6">
            <w:pPr>
              <w:rPr>
                <w:rFonts w:ascii="Times New Roman" w:hAnsi="Times New Roman" w:cs="Times New Roman"/>
                <w:sz w:val="24"/>
                <w:szCs w:val="24"/>
              </w:rPr>
            </w:pPr>
            <w:r w:rsidRPr="00C279A2">
              <w:rPr>
                <w:rFonts w:ascii="Times New Roman" w:hAnsi="Times New Roman" w:cs="Times New Roman"/>
                <w:sz w:val="24"/>
                <w:szCs w:val="24"/>
              </w:rPr>
              <w:t xml:space="preserve">__________    </w:t>
            </w:r>
            <w:r w:rsidRPr="00C279A2">
              <w:rPr>
                <w:rFonts w:ascii="Times New Roman" w:hAnsi="Times New Roman" w:cs="Times New Roman"/>
                <w:b/>
                <w:sz w:val="24"/>
                <w:szCs w:val="24"/>
              </w:rPr>
              <w:t>PRIORITETO</w:t>
            </w:r>
            <w:r w:rsidRPr="00C279A2">
              <w:rPr>
                <w:rFonts w:ascii="Times New Roman" w:hAnsi="Times New Roman" w:cs="Times New Roman"/>
                <w:sz w:val="24"/>
                <w:szCs w:val="24"/>
              </w:rPr>
              <w:t xml:space="preserve"> „____________________________________________________“</w:t>
            </w:r>
          </w:p>
        </w:tc>
      </w:tr>
      <w:tr w:rsidR="00FA7C02" w:rsidRPr="00C279A2" w:rsidTr="002E1AA6">
        <w:trPr>
          <w:jc w:val="center"/>
        </w:trPr>
        <w:tc>
          <w:tcPr>
            <w:tcW w:w="2376" w:type="dxa"/>
          </w:tcPr>
          <w:p w:rsidR="00FA7C02" w:rsidRPr="00C279A2" w:rsidRDefault="00FA7C02" w:rsidP="002E1AA6">
            <w:pPr>
              <w:rPr>
                <w:rFonts w:ascii="Times New Roman" w:hAnsi="Times New Roman" w:cs="Times New Roman"/>
                <w:i/>
              </w:rPr>
            </w:pPr>
            <w:r w:rsidRPr="00C279A2">
              <w:rPr>
                <w:rFonts w:ascii="Times New Roman" w:hAnsi="Times New Roman" w:cs="Times New Roman"/>
                <w:i/>
              </w:rPr>
              <w:t>(prioriteto Nr.)</w:t>
            </w:r>
          </w:p>
        </w:tc>
        <w:tc>
          <w:tcPr>
            <w:tcW w:w="7478" w:type="dxa"/>
          </w:tcPr>
          <w:p w:rsidR="00FA7C02" w:rsidRPr="00C279A2" w:rsidRDefault="00FA7C02" w:rsidP="002E1AA6">
            <w:pPr>
              <w:ind w:firstLine="2019"/>
              <w:rPr>
                <w:rFonts w:ascii="Times New Roman" w:hAnsi="Times New Roman" w:cs="Times New Roman"/>
                <w:i/>
              </w:rPr>
            </w:pPr>
            <w:r w:rsidRPr="00C279A2">
              <w:rPr>
                <w:rFonts w:ascii="Times New Roman" w:hAnsi="Times New Roman" w:cs="Times New Roman"/>
                <w:i/>
              </w:rPr>
              <w:t>(prioriteto pavadinimas)</w:t>
            </w:r>
          </w:p>
        </w:tc>
      </w:tr>
      <w:tr w:rsidR="00FA7C02" w:rsidRPr="00C279A2" w:rsidTr="002E1AA6">
        <w:trPr>
          <w:jc w:val="center"/>
        </w:trPr>
        <w:tc>
          <w:tcPr>
            <w:tcW w:w="9854" w:type="dxa"/>
            <w:gridSpan w:val="2"/>
          </w:tcPr>
          <w:p w:rsidR="00FA7C02" w:rsidRPr="00C279A2" w:rsidRDefault="00FA7C02" w:rsidP="002E1AA6">
            <w:pPr>
              <w:rPr>
                <w:rFonts w:ascii="Times New Roman" w:hAnsi="Times New Roman" w:cs="Times New Roman"/>
                <w:sz w:val="24"/>
                <w:szCs w:val="24"/>
              </w:rPr>
            </w:pPr>
            <w:r w:rsidRPr="00C279A2">
              <w:rPr>
                <w:rFonts w:ascii="Times New Roman" w:hAnsi="Times New Roman" w:cs="Times New Roman"/>
                <w:sz w:val="24"/>
                <w:szCs w:val="24"/>
              </w:rPr>
              <w:t xml:space="preserve">_______________________ </w:t>
            </w:r>
            <w:r w:rsidRPr="00C279A2">
              <w:rPr>
                <w:rFonts w:ascii="Times New Roman" w:hAnsi="Times New Roman" w:cs="Times New Roman"/>
                <w:b/>
                <w:sz w:val="24"/>
                <w:szCs w:val="24"/>
              </w:rPr>
              <w:t>PRIEMONĖS</w:t>
            </w:r>
            <w:r w:rsidRPr="00C279A2">
              <w:rPr>
                <w:rFonts w:ascii="Times New Roman" w:hAnsi="Times New Roman" w:cs="Times New Roman"/>
                <w:sz w:val="24"/>
                <w:szCs w:val="24"/>
              </w:rPr>
              <w:t xml:space="preserve"> „__________________________________________“</w:t>
            </w:r>
          </w:p>
        </w:tc>
      </w:tr>
      <w:tr w:rsidR="00FA7C02" w:rsidRPr="00C279A2" w:rsidTr="002E1AA6">
        <w:trPr>
          <w:jc w:val="center"/>
        </w:trPr>
        <w:tc>
          <w:tcPr>
            <w:tcW w:w="2376" w:type="dxa"/>
          </w:tcPr>
          <w:p w:rsidR="00FA7C02" w:rsidRPr="00C279A2" w:rsidRDefault="00FA7C02" w:rsidP="002E1AA6">
            <w:pPr>
              <w:jc w:val="center"/>
              <w:rPr>
                <w:rFonts w:ascii="Times New Roman" w:hAnsi="Times New Roman" w:cs="Times New Roman"/>
                <w:i/>
              </w:rPr>
            </w:pPr>
            <w:r w:rsidRPr="00C279A2">
              <w:rPr>
                <w:rFonts w:ascii="Times New Roman" w:hAnsi="Times New Roman" w:cs="Times New Roman"/>
                <w:i/>
              </w:rPr>
              <w:t>(priemonės kodas)</w:t>
            </w:r>
          </w:p>
        </w:tc>
        <w:tc>
          <w:tcPr>
            <w:tcW w:w="7478" w:type="dxa"/>
          </w:tcPr>
          <w:p w:rsidR="00FA7C02" w:rsidRPr="00C279A2" w:rsidRDefault="00FA7C02" w:rsidP="002E1AA6">
            <w:pPr>
              <w:ind w:firstLine="3720"/>
              <w:rPr>
                <w:rFonts w:ascii="Times New Roman" w:hAnsi="Times New Roman" w:cs="Times New Roman"/>
                <w:i/>
              </w:rPr>
            </w:pPr>
            <w:r w:rsidRPr="00C279A2">
              <w:rPr>
                <w:rFonts w:ascii="Times New Roman" w:hAnsi="Times New Roman" w:cs="Times New Roman"/>
                <w:i/>
              </w:rPr>
              <w:t>(priemonės pavadinimas)</w:t>
            </w:r>
          </w:p>
        </w:tc>
      </w:tr>
      <w:tr w:rsidR="00FA7C02" w:rsidRPr="00C279A2" w:rsidTr="002E1AA6">
        <w:trPr>
          <w:jc w:val="center"/>
        </w:trPr>
        <w:tc>
          <w:tcPr>
            <w:tcW w:w="9854" w:type="dxa"/>
            <w:gridSpan w:val="2"/>
          </w:tcPr>
          <w:p w:rsidR="00FA7C02" w:rsidRPr="00C279A2" w:rsidRDefault="00FA7C02" w:rsidP="002E1AA6">
            <w:pPr>
              <w:jc w:val="center"/>
              <w:rPr>
                <w:rFonts w:ascii="Times New Roman" w:hAnsi="Times New Roman" w:cs="Times New Roman"/>
                <w:sz w:val="24"/>
                <w:szCs w:val="24"/>
              </w:rPr>
            </w:pPr>
            <w:r w:rsidRPr="00C279A2">
              <w:rPr>
                <w:rFonts w:ascii="Times New Roman" w:hAnsi="Times New Roman" w:cs="Times New Roman"/>
                <w:b/>
                <w:sz w:val="24"/>
                <w:szCs w:val="24"/>
              </w:rPr>
              <w:t>PROJEKTŲ FINANSAVIMO SĄLYGŲ APRAŠAS NR.</w:t>
            </w:r>
            <w:r w:rsidRPr="00C279A2">
              <w:rPr>
                <w:rFonts w:ascii="Times New Roman" w:hAnsi="Times New Roman" w:cs="Times New Roman"/>
                <w:sz w:val="24"/>
                <w:szCs w:val="24"/>
              </w:rPr>
              <w:t xml:space="preserve"> ______</w:t>
            </w:r>
          </w:p>
        </w:tc>
      </w:tr>
      <w:tr w:rsidR="00FA7C02" w:rsidRPr="00C279A2" w:rsidTr="002E1AA6">
        <w:trPr>
          <w:jc w:val="center"/>
        </w:trPr>
        <w:tc>
          <w:tcPr>
            <w:tcW w:w="2376" w:type="dxa"/>
          </w:tcPr>
          <w:p w:rsidR="00FA7C02" w:rsidRPr="00C279A2" w:rsidRDefault="00FA7C02" w:rsidP="002E1AA6">
            <w:pPr>
              <w:jc w:val="center"/>
              <w:rPr>
                <w:rFonts w:ascii="Times New Roman" w:hAnsi="Times New Roman" w:cs="Times New Roman"/>
                <w:i/>
              </w:rPr>
            </w:pPr>
          </w:p>
        </w:tc>
        <w:tc>
          <w:tcPr>
            <w:tcW w:w="7478" w:type="dxa"/>
          </w:tcPr>
          <w:p w:rsidR="00FA7C02" w:rsidRPr="00C279A2" w:rsidRDefault="00FA7C02" w:rsidP="002E1AA6">
            <w:pPr>
              <w:ind w:firstLine="4712"/>
              <w:rPr>
                <w:rFonts w:ascii="Times New Roman" w:hAnsi="Times New Roman" w:cs="Times New Roman"/>
                <w:i/>
              </w:rPr>
            </w:pPr>
            <w:r w:rsidRPr="00C279A2">
              <w:rPr>
                <w:rFonts w:ascii="Times New Roman" w:hAnsi="Times New Roman" w:cs="Times New Roman"/>
                <w:i/>
              </w:rPr>
              <w:t>(aprašo numeris)</w:t>
            </w:r>
          </w:p>
        </w:tc>
      </w:tr>
    </w:tbl>
    <w:p w:rsidR="00FA7C02" w:rsidRPr="00C279A2" w:rsidRDefault="00FA7C02" w:rsidP="0026561F">
      <w:pPr>
        <w:spacing w:after="0" w:line="240" w:lineRule="auto"/>
      </w:pPr>
    </w:p>
    <w:p w:rsidR="00FF726A" w:rsidRPr="00C279A2" w:rsidRDefault="00FF726A" w:rsidP="0026561F">
      <w:pPr>
        <w:spacing w:after="0" w:line="240" w:lineRule="auto"/>
      </w:pPr>
    </w:p>
    <w:p w:rsidR="00FF726A" w:rsidRPr="00C279A2" w:rsidRDefault="00FF726A" w:rsidP="0026561F">
      <w:pPr>
        <w:spacing w:after="0" w:line="240" w:lineRule="auto"/>
        <w:jc w:val="center"/>
        <w:rPr>
          <w:rFonts w:ascii="Times New Roman" w:hAnsi="Times New Roman" w:cs="Times New Roman"/>
          <w:sz w:val="24"/>
          <w:szCs w:val="24"/>
        </w:rPr>
      </w:pPr>
      <w:r w:rsidRPr="00C279A2">
        <w:rPr>
          <w:rFonts w:ascii="Times New Roman" w:hAnsi="Times New Roman" w:cs="Times New Roman"/>
          <w:sz w:val="24"/>
          <w:szCs w:val="24"/>
        </w:rPr>
        <w:t>I. BENDROSIOS NUOSTATOS</w:t>
      </w:r>
    </w:p>
    <w:p w:rsidR="002958F9" w:rsidRPr="00C279A2" w:rsidRDefault="00DC5D85"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 xml:space="preserve">1. </w:t>
      </w:r>
      <w:r w:rsidR="002958F9" w:rsidRPr="00C279A2">
        <w:rPr>
          <w:rFonts w:ascii="Times New Roman" w:hAnsi="Times New Roman" w:cs="Times New Roman"/>
          <w:sz w:val="24"/>
          <w:szCs w:val="24"/>
        </w:rPr>
        <w:t xml:space="preserve">2014–2020 m. Europos Sąjungos struktūrinių fondų veiksmų programos __ prioriteto „___________________________“ ____________________ priemonės „________________________________________________“ </w:t>
      </w:r>
      <w:r w:rsidR="00551C56" w:rsidRPr="00C279A2">
        <w:rPr>
          <w:rFonts w:ascii="Times New Roman" w:hAnsi="Times New Roman" w:cs="Times New Roman"/>
          <w:sz w:val="24"/>
          <w:szCs w:val="24"/>
        </w:rPr>
        <w:t xml:space="preserve"> </w:t>
      </w:r>
      <w:r w:rsidR="002958F9" w:rsidRPr="00C279A2">
        <w:rPr>
          <w:rFonts w:ascii="Times New Roman" w:hAnsi="Times New Roman" w:cs="Times New Roman"/>
          <w:sz w:val="24"/>
          <w:szCs w:val="24"/>
        </w:rPr>
        <w:t>projektų finansavimo sąlygų aprašas Nr. ____ (toliau – Aprašas) nustato reikalavimus, kuriais turi vadovautis pareiškėjai, rengdami ir teikdami Paraiškas dėl projekto finansavimo pagal 2014–2020 m. Europos Sąjungos struktūrinių fondų veiksmų programos, patvirtintos Europos Komisijos 2013 m. ____________ d. sprendimu Nr. </w:t>
      </w:r>
      <w:r w:rsidR="008B21D2" w:rsidRPr="00C279A2">
        <w:rPr>
          <w:rFonts w:ascii="Times New Roman" w:hAnsi="Times New Roman" w:cs="Times New Roman"/>
          <w:sz w:val="24"/>
          <w:szCs w:val="24"/>
        </w:rPr>
        <w:t>(toliau – Veiksmų programa)</w:t>
      </w:r>
      <w:r w:rsidR="002958F9" w:rsidRPr="00C279A2">
        <w:rPr>
          <w:rFonts w:ascii="Times New Roman" w:hAnsi="Times New Roman" w:cs="Times New Roman"/>
          <w:sz w:val="24"/>
          <w:szCs w:val="24"/>
        </w:rPr>
        <w:t>, ______ prioriteto „__________________“ _______________ priemonės „___________________________“</w:t>
      </w:r>
      <w:r w:rsidR="00AD56D3" w:rsidRPr="00C279A2">
        <w:rPr>
          <w:rFonts w:ascii="Times New Roman" w:hAnsi="Times New Roman" w:cs="Times New Roman"/>
          <w:sz w:val="24"/>
          <w:szCs w:val="24"/>
        </w:rPr>
        <w:t xml:space="preserve"> (toliau – Priemonė)</w:t>
      </w:r>
      <w:r w:rsidR="002958F9" w:rsidRPr="00C279A2">
        <w:rPr>
          <w:rFonts w:ascii="Times New Roman" w:hAnsi="Times New Roman" w:cs="Times New Roman"/>
          <w:sz w:val="24"/>
          <w:szCs w:val="24"/>
        </w:rPr>
        <w:t xml:space="preserve"> finansuojamas veiklas, taip pat institucijos, atliekančios paraiškų dėl iš Europos Sąjungos struktūrinių fondų lėšų bendrai finansuojamo projekto (toliau – projektas) finansavimo (toliau – paraiška) vertinimą, atranką ir </w:t>
      </w:r>
      <w:r w:rsidR="001F1DD6" w:rsidRPr="00C279A2">
        <w:rPr>
          <w:rFonts w:ascii="Times New Roman" w:hAnsi="Times New Roman" w:cs="Times New Roman"/>
          <w:sz w:val="24"/>
          <w:szCs w:val="24"/>
        </w:rPr>
        <w:t xml:space="preserve">projekto </w:t>
      </w:r>
      <w:r w:rsidR="002958F9" w:rsidRPr="00C279A2">
        <w:rPr>
          <w:rFonts w:ascii="Times New Roman" w:hAnsi="Times New Roman" w:cs="Times New Roman"/>
          <w:sz w:val="24"/>
          <w:szCs w:val="24"/>
        </w:rPr>
        <w:t>įgyvendinimo priežiūrą.</w:t>
      </w:r>
    </w:p>
    <w:p w:rsidR="008B21D2" w:rsidRPr="00C279A2" w:rsidRDefault="008B21D2"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 xml:space="preserve">2. </w:t>
      </w:r>
      <w:r w:rsidR="002958F9" w:rsidRPr="00C279A2">
        <w:rPr>
          <w:rFonts w:ascii="Times New Roman" w:hAnsi="Times New Roman" w:cs="Times New Roman"/>
          <w:sz w:val="24"/>
          <w:szCs w:val="24"/>
        </w:rPr>
        <w:t>Aprašas yra parengtas atsižvelgiant į:</w:t>
      </w:r>
    </w:p>
    <w:p w:rsidR="008B21D2" w:rsidRPr="00C279A2" w:rsidRDefault="00A520F3"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2.1</w:t>
      </w:r>
      <w:r w:rsidR="008B21D2" w:rsidRPr="00C279A2">
        <w:rPr>
          <w:rFonts w:ascii="Times New Roman" w:hAnsi="Times New Roman" w:cs="Times New Roman"/>
          <w:sz w:val="24"/>
          <w:szCs w:val="24"/>
        </w:rPr>
        <w:t xml:space="preserve">. Priemonių įgyvendinimo planą, patvirtintą </w:t>
      </w:r>
      <w:r w:rsidR="00F05128" w:rsidRPr="00C279A2">
        <w:rPr>
          <w:rFonts w:ascii="Times New Roman" w:hAnsi="Times New Roman" w:cs="Times New Roman"/>
          <w:sz w:val="24"/>
          <w:szCs w:val="24"/>
        </w:rPr>
        <w:t xml:space="preserve">Lietuvos Respublikos ___________ ministro </w:t>
      </w:r>
      <w:r w:rsidR="008B21D2" w:rsidRPr="00C279A2">
        <w:rPr>
          <w:rFonts w:ascii="Times New Roman" w:hAnsi="Times New Roman" w:cs="Times New Roman"/>
          <w:sz w:val="24"/>
          <w:szCs w:val="24"/>
        </w:rPr>
        <w:t>_____</w:t>
      </w:r>
      <w:r w:rsidR="009350BD" w:rsidRPr="00C279A2">
        <w:rPr>
          <w:rFonts w:ascii="Times New Roman" w:hAnsi="Times New Roman" w:cs="Times New Roman"/>
          <w:sz w:val="24"/>
          <w:szCs w:val="24"/>
        </w:rPr>
        <w:t xml:space="preserve">m. __________ d. </w:t>
      </w:r>
      <w:r w:rsidR="008B21D2" w:rsidRPr="00C279A2">
        <w:rPr>
          <w:rFonts w:ascii="Times New Roman" w:hAnsi="Times New Roman" w:cs="Times New Roman"/>
          <w:sz w:val="24"/>
          <w:szCs w:val="24"/>
        </w:rPr>
        <w:t xml:space="preserve">įsakymu Nr. </w:t>
      </w:r>
      <w:r w:rsidR="009350BD" w:rsidRPr="00C279A2">
        <w:rPr>
          <w:rFonts w:ascii="Times New Roman" w:hAnsi="Times New Roman" w:cs="Times New Roman"/>
          <w:sz w:val="24"/>
          <w:szCs w:val="24"/>
        </w:rPr>
        <w:t>___________</w:t>
      </w:r>
      <w:r w:rsidR="00371BA4" w:rsidRPr="00C279A2">
        <w:rPr>
          <w:rFonts w:ascii="Times New Roman" w:hAnsi="Times New Roman" w:cs="Times New Roman"/>
          <w:sz w:val="24"/>
          <w:szCs w:val="24"/>
        </w:rPr>
        <w:t xml:space="preserve"> (toliau – Priemonių įgyvendinimo planas)</w:t>
      </w:r>
      <w:r w:rsidR="009350BD" w:rsidRPr="00C279A2">
        <w:rPr>
          <w:rFonts w:ascii="Times New Roman" w:hAnsi="Times New Roman" w:cs="Times New Roman"/>
          <w:sz w:val="24"/>
          <w:szCs w:val="24"/>
        </w:rPr>
        <w:t>;</w:t>
      </w:r>
    </w:p>
    <w:p w:rsidR="00F05128" w:rsidRPr="00C279A2" w:rsidRDefault="00A520F3"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2.2</w:t>
      </w:r>
      <w:r w:rsidR="00F05128" w:rsidRPr="00C279A2">
        <w:rPr>
          <w:rFonts w:ascii="Times New Roman" w:hAnsi="Times New Roman" w:cs="Times New Roman"/>
          <w:sz w:val="24"/>
          <w:szCs w:val="24"/>
        </w:rPr>
        <w:t xml:space="preserve">. Projekto administravimo ir finansavimo taisykles, patvirtintas Lietuvos Respublikos finansų ministro _____m. __________ d. įsakymu Nr. </w:t>
      </w:r>
      <w:r w:rsidR="00AB472D">
        <w:rPr>
          <w:rFonts w:ascii="Times New Roman" w:hAnsi="Times New Roman" w:cs="Times New Roman"/>
          <w:sz w:val="24"/>
          <w:szCs w:val="24"/>
        </w:rPr>
        <w:t>_____________</w:t>
      </w:r>
      <w:r w:rsidR="00AF165A" w:rsidRPr="00C279A2">
        <w:rPr>
          <w:rFonts w:ascii="Times New Roman" w:hAnsi="Times New Roman" w:cs="Times New Roman"/>
          <w:sz w:val="24"/>
          <w:szCs w:val="24"/>
        </w:rPr>
        <w:t>(toliau – Projektų taisyklės);</w:t>
      </w:r>
      <w:r w:rsidR="005155FA" w:rsidRPr="00C279A2">
        <w:rPr>
          <w:rFonts w:ascii="Times New Roman" w:hAnsi="Times New Roman" w:cs="Times New Roman"/>
          <w:sz w:val="24"/>
          <w:szCs w:val="24"/>
        </w:rPr>
        <w:t xml:space="preserve"> </w:t>
      </w:r>
    </w:p>
    <w:p w:rsidR="009350BD" w:rsidRPr="00C279A2" w:rsidRDefault="00A520F3" w:rsidP="0011773E">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2.3</w:t>
      </w:r>
      <w:r w:rsidR="009350BD" w:rsidRPr="00C279A2">
        <w:rPr>
          <w:rFonts w:ascii="Times New Roman" w:hAnsi="Times New Roman" w:cs="Times New Roman"/>
          <w:sz w:val="24"/>
          <w:szCs w:val="24"/>
        </w:rPr>
        <w:t xml:space="preserve">. </w:t>
      </w:r>
      <w:r w:rsidR="009350BD" w:rsidRPr="00C279A2">
        <w:rPr>
          <w:rFonts w:ascii="Times New Roman" w:hAnsi="Times New Roman" w:cs="Times New Roman"/>
          <w:i/>
          <w:sz w:val="24"/>
          <w:szCs w:val="24"/>
        </w:rPr>
        <w:t>(</w:t>
      </w:r>
      <w:r w:rsidR="005D0730" w:rsidRPr="00C279A2">
        <w:rPr>
          <w:rFonts w:ascii="Times New Roman" w:hAnsi="Times New Roman" w:cs="Times New Roman"/>
          <w:i/>
          <w:sz w:val="24"/>
          <w:szCs w:val="24"/>
        </w:rPr>
        <w:t xml:space="preserve">Jei </w:t>
      </w:r>
      <w:r w:rsidR="009350BD" w:rsidRPr="00C279A2">
        <w:rPr>
          <w:rFonts w:ascii="Times New Roman" w:hAnsi="Times New Roman" w:cs="Times New Roman"/>
          <w:i/>
          <w:sz w:val="24"/>
          <w:szCs w:val="24"/>
        </w:rPr>
        <w:t>taikoma)</w:t>
      </w:r>
      <w:r w:rsidR="009350BD" w:rsidRPr="00C279A2">
        <w:rPr>
          <w:rFonts w:ascii="Times New Roman" w:hAnsi="Times New Roman" w:cs="Times New Roman"/>
          <w:sz w:val="24"/>
          <w:szCs w:val="24"/>
        </w:rPr>
        <w:t xml:space="preserve"> Valstybės pagalbos schemą</w:t>
      </w:r>
      <w:r w:rsidRPr="00C279A2">
        <w:rPr>
          <w:rFonts w:ascii="Times New Roman" w:hAnsi="Times New Roman" w:cs="Times New Roman"/>
          <w:sz w:val="24"/>
          <w:szCs w:val="24"/>
        </w:rPr>
        <w:t xml:space="preserve"> </w:t>
      </w:r>
      <w:r w:rsidRPr="00C279A2">
        <w:rPr>
          <w:rFonts w:ascii="Times New Roman" w:hAnsi="Times New Roman" w:cs="Times New Roman"/>
          <w:i/>
          <w:sz w:val="24"/>
          <w:szCs w:val="24"/>
        </w:rPr>
        <w:t>(įrašomas valstybės pagalbos schemos pavadinimas ir dokumentas (data, Nr., pavadinimas), kuriuos ji patvirtinta)</w:t>
      </w:r>
      <w:r w:rsidR="00434686" w:rsidRPr="00C279A2">
        <w:rPr>
          <w:rFonts w:ascii="Times New Roman" w:hAnsi="Times New Roman" w:cs="Times New Roman"/>
          <w:i/>
          <w:sz w:val="24"/>
          <w:szCs w:val="24"/>
        </w:rPr>
        <w:t>.</w:t>
      </w:r>
      <w:r w:rsidR="00701E71" w:rsidRPr="00C279A2">
        <w:rPr>
          <w:rFonts w:ascii="Times New Roman" w:hAnsi="Times New Roman" w:cs="Times New Roman"/>
          <w:i/>
          <w:sz w:val="24"/>
          <w:szCs w:val="24"/>
        </w:rPr>
        <w:t xml:space="preserve">/ </w:t>
      </w:r>
      <w:commentRangeStart w:id="1"/>
      <w:r w:rsidR="00434686" w:rsidRPr="00C279A2">
        <w:rPr>
          <w:rFonts w:ascii="Times New Roman" w:hAnsi="Times New Roman" w:cs="Times New Roman"/>
          <w:i/>
          <w:sz w:val="24"/>
          <w:szCs w:val="24"/>
        </w:rPr>
        <w:t xml:space="preserve">(Jei taikoma) </w:t>
      </w:r>
      <w:r w:rsidR="0011773E" w:rsidRPr="00C279A2">
        <w:rPr>
          <w:rFonts w:ascii="Times New Roman" w:hAnsi="Times New Roman" w:cs="Times New Roman"/>
          <w:sz w:val="24"/>
          <w:szCs w:val="24"/>
        </w:rPr>
        <w:t>_____</w:t>
      </w:r>
      <w:r w:rsidR="00AC1C37" w:rsidRPr="00C279A2">
        <w:rPr>
          <w:rFonts w:ascii="Times New Roman" w:hAnsi="Times New Roman" w:cs="Times New Roman"/>
          <w:sz w:val="24"/>
          <w:szCs w:val="24"/>
        </w:rPr>
        <w:t xml:space="preserve"> m. </w:t>
      </w:r>
      <w:r w:rsidR="0011773E" w:rsidRPr="00C279A2">
        <w:rPr>
          <w:rFonts w:ascii="Times New Roman" w:hAnsi="Times New Roman" w:cs="Times New Roman"/>
          <w:sz w:val="24"/>
          <w:szCs w:val="24"/>
        </w:rPr>
        <w:t>__________6 d. Komisijos reglamentą (ES</w:t>
      </w:r>
      <w:r w:rsidR="00AC1C37" w:rsidRPr="00C279A2">
        <w:rPr>
          <w:rFonts w:ascii="Times New Roman" w:hAnsi="Times New Roman" w:cs="Times New Roman"/>
          <w:sz w:val="24"/>
          <w:szCs w:val="24"/>
        </w:rPr>
        <w:t xml:space="preserve">) Nr. </w:t>
      </w:r>
      <w:r w:rsidR="0011773E" w:rsidRPr="00C279A2">
        <w:rPr>
          <w:rFonts w:ascii="Times New Roman" w:hAnsi="Times New Roman" w:cs="Times New Roman"/>
          <w:sz w:val="24"/>
          <w:szCs w:val="24"/>
        </w:rPr>
        <w:t>________</w:t>
      </w:r>
      <w:r w:rsidR="00AC1C37" w:rsidRPr="00C279A2">
        <w:rPr>
          <w:rFonts w:ascii="Times New Roman" w:hAnsi="Times New Roman" w:cs="Times New Roman"/>
          <w:sz w:val="24"/>
          <w:szCs w:val="24"/>
        </w:rPr>
        <w:t>, skelbiantį ta</w:t>
      </w:r>
      <w:r w:rsidR="0011773E" w:rsidRPr="00C279A2">
        <w:rPr>
          <w:rFonts w:ascii="Times New Roman" w:hAnsi="Times New Roman" w:cs="Times New Roman"/>
          <w:sz w:val="24"/>
          <w:szCs w:val="24"/>
        </w:rPr>
        <w:t xml:space="preserve">m tikrų rūšių pagalbą </w:t>
      </w:r>
      <w:r w:rsidR="0011773E" w:rsidRPr="00C279A2">
        <w:rPr>
          <w:rFonts w:ascii="Times New Roman" w:hAnsi="Times New Roman" w:cs="Times New Roman"/>
          <w:sz w:val="24"/>
          <w:szCs w:val="24"/>
        </w:rPr>
        <w:lastRenderedPageBreak/>
        <w:t>suderinamą</w:t>
      </w:r>
      <w:r w:rsidR="00AC1C37" w:rsidRPr="00C279A2">
        <w:rPr>
          <w:rFonts w:ascii="Times New Roman" w:hAnsi="Times New Roman" w:cs="Times New Roman"/>
          <w:sz w:val="24"/>
          <w:szCs w:val="24"/>
        </w:rPr>
        <w:t xml:space="preserve"> su bendrąja rinka taikant </w:t>
      </w:r>
      <w:r w:rsidR="00AC1C37" w:rsidRPr="0038759B">
        <w:rPr>
          <w:rFonts w:ascii="Times New Roman" w:hAnsi="Times New Roman" w:cs="Times New Roman"/>
          <w:sz w:val="24"/>
          <w:szCs w:val="24"/>
        </w:rPr>
        <w:t>Sutarties 87 ir 88 straipsnius (</w:t>
      </w:r>
      <w:r w:rsidR="00D0657F" w:rsidRPr="0038759B">
        <w:rPr>
          <w:rFonts w:ascii="Times New Roman" w:hAnsi="Times New Roman" w:cs="Times New Roman"/>
          <w:sz w:val="24"/>
          <w:szCs w:val="24"/>
        </w:rPr>
        <w:t xml:space="preserve">toliau – </w:t>
      </w:r>
      <w:r w:rsidR="00AC1C37" w:rsidRPr="0038759B">
        <w:rPr>
          <w:rFonts w:ascii="Times New Roman" w:hAnsi="Times New Roman" w:cs="Times New Roman"/>
          <w:sz w:val="24"/>
          <w:szCs w:val="24"/>
        </w:rPr>
        <w:t>Bendr</w:t>
      </w:r>
      <w:r w:rsidR="00D0657F" w:rsidRPr="0038759B">
        <w:rPr>
          <w:rFonts w:ascii="Times New Roman" w:hAnsi="Times New Roman" w:cs="Times New Roman"/>
          <w:sz w:val="24"/>
          <w:szCs w:val="24"/>
        </w:rPr>
        <w:t>asis</w:t>
      </w:r>
      <w:r w:rsidR="00AC1C37" w:rsidRPr="0038759B">
        <w:rPr>
          <w:rFonts w:ascii="Times New Roman" w:hAnsi="Times New Roman" w:cs="Times New Roman"/>
          <w:sz w:val="24"/>
          <w:szCs w:val="24"/>
        </w:rPr>
        <w:t xml:space="preserve"> bendrosios išimties reglament</w:t>
      </w:r>
      <w:r w:rsidR="00D0657F" w:rsidRPr="0038759B">
        <w:rPr>
          <w:rFonts w:ascii="Times New Roman" w:hAnsi="Times New Roman" w:cs="Times New Roman"/>
          <w:sz w:val="24"/>
          <w:szCs w:val="24"/>
        </w:rPr>
        <w:t>as</w:t>
      </w:r>
      <w:r w:rsidR="0011773E" w:rsidRPr="0038759B">
        <w:rPr>
          <w:rFonts w:ascii="Times New Roman" w:hAnsi="Times New Roman" w:cs="Times New Roman"/>
          <w:sz w:val="24"/>
          <w:szCs w:val="24"/>
        </w:rPr>
        <w:t>)</w:t>
      </w:r>
      <w:r w:rsidR="00AB472D" w:rsidRPr="0038759B">
        <w:rPr>
          <w:rFonts w:ascii="Times New Roman" w:hAnsi="Times New Roman" w:cs="Times New Roman"/>
          <w:sz w:val="24"/>
          <w:szCs w:val="24"/>
        </w:rPr>
        <w:t xml:space="preserve"> ____ straipsnį _____ punktą (</w:t>
      </w:r>
      <w:r w:rsidR="00AB472D" w:rsidRPr="0038759B">
        <w:rPr>
          <w:rFonts w:ascii="Times New Roman" w:hAnsi="Times New Roman" w:cs="Times New Roman"/>
          <w:i/>
          <w:iCs/>
          <w:sz w:val="24"/>
          <w:szCs w:val="24"/>
        </w:rPr>
        <w:t>nurodomas detalus valstybės pagalbos teikimo teisinis pagrindas, t.y. įrašomas reglamento straipsnis(-iai) ir punktas (-ai))</w:t>
      </w:r>
      <w:r w:rsidR="0011773E" w:rsidRPr="0038759B">
        <w:rPr>
          <w:rFonts w:ascii="Times New Roman" w:hAnsi="Times New Roman" w:cs="Times New Roman"/>
          <w:sz w:val="24"/>
          <w:szCs w:val="24"/>
        </w:rPr>
        <w:t xml:space="preserve"> (OL _____ L _____</w:t>
      </w:r>
      <w:r w:rsidR="00B63512" w:rsidRPr="0038759B">
        <w:rPr>
          <w:rFonts w:ascii="Times New Roman" w:hAnsi="Times New Roman" w:cs="Times New Roman"/>
          <w:sz w:val="24"/>
          <w:szCs w:val="24"/>
        </w:rPr>
        <w:t>, p.</w:t>
      </w:r>
      <w:r w:rsidR="00AB472D" w:rsidRPr="0038759B">
        <w:rPr>
          <w:rFonts w:ascii="Times New Roman" w:hAnsi="Times New Roman" w:cs="Times New Roman"/>
          <w:sz w:val="24"/>
          <w:szCs w:val="24"/>
        </w:rPr>
        <w:softHyphen/>
      </w:r>
      <w:r w:rsidR="00AB472D" w:rsidRPr="0038759B">
        <w:rPr>
          <w:rFonts w:ascii="Times New Roman" w:hAnsi="Times New Roman" w:cs="Times New Roman"/>
          <w:sz w:val="24"/>
          <w:szCs w:val="24"/>
        </w:rPr>
        <w:softHyphen/>
      </w:r>
      <w:r w:rsidR="00AB472D" w:rsidRPr="0038759B">
        <w:rPr>
          <w:rFonts w:ascii="Times New Roman" w:hAnsi="Times New Roman" w:cs="Times New Roman"/>
          <w:sz w:val="24"/>
          <w:szCs w:val="24"/>
        </w:rPr>
        <w:softHyphen/>
      </w:r>
      <w:r w:rsidR="00AB472D" w:rsidRPr="0038759B">
        <w:rPr>
          <w:rFonts w:ascii="Times New Roman" w:hAnsi="Times New Roman" w:cs="Times New Roman"/>
          <w:sz w:val="24"/>
          <w:szCs w:val="24"/>
        </w:rPr>
        <w:softHyphen/>
      </w:r>
      <w:r w:rsidR="00AB472D" w:rsidRPr="0038759B">
        <w:rPr>
          <w:rFonts w:ascii="Times New Roman" w:hAnsi="Times New Roman" w:cs="Times New Roman"/>
          <w:sz w:val="24"/>
          <w:szCs w:val="24"/>
        </w:rPr>
        <w:softHyphen/>
      </w:r>
      <w:r w:rsidR="00AB472D" w:rsidRPr="0038759B">
        <w:rPr>
          <w:rFonts w:ascii="Times New Roman" w:hAnsi="Times New Roman" w:cs="Times New Roman"/>
          <w:sz w:val="24"/>
          <w:szCs w:val="24"/>
        </w:rPr>
        <w:softHyphen/>
      </w:r>
      <w:r w:rsidR="00AB472D" w:rsidRPr="0038759B">
        <w:rPr>
          <w:rFonts w:ascii="Times New Roman" w:hAnsi="Times New Roman" w:cs="Times New Roman"/>
          <w:sz w:val="24"/>
          <w:szCs w:val="24"/>
        </w:rPr>
        <w:softHyphen/>
      </w:r>
      <w:r w:rsidR="00AB472D" w:rsidRPr="0038759B">
        <w:rPr>
          <w:rFonts w:ascii="Times New Roman" w:hAnsi="Times New Roman" w:cs="Times New Roman"/>
          <w:sz w:val="24"/>
          <w:szCs w:val="24"/>
        </w:rPr>
        <w:softHyphen/>
      </w:r>
      <w:r w:rsidR="00AB472D" w:rsidRPr="0038759B">
        <w:rPr>
          <w:rFonts w:ascii="Times New Roman" w:hAnsi="Times New Roman" w:cs="Times New Roman"/>
          <w:sz w:val="24"/>
          <w:szCs w:val="24"/>
        </w:rPr>
        <w:softHyphen/>
        <w:t>_____</w:t>
      </w:r>
      <w:r w:rsidR="00AC1C37" w:rsidRPr="0038759B">
        <w:rPr>
          <w:rFonts w:ascii="Times New Roman" w:hAnsi="Times New Roman" w:cs="Times New Roman"/>
          <w:sz w:val="24"/>
          <w:szCs w:val="24"/>
        </w:rPr>
        <w:t>)</w:t>
      </w:r>
      <w:commentRangeEnd w:id="1"/>
      <w:r w:rsidR="0011773E" w:rsidRPr="0038759B">
        <w:rPr>
          <w:rStyle w:val="Komentaronuoroda"/>
          <w:rFonts w:ascii="Times New Roman" w:eastAsia="Times New Roman" w:hAnsi="Times New Roman"/>
          <w:szCs w:val="20"/>
          <w:lang w:eastAsia="lt-LT"/>
        </w:rPr>
        <w:commentReference w:id="1"/>
      </w:r>
      <w:r w:rsidR="0011773E" w:rsidRPr="0038759B">
        <w:rPr>
          <w:rFonts w:ascii="Times New Roman" w:hAnsi="Times New Roman" w:cs="Times New Roman"/>
          <w:sz w:val="24"/>
          <w:szCs w:val="24"/>
        </w:rPr>
        <w:t xml:space="preserve">./ </w:t>
      </w:r>
      <w:r w:rsidR="0011773E" w:rsidRPr="0038759B">
        <w:rPr>
          <w:rFonts w:ascii="Times New Roman" w:hAnsi="Times New Roman" w:cs="Times New Roman"/>
          <w:i/>
          <w:sz w:val="24"/>
          <w:szCs w:val="24"/>
        </w:rPr>
        <w:t>(Jei taikoma)</w:t>
      </w:r>
      <w:r w:rsidR="0011773E" w:rsidRPr="0038759B">
        <w:rPr>
          <w:rFonts w:ascii="Times New Roman" w:hAnsi="Times New Roman" w:cs="Times New Roman"/>
          <w:sz w:val="24"/>
          <w:szCs w:val="24"/>
        </w:rPr>
        <w:t xml:space="preserve"> 2013 m. gruodžio 18 d. Komisijos reglamentą (ES) Nr. 1407/2013 dėl Sutarties dėl Europos Sąjungos veikimo 107 </w:t>
      </w:r>
      <w:r w:rsidR="0011773E" w:rsidRPr="00C279A2">
        <w:rPr>
          <w:rFonts w:ascii="Times New Roman" w:hAnsi="Times New Roman" w:cs="Times New Roman"/>
          <w:sz w:val="24"/>
          <w:szCs w:val="24"/>
        </w:rPr>
        <w:t xml:space="preserve">ir 108 straipsnių taikymo </w:t>
      </w:r>
      <w:r w:rsidR="0011773E" w:rsidRPr="00C279A2">
        <w:rPr>
          <w:rFonts w:ascii="Times New Roman" w:hAnsi="Times New Roman" w:cs="Times New Roman"/>
          <w:i/>
          <w:sz w:val="24"/>
          <w:szCs w:val="24"/>
        </w:rPr>
        <w:t>de minimis</w:t>
      </w:r>
      <w:r w:rsidR="0011773E" w:rsidRPr="00C279A2">
        <w:rPr>
          <w:rFonts w:ascii="Times New Roman" w:hAnsi="Times New Roman" w:cs="Times New Roman"/>
          <w:sz w:val="24"/>
          <w:szCs w:val="24"/>
        </w:rPr>
        <w:t xml:space="preserve"> pagalbai</w:t>
      </w:r>
      <w:r w:rsidR="00B63512" w:rsidRPr="00C279A2">
        <w:rPr>
          <w:rFonts w:ascii="Times New Roman" w:hAnsi="Times New Roman" w:cs="Times New Roman"/>
          <w:sz w:val="24"/>
          <w:szCs w:val="24"/>
        </w:rPr>
        <w:t xml:space="preserve"> (OL 2013 L 352, p. 9—17)</w:t>
      </w:r>
      <w:r w:rsidR="00AC1C37" w:rsidRPr="00C279A2">
        <w:rPr>
          <w:rFonts w:ascii="Times New Roman" w:hAnsi="Times New Roman" w:cs="Times New Roman"/>
          <w:sz w:val="24"/>
          <w:szCs w:val="24"/>
        </w:rPr>
        <w:t>.</w:t>
      </w:r>
    </w:p>
    <w:p w:rsidR="00701E71" w:rsidRPr="00C279A2" w:rsidRDefault="00434686" w:rsidP="00F33269">
      <w:pPr>
        <w:spacing w:after="0" w:line="240" w:lineRule="auto"/>
        <w:ind w:firstLine="851"/>
        <w:jc w:val="both"/>
        <w:rPr>
          <w:rFonts w:ascii="Times New Roman" w:hAnsi="Times New Roman" w:cs="Times New Roman"/>
          <w:i/>
          <w:sz w:val="24"/>
          <w:szCs w:val="24"/>
        </w:rPr>
      </w:pPr>
      <w:r w:rsidRPr="00C279A2">
        <w:rPr>
          <w:rFonts w:ascii="Times New Roman" w:hAnsi="Times New Roman" w:cs="Times New Roman"/>
          <w:sz w:val="24"/>
          <w:szCs w:val="24"/>
        </w:rPr>
        <w:t xml:space="preserve">2.n.  </w:t>
      </w:r>
      <w:r w:rsidRPr="00C279A2">
        <w:rPr>
          <w:rFonts w:ascii="Times New Roman" w:hAnsi="Times New Roman" w:cs="Times New Roman"/>
          <w:i/>
          <w:sz w:val="24"/>
          <w:szCs w:val="24"/>
        </w:rPr>
        <w:t>(</w:t>
      </w:r>
      <w:r w:rsidR="007F1131" w:rsidRPr="00C279A2">
        <w:rPr>
          <w:rFonts w:ascii="Times New Roman" w:hAnsi="Times New Roman" w:cs="Times New Roman"/>
          <w:i/>
          <w:sz w:val="24"/>
          <w:szCs w:val="24"/>
        </w:rPr>
        <w:t xml:space="preserve">Jei </w:t>
      </w:r>
      <w:r w:rsidRPr="00C279A2">
        <w:rPr>
          <w:rFonts w:ascii="Times New Roman" w:hAnsi="Times New Roman" w:cs="Times New Roman"/>
          <w:i/>
          <w:sz w:val="24"/>
          <w:szCs w:val="24"/>
        </w:rPr>
        <w:t>taikoma, įrašomi kiti teisės aktai).</w:t>
      </w:r>
    </w:p>
    <w:p w:rsidR="00434686" w:rsidRPr="00C279A2" w:rsidRDefault="00434686"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3.</w:t>
      </w:r>
      <w:r w:rsidR="007D2186" w:rsidRPr="00C279A2">
        <w:t xml:space="preserve"> </w:t>
      </w:r>
      <w:r w:rsidR="007D2186" w:rsidRPr="00C279A2">
        <w:rPr>
          <w:rFonts w:ascii="Times New Roman" w:hAnsi="Times New Roman" w:cs="Times New Roman"/>
          <w:sz w:val="24"/>
          <w:szCs w:val="24"/>
        </w:rPr>
        <w:t>Apraše vartojamos sąvokos suprantamos taip, kaip jos apibrėžtos Aprašo 2 punkte nurodyt</w:t>
      </w:r>
      <w:r w:rsidR="007F1131" w:rsidRPr="00C279A2">
        <w:rPr>
          <w:rFonts w:ascii="Times New Roman" w:hAnsi="Times New Roman" w:cs="Times New Roman"/>
          <w:sz w:val="24"/>
          <w:szCs w:val="24"/>
        </w:rPr>
        <w:t>u</w:t>
      </w:r>
      <w:r w:rsidR="007D2186" w:rsidRPr="00C279A2">
        <w:rPr>
          <w:rFonts w:ascii="Times New Roman" w:hAnsi="Times New Roman" w:cs="Times New Roman"/>
          <w:sz w:val="24"/>
          <w:szCs w:val="24"/>
        </w:rPr>
        <w:t xml:space="preserve">ose teisės aktuose, Atsakomybės ir funkcijų paskirstymo tarp institucijų, įgyvendinant 2014–2020 metų Europos Sąjungos struktūrinių fondų veiksmų programą, taisyklėse, patvirtintose Lietuvos Respublikos Vyriausybės 2013 m. ___________ d. nutarimu Nr. ________, ir 2014–2020 m. Veiksmų programos administravimo taisyklėse, patvirtintose Lietuvos Respublikos Vyriausybės 2013 m. ____________ d. nutarimu Nr. ________ </w:t>
      </w:r>
      <w:r w:rsidR="00AB472D">
        <w:rPr>
          <w:rFonts w:ascii="Times New Roman" w:hAnsi="Times New Roman" w:cs="Times New Roman"/>
          <w:sz w:val="24"/>
          <w:szCs w:val="24"/>
        </w:rPr>
        <w:t>.</w:t>
      </w:r>
    </w:p>
    <w:p w:rsidR="00701E71" w:rsidRPr="00C279A2" w:rsidRDefault="00CD5951"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 xml:space="preserve">4. </w:t>
      </w:r>
      <w:r w:rsidR="004A05A6" w:rsidRPr="00C279A2">
        <w:rPr>
          <w:rFonts w:ascii="Times New Roman" w:hAnsi="Times New Roman" w:cs="Times New Roman"/>
          <w:sz w:val="24"/>
          <w:szCs w:val="24"/>
        </w:rPr>
        <w:t xml:space="preserve">(Jei taikoma) </w:t>
      </w:r>
      <w:r w:rsidRPr="00C279A2">
        <w:rPr>
          <w:rFonts w:ascii="Times New Roman" w:hAnsi="Times New Roman" w:cs="Times New Roman"/>
          <w:sz w:val="24"/>
          <w:szCs w:val="24"/>
        </w:rPr>
        <w:t xml:space="preserve">Apraše vartojamos </w:t>
      </w:r>
      <w:r w:rsidR="0055014E" w:rsidRPr="00C279A2">
        <w:rPr>
          <w:rFonts w:ascii="Times New Roman" w:hAnsi="Times New Roman" w:cs="Times New Roman"/>
          <w:sz w:val="24"/>
          <w:szCs w:val="24"/>
        </w:rPr>
        <w:t xml:space="preserve">kitos </w:t>
      </w:r>
      <w:r w:rsidRPr="00C279A2">
        <w:rPr>
          <w:rFonts w:ascii="Times New Roman" w:hAnsi="Times New Roman" w:cs="Times New Roman"/>
          <w:sz w:val="24"/>
          <w:szCs w:val="24"/>
        </w:rPr>
        <w:t>sąvokos:</w:t>
      </w:r>
    </w:p>
    <w:p w:rsidR="0055014E" w:rsidRPr="00C279A2" w:rsidRDefault="0055014E" w:rsidP="00F33269">
      <w:pPr>
        <w:spacing w:after="0" w:line="240" w:lineRule="auto"/>
        <w:ind w:firstLine="851"/>
        <w:jc w:val="both"/>
        <w:rPr>
          <w:rFonts w:ascii="Times New Roman" w:hAnsi="Times New Roman" w:cs="Times New Roman"/>
          <w:i/>
          <w:sz w:val="24"/>
          <w:szCs w:val="24"/>
        </w:rPr>
      </w:pPr>
      <w:r w:rsidRPr="00C279A2">
        <w:rPr>
          <w:rFonts w:ascii="Times New Roman" w:hAnsi="Times New Roman" w:cs="Times New Roman"/>
          <w:i/>
          <w:sz w:val="24"/>
          <w:szCs w:val="24"/>
        </w:rPr>
        <w:t>(</w:t>
      </w:r>
      <w:r w:rsidR="007F1131" w:rsidRPr="00C279A2">
        <w:rPr>
          <w:rFonts w:ascii="Times New Roman" w:hAnsi="Times New Roman" w:cs="Times New Roman"/>
          <w:i/>
          <w:sz w:val="24"/>
          <w:szCs w:val="24"/>
        </w:rPr>
        <w:t xml:space="preserve">Pateikiami specifinių Apraše vartojamų sąvokų, neapibrėžtų </w:t>
      </w:r>
      <w:r w:rsidRPr="00C279A2">
        <w:rPr>
          <w:rFonts w:ascii="Times New Roman" w:hAnsi="Times New Roman" w:cs="Times New Roman"/>
          <w:i/>
          <w:sz w:val="24"/>
          <w:szCs w:val="24"/>
        </w:rPr>
        <w:t xml:space="preserve">Aprašo </w:t>
      </w:r>
      <w:r w:rsidR="007F1131" w:rsidRPr="00C279A2">
        <w:rPr>
          <w:rFonts w:ascii="Times New Roman" w:hAnsi="Times New Roman" w:cs="Times New Roman"/>
          <w:i/>
          <w:sz w:val="24"/>
          <w:szCs w:val="24"/>
        </w:rPr>
        <w:t xml:space="preserve">3 </w:t>
      </w:r>
      <w:r w:rsidRPr="00C279A2">
        <w:rPr>
          <w:rFonts w:ascii="Times New Roman" w:hAnsi="Times New Roman" w:cs="Times New Roman"/>
          <w:i/>
          <w:sz w:val="24"/>
          <w:szCs w:val="24"/>
        </w:rPr>
        <w:t>punkte nurodyt</w:t>
      </w:r>
      <w:r w:rsidR="007F1131" w:rsidRPr="00C279A2">
        <w:rPr>
          <w:rFonts w:ascii="Times New Roman" w:hAnsi="Times New Roman" w:cs="Times New Roman"/>
          <w:i/>
          <w:sz w:val="24"/>
          <w:szCs w:val="24"/>
        </w:rPr>
        <w:t>uose teisės aktuose, apibrėžimai</w:t>
      </w:r>
      <w:r w:rsidRPr="00C279A2">
        <w:rPr>
          <w:rFonts w:ascii="Times New Roman" w:hAnsi="Times New Roman" w:cs="Times New Roman"/>
          <w:i/>
          <w:sz w:val="24"/>
          <w:szCs w:val="24"/>
        </w:rPr>
        <w:t>)</w:t>
      </w:r>
    </w:p>
    <w:p w:rsidR="007F1131" w:rsidRPr="00C279A2" w:rsidRDefault="007F1131"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 xml:space="preserve">5. Priemonės įgyvendinimą administruoja </w:t>
      </w:r>
      <w:r w:rsidRPr="00C279A2">
        <w:rPr>
          <w:rFonts w:ascii="Times New Roman" w:hAnsi="Times New Roman" w:cs="Times New Roman"/>
          <w:sz w:val="24"/>
          <w:szCs w:val="24"/>
        </w:rPr>
        <w:softHyphen/>
      </w:r>
      <w:r w:rsidRPr="00C279A2">
        <w:rPr>
          <w:rFonts w:ascii="Times New Roman" w:hAnsi="Times New Roman" w:cs="Times New Roman"/>
          <w:sz w:val="24"/>
          <w:szCs w:val="24"/>
        </w:rPr>
        <w:softHyphen/>
      </w:r>
      <w:r w:rsidRPr="00C279A2">
        <w:rPr>
          <w:rFonts w:ascii="Times New Roman" w:hAnsi="Times New Roman" w:cs="Times New Roman"/>
          <w:sz w:val="24"/>
          <w:szCs w:val="24"/>
        </w:rPr>
        <w:softHyphen/>
      </w:r>
      <w:r w:rsidRPr="00C279A2">
        <w:rPr>
          <w:rFonts w:ascii="Times New Roman" w:hAnsi="Times New Roman" w:cs="Times New Roman"/>
          <w:sz w:val="24"/>
          <w:szCs w:val="24"/>
        </w:rPr>
        <w:softHyphen/>
      </w:r>
      <w:r w:rsidRPr="00C279A2">
        <w:rPr>
          <w:rFonts w:ascii="Times New Roman" w:hAnsi="Times New Roman" w:cs="Times New Roman"/>
          <w:sz w:val="24"/>
          <w:szCs w:val="24"/>
        </w:rPr>
        <w:softHyphen/>
      </w:r>
      <w:r w:rsidRPr="00C279A2">
        <w:rPr>
          <w:rFonts w:ascii="Times New Roman" w:hAnsi="Times New Roman" w:cs="Times New Roman"/>
          <w:sz w:val="24"/>
          <w:szCs w:val="24"/>
        </w:rPr>
        <w:softHyphen/>
      </w:r>
      <w:r w:rsidRPr="00C279A2">
        <w:rPr>
          <w:rFonts w:ascii="Times New Roman" w:hAnsi="Times New Roman" w:cs="Times New Roman"/>
          <w:sz w:val="24"/>
          <w:szCs w:val="24"/>
        </w:rPr>
        <w:softHyphen/>
      </w:r>
      <w:r w:rsidRPr="00C279A2">
        <w:rPr>
          <w:rFonts w:ascii="Times New Roman" w:hAnsi="Times New Roman" w:cs="Times New Roman"/>
          <w:sz w:val="24"/>
          <w:szCs w:val="24"/>
        </w:rPr>
        <w:softHyphen/>
      </w:r>
      <w:r w:rsidRPr="00C279A2">
        <w:rPr>
          <w:rFonts w:ascii="Times New Roman" w:hAnsi="Times New Roman" w:cs="Times New Roman"/>
          <w:sz w:val="24"/>
          <w:szCs w:val="24"/>
        </w:rPr>
        <w:softHyphen/>
      </w:r>
      <w:r w:rsidRPr="00C279A2">
        <w:rPr>
          <w:rFonts w:ascii="Times New Roman" w:hAnsi="Times New Roman" w:cs="Times New Roman"/>
          <w:sz w:val="24"/>
          <w:szCs w:val="24"/>
        </w:rPr>
        <w:softHyphen/>
        <w:t>__________________ ministerija (toliau – Ministerija) ir _____________________ (toliau – įgyvendinančioji institucija).</w:t>
      </w:r>
    </w:p>
    <w:p w:rsidR="00B870DC" w:rsidRPr="00C279A2" w:rsidRDefault="00B870DC" w:rsidP="0011773E">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6. Pagal Priemonę teikiamo finansavimo forma – negrąžinamoji subsidija/ grąžinamoji subsidija/ apdovanojimai</w:t>
      </w:r>
      <w:r w:rsidR="007961DA" w:rsidRPr="00C279A2">
        <w:rPr>
          <w:rFonts w:ascii="Times New Roman" w:hAnsi="Times New Roman" w:cs="Times New Roman"/>
          <w:sz w:val="24"/>
          <w:szCs w:val="24"/>
        </w:rPr>
        <w:t xml:space="preserve"> </w:t>
      </w:r>
      <w:r w:rsidR="007961DA" w:rsidRPr="00C279A2">
        <w:rPr>
          <w:rFonts w:ascii="Times New Roman" w:hAnsi="Times New Roman" w:cs="Times New Roman"/>
          <w:i/>
          <w:sz w:val="24"/>
          <w:szCs w:val="24"/>
        </w:rPr>
        <w:t>(nurodomos visos galimos finansavimo formos, net jei Priemonių įgyvendinimo plane nurodyta tik viena pagrindinė finansavimo forma; jei nurodoma daugiau nei viena finansavimo forma, turi būti paaiškinta, kaip jos derinamos tarpusavyje)</w:t>
      </w:r>
      <w:r w:rsidRPr="00C279A2">
        <w:rPr>
          <w:rFonts w:ascii="Times New Roman" w:hAnsi="Times New Roman" w:cs="Times New Roman"/>
          <w:i/>
          <w:sz w:val="24"/>
          <w:szCs w:val="24"/>
        </w:rPr>
        <w:t>.</w:t>
      </w:r>
    </w:p>
    <w:p w:rsidR="00EF7AA2" w:rsidRPr="00C279A2" w:rsidRDefault="00BE6078"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7</w:t>
      </w:r>
      <w:r w:rsidR="007F1131" w:rsidRPr="00C279A2">
        <w:rPr>
          <w:rFonts w:ascii="Times New Roman" w:hAnsi="Times New Roman" w:cs="Times New Roman"/>
          <w:sz w:val="24"/>
          <w:szCs w:val="24"/>
        </w:rPr>
        <w:t>. Projektų atranka pagal P</w:t>
      </w:r>
      <w:r w:rsidR="00AD56D3" w:rsidRPr="00C279A2">
        <w:rPr>
          <w:rFonts w:ascii="Times New Roman" w:hAnsi="Times New Roman" w:cs="Times New Roman"/>
          <w:sz w:val="24"/>
          <w:szCs w:val="24"/>
        </w:rPr>
        <w:t xml:space="preserve">riemonę bus atliekama </w:t>
      </w:r>
      <w:r w:rsidR="00AD56D3" w:rsidRPr="00C279A2">
        <w:rPr>
          <w:rFonts w:ascii="Times New Roman" w:hAnsi="Times New Roman" w:cs="Times New Roman"/>
          <w:sz w:val="24"/>
          <w:szCs w:val="24"/>
          <w:u w:val="single"/>
        </w:rPr>
        <w:t>projektų konkurso vienu etapu/ projektų konkurso dviem etapais/ tęstinės projektų atrankos/ valstybės projektų planavimo/ regiono projektų planavimo</w:t>
      </w:r>
      <w:r w:rsidR="00AD56D3" w:rsidRPr="00C279A2">
        <w:rPr>
          <w:rFonts w:ascii="Times New Roman" w:hAnsi="Times New Roman" w:cs="Times New Roman"/>
          <w:sz w:val="24"/>
          <w:szCs w:val="24"/>
        </w:rPr>
        <w:t xml:space="preserve"> </w:t>
      </w:r>
      <w:r w:rsidR="00AD56D3" w:rsidRPr="00C279A2">
        <w:rPr>
          <w:rFonts w:ascii="Times New Roman" w:hAnsi="Times New Roman" w:cs="Times New Roman"/>
          <w:i/>
          <w:sz w:val="24"/>
          <w:szCs w:val="24"/>
        </w:rPr>
        <w:t>(pasirenkamas vienas iš būdų)</w:t>
      </w:r>
      <w:r w:rsidR="00AD56D3" w:rsidRPr="00C279A2">
        <w:rPr>
          <w:rFonts w:ascii="Times New Roman" w:hAnsi="Times New Roman" w:cs="Times New Roman"/>
          <w:sz w:val="24"/>
          <w:szCs w:val="24"/>
        </w:rPr>
        <w:t xml:space="preserve"> būdu.</w:t>
      </w:r>
    </w:p>
    <w:p w:rsidR="00982EA1" w:rsidRPr="00C279A2" w:rsidRDefault="00BE6078" w:rsidP="00982EA1">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8</w:t>
      </w:r>
      <w:r w:rsidR="00AD56D3" w:rsidRPr="00C279A2">
        <w:rPr>
          <w:rFonts w:ascii="Times New Roman" w:hAnsi="Times New Roman" w:cs="Times New Roman"/>
          <w:sz w:val="24"/>
          <w:szCs w:val="24"/>
        </w:rPr>
        <w:t xml:space="preserve">. </w:t>
      </w:r>
      <w:r w:rsidR="00C4159D" w:rsidRPr="00C279A2">
        <w:rPr>
          <w:rFonts w:ascii="Times New Roman" w:hAnsi="Times New Roman" w:cs="Times New Roman"/>
          <w:sz w:val="24"/>
          <w:szCs w:val="24"/>
        </w:rPr>
        <w:t>Pa</w:t>
      </w:r>
      <w:r w:rsidR="008E0CEF" w:rsidRPr="00C279A2">
        <w:rPr>
          <w:rFonts w:ascii="Times New Roman" w:hAnsi="Times New Roman" w:cs="Times New Roman"/>
          <w:sz w:val="24"/>
          <w:szCs w:val="24"/>
        </w:rPr>
        <w:t>gal Aprašą numatoma skirti iki</w:t>
      </w:r>
      <w:r w:rsidR="00C4159D" w:rsidRPr="00C279A2">
        <w:rPr>
          <w:rFonts w:ascii="Times New Roman" w:hAnsi="Times New Roman" w:cs="Times New Roman"/>
          <w:sz w:val="24"/>
          <w:szCs w:val="24"/>
        </w:rPr>
        <w:t xml:space="preserve"> </w:t>
      </w:r>
      <w:r w:rsidR="008E0CEF" w:rsidRPr="00C279A2">
        <w:rPr>
          <w:rFonts w:ascii="Times New Roman" w:hAnsi="Times New Roman" w:cs="Times New Roman"/>
          <w:sz w:val="24"/>
          <w:szCs w:val="24"/>
        </w:rPr>
        <w:t>____________</w:t>
      </w:r>
      <w:r w:rsidR="00C4159D" w:rsidRPr="00C279A2">
        <w:rPr>
          <w:rFonts w:ascii="Times New Roman" w:hAnsi="Times New Roman" w:cs="Times New Roman"/>
          <w:sz w:val="24"/>
          <w:szCs w:val="24"/>
        </w:rPr>
        <w:t> </w:t>
      </w:r>
      <w:r w:rsidR="008E0CEF" w:rsidRPr="00C279A2">
        <w:rPr>
          <w:rFonts w:ascii="Times New Roman" w:hAnsi="Times New Roman" w:cs="Times New Roman"/>
          <w:sz w:val="24"/>
          <w:szCs w:val="24"/>
        </w:rPr>
        <w:t>Lt (</w:t>
      </w:r>
      <w:r w:rsidR="008E0CEF" w:rsidRPr="00C279A2">
        <w:rPr>
          <w:rFonts w:ascii="Times New Roman" w:hAnsi="Times New Roman" w:cs="Times New Roman"/>
          <w:i/>
          <w:sz w:val="24"/>
          <w:szCs w:val="24"/>
        </w:rPr>
        <w:t>suma žodžiais</w:t>
      </w:r>
      <w:r w:rsidR="00C4159D" w:rsidRPr="00C279A2">
        <w:rPr>
          <w:rFonts w:ascii="Times New Roman" w:hAnsi="Times New Roman" w:cs="Times New Roman"/>
          <w:sz w:val="24"/>
          <w:szCs w:val="24"/>
        </w:rPr>
        <w:t xml:space="preserve">), iš kurių iki </w:t>
      </w:r>
      <w:r w:rsidR="008E0CEF" w:rsidRPr="00C279A2">
        <w:rPr>
          <w:rFonts w:ascii="Times New Roman" w:hAnsi="Times New Roman" w:cs="Times New Roman"/>
          <w:sz w:val="24"/>
          <w:szCs w:val="24"/>
        </w:rPr>
        <w:t>___________</w:t>
      </w:r>
      <w:r w:rsidR="00C4159D" w:rsidRPr="00C279A2">
        <w:rPr>
          <w:rFonts w:ascii="Times New Roman" w:hAnsi="Times New Roman" w:cs="Times New Roman"/>
          <w:sz w:val="24"/>
          <w:szCs w:val="24"/>
        </w:rPr>
        <w:t> Lt (</w:t>
      </w:r>
      <w:r w:rsidR="008E0CEF" w:rsidRPr="00C279A2">
        <w:rPr>
          <w:rFonts w:ascii="Times New Roman" w:hAnsi="Times New Roman" w:cs="Times New Roman"/>
          <w:i/>
          <w:sz w:val="24"/>
          <w:szCs w:val="24"/>
        </w:rPr>
        <w:t>suma žodžiais</w:t>
      </w:r>
      <w:r w:rsidR="00C4159D" w:rsidRPr="00C279A2">
        <w:rPr>
          <w:rFonts w:ascii="Times New Roman" w:hAnsi="Times New Roman" w:cs="Times New Roman"/>
          <w:sz w:val="24"/>
          <w:szCs w:val="24"/>
        </w:rPr>
        <w:t xml:space="preserve">) – Europos Sąjungos (toliau – ES) </w:t>
      </w:r>
      <w:r w:rsidR="008E0CEF" w:rsidRPr="00C279A2">
        <w:rPr>
          <w:rFonts w:ascii="Times New Roman" w:hAnsi="Times New Roman" w:cs="Times New Roman"/>
          <w:sz w:val="24"/>
          <w:szCs w:val="24"/>
        </w:rPr>
        <w:t xml:space="preserve">struktūrinių </w:t>
      </w:r>
      <w:r w:rsidR="00C4159D" w:rsidRPr="00C279A2">
        <w:rPr>
          <w:rFonts w:ascii="Times New Roman" w:hAnsi="Times New Roman" w:cs="Times New Roman"/>
          <w:sz w:val="24"/>
          <w:szCs w:val="24"/>
        </w:rPr>
        <w:t xml:space="preserve">fondų lėšos, iki </w:t>
      </w:r>
      <w:r w:rsidR="008E0CEF" w:rsidRPr="00C279A2">
        <w:rPr>
          <w:rFonts w:ascii="Times New Roman" w:hAnsi="Times New Roman" w:cs="Times New Roman"/>
          <w:sz w:val="24"/>
          <w:szCs w:val="24"/>
        </w:rPr>
        <w:t>_____________</w:t>
      </w:r>
      <w:r w:rsidR="00C4159D" w:rsidRPr="00C279A2">
        <w:rPr>
          <w:rFonts w:ascii="Times New Roman" w:hAnsi="Times New Roman" w:cs="Times New Roman"/>
          <w:sz w:val="24"/>
          <w:szCs w:val="24"/>
        </w:rPr>
        <w:t> Lt (</w:t>
      </w:r>
      <w:r w:rsidR="008E0CEF" w:rsidRPr="00C279A2">
        <w:rPr>
          <w:rFonts w:ascii="Times New Roman" w:hAnsi="Times New Roman" w:cs="Times New Roman"/>
          <w:i/>
          <w:sz w:val="24"/>
          <w:szCs w:val="24"/>
        </w:rPr>
        <w:t>suma žodžiais</w:t>
      </w:r>
      <w:r w:rsidR="00C4159D" w:rsidRPr="00C279A2">
        <w:rPr>
          <w:rFonts w:ascii="Times New Roman" w:hAnsi="Times New Roman" w:cs="Times New Roman"/>
          <w:sz w:val="24"/>
          <w:szCs w:val="24"/>
        </w:rPr>
        <w:t>) – Lietuvos Respublikos valstybės biudžeto lėšos.</w:t>
      </w:r>
      <w:r w:rsidR="00C227B2" w:rsidRPr="00C279A2">
        <w:rPr>
          <w:rFonts w:ascii="Times New Roman" w:hAnsi="Times New Roman" w:cs="Times New Roman"/>
          <w:sz w:val="24"/>
          <w:szCs w:val="24"/>
        </w:rPr>
        <w:t xml:space="preserve"> </w:t>
      </w:r>
      <w:ins w:id="2" w:author="Žana Zimina" w:date="2014-01-31T08:47:00Z">
        <w:r w:rsidR="004B7F3A">
          <w:rPr>
            <w:rFonts w:ascii="Times New Roman" w:hAnsi="Times New Roman" w:cs="Times New Roman"/>
            <w:i/>
            <w:sz w:val="24"/>
            <w:szCs w:val="24"/>
          </w:rPr>
          <w:t xml:space="preserve">(Jei taikoma) </w:t>
        </w:r>
      </w:ins>
      <w:r w:rsidR="007F1131" w:rsidRPr="00C279A2">
        <w:rPr>
          <w:rFonts w:ascii="Times New Roman" w:hAnsi="Times New Roman" w:cs="Times New Roman"/>
          <w:sz w:val="24"/>
          <w:szCs w:val="24"/>
        </w:rPr>
        <w:t xml:space="preserve">Ministerija turi teisę šią sumą </w:t>
      </w:r>
      <w:r w:rsidR="007F1131" w:rsidRPr="0038759B">
        <w:rPr>
          <w:rFonts w:ascii="Times New Roman" w:hAnsi="Times New Roman" w:cs="Times New Roman"/>
          <w:sz w:val="24"/>
          <w:szCs w:val="24"/>
        </w:rPr>
        <w:t>padidinti</w:t>
      </w:r>
      <w:r w:rsidR="002D52FB" w:rsidRPr="0038759B">
        <w:rPr>
          <w:rFonts w:ascii="Times New Roman" w:hAnsi="Times New Roman" w:cs="Times New Roman"/>
          <w:sz w:val="24"/>
          <w:szCs w:val="24"/>
        </w:rPr>
        <w:t>, neviršydama priemonių įgyvendinimo plane nurodytos priemonei skirtos lėšų sumos</w:t>
      </w:r>
      <w:r w:rsidR="000B3E3D" w:rsidRPr="0038759B">
        <w:rPr>
          <w:rFonts w:ascii="Times New Roman" w:hAnsi="Times New Roman" w:cs="Times New Roman"/>
          <w:sz w:val="24"/>
          <w:szCs w:val="24"/>
        </w:rPr>
        <w:t xml:space="preserve"> ir nepažeisdama teisėtų pareiškėjų lūkesčių</w:t>
      </w:r>
      <w:r w:rsidR="00981FF5" w:rsidRPr="0038759B">
        <w:rPr>
          <w:rFonts w:ascii="Times New Roman" w:hAnsi="Times New Roman" w:cs="Times New Roman"/>
          <w:sz w:val="24"/>
          <w:szCs w:val="24"/>
        </w:rPr>
        <w:t>.</w:t>
      </w:r>
      <w:r w:rsidR="00981FF5" w:rsidRPr="00C279A2">
        <w:rPr>
          <w:rFonts w:ascii="Times New Roman" w:hAnsi="Times New Roman" w:cs="Times New Roman"/>
          <w:sz w:val="24"/>
          <w:szCs w:val="24"/>
        </w:rPr>
        <w:t xml:space="preserve"> </w:t>
      </w:r>
    </w:p>
    <w:p w:rsidR="00981FF5" w:rsidRPr="00C279A2" w:rsidRDefault="00BE6078" w:rsidP="00F33269">
      <w:pPr>
        <w:spacing w:after="0" w:line="240" w:lineRule="auto"/>
        <w:ind w:firstLine="851"/>
        <w:jc w:val="both"/>
        <w:rPr>
          <w:rFonts w:ascii="Times New Roman" w:hAnsi="Times New Roman" w:cs="Times New Roman"/>
          <w:i/>
          <w:sz w:val="24"/>
          <w:szCs w:val="24"/>
        </w:rPr>
      </w:pPr>
      <w:r w:rsidRPr="00C279A2">
        <w:rPr>
          <w:rFonts w:ascii="Times New Roman" w:hAnsi="Times New Roman" w:cs="Times New Roman"/>
          <w:sz w:val="24"/>
          <w:szCs w:val="24"/>
        </w:rPr>
        <w:t>9</w:t>
      </w:r>
      <w:r w:rsidR="00851C4B" w:rsidRPr="00C279A2">
        <w:rPr>
          <w:rFonts w:ascii="Times New Roman" w:hAnsi="Times New Roman" w:cs="Times New Roman"/>
          <w:sz w:val="24"/>
          <w:szCs w:val="24"/>
        </w:rPr>
        <w:t xml:space="preserve">. </w:t>
      </w:r>
      <w:r w:rsidR="00851C4B" w:rsidRPr="00C279A2">
        <w:rPr>
          <w:rFonts w:ascii="Times New Roman" w:hAnsi="Times New Roman" w:cs="Times New Roman"/>
          <w:i/>
          <w:sz w:val="24"/>
          <w:szCs w:val="24"/>
        </w:rPr>
        <w:t>(</w:t>
      </w:r>
      <w:r w:rsidR="00831DFE" w:rsidRPr="00C279A2">
        <w:rPr>
          <w:rFonts w:ascii="Times New Roman" w:hAnsi="Times New Roman" w:cs="Times New Roman"/>
          <w:i/>
          <w:sz w:val="24"/>
          <w:szCs w:val="24"/>
        </w:rPr>
        <w:t>Taikoma</w:t>
      </w:r>
      <w:r w:rsidR="00A23ACD" w:rsidRPr="00C279A2">
        <w:rPr>
          <w:rFonts w:ascii="Times New Roman" w:hAnsi="Times New Roman" w:cs="Times New Roman"/>
          <w:i/>
          <w:sz w:val="24"/>
          <w:szCs w:val="24"/>
        </w:rPr>
        <w:t>, jei projektai atre</w:t>
      </w:r>
      <w:r w:rsidR="006F46E1" w:rsidRPr="00C279A2">
        <w:rPr>
          <w:rFonts w:ascii="Times New Roman" w:hAnsi="Times New Roman" w:cs="Times New Roman"/>
          <w:i/>
          <w:sz w:val="24"/>
          <w:szCs w:val="24"/>
        </w:rPr>
        <w:t>nkami regionų projektų planavimo būdu)</w:t>
      </w:r>
      <w:r w:rsidR="00D05C1F" w:rsidRPr="00C279A2">
        <w:rPr>
          <w:rFonts w:ascii="Times New Roman" w:hAnsi="Times New Roman" w:cs="Times New Roman"/>
          <w:i/>
          <w:sz w:val="24"/>
          <w:szCs w:val="24"/>
        </w:rPr>
        <w:t xml:space="preserve"> </w:t>
      </w:r>
      <w:r w:rsidR="00981FF5" w:rsidRPr="00C279A2">
        <w:rPr>
          <w:rFonts w:ascii="Times New Roman" w:hAnsi="Times New Roman" w:cs="Times New Roman"/>
          <w:sz w:val="24"/>
          <w:szCs w:val="24"/>
        </w:rPr>
        <w:t xml:space="preserve">Pagal Aprašą skiriamo finansavimo paskirstymas </w:t>
      </w:r>
      <w:r w:rsidR="00FF6B79" w:rsidRPr="00C279A2">
        <w:rPr>
          <w:rFonts w:ascii="Times New Roman" w:hAnsi="Times New Roman" w:cs="Times New Roman"/>
          <w:sz w:val="24"/>
          <w:szCs w:val="24"/>
        </w:rPr>
        <w:t>tikslinėms teritorijoms/ regionams</w:t>
      </w:r>
      <w:r w:rsidR="00981FF5" w:rsidRPr="00C279A2">
        <w:rPr>
          <w:rFonts w:ascii="Times New Roman" w:hAnsi="Times New Roman" w:cs="Times New Roman"/>
          <w:sz w:val="24"/>
          <w:szCs w:val="24"/>
        </w:rPr>
        <w:t>:</w:t>
      </w:r>
    </w:p>
    <w:tbl>
      <w:tblPr>
        <w:tblStyle w:val="Lentelstinklelis"/>
        <w:tblW w:w="0" w:type="auto"/>
        <w:jc w:val="center"/>
        <w:tblLook w:val="04A0" w:firstRow="1" w:lastRow="0" w:firstColumn="1" w:lastColumn="0" w:noHBand="0" w:noVBand="1"/>
      </w:tblPr>
      <w:tblGrid>
        <w:gridCol w:w="3085"/>
        <w:gridCol w:w="2693"/>
      </w:tblGrid>
      <w:tr w:rsidR="00981FF5" w:rsidRPr="00C279A2" w:rsidTr="008B1D26">
        <w:trPr>
          <w:jc w:val="center"/>
        </w:trPr>
        <w:tc>
          <w:tcPr>
            <w:tcW w:w="3085" w:type="dxa"/>
          </w:tcPr>
          <w:p w:rsidR="00981FF5" w:rsidRPr="00C279A2" w:rsidRDefault="00FF6B79" w:rsidP="00982EA1">
            <w:pPr>
              <w:jc w:val="center"/>
              <w:rPr>
                <w:rFonts w:ascii="Times New Roman" w:hAnsi="Times New Roman" w:cs="Times New Roman"/>
                <w:b/>
                <w:sz w:val="24"/>
                <w:szCs w:val="24"/>
              </w:rPr>
            </w:pPr>
            <w:r w:rsidRPr="00C279A2">
              <w:rPr>
                <w:rFonts w:ascii="Times New Roman" w:hAnsi="Times New Roman" w:cs="Times New Roman"/>
                <w:b/>
                <w:sz w:val="24"/>
                <w:szCs w:val="24"/>
              </w:rPr>
              <w:t>Tikslinės teritorijos/Regiono pavadinimas</w:t>
            </w:r>
            <w:r w:rsidR="00981FF5" w:rsidRPr="00C279A2">
              <w:rPr>
                <w:rFonts w:ascii="Times New Roman" w:hAnsi="Times New Roman" w:cs="Times New Roman"/>
                <w:b/>
                <w:sz w:val="24"/>
                <w:szCs w:val="24"/>
              </w:rPr>
              <w:t>:</w:t>
            </w:r>
          </w:p>
        </w:tc>
        <w:tc>
          <w:tcPr>
            <w:tcW w:w="2693" w:type="dxa"/>
          </w:tcPr>
          <w:p w:rsidR="00981FF5" w:rsidRPr="00C279A2" w:rsidRDefault="00982EA1" w:rsidP="00D05C1F">
            <w:pPr>
              <w:jc w:val="center"/>
              <w:rPr>
                <w:rFonts w:ascii="Times New Roman" w:hAnsi="Times New Roman" w:cs="Times New Roman"/>
                <w:b/>
                <w:sz w:val="24"/>
                <w:szCs w:val="24"/>
              </w:rPr>
            </w:pPr>
            <w:r w:rsidRPr="00C279A2">
              <w:rPr>
                <w:rFonts w:ascii="Times New Roman" w:hAnsi="Times New Roman" w:cs="Times New Roman"/>
                <w:b/>
                <w:sz w:val="24"/>
                <w:szCs w:val="24"/>
              </w:rPr>
              <w:t>ES l</w:t>
            </w:r>
            <w:r w:rsidR="00981FF5" w:rsidRPr="00C279A2">
              <w:rPr>
                <w:rFonts w:ascii="Times New Roman" w:hAnsi="Times New Roman" w:cs="Times New Roman"/>
                <w:b/>
                <w:sz w:val="24"/>
                <w:szCs w:val="24"/>
              </w:rPr>
              <w:t>ėšų suma</w:t>
            </w:r>
            <w:r w:rsidR="00D05C1F" w:rsidRPr="00C279A2">
              <w:rPr>
                <w:rFonts w:ascii="Times New Roman" w:hAnsi="Times New Roman" w:cs="Times New Roman"/>
                <w:b/>
                <w:sz w:val="24"/>
                <w:szCs w:val="24"/>
              </w:rPr>
              <w:t>, Lt</w:t>
            </w:r>
            <w:r w:rsidR="00981FF5" w:rsidRPr="00C279A2">
              <w:rPr>
                <w:rFonts w:ascii="Times New Roman" w:hAnsi="Times New Roman" w:cs="Times New Roman"/>
                <w:b/>
                <w:sz w:val="24"/>
                <w:szCs w:val="24"/>
              </w:rPr>
              <w:t>:</w:t>
            </w:r>
          </w:p>
        </w:tc>
      </w:tr>
      <w:tr w:rsidR="00981FF5" w:rsidRPr="00C279A2" w:rsidTr="008B1D26">
        <w:trPr>
          <w:jc w:val="center"/>
        </w:trPr>
        <w:tc>
          <w:tcPr>
            <w:tcW w:w="3085" w:type="dxa"/>
          </w:tcPr>
          <w:p w:rsidR="00981FF5" w:rsidRPr="00C279A2" w:rsidRDefault="00981FF5" w:rsidP="00D519C7">
            <w:pPr>
              <w:rPr>
                <w:rFonts w:ascii="Times New Roman" w:hAnsi="Times New Roman" w:cs="Times New Roman"/>
                <w:sz w:val="24"/>
                <w:szCs w:val="24"/>
              </w:rPr>
            </w:pPr>
          </w:p>
        </w:tc>
        <w:tc>
          <w:tcPr>
            <w:tcW w:w="2693" w:type="dxa"/>
          </w:tcPr>
          <w:p w:rsidR="00981FF5" w:rsidRPr="00C279A2" w:rsidRDefault="00981FF5" w:rsidP="0026561F">
            <w:pPr>
              <w:ind w:firstLine="851"/>
              <w:rPr>
                <w:rFonts w:ascii="Times New Roman" w:hAnsi="Times New Roman" w:cs="Times New Roman"/>
                <w:sz w:val="24"/>
                <w:szCs w:val="24"/>
              </w:rPr>
            </w:pPr>
          </w:p>
        </w:tc>
      </w:tr>
      <w:tr w:rsidR="00981FF5" w:rsidRPr="00C279A2" w:rsidTr="008B1D26">
        <w:trPr>
          <w:jc w:val="center"/>
        </w:trPr>
        <w:tc>
          <w:tcPr>
            <w:tcW w:w="3085" w:type="dxa"/>
          </w:tcPr>
          <w:p w:rsidR="00981FF5" w:rsidRPr="00C279A2" w:rsidRDefault="00981FF5" w:rsidP="00D519C7">
            <w:pPr>
              <w:rPr>
                <w:rFonts w:ascii="Times New Roman" w:hAnsi="Times New Roman" w:cs="Times New Roman"/>
                <w:sz w:val="24"/>
                <w:szCs w:val="24"/>
              </w:rPr>
            </w:pPr>
          </w:p>
        </w:tc>
        <w:tc>
          <w:tcPr>
            <w:tcW w:w="2693" w:type="dxa"/>
          </w:tcPr>
          <w:p w:rsidR="00981FF5" w:rsidRPr="00C279A2" w:rsidRDefault="00981FF5" w:rsidP="0026561F">
            <w:pPr>
              <w:ind w:firstLine="851"/>
              <w:rPr>
                <w:rFonts w:ascii="Times New Roman" w:hAnsi="Times New Roman" w:cs="Times New Roman"/>
                <w:sz w:val="24"/>
                <w:szCs w:val="24"/>
              </w:rPr>
            </w:pPr>
          </w:p>
        </w:tc>
      </w:tr>
      <w:tr w:rsidR="00981FF5" w:rsidRPr="00C279A2" w:rsidTr="008B1D26">
        <w:trPr>
          <w:jc w:val="center"/>
        </w:trPr>
        <w:tc>
          <w:tcPr>
            <w:tcW w:w="3085" w:type="dxa"/>
          </w:tcPr>
          <w:p w:rsidR="00981FF5" w:rsidRPr="00C279A2" w:rsidRDefault="00981FF5" w:rsidP="00D519C7">
            <w:pPr>
              <w:rPr>
                <w:rFonts w:ascii="Times New Roman" w:hAnsi="Times New Roman" w:cs="Times New Roman"/>
                <w:sz w:val="24"/>
                <w:szCs w:val="24"/>
              </w:rPr>
            </w:pPr>
          </w:p>
        </w:tc>
        <w:tc>
          <w:tcPr>
            <w:tcW w:w="2693" w:type="dxa"/>
          </w:tcPr>
          <w:p w:rsidR="00981FF5" w:rsidRPr="00C279A2" w:rsidRDefault="00981FF5" w:rsidP="0026561F">
            <w:pPr>
              <w:ind w:firstLine="851"/>
              <w:rPr>
                <w:rFonts w:ascii="Times New Roman" w:hAnsi="Times New Roman" w:cs="Times New Roman"/>
                <w:sz w:val="24"/>
                <w:szCs w:val="24"/>
              </w:rPr>
            </w:pPr>
          </w:p>
        </w:tc>
      </w:tr>
      <w:tr w:rsidR="00981FF5" w:rsidRPr="00C279A2" w:rsidTr="008B1D26">
        <w:trPr>
          <w:jc w:val="center"/>
        </w:trPr>
        <w:tc>
          <w:tcPr>
            <w:tcW w:w="3085" w:type="dxa"/>
          </w:tcPr>
          <w:p w:rsidR="00981FF5" w:rsidRPr="00C279A2" w:rsidRDefault="00981FF5" w:rsidP="00D519C7">
            <w:pPr>
              <w:rPr>
                <w:rFonts w:ascii="Times New Roman" w:hAnsi="Times New Roman" w:cs="Times New Roman"/>
                <w:sz w:val="24"/>
                <w:szCs w:val="24"/>
              </w:rPr>
            </w:pPr>
          </w:p>
        </w:tc>
        <w:tc>
          <w:tcPr>
            <w:tcW w:w="2693" w:type="dxa"/>
          </w:tcPr>
          <w:p w:rsidR="00981FF5" w:rsidRPr="00C279A2" w:rsidRDefault="00981FF5" w:rsidP="0026561F">
            <w:pPr>
              <w:ind w:firstLine="851"/>
              <w:rPr>
                <w:rFonts w:ascii="Times New Roman" w:hAnsi="Times New Roman" w:cs="Times New Roman"/>
                <w:sz w:val="24"/>
                <w:szCs w:val="24"/>
              </w:rPr>
            </w:pPr>
          </w:p>
        </w:tc>
      </w:tr>
      <w:tr w:rsidR="00981FF5" w:rsidRPr="00C279A2" w:rsidTr="008B1D26">
        <w:trPr>
          <w:jc w:val="center"/>
        </w:trPr>
        <w:tc>
          <w:tcPr>
            <w:tcW w:w="3085" w:type="dxa"/>
          </w:tcPr>
          <w:p w:rsidR="00981FF5" w:rsidRPr="00C279A2" w:rsidRDefault="00981FF5" w:rsidP="00D519C7">
            <w:pPr>
              <w:rPr>
                <w:rFonts w:ascii="Times New Roman" w:hAnsi="Times New Roman" w:cs="Times New Roman"/>
                <w:sz w:val="24"/>
                <w:szCs w:val="24"/>
              </w:rPr>
            </w:pPr>
          </w:p>
        </w:tc>
        <w:tc>
          <w:tcPr>
            <w:tcW w:w="2693" w:type="dxa"/>
          </w:tcPr>
          <w:p w:rsidR="00981FF5" w:rsidRPr="00C279A2" w:rsidRDefault="00981FF5" w:rsidP="0026561F">
            <w:pPr>
              <w:ind w:firstLine="851"/>
              <w:rPr>
                <w:rFonts w:ascii="Times New Roman" w:hAnsi="Times New Roman" w:cs="Times New Roman"/>
                <w:sz w:val="24"/>
                <w:szCs w:val="24"/>
              </w:rPr>
            </w:pPr>
          </w:p>
        </w:tc>
      </w:tr>
      <w:tr w:rsidR="00981FF5" w:rsidRPr="00C279A2" w:rsidTr="008B1D26">
        <w:trPr>
          <w:jc w:val="center"/>
        </w:trPr>
        <w:tc>
          <w:tcPr>
            <w:tcW w:w="3085" w:type="dxa"/>
          </w:tcPr>
          <w:p w:rsidR="00981FF5" w:rsidRPr="00C279A2" w:rsidRDefault="00981FF5" w:rsidP="00D519C7">
            <w:pPr>
              <w:rPr>
                <w:rFonts w:ascii="Times New Roman" w:hAnsi="Times New Roman" w:cs="Times New Roman"/>
                <w:sz w:val="24"/>
                <w:szCs w:val="24"/>
              </w:rPr>
            </w:pPr>
          </w:p>
        </w:tc>
        <w:tc>
          <w:tcPr>
            <w:tcW w:w="2693" w:type="dxa"/>
          </w:tcPr>
          <w:p w:rsidR="00981FF5" w:rsidRPr="00C279A2" w:rsidRDefault="00981FF5" w:rsidP="0026561F">
            <w:pPr>
              <w:ind w:firstLine="851"/>
              <w:rPr>
                <w:rFonts w:ascii="Times New Roman" w:hAnsi="Times New Roman" w:cs="Times New Roman"/>
                <w:sz w:val="24"/>
                <w:szCs w:val="24"/>
              </w:rPr>
            </w:pPr>
          </w:p>
        </w:tc>
      </w:tr>
      <w:tr w:rsidR="00981FF5" w:rsidRPr="00C279A2" w:rsidTr="008B1D26">
        <w:trPr>
          <w:jc w:val="center"/>
        </w:trPr>
        <w:tc>
          <w:tcPr>
            <w:tcW w:w="3085" w:type="dxa"/>
          </w:tcPr>
          <w:p w:rsidR="00981FF5" w:rsidRPr="00C279A2" w:rsidRDefault="00981FF5" w:rsidP="00D519C7">
            <w:pPr>
              <w:rPr>
                <w:rFonts w:ascii="Times New Roman" w:hAnsi="Times New Roman" w:cs="Times New Roman"/>
                <w:sz w:val="24"/>
                <w:szCs w:val="24"/>
              </w:rPr>
            </w:pPr>
          </w:p>
        </w:tc>
        <w:tc>
          <w:tcPr>
            <w:tcW w:w="2693" w:type="dxa"/>
          </w:tcPr>
          <w:p w:rsidR="00981FF5" w:rsidRPr="00C279A2" w:rsidRDefault="00981FF5" w:rsidP="0026561F">
            <w:pPr>
              <w:ind w:firstLine="851"/>
              <w:rPr>
                <w:rFonts w:ascii="Times New Roman" w:hAnsi="Times New Roman" w:cs="Times New Roman"/>
                <w:sz w:val="24"/>
                <w:szCs w:val="24"/>
              </w:rPr>
            </w:pPr>
          </w:p>
        </w:tc>
      </w:tr>
      <w:tr w:rsidR="00981FF5" w:rsidRPr="00C279A2" w:rsidTr="008B1D26">
        <w:trPr>
          <w:jc w:val="center"/>
        </w:trPr>
        <w:tc>
          <w:tcPr>
            <w:tcW w:w="3085" w:type="dxa"/>
          </w:tcPr>
          <w:p w:rsidR="00981FF5" w:rsidRPr="00C279A2" w:rsidRDefault="00981FF5" w:rsidP="00D519C7">
            <w:pPr>
              <w:rPr>
                <w:rFonts w:ascii="Times New Roman" w:hAnsi="Times New Roman" w:cs="Times New Roman"/>
                <w:sz w:val="24"/>
                <w:szCs w:val="24"/>
              </w:rPr>
            </w:pPr>
          </w:p>
        </w:tc>
        <w:tc>
          <w:tcPr>
            <w:tcW w:w="2693" w:type="dxa"/>
          </w:tcPr>
          <w:p w:rsidR="00981FF5" w:rsidRPr="00C279A2" w:rsidRDefault="00981FF5" w:rsidP="0026561F">
            <w:pPr>
              <w:ind w:firstLine="851"/>
              <w:rPr>
                <w:rFonts w:ascii="Times New Roman" w:hAnsi="Times New Roman" w:cs="Times New Roman"/>
                <w:sz w:val="24"/>
                <w:szCs w:val="24"/>
              </w:rPr>
            </w:pPr>
          </w:p>
        </w:tc>
      </w:tr>
      <w:tr w:rsidR="00981FF5" w:rsidRPr="00C279A2" w:rsidTr="008B1D26">
        <w:trPr>
          <w:jc w:val="center"/>
        </w:trPr>
        <w:tc>
          <w:tcPr>
            <w:tcW w:w="3085" w:type="dxa"/>
          </w:tcPr>
          <w:p w:rsidR="00981FF5" w:rsidRPr="00C279A2" w:rsidRDefault="00981FF5" w:rsidP="00D519C7">
            <w:pPr>
              <w:rPr>
                <w:rFonts w:ascii="Times New Roman" w:hAnsi="Times New Roman" w:cs="Times New Roman"/>
                <w:sz w:val="24"/>
                <w:szCs w:val="24"/>
              </w:rPr>
            </w:pPr>
          </w:p>
        </w:tc>
        <w:tc>
          <w:tcPr>
            <w:tcW w:w="2693" w:type="dxa"/>
          </w:tcPr>
          <w:p w:rsidR="00981FF5" w:rsidRPr="00C279A2" w:rsidRDefault="00981FF5" w:rsidP="0026561F">
            <w:pPr>
              <w:ind w:firstLine="851"/>
              <w:rPr>
                <w:rFonts w:ascii="Times New Roman" w:hAnsi="Times New Roman" w:cs="Times New Roman"/>
                <w:sz w:val="24"/>
                <w:szCs w:val="24"/>
              </w:rPr>
            </w:pPr>
          </w:p>
        </w:tc>
      </w:tr>
      <w:tr w:rsidR="00981FF5" w:rsidRPr="00C279A2" w:rsidTr="008B1D26">
        <w:trPr>
          <w:jc w:val="center"/>
        </w:trPr>
        <w:tc>
          <w:tcPr>
            <w:tcW w:w="3085" w:type="dxa"/>
          </w:tcPr>
          <w:p w:rsidR="00981FF5" w:rsidRPr="00C279A2" w:rsidRDefault="00981FF5" w:rsidP="00D519C7">
            <w:pPr>
              <w:rPr>
                <w:rFonts w:ascii="Times New Roman" w:hAnsi="Times New Roman" w:cs="Times New Roman"/>
                <w:sz w:val="24"/>
                <w:szCs w:val="24"/>
              </w:rPr>
            </w:pPr>
          </w:p>
        </w:tc>
        <w:tc>
          <w:tcPr>
            <w:tcW w:w="2693" w:type="dxa"/>
          </w:tcPr>
          <w:p w:rsidR="00981FF5" w:rsidRPr="00C279A2" w:rsidRDefault="00981FF5" w:rsidP="0026561F">
            <w:pPr>
              <w:ind w:firstLine="851"/>
              <w:rPr>
                <w:rFonts w:ascii="Times New Roman" w:hAnsi="Times New Roman" w:cs="Times New Roman"/>
                <w:sz w:val="24"/>
                <w:szCs w:val="24"/>
              </w:rPr>
            </w:pPr>
          </w:p>
        </w:tc>
      </w:tr>
    </w:tbl>
    <w:p w:rsidR="00981FF5" w:rsidRPr="00C279A2" w:rsidRDefault="00981FF5" w:rsidP="0026561F">
      <w:pPr>
        <w:spacing w:after="0" w:line="240" w:lineRule="auto"/>
        <w:ind w:firstLine="851"/>
        <w:rPr>
          <w:rFonts w:ascii="Times New Roman" w:hAnsi="Times New Roman" w:cs="Times New Roman"/>
          <w:i/>
          <w:sz w:val="24"/>
          <w:szCs w:val="24"/>
        </w:rPr>
      </w:pPr>
    </w:p>
    <w:p w:rsidR="00701E71" w:rsidRPr="00C279A2" w:rsidRDefault="00BE6078"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10</w:t>
      </w:r>
      <w:r w:rsidR="00701E71" w:rsidRPr="00C279A2">
        <w:rPr>
          <w:rFonts w:ascii="Times New Roman" w:hAnsi="Times New Roman" w:cs="Times New Roman"/>
          <w:sz w:val="24"/>
          <w:szCs w:val="24"/>
        </w:rPr>
        <w:t xml:space="preserve">. Priemonės tikslas –  </w:t>
      </w:r>
      <w:r w:rsidR="00701E71" w:rsidRPr="00C279A2">
        <w:rPr>
          <w:rFonts w:ascii="Times New Roman" w:hAnsi="Times New Roman" w:cs="Times New Roman"/>
          <w:i/>
          <w:sz w:val="24"/>
          <w:szCs w:val="24"/>
        </w:rPr>
        <w:t xml:space="preserve">(įrašomas </w:t>
      </w:r>
      <w:r w:rsidR="00D05C1F" w:rsidRPr="00C279A2">
        <w:rPr>
          <w:rFonts w:ascii="Times New Roman" w:hAnsi="Times New Roman" w:cs="Times New Roman"/>
          <w:i/>
          <w:sz w:val="24"/>
          <w:szCs w:val="24"/>
        </w:rPr>
        <w:t xml:space="preserve">Priemonės </w:t>
      </w:r>
      <w:r w:rsidR="00701E71" w:rsidRPr="00C279A2">
        <w:rPr>
          <w:rFonts w:ascii="Times New Roman" w:hAnsi="Times New Roman" w:cs="Times New Roman"/>
          <w:i/>
          <w:sz w:val="24"/>
          <w:szCs w:val="24"/>
        </w:rPr>
        <w:t xml:space="preserve">tikslas). </w:t>
      </w:r>
    </w:p>
    <w:p w:rsidR="00851C4B" w:rsidRPr="00C279A2" w:rsidRDefault="00BE6078"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11</w:t>
      </w:r>
      <w:r w:rsidR="00851C4B" w:rsidRPr="00C279A2">
        <w:rPr>
          <w:rFonts w:ascii="Times New Roman" w:hAnsi="Times New Roman" w:cs="Times New Roman"/>
          <w:sz w:val="24"/>
          <w:szCs w:val="24"/>
        </w:rPr>
        <w:t xml:space="preserve">. </w:t>
      </w:r>
      <w:r w:rsidR="005A59CC" w:rsidRPr="00C279A2">
        <w:rPr>
          <w:rFonts w:ascii="Times New Roman" w:hAnsi="Times New Roman" w:cs="Times New Roman"/>
          <w:sz w:val="24"/>
          <w:szCs w:val="24"/>
        </w:rPr>
        <w:t>Pagal Aprašą remiama (-os) ši (šios) veikla (-os):</w:t>
      </w:r>
    </w:p>
    <w:p w:rsidR="005A59CC" w:rsidRPr="00C279A2" w:rsidRDefault="00BE6078" w:rsidP="00F33269">
      <w:pPr>
        <w:spacing w:after="0" w:line="240" w:lineRule="auto"/>
        <w:ind w:firstLine="851"/>
        <w:jc w:val="both"/>
        <w:rPr>
          <w:rFonts w:ascii="Times New Roman" w:hAnsi="Times New Roman" w:cs="Times New Roman"/>
          <w:i/>
          <w:sz w:val="24"/>
          <w:szCs w:val="24"/>
        </w:rPr>
      </w:pPr>
      <w:r w:rsidRPr="00C279A2">
        <w:rPr>
          <w:rFonts w:ascii="Times New Roman" w:hAnsi="Times New Roman" w:cs="Times New Roman"/>
          <w:sz w:val="24"/>
          <w:szCs w:val="24"/>
        </w:rPr>
        <w:t>11</w:t>
      </w:r>
      <w:r w:rsidR="005A59CC" w:rsidRPr="00C279A2">
        <w:rPr>
          <w:rFonts w:ascii="Times New Roman" w:hAnsi="Times New Roman" w:cs="Times New Roman"/>
          <w:sz w:val="24"/>
          <w:szCs w:val="24"/>
        </w:rPr>
        <w:t xml:space="preserve">.1. </w:t>
      </w:r>
      <w:r w:rsidR="005A59CC" w:rsidRPr="00C279A2">
        <w:rPr>
          <w:rFonts w:ascii="Times New Roman" w:hAnsi="Times New Roman" w:cs="Times New Roman"/>
          <w:i/>
          <w:sz w:val="24"/>
          <w:szCs w:val="24"/>
        </w:rPr>
        <w:t>(</w:t>
      </w:r>
      <w:r w:rsidR="00FA7C02" w:rsidRPr="00C279A2">
        <w:rPr>
          <w:rFonts w:ascii="Times New Roman" w:hAnsi="Times New Roman" w:cs="Times New Roman"/>
          <w:i/>
          <w:sz w:val="24"/>
          <w:szCs w:val="24"/>
        </w:rPr>
        <w:t>Išdėstoma papunkčiais</w:t>
      </w:r>
      <w:r w:rsidR="005A59CC" w:rsidRPr="00C279A2">
        <w:rPr>
          <w:rFonts w:ascii="Times New Roman" w:hAnsi="Times New Roman" w:cs="Times New Roman"/>
          <w:i/>
          <w:sz w:val="24"/>
          <w:szCs w:val="24"/>
        </w:rPr>
        <w:t>, jei pagal Aprašą finansuojamos dvi ir daugiau veiklų)</w:t>
      </w:r>
      <w:r w:rsidR="005A59CC" w:rsidRPr="00C279A2">
        <w:rPr>
          <w:rFonts w:ascii="Times New Roman" w:hAnsi="Times New Roman" w:cs="Times New Roman"/>
          <w:sz w:val="24"/>
          <w:szCs w:val="24"/>
        </w:rPr>
        <w:t>;</w:t>
      </w:r>
    </w:p>
    <w:p w:rsidR="005A59CC" w:rsidRPr="00C279A2" w:rsidRDefault="00BE6078"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11</w:t>
      </w:r>
      <w:r w:rsidR="005A59CC" w:rsidRPr="00C279A2">
        <w:rPr>
          <w:rFonts w:ascii="Times New Roman" w:hAnsi="Times New Roman" w:cs="Times New Roman"/>
          <w:sz w:val="24"/>
          <w:szCs w:val="24"/>
        </w:rPr>
        <w:t>.n.</w:t>
      </w:r>
    </w:p>
    <w:p w:rsidR="005A59CC" w:rsidRPr="00C279A2" w:rsidRDefault="00BE6078"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lastRenderedPageBreak/>
        <w:t>12</w:t>
      </w:r>
      <w:r w:rsidR="005A59CC" w:rsidRPr="00C279A2">
        <w:rPr>
          <w:rFonts w:ascii="Times New Roman" w:hAnsi="Times New Roman" w:cs="Times New Roman"/>
          <w:sz w:val="24"/>
          <w:szCs w:val="24"/>
        </w:rPr>
        <w:t xml:space="preserve">. </w:t>
      </w:r>
      <w:r w:rsidR="00CD7DF2" w:rsidRPr="00C279A2">
        <w:rPr>
          <w:rFonts w:ascii="Times New Roman" w:hAnsi="Times New Roman" w:cs="Times New Roman"/>
          <w:i/>
          <w:sz w:val="24"/>
          <w:szCs w:val="24"/>
        </w:rPr>
        <w:t>(</w:t>
      </w:r>
      <w:r w:rsidR="005D0730" w:rsidRPr="00C279A2">
        <w:rPr>
          <w:rFonts w:ascii="Times New Roman" w:hAnsi="Times New Roman" w:cs="Times New Roman"/>
          <w:i/>
          <w:sz w:val="24"/>
          <w:szCs w:val="24"/>
        </w:rPr>
        <w:t xml:space="preserve">Jei </w:t>
      </w:r>
      <w:r w:rsidR="00CD7DF2" w:rsidRPr="00C279A2">
        <w:rPr>
          <w:rFonts w:ascii="Times New Roman" w:hAnsi="Times New Roman" w:cs="Times New Roman"/>
          <w:i/>
          <w:sz w:val="24"/>
          <w:szCs w:val="24"/>
        </w:rPr>
        <w:t>taikoma)</w:t>
      </w:r>
      <w:r w:rsidR="00CD7DF2" w:rsidRPr="00C279A2">
        <w:rPr>
          <w:rFonts w:ascii="Times New Roman" w:hAnsi="Times New Roman" w:cs="Times New Roman"/>
          <w:sz w:val="24"/>
          <w:szCs w:val="24"/>
        </w:rPr>
        <w:t xml:space="preserve"> </w:t>
      </w:r>
      <w:r w:rsidR="005A59CC" w:rsidRPr="00C279A2">
        <w:rPr>
          <w:rFonts w:ascii="Times New Roman" w:hAnsi="Times New Roman" w:cs="Times New Roman"/>
          <w:sz w:val="24"/>
          <w:szCs w:val="24"/>
        </w:rPr>
        <w:t xml:space="preserve">Aprašo </w:t>
      </w:r>
      <w:r w:rsidR="00551C56" w:rsidRPr="00C279A2">
        <w:rPr>
          <w:rFonts w:ascii="Times New Roman" w:hAnsi="Times New Roman" w:cs="Times New Roman"/>
          <w:sz w:val="24"/>
          <w:szCs w:val="24"/>
        </w:rPr>
        <w:t>11</w:t>
      </w:r>
      <w:r w:rsidR="00CD7DF2" w:rsidRPr="00C279A2">
        <w:rPr>
          <w:rFonts w:ascii="Times New Roman" w:hAnsi="Times New Roman" w:cs="Times New Roman"/>
          <w:sz w:val="24"/>
          <w:szCs w:val="24"/>
        </w:rPr>
        <w:t xml:space="preserve"> punkte </w:t>
      </w:r>
      <w:r w:rsidR="005A59CC" w:rsidRPr="00C279A2">
        <w:rPr>
          <w:rFonts w:ascii="Times New Roman" w:hAnsi="Times New Roman" w:cs="Times New Roman"/>
          <w:sz w:val="24"/>
          <w:szCs w:val="24"/>
        </w:rPr>
        <w:t xml:space="preserve"> </w:t>
      </w:r>
      <w:r w:rsidR="00CD7DF2" w:rsidRPr="00C279A2">
        <w:rPr>
          <w:rFonts w:ascii="Times New Roman" w:hAnsi="Times New Roman" w:cs="Times New Roman"/>
          <w:sz w:val="24"/>
          <w:szCs w:val="24"/>
        </w:rPr>
        <w:t>nurodytos</w:t>
      </w:r>
      <w:r w:rsidR="003818AE" w:rsidRPr="00C279A2">
        <w:rPr>
          <w:rFonts w:ascii="Times New Roman" w:hAnsi="Times New Roman" w:cs="Times New Roman"/>
          <w:sz w:val="24"/>
          <w:szCs w:val="24"/>
        </w:rPr>
        <w:t xml:space="preserve"> (-ų)</w:t>
      </w:r>
      <w:r w:rsidR="00CD7DF2" w:rsidRPr="00C279A2">
        <w:rPr>
          <w:rFonts w:ascii="Times New Roman" w:hAnsi="Times New Roman" w:cs="Times New Roman"/>
          <w:sz w:val="24"/>
          <w:szCs w:val="24"/>
        </w:rPr>
        <w:t xml:space="preserve"> </w:t>
      </w:r>
      <w:r w:rsidR="005A59CC" w:rsidRPr="00C279A2">
        <w:rPr>
          <w:rFonts w:ascii="Times New Roman" w:hAnsi="Times New Roman" w:cs="Times New Roman"/>
          <w:sz w:val="24"/>
          <w:szCs w:val="24"/>
        </w:rPr>
        <w:t>veik</w:t>
      </w:r>
      <w:r w:rsidR="003818AE" w:rsidRPr="00C279A2">
        <w:rPr>
          <w:rFonts w:ascii="Times New Roman" w:hAnsi="Times New Roman" w:cs="Times New Roman"/>
          <w:sz w:val="24"/>
          <w:szCs w:val="24"/>
        </w:rPr>
        <w:t>l</w:t>
      </w:r>
      <w:r w:rsidR="005D0730" w:rsidRPr="00C279A2">
        <w:rPr>
          <w:rFonts w:ascii="Times New Roman" w:hAnsi="Times New Roman" w:cs="Times New Roman"/>
          <w:sz w:val="24"/>
          <w:szCs w:val="24"/>
        </w:rPr>
        <w:t>os (-</w:t>
      </w:r>
      <w:r w:rsidR="003818AE" w:rsidRPr="00C279A2">
        <w:rPr>
          <w:rFonts w:ascii="Times New Roman" w:hAnsi="Times New Roman" w:cs="Times New Roman"/>
          <w:sz w:val="24"/>
          <w:szCs w:val="24"/>
        </w:rPr>
        <w:t>ų</w:t>
      </w:r>
      <w:r w:rsidR="005D0730" w:rsidRPr="00C279A2">
        <w:rPr>
          <w:rFonts w:ascii="Times New Roman" w:hAnsi="Times New Roman" w:cs="Times New Roman"/>
          <w:sz w:val="24"/>
          <w:szCs w:val="24"/>
        </w:rPr>
        <w:t>)</w:t>
      </w:r>
      <w:r w:rsidR="00CD7DF2" w:rsidRPr="00C279A2">
        <w:rPr>
          <w:rFonts w:ascii="Times New Roman" w:hAnsi="Times New Roman" w:cs="Times New Roman"/>
          <w:sz w:val="24"/>
          <w:szCs w:val="24"/>
        </w:rPr>
        <w:t xml:space="preserve"> tikslas</w:t>
      </w:r>
      <w:r w:rsidR="005D0730" w:rsidRPr="00C279A2">
        <w:rPr>
          <w:rFonts w:ascii="Times New Roman" w:hAnsi="Times New Roman" w:cs="Times New Roman"/>
          <w:sz w:val="24"/>
          <w:szCs w:val="24"/>
        </w:rPr>
        <w:t xml:space="preserve"> (-ai)</w:t>
      </w:r>
      <w:r w:rsidR="00CD7DF2" w:rsidRPr="00C279A2">
        <w:rPr>
          <w:rFonts w:ascii="Times New Roman" w:hAnsi="Times New Roman" w:cs="Times New Roman"/>
          <w:sz w:val="24"/>
          <w:szCs w:val="24"/>
        </w:rPr>
        <w:t xml:space="preserve"> </w:t>
      </w:r>
      <w:r w:rsidR="003818AE" w:rsidRPr="00C279A2">
        <w:rPr>
          <w:rFonts w:ascii="Times New Roman" w:hAnsi="Times New Roman" w:cs="Times New Roman"/>
          <w:sz w:val="24"/>
          <w:szCs w:val="24"/>
        </w:rPr>
        <w:t xml:space="preserve">–  </w:t>
      </w:r>
      <w:r w:rsidR="003818AE" w:rsidRPr="00C279A2">
        <w:rPr>
          <w:rFonts w:ascii="Times New Roman" w:hAnsi="Times New Roman" w:cs="Times New Roman"/>
          <w:i/>
          <w:sz w:val="24"/>
          <w:szCs w:val="24"/>
        </w:rPr>
        <w:t>(įrašomas</w:t>
      </w:r>
      <w:r w:rsidR="005D0730" w:rsidRPr="00C279A2">
        <w:rPr>
          <w:rFonts w:ascii="Times New Roman" w:hAnsi="Times New Roman" w:cs="Times New Roman"/>
          <w:i/>
          <w:sz w:val="24"/>
          <w:szCs w:val="24"/>
        </w:rPr>
        <w:t>(-i)</w:t>
      </w:r>
      <w:r w:rsidR="003818AE" w:rsidRPr="00C279A2">
        <w:rPr>
          <w:rFonts w:ascii="Times New Roman" w:hAnsi="Times New Roman" w:cs="Times New Roman"/>
          <w:i/>
          <w:sz w:val="24"/>
          <w:szCs w:val="24"/>
        </w:rPr>
        <w:t xml:space="preserve"> </w:t>
      </w:r>
      <w:r w:rsidR="005D0730" w:rsidRPr="00C279A2">
        <w:rPr>
          <w:rFonts w:ascii="Times New Roman" w:hAnsi="Times New Roman" w:cs="Times New Roman"/>
          <w:i/>
          <w:sz w:val="24"/>
          <w:szCs w:val="24"/>
        </w:rPr>
        <w:t>veiklos (-ų)</w:t>
      </w:r>
      <w:r w:rsidR="00276B93" w:rsidRPr="00C279A2">
        <w:rPr>
          <w:rFonts w:ascii="Times New Roman" w:hAnsi="Times New Roman" w:cs="Times New Roman"/>
          <w:i/>
          <w:sz w:val="24"/>
          <w:szCs w:val="24"/>
        </w:rPr>
        <w:t xml:space="preserve"> </w:t>
      </w:r>
      <w:r w:rsidR="003818AE" w:rsidRPr="00C279A2">
        <w:rPr>
          <w:rFonts w:ascii="Times New Roman" w:hAnsi="Times New Roman" w:cs="Times New Roman"/>
          <w:i/>
          <w:sz w:val="24"/>
          <w:szCs w:val="24"/>
        </w:rPr>
        <w:t>tikslas</w:t>
      </w:r>
      <w:r w:rsidR="005D0730" w:rsidRPr="00C279A2">
        <w:rPr>
          <w:rFonts w:ascii="Times New Roman" w:hAnsi="Times New Roman" w:cs="Times New Roman"/>
          <w:i/>
          <w:sz w:val="24"/>
          <w:szCs w:val="24"/>
        </w:rPr>
        <w:t xml:space="preserve"> (-ai)</w:t>
      </w:r>
      <w:r w:rsidR="003818AE" w:rsidRPr="00C279A2">
        <w:rPr>
          <w:rFonts w:ascii="Times New Roman" w:hAnsi="Times New Roman" w:cs="Times New Roman"/>
          <w:i/>
          <w:sz w:val="24"/>
          <w:szCs w:val="24"/>
        </w:rPr>
        <w:t>)</w:t>
      </w:r>
      <w:r w:rsidR="003818AE" w:rsidRPr="00C279A2">
        <w:rPr>
          <w:rFonts w:ascii="Times New Roman" w:hAnsi="Times New Roman" w:cs="Times New Roman"/>
          <w:sz w:val="24"/>
          <w:szCs w:val="24"/>
        </w:rPr>
        <w:t>.</w:t>
      </w:r>
    </w:p>
    <w:p w:rsidR="00D457A2" w:rsidRPr="00C279A2" w:rsidRDefault="00BE6078"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13</w:t>
      </w:r>
      <w:r w:rsidR="00D457A2" w:rsidRPr="00C279A2">
        <w:rPr>
          <w:rFonts w:ascii="Times New Roman" w:hAnsi="Times New Roman" w:cs="Times New Roman"/>
          <w:sz w:val="24"/>
          <w:szCs w:val="24"/>
        </w:rPr>
        <w:t xml:space="preserve">. Pagal </w:t>
      </w:r>
      <w:r w:rsidR="000A6B5C" w:rsidRPr="00C279A2">
        <w:rPr>
          <w:rFonts w:ascii="Times New Roman" w:hAnsi="Times New Roman" w:cs="Times New Roman"/>
          <w:sz w:val="24"/>
          <w:szCs w:val="24"/>
        </w:rPr>
        <w:t>A</w:t>
      </w:r>
      <w:r w:rsidR="00D457A2" w:rsidRPr="00C279A2">
        <w:rPr>
          <w:rFonts w:ascii="Times New Roman" w:hAnsi="Times New Roman" w:cs="Times New Roman"/>
          <w:sz w:val="24"/>
          <w:szCs w:val="24"/>
        </w:rPr>
        <w:t xml:space="preserve">prašo remiamą (-as) veiklą (-as) </w:t>
      </w:r>
      <w:r w:rsidR="005D0730" w:rsidRPr="00C279A2">
        <w:rPr>
          <w:rFonts w:ascii="Times New Roman" w:hAnsi="Times New Roman" w:cs="Times New Roman"/>
          <w:sz w:val="24"/>
          <w:szCs w:val="24"/>
          <w:u w:val="single"/>
        </w:rPr>
        <w:t xml:space="preserve">valstybės/ regionų </w:t>
      </w:r>
      <w:r w:rsidR="00F40B70" w:rsidRPr="00C279A2">
        <w:rPr>
          <w:rFonts w:ascii="Times New Roman" w:hAnsi="Times New Roman" w:cs="Times New Roman"/>
          <w:sz w:val="24"/>
          <w:szCs w:val="24"/>
          <w:u w:val="single"/>
        </w:rPr>
        <w:t xml:space="preserve">projektų </w:t>
      </w:r>
      <w:r w:rsidR="00D457A2" w:rsidRPr="00C279A2">
        <w:rPr>
          <w:rFonts w:ascii="Times New Roman" w:hAnsi="Times New Roman" w:cs="Times New Roman"/>
          <w:sz w:val="24"/>
          <w:szCs w:val="24"/>
          <w:u w:val="single"/>
        </w:rPr>
        <w:t xml:space="preserve">sąrašą (-us) numatoma sudaryti/  kvietimą (-us) </w:t>
      </w:r>
      <w:r w:rsidR="00F40B70" w:rsidRPr="00C279A2">
        <w:rPr>
          <w:rFonts w:ascii="Times New Roman" w:hAnsi="Times New Roman" w:cs="Times New Roman"/>
          <w:sz w:val="24"/>
          <w:szCs w:val="24"/>
          <w:u w:val="single"/>
        </w:rPr>
        <w:t xml:space="preserve">teikti paraiškas </w:t>
      </w:r>
      <w:r w:rsidR="00D457A2" w:rsidRPr="00C279A2">
        <w:rPr>
          <w:rFonts w:ascii="Times New Roman" w:hAnsi="Times New Roman" w:cs="Times New Roman"/>
          <w:sz w:val="24"/>
          <w:szCs w:val="24"/>
          <w:u w:val="single"/>
        </w:rPr>
        <w:t>numatoma paskelbti</w:t>
      </w:r>
      <w:r w:rsidR="00D457A2" w:rsidRPr="00C279A2">
        <w:rPr>
          <w:rFonts w:ascii="Times New Roman" w:hAnsi="Times New Roman" w:cs="Times New Roman"/>
          <w:sz w:val="24"/>
          <w:szCs w:val="24"/>
        </w:rPr>
        <w:t xml:space="preserve"> </w:t>
      </w:r>
      <w:r w:rsidR="00901FF8" w:rsidRPr="00C279A2">
        <w:rPr>
          <w:rFonts w:ascii="Times New Roman" w:hAnsi="Times New Roman" w:cs="Times New Roman"/>
          <w:sz w:val="24"/>
          <w:szCs w:val="24"/>
        </w:rPr>
        <w:t>Kvietimų skelbimo ir projektų sąrašų sudarymo plane</w:t>
      </w:r>
      <w:r w:rsidR="00D457A2" w:rsidRPr="00C279A2">
        <w:rPr>
          <w:rFonts w:ascii="Times New Roman" w:hAnsi="Times New Roman" w:cs="Times New Roman"/>
          <w:sz w:val="24"/>
          <w:szCs w:val="24"/>
        </w:rPr>
        <w:t xml:space="preserve"> nurodytu</w:t>
      </w:r>
      <w:r w:rsidR="00901FF8" w:rsidRPr="00C279A2">
        <w:rPr>
          <w:rFonts w:ascii="Times New Roman" w:hAnsi="Times New Roman" w:cs="Times New Roman"/>
          <w:sz w:val="24"/>
          <w:szCs w:val="24"/>
        </w:rPr>
        <w:t xml:space="preserve"> (-ais)</w:t>
      </w:r>
      <w:r w:rsidR="00D457A2" w:rsidRPr="00C279A2">
        <w:rPr>
          <w:rFonts w:ascii="Times New Roman" w:hAnsi="Times New Roman" w:cs="Times New Roman"/>
          <w:sz w:val="24"/>
          <w:szCs w:val="24"/>
        </w:rPr>
        <w:t xml:space="preserve"> terminu</w:t>
      </w:r>
      <w:r w:rsidR="005D0730" w:rsidRPr="00C279A2">
        <w:rPr>
          <w:rFonts w:ascii="Times New Roman" w:hAnsi="Times New Roman" w:cs="Times New Roman"/>
          <w:sz w:val="24"/>
          <w:szCs w:val="24"/>
        </w:rPr>
        <w:t xml:space="preserve"> (-ais)</w:t>
      </w:r>
      <w:r w:rsidR="004563E6">
        <w:rPr>
          <w:rFonts w:ascii="Times New Roman" w:hAnsi="Times New Roman" w:cs="Times New Roman"/>
          <w:sz w:val="24"/>
          <w:szCs w:val="24"/>
        </w:rPr>
        <w:t xml:space="preserve">. </w:t>
      </w:r>
      <w:r w:rsidR="004563E6" w:rsidRPr="00C279A2">
        <w:rPr>
          <w:rFonts w:ascii="Times New Roman" w:hAnsi="Times New Roman" w:cs="Times New Roman"/>
          <w:sz w:val="24"/>
          <w:szCs w:val="24"/>
        </w:rPr>
        <w:t>Kvietimų skelbimo i</w:t>
      </w:r>
      <w:r w:rsidR="004563E6">
        <w:rPr>
          <w:rFonts w:ascii="Times New Roman" w:hAnsi="Times New Roman" w:cs="Times New Roman"/>
          <w:sz w:val="24"/>
          <w:szCs w:val="24"/>
        </w:rPr>
        <w:t xml:space="preserve">r projektų sąrašų sudarymo planas </w:t>
      </w:r>
      <w:r w:rsidR="000A6B5C" w:rsidRPr="00C279A2">
        <w:rPr>
          <w:rFonts w:ascii="Times New Roman" w:hAnsi="Times New Roman" w:cs="Times New Roman"/>
          <w:sz w:val="24"/>
          <w:szCs w:val="24"/>
        </w:rPr>
        <w:t xml:space="preserve">skelbiamas </w:t>
      </w:r>
      <w:hyperlink r:id="rId10" w:history="1">
        <w:r w:rsidR="000A6B5C" w:rsidRPr="00C279A2">
          <w:rPr>
            <w:rStyle w:val="Hipersaitas"/>
            <w:rFonts w:ascii="Times New Roman" w:hAnsi="Times New Roman" w:cs="Times New Roman"/>
            <w:sz w:val="24"/>
            <w:szCs w:val="24"/>
          </w:rPr>
          <w:t>www.esparama.lt</w:t>
        </w:r>
      </w:hyperlink>
      <w:r w:rsidR="000A6B5C" w:rsidRPr="00C279A2">
        <w:rPr>
          <w:rFonts w:ascii="Times New Roman" w:hAnsi="Times New Roman" w:cs="Times New Roman"/>
          <w:sz w:val="24"/>
          <w:szCs w:val="24"/>
        </w:rPr>
        <w:t xml:space="preserve">. </w:t>
      </w:r>
      <w:r w:rsidR="00D457A2" w:rsidRPr="00C279A2">
        <w:rPr>
          <w:rFonts w:ascii="Times New Roman" w:hAnsi="Times New Roman" w:cs="Times New Roman"/>
          <w:sz w:val="24"/>
          <w:szCs w:val="24"/>
        </w:rPr>
        <w:t xml:space="preserve"> </w:t>
      </w:r>
    </w:p>
    <w:p w:rsidR="00341B0A" w:rsidRPr="00C279A2" w:rsidRDefault="00341B0A" w:rsidP="00F33269">
      <w:pPr>
        <w:spacing w:after="0" w:line="240" w:lineRule="auto"/>
        <w:ind w:firstLine="851"/>
        <w:jc w:val="both"/>
        <w:rPr>
          <w:rFonts w:ascii="Times New Roman" w:hAnsi="Times New Roman" w:cs="Times New Roman"/>
          <w:sz w:val="24"/>
          <w:szCs w:val="24"/>
        </w:rPr>
      </w:pPr>
    </w:p>
    <w:p w:rsidR="00341B0A" w:rsidRPr="00C279A2" w:rsidRDefault="00341B0A" w:rsidP="0026561F">
      <w:pPr>
        <w:spacing w:after="0" w:line="240" w:lineRule="auto"/>
        <w:ind w:firstLine="851"/>
        <w:jc w:val="center"/>
        <w:rPr>
          <w:rFonts w:ascii="Times New Roman" w:hAnsi="Times New Roman" w:cs="Times New Roman"/>
          <w:sz w:val="24"/>
          <w:szCs w:val="24"/>
        </w:rPr>
      </w:pPr>
      <w:r w:rsidRPr="00C279A2">
        <w:rPr>
          <w:rFonts w:ascii="Times New Roman" w:hAnsi="Times New Roman" w:cs="Times New Roman"/>
          <w:sz w:val="24"/>
          <w:szCs w:val="24"/>
        </w:rPr>
        <w:t>II. REIKALAVIMAI PAREIŠKĖJAMS IR PARTNERIAMS</w:t>
      </w:r>
    </w:p>
    <w:p w:rsidR="00341B0A" w:rsidRPr="00C279A2" w:rsidRDefault="00BE6078" w:rsidP="00F33269">
      <w:pPr>
        <w:spacing w:after="0" w:line="240" w:lineRule="auto"/>
        <w:ind w:firstLine="851"/>
        <w:jc w:val="both"/>
        <w:rPr>
          <w:rFonts w:ascii="Times New Roman" w:hAnsi="Times New Roman" w:cs="Times New Roman"/>
          <w:i/>
          <w:sz w:val="24"/>
          <w:szCs w:val="24"/>
        </w:rPr>
      </w:pPr>
      <w:r w:rsidRPr="00C279A2">
        <w:rPr>
          <w:rFonts w:ascii="Times New Roman" w:hAnsi="Times New Roman" w:cs="Times New Roman"/>
          <w:sz w:val="24"/>
          <w:szCs w:val="24"/>
        </w:rPr>
        <w:t>14</w:t>
      </w:r>
      <w:r w:rsidR="00341B0A" w:rsidRPr="00C279A2">
        <w:rPr>
          <w:rFonts w:ascii="Times New Roman" w:hAnsi="Times New Roman" w:cs="Times New Roman"/>
          <w:sz w:val="24"/>
          <w:szCs w:val="24"/>
        </w:rPr>
        <w:t xml:space="preserve">. </w:t>
      </w:r>
      <w:r w:rsidR="00B8112F" w:rsidRPr="00C279A2">
        <w:rPr>
          <w:rFonts w:ascii="Times New Roman" w:hAnsi="Times New Roman" w:cs="Times New Roman"/>
          <w:sz w:val="24"/>
          <w:szCs w:val="24"/>
        </w:rPr>
        <w:t xml:space="preserve">Pagal Aprašą galimas (-i) pareiškėjas (-ai) yra </w:t>
      </w:r>
      <w:r w:rsidR="00FA7C02" w:rsidRPr="00C279A2">
        <w:rPr>
          <w:rFonts w:ascii="Times New Roman" w:hAnsi="Times New Roman" w:cs="Times New Roman"/>
          <w:sz w:val="24"/>
          <w:szCs w:val="24"/>
        </w:rPr>
        <w:t>__________</w:t>
      </w:r>
      <w:r w:rsidR="00B8112F" w:rsidRPr="00C279A2">
        <w:rPr>
          <w:rFonts w:ascii="Times New Roman" w:hAnsi="Times New Roman" w:cs="Times New Roman"/>
          <w:i/>
          <w:sz w:val="24"/>
          <w:szCs w:val="24"/>
        </w:rPr>
        <w:t>(įrašomi galimas (-i) pareiškėjas (-ai)</w:t>
      </w:r>
      <w:r w:rsidR="0018255A" w:rsidRPr="00C279A2">
        <w:rPr>
          <w:rFonts w:ascii="Times New Roman" w:hAnsi="Times New Roman" w:cs="Times New Roman"/>
          <w:i/>
          <w:sz w:val="24"/>
          <w:szCs w:val="24"/>
        </w:rPr>
        <w:t>)</w:t>
      </w:r>
      <w:r w:rsidR="0018255A" w:rsidRPr="00C279A2">
        <w:rPr>
          <w:rFonts w:ascii="Times New Roman" w:hAnsi="Times New Roman" w:cs="Times New Roman"/>
          <w:sz w:val="24"/>
          <w:szCs w:val="24"/>
        </w:rPr>
        <w:t xml:space="preserve">, galimas (-i) partneris (-iai) yra </w:t>
      </w:r>
      <w:r w:rsidR="00FA7C02" w:rsidRPr="00C279A2">
        <w:rPr>
          <w:rFonts w:ascii="Times New Roman" w:hAnsi="Times New Roman" w:cs="Times New Roman"/>
          <w:sz w:val="24"/>
          <w:szCs w:val="24"/>
        </w:rPr>
        <w:t>____________</w:t>
      </w:r>
      <w:r w:rsidR="0018255A" w:rsidRPr="00C279A2">
        <w:rPr>
          <w:rFonts w:ascii="Times New Roman" w:hAnsi="Times New Roman" w:cs="Times New Roman"/>
          <w:i/>
          <w:sz w:val="24"/>
          <w:szCs w:val="24"/>
        </w:rPr>
        <w:t>(įrašomi galimas (-i) partneris (-iai))</w:t>
      </w:r>
      <w:r w:rsidR="00F40B70" w:rsidRPr="00C279A2">
        <w:rPr>
          <w:rFonts w:ascii="Times New Roman" w:hAnsi="Times New Roman" w:cs="Times New Roman"/>
          <w:sz w:val="24"/>
          <w:szCs w:val="24"/>
        </w:rPr>
        <w:t xml:space="preserve"> </w:t>
      </w:r>
      <w:r w:rsidR="00F40B70" w:rsidRPr="00C279A2">
        <w:rPr>
          <w:rFonts w:ascii="Times New Roman" w:hAnsi="Times New Roman" w:cs="Times New Roman"/>
          <w:i/>
          <w:sz w:val="24"/>
          <w:szCs w:val="24"/>
        </w:rPr>
        <w:t xml:space="preserve">(Nurodoma, kokie juridiniai asmenys (jų grupės)  gali būti pareiškėjais ir partneriais. Taikant valstybės arba regionų projektų planavimo būdą, gali būti nurodomi konkretūs pareiškėjai, kurie gali gauti finansavimą pagal Aprašą, tačiau </w:t>
      </w:r>
      <w:r w:rsidR="00582C48" w:rsidRPr="00C279A2">
        <w:rPr>
          <w:rFonts w:ascii="Times New Roman" w:hAnsi="Times New Roman" w:cs="Times New Roman"/>
          <w:i/>
          <w:sz w:val="24"/>
          <w:szCs w:val="24"/>
        </w:rPr>
        <w:t>rekomenduojama nenurodyti konkrečių partnerių</w:t>
      </w:r>
      <w:r w:rsidR="00F40B70" w:rsidRPr="00C279A2">
        <w:rPr>
          <w:rFonts w:ascii="Times New Roman" w:hAnsi="Times New Roman" w:cs="Times New Roman"/>
          <w:i/>
          <w:sz w:val="24"/>
          <w:szCs w:val="24"/>
        </w:rPr>
        <w:t xml:space="preserve">). </w:t>
      </w:r>
    </w:p>
    <w:p w:rsidR="00763CC2" w:rsidRPr="00C279A2" w:rsidRDefault="00BE6078"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15</w:t>
      </w:r>
      <w:r w:rsidR="00276B93" w:rsidRPr="00C279A2">
        <w:rPr>
          <w:rFonts w:ascii="Times New Roman" w:hAnsi="Times New Roman" w:cs="Times New Roman"/>
          <w:sz w:val="24"/>
          <w:szCs w:val="24"/>
        </w:rPr>
        <w:t xml:space="preserve">. </w:t>
      </w:r>
      <w:r w:rsidR="00763CC2" w:rsidRPr="00C279A2">
        <w:rPr>
          <w:rFonts w:ascii="Times New Roman" w:hAnsi="Times New Roman" w:cs="Times New Roman"/>
          <w:sz w:val="24"/>
          <w:szCs w:val="24"/>
        </w:rPr>
        <w:t xml:space="preserve">Pareiškėju (projekto vykdytoju) ir partneriu gali būti tik juridiniai asmenys. Pareiškėju (projekto vykdytoju) ir partneriu  negali būti juridinių asmenų filialai arba atstovybės. </w:t>
      </w:r>
    </w:p>
    <w:p w:rsidR="0018255A" w:rsidRPr="00C279A2" w:rsidRDefault="00BE6078" w:rsidP="00F33269">
      <w:pPr>
        <w:spacing w:after="0" w:line="240" w:lineRule="auto"/>
        <w:ind w:firstLine="851"/>
        <w:jc w:val="both"/>
        <w:rPr>
          <w:rFonts w:ascii="Times New Roman" w:hAnsi="Times New Roman" w:cs="Times New Roman"/>
          <w:i/>
          <w:sz w:val="24"/>
          <w:szCs w:val="24"/>
        </w:rPr>
      </w:pPr>
      <w:r w:rsidRPr="00C279A2">
        <w:rPr>
          <w:rFonts w:ascii="Times New Roman" w:hAnsi="Times New Roman" w:cs="Times New Roman"/>
          <w:sz w:val="24"/>
          <w:szCs w:val="24"/>
        </w:rPr>
        <w:t>16</w:t>
      </w:r>
      <w:r w:rsidR="0018255A" w:rsidRPr="00C279A2">
        <w:rPr>
          <w:rFonts w:ascii="Times New Roman" w:hAnsi="Times New Roman" w:cs="Times New Roman"/>
          <w:sz w:val="24"/>
          <w:szCs w:val="24"/>
        </w:rPr>
        <w:t xml:space="preserve">. </w:t>
      </w:r>
      <w:r w:rsidR="0018255A" w:rsidRPr="00C279A2">
        <w:rPr>
          <w:rFonts w:ascii="Times New Roman" w:hAnsi="Times New Roman" w:cs="Times New Roman"/>
          <w:i/>
          <w:sz w:val="24"/>
          <w:szCs w:val="24"/>
        </w:rPr>
        <w:t>(</w:t>
      </w:r>
      <w:r w:rsidR="00276B93" w:rsidRPr="00C279A2">
        <w:rPr>
          <w:rFonts w:ascii="Times New Roman" w:hAnsi="Times New Roman" w:cs="Times New Roman"/>
          <w:i/>
          <w:sz w:val="24"/>
          <w:szCs w:val="24"/>
        </w:rPr>
        <w:t xml:space="preserve">Jei </w:t>
      </w:r>
      <w:r w:rsidR="00FA7C02" w:rsidRPr="00C279A2">
        <w:rPr>
          <w:rFonts w:ascii="Times New Roman" w:hAnsi="Times New Roman" w:cs="Times New Roman"/>
          <w:i/>
          <w:sz w:val="24"/>
          <w:szCs w:val="24"/>
        </w:rPr>
        <w:t>taikoma, n</w:t>
      </w:r>
      <w:r w:rsidR="0018255A" w:rsidRPr="00C279A2">
        <w:rPr>
          <w:rFonts w:ascii="Times New Roman" w:hAnsi="Times New Roman" w:cs="Times New Roman"/>
          <w:i/>
          <w:sz w:val="24"/>
          <w:szCs w:val="24"/>
        </w:rPr>
        <w:t>urodomi papildomi reikalavimai pareiškėjui (-ams) ir partneriui (-iams</w:t>
      </w:r>
      <w:r w:rsidR="00634FD0">
        <w:rPr>
          <w:rFonts w:ascii="Times New Roman" w:hAnsi="Times New Roman" w:cs="Times New Roman"/>
          <w:i/>
          <w:sz w:val="24"/>
          <w:szCs w:val="24"/>
        </w:rPr>
        <w:t>)</w:t>
      </w:r>
      <w:r w:rsidR="00A2784E" w:rsidRPr="00C279A2">
        <w:rPr>
          <w:rFonts w:ascii="Times New Roman" w:hAnsi="Times New Roman" w:cs="Times New Roman"/>
          <w:i/>
          <w:sz w:val="24"/>
          <w:szCs w:val="24"/>
        </w:rPr>
        <w:t xml:space="preserve">. Taip pat, jei taikoma, nurodomi reikalavimai, susiję su valstybės pagalbos arba </w:t>
      </w:r>
      <w:r w:rsidR="00A2784E" w:rsidRPr="00AB472D">
        <w:rPr>
          <w:rFonts w:ascii="Times New Roman" w:hAnsi="Times New Roman" w:cs="Times New Roman"/>
          <w:i/>
          <w:sz w:val="24"/>
          <w:szCs w:val="24"/>
        </w:rPr>
        <w:t>de minimis pagalbos teikimu. Prireikus pastarieji reikalavimai gali būti formuluojami atskirame Aprašo skyriuje</w:t>
      </w:r>
      <w:r w:rsidR="0018255A" w:rsidRPr="00C279A2">
        <w:rPr>
          <w:rFonts w:ascii="Times New Roman" w:hAnsi="Times New Roman" w:cs="Times New Roman"/>
          <w:i/>
          <w:sz w:val="24"/>
          <w:szCs w:val="24"/>
        </w:rPr>
        <w:t xml:space="preserve">). </w:t>
      </w:r>
    </w:p>
    <w:p w:rsidR="0018255A" w:rsidRPr="00C279A2" w:rsidRDefault="0018255A" w:rsidP="0026561F">
      <w:pPr>
        <w:spacing w:after="0" w:line="240" w:lineRule="auto"/>
        <w:ind w:firstLine="851"/>
        <w:rPr>
          <w:rFonts w:ascii="Times New Roman" w:hAnsi="Times New Roman" w:cs="Times New Roman"/>
          <w:i/>
          <w:sz w:val="24"/>
          <w:szCs w:val="24"/>
        </w:rPr>
      </w:pPr>
    </w:p>
    <w:p w:rsidR="00285BEA" w:rsidRPr="00C279A2" w:rsidRDefault="00285BEA" w:rsidP="0026561F">
      <w:pPr>
        <w:spacing w:after="0" w:line="240" w:lineRule="auto"/>
        <w:ind w:firstLine="851"/>
        <w:jc w:val="center"/>
        <w:rPr>
          <w:rFonts w:ascii="Times New Roman" w:hAnsi="Times New Roman" w:cs="Times New Roman"/>
          <w:sz w:val="24"/>
          <w:szCs w:val="24"/>
        </w:rPr>
      </w:pPr>
    </w:p>
    <w:p w:rsidR="0018255A" w:rsidRPr="00C279A2" w:rsidRDefault="0018255A" w:rsidP="0026561F">
      <w:pPr>
        <w:spacing w:after="0" w:line="240" w:lineRule="auto"/>
        <w:ind w:firstLine="851"/>
        <w:jc w:val="center"/>
        <w:rPr>
          <w:rFonts w:ascii="Times New Roman" w:hAnsi="Times New Roman" w:cs="Times New Roman"/>
          <w:sz w:val="24"/>
          <w:szCs w:val="24"/>
        </w:rPr>
      </w:pPr>
      <w:r w:rsidRPr="00C279A2">
        <w:rPr>
          <w:rFonts w:ascii="Times New Roman" w:hAnsi="Times New Roman" w:cs="Times New Roman"/>
          <w:sz w:val="24"/>
          <w:szCs w:val="24"/>
        </w:rPr>
        <w:t>III. REIKALAVIMAI PROJEKTAMS</w:t>
      </w:r>
    </w:p>
    <w:p w:rsidR="00D84416" w:rsidRPr="00C279A2" w:rsidRDefault="00D84416" w:rsidP="00D84416">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17.</w:t>
      </w:r>
      <w:r w:rsidRPr="00C279A2">
        <w:rPr>
          <w:rFonts w:ascii="Times New Roman" w:hAnsi="Times New Roman" w:cs="Times New Roman"/>
          <w:sz w:val="24"/>
          <w:szCs w:val="24"/>
        </w:rPr>
        <w:tab/>
        <w:t xml:space="preserve">Projektas turi atitikti Projektų taisyklių 10 skirsnyje nustatytus bendruosius reikalavimus. </w:t>
      </w:r>
      <w:r w:rsidR="006C09F2" w:rsidRPr="00C279A2">
        <w:rPr>
          <w:rFonts w:ascii="Times New Roman" w:hAnsi="Times New Roman" w:cs="Times New Roman"/>
          <w:sz w:val="24"/>
          <w:szCs w:val="24"/>
        </w:rPr>
        <w:t>(</w:t>
      </w:r>
      <w:r w:rsidR="006C09F2" w:rsidRPr="00C279A2">
        <w:rPr>
          <w:rFonts w:ascii="Times New Roman" w:hAnsi="Times New Roman" w:cs="Times New Roman"/>
          <w:i/>
          <w:sz w:val="24"/>
          <w:szCs w:val="24"/>
        </w:rPr>
        <w:t xml:space="preserve">Jei įgyvendinant visuotinės dotacijos priemonę </w:t>
      </w:r>
      <w:commentRangeStart w:id="3"/>
      <w:r w:rsidR="006C09F2" w:rsidRPr="00C279A2">
        <w:rPr>
          <w:rFonts w:ascii="Times New Roman" w:hAnsi="Times New Roman" w:cs="Times New Roman"/>
          <w:i/>
          <w:sz w:val="24"/>
          <w:szCs w:val="24"/>
        </w:rPr>
        <w:t>Projektų taisyklių</w:t>
      </w:r>
      <w:r w:rsidR="008B1D26" w:rsidRPr="00C279A2">
        <w:rPr>
          <w:rFonts w:ascii="Times New Roman" w:hAnsi="Times New Roman" w:cs="Times New Roman"/>
          <w:i/>
          <w:sz w:val="24"/>
          <w:szCs w:val="24"/>
        </w:rPr>
        <w:t xml:space="preserve"> 321</w:t>
      </w:r>
      <w:r w:rsidR="006C09F2" w:rsidRPr="00C279A2">
        <w:rPr>
          <w:rFonts w:ascii="Times New Roman" w:hAnsi="Times New Roman" w:cs="Times New Roman"/>
          <w:i/>
          <w:sz w:val="24"/>
          <w:szCs w:val="24"/>
        </w:rPr>
        <w:t xml:space="preserve"> punkte </w:t>
      </w:r>
      <w:commentRangeEnd w:id="3"/>
      <w:r w:rsidR="008B1D26" w:rsidRPr="00C279A2">
        <w:rPr>
          <w:rStyle w:val="Komentaronuoroda"/>
          <w:rFonts w:ascii="Times New Roman" w:eastAsia="Times New Roman" w:hAnsi="Times New Roman"/>
          <w:szCs w:val="20"/>
          <w:lang w:eastAsia="lt-LT"/>
        </w:rPr>
        <w:commentReference w:id="3"/>
      </w:r>
      <w:r w:rsidR="006C09F2" w:rsidRPr="00C279A2">
        <w:rPr>
          <w:rFonts w:ascii="Times New Roman" w:hAnsi="Times New Roman" w:cs="Times New Roman"/>
          <w:i/>
          <w:sz w:val="24"/>
          <w:szCs w:val="24"/>
        </w:rPr>
        <w:t>nustatyta tvarka įvertina</w:t>
      </w:r>
      <w:r w:rsidR="006C51E5" w:rsidRPr="00C279A2">
        <w:rPr>
          <w:rFonts w:ascii="Times New Roman" w:hAnsi="Times New Roman" w:cs="Times New Roman"/>
          <w:i/>
          <w:sz w:val="24"/>
          <w:szCs w:val="24"/>
        </w:rPr>
        <w:t>ma</w:t>
      </w:r>
      <w:r w:rsidR="006C09F2" w:rsidRPr="00C279A2">
        <w:rPr>
          <w:rFonts w:ascii="Times New Roman" w:hAnsi="Times New Roman" w:cs="Times New Roman"/>
          <w:i/>
          <w:sz w:val="24"/>
          <w:szCs w:val="24"/>
        </w:rPr>
        <w:t>, kad visi pagal Priemonę galimi įgyvendinti projektai atitiks kai kuriuos bendruosius reikalavimus, tai įrašoma šiame punkte</w:t>
      </w:r>
      <w:r w:rsidR="006C09F2" w:rsidRPr="00C279A2">
        <w:rPr>
          <w:rFonts w:ascii="Times New Roman" w:hAnsi="Times New Roman" w:cs="Times New Roman"/>
          <w:sz w:val="24"/>
          <w:szCs w:val="24"/>
        </w:rPr>
        <w:t xml:space="preserve"> „Laikoma, kad visi pagal Priemonę įgyvendinami projektai atitinka šiuos bendruosius reikalavimus ir jie atskirai nebetikrinami atliekant paraiškų vertinimą: ___________ (</w:t>
      </w:r>
      <w:r w:rsidR="006C09F2" w:rsidRPr="00C279A2">
        <w:rPr>
          <w:rFonts w:ascii="Times New Roman" w:hAnsi="Times New Roman" w:cs="Times New Roman"/>
          <w:i/>
          <w:sz w:val="24"/>
          <w:szCs w:val="24"/>
        </w:rPr>
        <w:t>įrašomi iš anksto patikrinti bendrieji reikalavimai</w:t>
      </w:r>
      <w:r w:rsidR="006C09F2" w:rsidRPr="00C279A2">
        <w:rPr>
          <w:rFonts w:ascii="Times New Roman" w:hAnsi="Times New Roman" w:cs="Times New Roman"/>
          <w:sz w:val="24"/>
          <w:szCs w:val="24"/>
        </w:rPr>
        <w:t>).“</w:t>
      </w:r>
    </w:p>
    <w:p w:rsidR="00D84416" w:rsidRPr="00C279A2" w:rsidRDefault="00D84416" w:rsidP="00D84416">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18.</w:t>
      </w:r>
      <w:r w:rsidRPr="00C279A2">
        <w:rPr>
          <w:rFonts w:ascii="Times New Roman" w:hAnsi="Times New Roman" w:cs="Times New Roman"/>
          <w:sz w:val="24"/>
          <w:szCs w:val="24"/>
        </w:rPr>
        <w:tab/>
        <w:t>Projektas turi atitikti šiuos specialiuosius projektų atrankos kriterijus</w:t>
      </w:r>
      <w:r w:rsidR="008A1967" w:rsidRPr="00C279A2">
        <w:rPr>
          <w:rFonts w:ascii="Times New Roman" w:hAnsi="Times New Roman" w:cs="Times New Roman"/>
          <w:sz w:val="24"/>
          <w:szCs w:val="24"/>
        </w:rPr>
        <w:t xml:space="preserve"> </w:t>
      </w:r>
      <w:r w:rsidR="008A1967" w:rsidRPr="00AB472D">
        <w:rPr>
          <w:rFonts w:ascii="Times New Roman" w:hAnsi="Times New Roman" w:cs="Times New Roman"/>
          <w:i/>
          <w:sz w:val="24"/>
          <w:szCs w:val="24"/>
        </w:rPr>
        <w:t>(jei specialiųjų projektų atrankos kriterijų yra labai daug, jie gali būti formuluojami atskirame priede)</w:t>
      </w:r>
      <w:r w:rsidRPr="00C279A2">
        <w:rPr>
          <w:rFonts w:ascii="Times New Roman" w:hAnsi="Times New Roman" w:cs="Times New Roman"/>
          <w:sz w:val="24"/>
          <w:szCs w:val="24"/>
        </w:rPr>
        <w:t>:</w:t>
      </w:r>
    </w:p>
    <w:p w:rsidR="00D84416" w:rsidRPr="00C279A2" w:rsidRDefault="00D84416" w:rsidP="00D84416">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 xml:space="preserve">18.1. Projektas turi atitikti šį (šiuos) dokumentą (-us): </w:t>
      </w:r>
    </w:p>
    <w:p w:rsidR="00D84416" w:rsidRPr="00C279A2" w:rsidRDefault="00D84416" w:rsidP="00D84416">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 xml:space="preserve">18.1.1. </w:t>
      </w:r>
      <w:r w:rsidRPr="00C279A2">
        <w:rPr>
          <w:rFonts w:ascii="Times New Roman" w:hAnsi="Times New Roman" w:cs="Times New Roman"/>
          <w:i/>
          <w:sz w:val="24"/>
          <w:szCs w:val="24"/>
        </w:rPr>
        <w:t>(Nurodoma, prie kurių nacionalinių strateginio planavimo dokumentų įgyvendinimo turi prisidėti projektai)</w:t>
      </w:r>
      <w:r w:rsidRPr="00C279A2">
        <w:rPr>
          <w:rFonts w:ascii="Times New Roman" w:hAnsi="Times New Roman" w:cs="Times New Roman"/>
          <w:sz w:val="24"/>
          <w:szCs w:val="24"/>
        </w:rPr>
        <w:t>;</w:t>
      </w:r>
    </w:p>
    <w:p w:rsidR="00D84416" w:rsidRPr="00C279A2" w:rsidRDefault="00D84416" w:rsidP="00D84416">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 xml:space="preserve">18.1.n. </w:t>
      </w:r>
    </w:p>
    <w:p w:rsidR="00D84416" w:rsidRPr="00C279A2" w:rsidRDefault="00D84416" w:rsidP="00D84416">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 xml:space="preserve">18.2. </w:t>
      </w:r>
      <w:r w:rsidRPr="00C279A2">
        <w:rPr>
          <w:rFonts w:ascii="Times New Roman" w:hAnsi="Times New Roman" w:cs="Times New Roman"/>
          <w:i/>
          <w:sz w:val="24"/>
          <w:szCs w:val="24"/>
        </w:rPr>
        <w:t>(Jei taikoma, nurodomi kiti specialieji atrankos kriterijai, kuriuos turi atitikti projektai)</w:t>
      </w:r>
      <w:r w:rsidRPr="00C279A2">
        <w:rPr>
          <w:rFonts w:ascii="Times New Roman" w:hAnsi="Times New Roman" w:cs="Times New Roman"/>
          <w:sz w:val="24"/>
          <w:szCs w:val="24"/>
        </w:rPr>
        <w:t>.</w:t>
      </w:r>
    </w:p>
    <w:p w:rsidR="00D62736" w:rsidRPr="00C279A2" w:rsidRDefault="00D62736" w:rsidP="00D84416">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w:t>
      </w:r>
      <w:r w:rsidRPr="00C279A2">
        <w:rPr>
          <w:rFonts w:ascii="Times New Roman" w:hAnsi="Times New Roman" w:cs="Times New Roman"/>
          <w:i/>
          <w:sz w:val="24"/>
          <w:szCs w:val="24"/>
        </w:rPr>
        <w:t xml:space="preserve">Jei įgyvendinant visuotinės dotacijos priemonę  </w:t>
      </w:r>
      <w:commentRangeStart w:id="4"/>
      <w:r w:rsidRPr="00C279A2">
        <w:rPr>
          <w:rFonts w:ascii="Times New Roman" w:hAnsi="Times New Roman" w:cs="Times New Roman"/>
          <w:i/>
          <w:sz w:val="24"/>
          <w:szCs w:val="24"/>
        </w:rPr>
        <w:t xml:space="preserve">Projektų taisyklių 321 punkte </w:t>
      </w:r>
      <w:commentRangeEnd w:id="4"/>
      <w:r w:rsidRPr="00C279A2">
        <w:rPr>
          <w:rStyle w:val="Komentaronuoroda"/>
          <w:rFonts w:ascii="Times New Roman" w:eastAsia="Times New Roman" w:hAnsi="Times New Roman"/>
          <w:szCs w:val="20"/>
          <w:lang w:eastAsia="lt-LT"/>
        </w:rPr>
        <w:commentReference w:id="4"/>
      </w:r>
      <w:r w:rsidRPr="00C279A2">
        <w:rPr>
          <w:rFonts w:ascii="Times New Roman" w:hAnsi="Times New Roman" w:cs="Times New Roman"/>
          <w:i/>
          <w:sz w:val="24"/>
          <w:szCs w:val="24"/>
        </w:rPr>
        <w:t>nustatyta tvarka įvertina</w:t>
      </w:r>
      <w:r w:rsidR="006C51E5" w:rsidRPr="00C279A2">
        <w:rPr>
          <w:rFonts w:ascii="Times New Roman" w:hAnsi="Times New Roman" w:cs="Times New Roman"/>
          <w:i/>
          <w:sz w:val="24"/>
          <w:szCs w:val="24"/>
        </w:rPr>
        <w:t>ma</w:t>
      </w:r>
      <w:r w:rsidRPr="00C279A2">
        <w:rPr>
          <w:rFonts w:ascii="Times New Roman" w:hAnsi="Times New Roman" w:cs="Times New Roman"/>
          <w:i/>
          <w:sz w:val="24"/>
          <w:szCs w:val="24"/>
        </w:rPr>
        <w:t>, kad visi pagal Priemonę galimi įgyvendinti projektai atitiks kai kuriuos specialiuosius projektų atrankos kriterijus, tai įrašoma šiame punkte</w:t>
      </w:r>
      <w:r w:rsidRPr="00C279A2">
        <w:rPr>
          <w:rFonts w:ascii="Times New Roman" w:hAnsi="Times New Roman" w:cs="Times New Roman"/>
          <w:sz w:val="24"/>
          <w:szCs w:val="24"/>
        </w:rPr>
        <w:t xml:space="preserve"> „Laikoma, kad visi pagal Priemonę įgyvendinami projektai atitinka šiuos specialiuosius projektų atrankos kriterijus ir jie atskirai nebetikrinami atliekant paraiškų vertinimą: ___________ (</w:t>
      </w:r>
      <w:r w:rsidRPr="00C279A2">
        <w:rPr>
          <w:rFonts w:ascii="Times New Roman" w:hAnsi="Times New Roman" w:cs="Times New Roman"/>
          <w:i/>
          <w:sz w:val="24"/>
          <w:szCs w:val="24"/>
        </w:rPr>
        <w:t>įrašomi iš anksto patikrinti bendrieji reikalavimai</w:t>
      </w:r>
      <w:r w:rsidRPr="00C279A2">
        <w:rPr>
          <w:rFonts w:ascii="Times New Roman" w:hAnsi="Times New Roman" w:cs="Times New Roman"/>
          <w:sz w:val="24"/>
          <w:szCs w:val="24"/>
        </w:rPr>
        <w:t>).“</w:t>
      </w:r>
    </w:p>
    <w:p w:rsidR="00D05C1F" w:rsidRPr="0000781B" w:rsidRDefault="00D84416" w:rsidP="009D1AD3">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 xml:space="preserve">19. </w:t>
      </w:r>
      <w:r w:rsidRPr="00C279A2">
        <w:rPr>
          <w:rFonts w:ascii="Times New Roman" w:hAnsi="Times New Roman" w:cs="Times New Roman"/>
          <w:i/>
          <w:sz w:val="24"/>
          <w:szCs w:val="24"/>
        </w:rPr>
        <w:t xml:space="preserve">(Jei taikoma) </w:t>
      </w:r>
      <w:r w:rsidRPr="00C279A2">
        <w:rPr>
          <w:rFonts w:ascii="Times New Roman" w:hAnsi="Times New Roman" w:cs="Times New Roman"/>
          <w:sz w:val="24"/>
          <w:szCs w:val="24"/>
        </w:rPr>
        <w:t xml:space="preserve">Projektas turi atitikti prioritetinius projektų atrankos kriterijus, nurodytus Aprašo 2 priede. </w:t>
      </w:r>
      <w:r w:rsidR="00722384" w:rsidRPr="00C279A2">
        <w:rPr>
          <w:rFonts w:ascii="Times New Roman" w:hAnsi="Times New Roman" w:cs="Times New Roman"/>
          <w:sz w:val="24"/>
          <w:szCs w:val="24"/>
        </w:rPr>
        <w:t xml:space="preserve">Už atitiktį šiems prioritetiniams projektų atrankos kriterijams, projektams skiriami balai. Maksimalus galimas balų skaičius pagal kiekvieną kriterijų nurodytas Aprašo 2 priede. </w:t>
      </w:r>
      <w:r w:rsidR="0000781B">
        <w:rPr>
          <w:rFonts w:ascii="Times New Roman" w:hAnsi="Times New Roman" w:cs="Times New Roman"/>
          <w:sz w:val="24"/>
          <w:szCs w:val="24"/>
        </w:rPr>
        <w:t>Pagal ši Aprašą privaloma surinkti minimali</w:t>
      </w:r>
      <w:r w:rsidR="0000781B" w:rsidRPr="0000781B">
        <w:rPr>
          <w:rFonts w:ascii="Times New Roman" w:hAnsi="Times New Roman" w:cs="Times New Roman"/>
          <w:sz w:val="24"/>
          <w:szCs w:val="24"/>
        </w:rPr>
        <w:t xml:space="preserve"> balų sum</w:t>
      </w:r>
      <w:r w:rsidR="0000781B">
        <w:rPr>
          <w:rFonts w:ascii="Times New Roman" w:hAnsi="Times New Roman" w:cs="Times New Roman"/>
          <w:sz w:val="24"/>
          <w:szCs w:val="24"/>
        </w:rPr>
        <w:t>a yra _____________ (</w:t>
      </w:r>
      <w:r w:rsidR="0000781B">
        <w:rPr>
          <w:rFonts w:ascii="Times New Roman" w:hAnsi="Times New Roman" w:cs="Times New Roman"/>
          <w:i/>
          <w:sz w:val="24"/>
          <w:szCs w:val="24"/>
        </w:rPr>
        <w:t>įrašoma privaloma surinkti minimali balų suma</w:t>
      </w:r>
      <w:r w:rsidR="0000781B">
        <w:rPr>
          <w:rFonts w:ascii="Times New Roman" w:hAnsi="Times New Roman" w:cs="Times New Roman"/>
          <w:sz w:val="24"/>
          <w:szCs w:val="24"/>
        </w:rPr>
        <w:t xml:space="preserve">). </w:t>
      </w:r>
    </w:p>
    <w:p w:rsidR="001C036E" w:rsidRPr="00C279A2" w:rsidRDefault="003D4A1C"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20</w:t>
      </w:r>
      <w:r w:rsidR="003937B3" w:rsidRPr="00C279A2">
        <w:rPr>
          <w:rFonts w:ascii="Times New Roman" w:hAnsi="Times New Roman" w:cs="Times New Roman"/>
          <w:sz w:val="24"/>
          <w:szCs w:val="24"/>
        </w:rPr>
        <w:t xml:space="preserve">. </w:t>
      </w:r>
      <w:r w:rsidR="001C036E" w:rsidRPr="00C279A2">
        <w:rPr>
          <w:rFonts w:ascii="Times New Roman" w:hAnsi="Times New Roman" w:cs="Times New Roman"/>
          <w:i/>
          <w:sz w:val="24"/>
          <w:szCs w:val="24"/>
        </w:rPr>
        <w:t>(</w:t>
      </w:r>
      <w:r w:rsidR="005D0730" w:rsidRPr="00C279A2">
        <w:rPr>
          <w:rFonts w:ascii="Times New Roman" w:hAnsi="Times New Roman" w:cs="Times New Roman"/>
          <w:i/>
          <w:sz w:val="24"/>
          <w:szCs w:val="24"/>
        </w:rPr>
        <w:t xml:space="preserve">Taikoma </w:t>
      </w:r>
      <w:r w:rsidR="000471DA" w:rsidRPr="00C279A2">
        <w:rPr>
          <w:rFonts w:ascii="Times New Roman" w:hAnsi="Times New Roman" w:cs="Times New Roman"/>
          <w:i/>
          <w:sz w:val="24"/>
          <w:szCs w:val="24"/>
        </w:rPr>
        <w:t>viena iš</w:t>
      </w:r>
      <w:r w:rsidR="001C036E" w:rsidRPr="00C279A2">
        <w:rPr>
          <w:rFonts w:ascii="Times New Roman" w:hAnsi="Times New Roman" w:cs="Times New Roman"/>
          <w:i/>
          <w:sz w:val="24"/>
          <w:szCs w:val="24"/>
        </w:rPr>
        <w:t xml:space="preserve"> siūlomų </w:t>
      </w:r>
      <w:r w:rsidR="00191953" w:rsidRPr="00C279A2">
        <w:rPr>
          <w:rFonts w:ascii="Times New Roman" w:hAnsi="Times New Roman" w:cs="Times New Roman"/>
          <w:i/>
          <w:sz w:val="24"/>
          <w:szCs w:val="24"/>
        </w:rPr>
        <w:t>formuluočių, t.y. nurodoma projektų įgyvendinimo trukmė</w:t>
      </w:r>
      <w:r w:rsidR="001C036E" w:rsidRPr="00C279A2">
        <w:rPr>
          <w:rFonts w:ascii="Times New Roman" w:hAnsi="Times New Roman" w:cs="Times New Roman"/>
          <w:i/>
          <w:sz w:val="24"/>
          <w:szCs w:val="24"/>
        </w:rPr>
        <w:t xml:space="preserve"> arba terminas) </w:t>
      </w:r>
      <w:r w:rsidR="00A04F42" w:rsidRPr="00C279A2">
        <w:rPr>
          <w:rFonts w:ascii="Times New Roman" w:hAnsi="Times New Roman" w:cs="Times New Roman"/>
          <w:sz w:val="24"/>
          <w:szCs w:val="24"/>
        </w:rPr>
        <w:t xml:space="preserve">Teikiamų pagal Aprašą projektų įgyvendinimo trukmė turi būti ne ilgesnė kaip ___ mėnesių nuo projekto sutarties </w:t>
      </w:r>
      <w:r w:rsidR="006D60A1" w:rsidRPr="00C279A2">
        <w:rPr>
          <w:rFonts w:ascii="Times New Roman" w:hAnsi="Times New Roman" w:cs="Times New Roman"/>
          <w:sz w:val="24"/>
          <w:szCs w:val="24"/>
        </w:rPr>
        <w:t>pasirašymo dienos./ Teikiamų</w:t>
      </w:r>
      <w:r w:rsidR="001C036E" w:rsidRPr="00C279A2">
        <w:rPr>
          <w:rFonts w:ascii="Times New Roman" w:hAnsi="Times New Roman" w:cs="Times New Roman"/>
          <w:sz w:val="24"/>
          <w:szCs w:val="24"/>
        </w:rPr>
        <w:t xml:space="preserve"> pagal Aprašą projektų </w:t>
      </w:r>
      <w:r w:rsidR="006D60A1" w:rsidRPr="00C279A2">
        <w:rPr>
          <w:rFonts w:ascii="Times New Roman" w:hAnsi="Times New Roman" w:cs="Times New Roman"/>
          <w:sz w:val="24"/>
          <w:szCs w:val="24"/>
        </w:rPr>
        <w:t xml:space="preserve">veiklos turi </w:t>
      </w:r>
      <w:r w:rsidR="006D60A1" w:rsidRPr="00C279A2">
        <w:rPr>
          <w:rFonts w:ascii="Times New Roman" w:hAnsi="Times New Roman" w:cs="Times New Roman"/>
          <w:sz w:val="24"/>
          <w:szCs w:val="24"/>
        </w:rPr>
        <w:lastRenderedPageBreak/>
        <w:t>būti baigtos ne vėliau nei</w:t>
      </w:r>
      <w:r w:rsidR="001C036E" w:rsidRPr="00C279A2">
        <w:rPr>
          <w:rFonts w:ascii="Times New Roman" w:hAnsi="Times New Roman" w:cs="Times New Roman"/>
          <w:sz w:val="24"/>
          <w:szCs w:val="24"/>
        </w:rPr>
        <w:t xml:space="preserve"> ______ m. ___________ d</w:t>
      </w:r>
      <w:r w:rsidR="000471DA" w:rsidRPr="00C279A2">
        <w:rPr>
          <w:rFonts w:ascii="Times New Roman" w:hAnsi="Times New Roman" w:cs="Times New Roman"/>
          <w:sz w:val="24"/>
          <w:szCs w:val="24"/>
        </w:rPr>
        <w:t xml:space="preserve">./ Paraiškos pagal Aprašą gali būti teikiamos iki______ m. ___________ d., o kompensacija mokama ne vėliau nei iki______ m. ___________ d. </w:t>
      </w:r>
      <w:r w:rsidR="008A1967" w:rsidRPr="00C279A2">
        <w:rPr>
          <w:rFonts w:ascii="Times New Roman" w:hAnsi="Times New Roman" w:cs="Times New Roman"/>
          <w:i/>
          <w:sz w:val="24"/>
          <w:szCs w:val="24"/>
        </w:rPr>
        <w:t>(</w:t>
      </w:r>
      <w:r w:rsidR="008A1967" w:rsidRPr="00C279A2">
        <w:rPr>
          <w:rFonts w:ascii="Times New Roman" w:eastAsia="Times New Roman" w:hAnsi="Times New Roman"/>
          <w:i/>
          <w:sz w:val="24"/>
          <w:szCs w:val="24"/>
          <w:lang w:eastAsia="lt-LT"/>
        </w:rPr>
        <w:t xml:space="preserve">Įgyvendinant visuotinės dotacijos priemonę taip pat gali būti pateikiama kitokia formuluotė, pritaikyta visuotinės dotacijos priemonės specifikai) </w:t>
      </w:r>
      <w:r w:rsidR="000471DA" w:rsidRPr="00C279A2">
        <w:rPr>
          <w:rFonts w:ascii="Times New Roman" w:hAnsi="Times New Roman" w:cs="Times New Roman"/>
          <w:sz w:val="24"/>
          <w:szCs w:val="24"/>
        </w:rPr>
        <w:t xml:space="preserve"> </w:t>
      </w:r>
    </w:p>
    <w:p w:rsidR="0018255A" w:rsidRPr="00C279A2" w:rsidRDefault="003D4A1C"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21</w:t>
      </w:r>
      <w:r w:rsidR="001C036E" w:rsidRPr="00C279A2">
        <w:rPr>
          <w:rFonts w:ascii="Times New Roman" w:hAnsi="Times New Roman" w:cs="Times New Roman"/>
          <w:sz w:val="24"/>
          <w:szCs w:val="24"/>
        </w:rPr>
        <w:t xml:space="preserve">. </w:t>
      </w:r>
      <w:r w:rsidR="001C036E" w:rsidRPr="00C279A2">
        <w:rPr>
          <w:rFonts w:ascii="Times New Roman" w:hAnsi="Times New Roman" w:cs="Times New Roman"/>
          <w:i/>
          <w:sz w:val="24"/>
          <w:szCs w:val="24"/>
        </w:rPr>
        <w:t>(</w:t>
      </w:r>
      <w:r w:rsidR="005D0730" w:rsidRPr="00C279A2">
        <w:rPr>
          <w:rFonts w:ascii="Times New Roman" w:hAnsi="Times New Roman" w:cs="Times New Roman"/>
          <w:i/>
          <w:sz w:val="24"/>
          <w:szCs w:val="24"/>
        </w:rPr>
        <w:t xml:space="preserve">Jei </w:t>
      </w:r>
      <w:r w:rsidR="001C036E" w:rsidRPr="00C279A2">
        <w:rPr>
          <w:rFonts w:ascii="Times New Roman" w:hAnsi="Times New Roman" w:cs="Times New Roman"/>
          <w:i/>
          <w:sz w:val="24"/>
          <w:szCs w:val="24"/>
        </w:rPr>
        <w:t>taikoma)</w:t>
      </w:r>
      <w:r w:rsidR="001C036E" w:rsidRPr="00C279A2">
        <w:rPr>
          <w:rFonts w:ascii="Times New Roman" w:hAnsi="Times New Roman" w:cs="Times New Roman"/>
          <w:sz w:val="24"/>
          <w:szCs w:val="24"/>
        </w:rPr>
        <w:t xml:space="preserve"> </w:t>
      </w:r>
      <w:r w:rsidR="00A04F42" w:rsidRPr="00C279A2">
        <w:rPr>
          <w:rFonts w:ascii="Times New Roman" w:hAnsi="Times New Roman" w:cs="Times New Roman"/>
          <w:sz w:val="24"/>
          <w:szCs w:val="24"/>
        </w:rPr>
        <w:t>Atskirais atvejais, dėl objektyvių priežasčių, kurių projekto vykdytojas negalėjo numatyti paraiškos pateikimo ir vertinimo metu, projekto vykdymo laikotarpis gali būti pratęstas</w:t>
      </w:r>
      <w:r w:rsidR="00566F7A" w:rsidRPr="00C279A2">
        <w:rPr>
          <w:rFonts w:ascii="Times New Roman" w:hAnsi="Times New Roman" w:cs="Times New Roman"/>
          <w:sz w:val="24"/>
          <w:szCs w:val="24"/>
        </w:rPr>
        <w:t xml:space="preserve"> </w:t>
      </w:r>
      <w:r w:rsidR="00B43A17" w:rsidRPr="00C279A2">
        <w:rPr>
          <w:rFonts w:ascii="Times New Roman" w:hAnsi="Times New Roman" w:cs="Times New Roman"/>
          <w:sz w:val="24"/>
          <w:szCs w:val="24"/>
        </w:rPr>
        <w:t>Projektų taisyklių</w:t>
      </w:r>
      <w:r w:rsidR="00566F7A" w:rsidRPr="00C279A2">
        <w:rPr>
          <w:rFonts w:ascii="Times New Roman" w:hAnsi="Times New Roman" w:cs="Times New Roman"/>
          <w:sz w:val="24"/>
          <w:szCs w:val="24"/>
        </w:rPr>
        <w:t xml:space="preserve"> nustatyta tvarka, </w:t>
      </w:r>
      <w:r w:rsidR="00566F7A" w:rsidRPr="00C279A2">
        <w:rPr>
          <w:rFonts w:ascii="Times New Roman" w:hAnsi="Times New Roman" w:cs="Times New Roman"/>
          <w:i/>
          <w:sz w:val="24"/>
          <w:szCs w:val="24"/>
        </w:rPr>
        <w:t>(jei taikoma)</w:t>
      </w:r>
      <w:r w:rsidR="00566F7A" w:rsidRPr="00C279A2">
        <w:rPr>
          <w:rFonts w:ascii="Times New Roman" w:hAnsi="Times New Roman" w:cs="Times New Roman"/>
          <w:sz w:val="24"/>
          <w:szCs w:val="24"/>
        </w:rPr>
        <w:t xml:space="preserve"> </w:t>
      </w:r>
      <w:r w:rsidR="00A04F42" w:rsidRPr="00C279A2">
        <w:rPr>
          <w:rFonts w:ascii="Times New Roman" w:hAnsi="Times New Roman" w:cs="Times New Roman"/>
          <w:sz w:val="24"/>
          <w:szCs w:val="24"/>
        </w:rPr>
        <w:t>ne ilgiau kaip ___ mėnesių</w:t>
      </w:r>
      <w:r w:rsidR="000A6B5C" w:rsidRPr="00C279A2">
        <w:rPr>
          <w:rFonts w:ascii="Times New Roman" w:hAnsi="Times New Roman" w:cs="Times New Roman"/>
          <w:sz w:val="24"/>
          <w:szCs w:val="24"/>
        </w:rPr>
        <w:t>/ ne vėliau nei ______ m. ___________ d.</w:t>
      </w:r>
      <w:r w:rsidR="00A04F42" w:rsidRPr="00C279A2">
        <w:rPr>
          <w:rFonts w:ascii="Times New Roman" w:hAnsi="Times New Roman" w:cs="Times New Roman"/>
          <w:sz w:val="24"/>
          <w:szCs w:val="24"/>
        </w:rPr>
        <w:t>.</w:t>
      </w:r>
    </w:p>
    <w:p w:rsidR="006D60A1" w:rsidRPr="00C279A2" w:rsidRDefault="003D4A1C"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22</w:t>
      </w:r>
      <w:r w:rsidR="001C036E" w:rsidRPr="00C279A2">
        <w:rPr>
          <w:rFonts w:ascii="Times New Roman" w:hAnsi="Times New Roman" w:cs="Times New Roman"/>
          <w:i/>
          <w:sz w:val="24"/>
          <w:szCs w:val="24"/>
        </w:rPr>
        <w:t>.</w:t>
      </w:r>
      <w:r w:rsidR="008C1D98" w:rsidRPr="00C279A2">
        <w:rPr>
          <w:rFonts w:ascii="Times New Roman" w:hAnsi="Times New Roman" w:cs="Times New Roman"/>
          <w:i/>
          <w:sz w:val="24"/>
          <w:szCs w:val="24"/>
        </w:rPr>
        <w:t>(</w:t>
      </w:r>
      <w:r w:rsidR="005D0730" w:rsidRPr="00C279A2">
        <w:rPr>
          <w:rFonts w:ascii="Times New Roman" w:hAnsi="Times New Roman" w:cs="Times New Roman"/>
          <w:i/>
          <w:sz w:val="24"/>
          <w:szCs w:val="24"/>
        </w:rPr>
        <w:t xml:space="preserve">Taikomas </w:t>
      </w:r>
      <w:r w:rsidR="008C1D98" w:rsidRPr="00C279A2">
        <w:rPr>
          <w:rFonts w:ascii="Times New Roman" w:hAnsi="Times New Roman" w:cs="Times New Roman"/>
          <w:i/>
          <w:sz w:val="24"/>
          <w:szCs w:val="24"/>
        </w:rPr>
        <w:t xml:space="preserve">vienas iš </w:t>
      </w:r>
      <w:r w:rsidR="004334C8" w:rsidRPr="00C279A2">
        <w:rPr>
          <w:rFonts w:ascii="Times New Roman" w:hAnsi="Times New Roman" w:cs="Times New Roman"/>
          <w:i/>
          <w:sz w:val="24"/>
          <w:szCs w:val="24"/>
        </w:rPr>
        <w:t>trijų</w:t>
      </w:r>
      <w:r w:rsidR="008C1D98" w:rsidRPr="00C279A2">
        <w:rPr>
          <w:rFonts w:ascii="Times New Roman" w:hAnsi="Times New Roman" w:cs="Times New Roman"/>
          <w:i/>
          <w:sz w:val="24"/>
          <w:szCs w:val="24"/>
        </w:rPr>
        <w:t xml:space="preserve"> siūlomų variantų</w:t>
      </w:r>
      <w:r w:rsidR="00C95119" w:rsidRPr="00C279A2">
        <w:rPr>
          <w:rFonts w:ascii="Times New Roman" w:hAnsi="Times New Roman" w:cs="Times New Roman"/>
          <w:i/>
          <w:sz w:val="24"/>
          <w:szCs w:val="24"/>
        </w:rPr>
        <w:t>)</w:t>
      </w:r>
      <w:r w:rsidR="00C95119" w:rsidRPr="00C279A2">
        <w:rPr>
          <w:rFonts w:ascii="Times New Roman" w:hAnsi="Times New Roman" w:cs="Times New Roman"/>
          <w:sz w:val="24"/>
          <w:szCs w:val="24"/>
        </w:rPr>
        <w:t xml:space="preserve"> </w:t>
      </w:r>
      <w:r w:rsidR="006D60A1" w:rsidRPr="00C279A2">
        <w:rPr>
          <w:rFonts w:ascii="Times New Roman" w:hAnsi="Times New Roman" w:cs="Times New Roman"/>
          <w:sz w:val="24"/>
          <w:szCs w:val="24"/>
          <w:u w:val="single"/>
        </w:rPr>
        <w:t>Projekto veiklos turi</w:t>
      </w:r>
      <w:r w:rsidR="008C1D98" w:rsidRPr="00C279A2">
        <w:rPr>
          <w:rFonts w:ascii="Times New Roman" w:hAnsi="Times New Roman" w:cs="Times New Roman"/>
          <w:sz w:val="24"/>
          <w:szCs w:val="24"/>
          <w:u w:val="single"/>
        </w:rPr>
        <w:t xml:space="preserve"> būti vykdomos </w:t>
      </w:r>
      <w:r w:rsidR="006D60A1" w:rsidRPr="00C279A2">
        <w:rPr>
          <w:rFonts w:ascii="Times New Roman" w:hAnsi="Times New Roman" w:cs="Times New Roman"/>
          <w:sz w:val="24"/>
          <w:szCs w:val="24"/>
          <w:u w:val="single"/>
        </w:rPr>
        <w:t>Lietuvos Respublikoje./ Projekto veiklos gali būti vykdomos ne Lietuvos</w:t>
      </w:r>
      <w:r w:rsidR="00B43A17" w:rsidRPr="00C279A2">
        <w:rPr>
          <w:rFonts w:ascii="Times New Roman" w:hAnsi="Times New Roman" w:cs="Times New Roman"/>
          <w:sz w:val="24"/>
          <w:szCs w:val="24"/>
          <w:u w:val="single"/>
        </w:rPr>
        <w:t xml:space="preserve"> Respublikos</w:t>
      </w:r>
      <w:r w:rsidR="006D60A1" w:rsidRPr="00C279A2">
        <w:rPr>
          <w:rFonts w:ascii="Times New Roman" w:hAnsi="Times New Roman" w:cs="Times New Roman"/>
          <w:sz w:val="24"/>
          <w:szCs w:val="24"/>
          <w:u w:val="single"/>
        </w:rPr>
        <w:t xml:space="preserve"> ter</w:t>
      </w:r>
      <w:r w:rsidR="00B43A17" w:rsidRPr="00C279A2">
        <w:rPr>
          <w:rFonts w:ascii="Times New Roman" w:hAnsi="Times New Roman" w:cs="Times New Roman"/>
          <w:sz w:val="24"/>
          <w:szCs w:val="24"/>
          <w:u w:val="single"/>
        </w:rPr>
        <w:t xml:space="preserve">itorijoje, bet Europos Sąjungos/ Projekto veiklos gali būti vykdomos </w:t>
      </w:r>
      <w:r w:rsidR="006D60A1" w:rsidRPr="00C279A2">
        <w:rPr>
          <w:rFonts w:ascii="Times New Roman" w:hAnsi="Times New Roman" w:cs="Times New Roman"/>
          <w:sz w:val="24"/>
          <w:szCs w:val="24"/>
          <w:u w:val="single"/>
        </w:rPr>
        <w:t>ne Europos Sąjungos valstybių narių teritorijoje</w:t>
      </w:r>
      <w:r w:rsidR="006D60A1" w:rsidRPr="00C279A2">
        <w:rPr>
          <w:rFonts w:ascii="Times New Roman" w:hAnsi="Times New Roman" w:cs="Times New Roman"/>
          <w:sz w:val="24"/>
          <w:szCs w:val="24"/>
        </w:rPr>
        <w:t xml:space="preserve">, jei yra laikomasi šių sąlygų </w:t>
      </w:r>
      <w:r w:rsidR="006D60A1" w:rsidRPr="00C279A2">
        <w:rPr>
          <w:rFonts w:ascii="Times New Roman" w:hAnsi="Times New Roman" w:cs="Times New Roman"/>
          <w:i/>
          <w:sz w:val="24"/>
          <w:szCs w:val="24"/>
        </w:rPr>
        <w:t xml:space="preserve">(nurodomos konkrečios sąlygos, remiantis Projektų </w:t>
      </w:r>
      <w:r w:rsidR="00694FCF" w:rsidRPr="00C279A2">
        <w:rPr>
          <w:rFonts w:ascii="Times New Roman" w:hAnsi="Times New Roman" w:cs="Times New Roman"/>
          <w:i/>
          <w:sz w:val="24"/>
          <w:szCs w:val="24"/>
        </w:rPr>
        <w:t xml:space="preserve">taisyklių </w:t>
      </w:r>
      <w:r w:rsidR="006D60A1" w:rsidRPr="00C279A2">
        <w:rPr>
          <w:rFonts w:ascii="Times New Roman" w:hAnsi="Times New Roman" w:cs="Times New Roman"/>
          <w:i/>
          <w:sz w:val="24"/>
          <w:szCs w:val="24"/>
        </w:rPr>
        <w:t>366 punktu</w:t>
      </w:r>
      <w:r w:rsidR="00FC48CD" w:rsidRPr="00C279A2">
        <w:rPr>
          <w:rFonts w:ascii="Times New Roman" w:hAnsi="Times New Roman" w:cs="Times New Roman"/>
          <w:i/>
          <w:sz w:val="24"/>
          <w:szCs w:val="24"/>
        </w:rPr>
        <w:t>; be to, jei taikoma, nurodoma projekto išlaidų dalis (proc.), kuri gali būti finansuojama vykdant veiklas ne Veiksmų programos teritorijoje</w:t>
      </w:r>
      <w:r w:rsidR="006D60A1" w:rsidRPr="00C279A2">
        <w:rPr>
          <w:rFonts w:ascii="Times New Roman" w:hAnsi="Times New Roman" w:cs="Times New Roman"/>
          <w:i/>
          <w:sz w:val="24"/>
          <w:szCs w:val="24"/>
        </w:rPr>
        <w:t>)</w:t>
      </w:r>
      <w:r w:rsidR="006D60A1" w:rsidRPr="00C279A2">
        <w:rPr>
          <w:rFonts w:ascii="Times New Roman" w:hAnsi="Times New Roman" w:cs="Times New Roman"/>
          <w:sz w:val="24"/>
          <w:szCs w:val="24"/>
        </w:rPr>
        <w:t>.</w:t>
      </w:r>
    </w:p>
    <w:p w:rsidR="004D63AF" w:rsidRPr="00C279A2" w:rsidRDefault="003D4A1C" w:rsidP="00F33269">
      <w:pPr>
        <w:spacing w:after="0" w:line="240" w:lineRule="auto"/>
        <w:ind w:firstLine="851"/>
        <w:jc w:val="both"/>
        <w:rPr>
          <w:rFonts w:ascii="Times New Roman" w:hAnsi="Times New Roman" w:cs="Times New Roman"/>
          <w:i/>
          <w:sz w:val="24"/>
          <w:szCs w:val="24"/>
        </w:rPr>
      </w:pPr>
      <w:r w:rsidRPr="00C279A2">
        <w:rPr>
          <w:rFonts w:ascii="Times New Roman" w:hAnsi="Times New Roman" w:cs="Times New Roman"/>
          <w:sz w:val="24"/>
          <w:szCs w:val="24"/>
        </w:rPr>
        <w:t>23</w:t>
      </w:r>
      <w:r w:rsidR="00D265A6" w:rsidRPr="00C279A2">
        <w:rPr>
          <w:rFonts w:ascii="Times New Roman" w:hAnsi="Times New Roman" w:cs="Times New Roman"/>
          <w:sz w:val="24"/>
          <w:szCs w:val="24"/>
        </w:rPr>
        <w:t xml:space="preserve">. </w:t>
      </w:r>
      <w:r w:rsidR="00370C60" w:rsidRPr="00C279A2">
        <w:rPr>
          <w:rFonts w:ascii="Times New Roman" w:hAnsi="Times New Roman" w:cs="Times New Roman"/>
          <w:sz w:val="24"/>
          <w:szCs w:val="24"/>
        </w:rPr>
        <w:t xml:space="preserve"> </w:t>
      </w:r>
      <w:r w:rsidR="000122D7" w:rsidRPr="00C279A2">
        <w:rPr>
          <w:rFonts w:ascii="Times New Roman" w:hAnsi="Times New Roman" w:cs="Times New Roman"/>
          <w:i/>
          <w:sz w:val="24"/>
          <w:szCs w:val="24"/>
        </w:rPr>
        <w:t xml:space="preserve">(Jei taikoma) </w:t>
      </w:r>
      <w:r w:rsidR="002A55F9" w:rsidRPr="00C279A2">
        <w:rPr>
          <w:rFonts w:ascii="Times New Roman" w:hAnsi="Times New Roman" w:cs="Times New Roman"/>
          <w:sz w:val="24"/>
          <w:szCs w:val="24"/>
        </w:rPr>
        <w:t xml:space="preserve">Tinkama (-os) projekto tikslinė (-ės) grupė (-ės) yra </w:t>
      </w:r>
      <w:r w:rsidR="00FA7C02" w:rsidRPr="00C279A2">
        <w:rPr>
          <w:rFonts w:ascii="Times New Roman" w:hAnsi="Times New Roman" w:cs="Times New Roman"/>
          <w:sz w:val="24"/>
          <w:szCs w:val="24"/>
        </w:rPr>
        <w:t>___________</w:t>
      </w:r>
      <w:r w:rsidR="002A55F9" w:rsidRPr="00C279A2">
        <w:rPr>
          <w:rFonts w:ascii="Times New Roman" w:hAnsi="Times New Roman" w:cs="Times New Roman"/>
          <w:i/>
          <w:sz w:val="24"/>
          <w:szCs w:val="24"/>
        </w:rPr>
        <w:t>(nurodoma (-os) tikslinė (-ės) grupė (-ės)).</w:t>
      </w:r>
    </w:p>
    <w:p w:rsidR="00D7666E" w:rsidRPr="00C279A2" w:rsidRDefault="003D4A1C"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24</w:t>
      </w:r>
      <w:r w:rsidR="00D7666E" w:rsidRPr="00C279A2">
        <w:rPr>
          <w:rFonts w:ascii="Times New Roman" w:hAnsi="Times New Roman" w:cs="Times New Roman"/>
          <w:sz w:val="24"/>
          <w:szCs w:val="24"/>
        </w:rPr>
        <w:t xml:space="preserve">. </w:t>
      </w:r>
      <w:r w:rsidR="00D5384C" w:rsidRPr="00C279A2">
        <w:rPr>
          <w:rFonts w:ascii="Times New Roman" w:hAnsi="Times New Roman" w:cs="Times New Roman"/>
          <w:sz w:val="24"/>
          <w:szCs w:val="24"/>
        </w:rPr>
        <w:t xml:space="preserve">Projektas turi siekti </w:t>
      </w:r>
      <w:r w:rsidR="00D5384C" w:rsidRPr="00C279A2">
        <w:rPr>
          <w:rFonts w:ascii="Times New Roman" w:hAnsi="Times New Roman" w:cs="Times New Roman"/>
          <w:sz w:val="24"/>
          <w:szCs w:val="24"/>
          <w:u w:val="single"/>
        </w:rPr>
        <w:t>visų/ bent vieno/ dviejų/... iš</w:t>
      </w:r>
      <w:r w:rsidR="00D5384C" w:rsidRPr="00C279A2">
        <w:rPr>
          <w:rFonts w:ascii="Times New Roman" w:hAnsi="Times New Roman" w:cs="Times New Roman"/>
          <w:sz w:val="24"/>
          <w:szCs w:val="24"/>
        </w:rPr>
        <w:t xml:space="preserve"> žemiau išvardytų </w:t>
      </w:r>
      <w:r w:rsidR="00694FCF" w:rsidRPr="00C279A2">
        <w:rPr>
          <w:rFonts w:ascii="Times New Roman" w:hAnsi="Times New Roman" w:cs="Times New Roman"/>
          <w:sz w:val="24"/>
          <w:szCs w:val="24"/>
        </w:rPr>
        <w:t xml:space="preserve">stebėsenos </w:t>
      </w:r>
      <w:r w:rsidR="00D5384C" w:rsidRPr="00C279A2">
        <w:rPr>
          <w:rFonts w:ascii="Times New Roman" w:hAnsi="Times New Roman" w:cs="Times New Roman"/>
          <w:sz w:val="24"/>
          <w:szCs w:val="24"/>
        </w:rPr>
        <w:t>rodiklių</w:t>
      </w:r>
      <w:r w:rsidR="00C30C1E" w:rsidRPr="00C279A2">
        <w:rPr>
          <w:rFonts w:ascii="Times New Roman" w:hAnsi="Times New Roman" w:cs="Times New Roman"/>
          <w:sz w:val="24"/>
          <w:szCs w:val="24"/>
        </w:rPr>
        <w:t>, kurio (-ių) aprašymas patvirtintas Lietuvos Respublikos finansų ministro ____</w:t>
      </w:r>
      <w:r w:rsidR="004D7975" w:rsidRPr="00C279A2">
        <w:rPr>
          <w:rFonts w:ascii="Times New Roman" w:hAnsi="Times New Roman" w:cs="Times New Roman"/>
          <w:sz w:val="24"/>
          <w:szCs w:val="24"/>
        </w:rPr>
        <w:t>____ m. _____________ d. įsakymu</w:t>
      </w:r>
      <w:r w:rsidR="00C30C1E" w:rsidRPr="00C279A2">
        <w:rPr>
          <w:rFonts w:ascii="Times New Roman" w:hAnsi="Times New Roman" w:cs="Times New Roman"/>
          <w:sz w:val="24"/>
          <w:szCs w:val="24"/>
        </w:rPr>
        <w:t xml:space="preserve"> Nr. ______ </w:t>
      </w:r>
      <w:r w:rsidR="00A657F2" w:rsidRPr="00C279A2">
        <w:rPr>
          <w:rFonts w:ascii="Times New Roman" w:hAnsi="Times New Roman" w:cs="Times New Roman"/>
          <w:sz w:val="24"/>
          <w:szCs w:val="24"/>
        </w:rPr>
        <w:t xml:space="preserve">„Dėl___________________“ </w:t>
      </w:r>
      <w:r w:rsidR="00C30C1E" w:rsidRPr="00C279A2">
        <w:rPr>
          <w:rFonts w:ascii="Times New Roman" w:hAnsi="Times New Roman" w:cs="Times New Roman"/>
          <w:sz w:val="24"/>
          <w:szCs w:val="24"/>
          <w:u w:val="single"/>
        </w:rPr>
        <w:t>ir/arba</w:t>
      </w:r>
      <w:r w:rsidR="00C30C1E" w:rsidRPr="00C279A2">
        <w:rPr>
          <w:rFonts w:ascii="Times New Roman" w:hAnsi="Times New Roman" w:cs="Times New Roman"/>
          <w:sz w:val="24"/>
          <w:szCs w:val="24"/>
        </w:rPr>
        <w:t xml:space="preserve"> </w:t>
      </w:r>
      <w:r w:rsidR="00A657F2" w:rsidRPr="00C279A2">
        <w:rPr>
          <w:rFonts w:ascii="Times New Roman" w:hAnsi="Times New Roman" w:cs="Times New Roman"/>
          <w:sz w:val="24"/>
          <w:szCs w:val="24"/>
        </w:rPr>
        <w:t>pateiktas Priemonių įgyvendinimo plane,</w:t>
      </w:r>
      <w:r w:rsidR="00C30C1E" w:rsidRPr="00C279A2">
        <w:rPr>
          <w:rFonts w:ascii="Times New Roman" w:hAnsi="Times New Roman" w:cs="Times New Roman"/>
          <w:sz w:val="24"/>
          <w:szCs w:val="24"/>
        </w:rPr>
        <w:t xml:space="preserve"> </w:t>
      </w:r>
      <w:r w:rsidR="00D5384C" w:rsidRPr="00C279A2">
        <w:rPr>
          <w:rFonts w:ascii="Times New Roman" w:hAnsi="Times New Roman" w:cs="Times New Roman"/>
          <w:sz w:val="24"/>
          <w:szCs w:val="24"/>
        </w:rPr>
        <w:t xml:space="preserve"> ir </w:t>
      </w:r>
      <w:r w:rsidR="00D5384C" w:rsidRPr="00C279A2">
        <w:rPr>
          <w:rFonts w:ascii="Times New Roman" w:hAnsi="Times New Roman" w:cs="Times New Roman"/>
          <w:i/>
          <w:sz w:val="24"/>
          <w:szCs w:val="24"/>
        </w:rPr>
        <w:t>(jei taikoma</w:t>
      </w:r>
      <w:r w:rsidR="004D7975" w:rsidRPr="00C279A2">
        <w:rPr>
          <w:rFonts w:ascii="Times New Roman" w:hAnsi="Times New Roman" w:cs="Times New Roman"/>
          <w:sz w:val="24"/>
          <w:szCs w:val="24"/>
        </w:rPr>
        <w:t>) pasiekti toliau</w:t>
      </w:r>
      <w:r w:rsidR="00D5384C" w:rsidRPr="00C279A2">
        <w:rPr>
          <w:rFonts w:ascii="Times New Roman" w:hAnsi="Times New Roman" w:cs="Times New Roman"/>
          <w:sz w:val="24"/>
          <w:szCs w:val="24"/>
        </w:rPr>
        <w:t xml:space="preserve"> nurodytas jo (jų) minimalią (-ias) reikšmę (-es):</w:t>
      </w:r>
    </w:p>
    <w:p w:rsidR="00D5384C" w:rsidRPr="00C279A2" w:rsidRDefault="00F519DC"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24</w:t>
      </w:r>
      <w:r w:rsidR="00D5384C" w:rsidRPr="00C279A2">
        <w:rPr>
          <w:rFonts w:ascii="Times New Roman" w:hAnsi="Times New Roman" w:cs="Times New Roman"/>
          <w:sz w:val="24"/>
          <w:szCs w:val="24"/>
        </w:rPr>
        <w:t>.1.</w:t>
      </w:r>
      <w:r w:rsidR="00D5384C" w:rsidRPr="00C279A2">
        <w:rPr>
          <w:rFonts w:ascii="Times New Roman" w:hAnsi="Times New Roman" w:cs="Times New Roman"/>
          <w:i/>
          <w:sz w:val="24"/>
          <w:szCs w:val="24"/>
        </w:rPr>
        <w:t>(</w:t>
      </w:r>
      <w:r w:rsidR="005D0730" w:rsidRPr="00C279A2">
        <w:rPr>
          <w:rFonts w:ascii="Times New Roman" w:hAnsi="Times New Roman" w:cs="Times New Roman"/>
          <w:i/>
          <w:sz w:val="24"/>
          <w:szCs w:val="24"/>
        </w:rPr>
        <w:t xml:space="preserve">Nurodomas </w:t>
      </w:r>
      <w:r w:rsidR="00D5384C" w:rsidRPr="00C279A2">
        <w:rPr>
          <w:rFonts w:ascii="Times New Roman" w:hAnsi="Times New Roman" w:cs="Times New Roman"/>
          <w:i/>
          <w:sz w:val="24"/>
          <w:szCs w:val="24"/>
        </w:rPr>
        <w:t>siektinas rodiklis ir, jei taikoma, jo minimali siektina reikšmė);</w:t>
      </w:r>
    </w:p>
    <w:p w:rsidR="00D5384C" w:rsidRPr="00C279A2" w:rsidRDefault="00F519DC"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24</w:t>
      </w:r>
      <w:r w:rsidR="00D5384C" w:rsidRPr="00C279A2">
        <w:rPr>
          <w:rFonts w:ascii="Times New Roman" w:hAnsi="Times New Roman" w:cs="Times New Roman"/>
          <w:sz w:val="24"/>
          <w:szCs w:val="24"/>
        </w:rPr>
        <w:t xml:space="preserve">.n. </w:t>
      </w:r>
    </w:p>
    <w:p w:rsidR="001C036E" w:rsidRPr="00C279A2" w:rsidRDefault="00F519DC"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25</w:t>
      </w:r>
      <w:r w:rsidR="00245C96" w:rsidRPr="00C279A2">
        <w:rPr>
          <w:rFonts w:ascii="Times New Roman" w:hAnsi="Times New Roman" w:cs="Times New Roman"/>
          <w:sz w:val="24"/>
          <w:szCs w:val="24"/>
        </w:rPr>
        <w:t xml:space="preserve">. </w:t>
      </w:r>
      <w:r w:rsidR="00F47BFE" w:rsidRPr="00C279A2">
        <w:rPr>
          <w:rFonts w:ascii="Times New Roman" w:hAnsi="Times New Roman" w:cs="Times New Roman"/>
          <w:sz w:val="24"/>
          <w:szCs w:val="24"/>
        </w:rPr>
        <w:t>Reikalavimai p</w:t>
      </w:r>
      <w:r w:rsidR="00FB501E" w:rsidRPr="00C279A2">
        <w:rPr>
          <w:rFonts w:ascii="Times New Roman" w:hAnsi="Times New Roman" w:cs="Times New Roman"/>
          <w:sz w:val="24"/>
          <w:szCs w:val="24"/>
        </w:rPr>
        <w:t>r</w:t>
      </w:r>
      <w:r w:rsidR="00F47BFE" w:rsidRPr="00C279A2">
        <w:rPr>
          <w:rFonts w:ascii="Times New Roman" w:hAnsi="Times New Roman" w:cs="Times New Roman"/>
          <w:sz w:val="24"/>
          <w:szCs w:val="24"/>
        </w:rPr>
        <w:t xml:space="preserve">ojekto parengtumui nėra taikomi. </w:t>
      </w:r>
      <w:r w:rsidR="00FB501E" w:rsidRPr="00C279A2">
        <w:rPr>
          <w:rFonts w:ascii="Times New Roman" w:hAnsi="Times New Roman" w:cs="Times New Roman"/>
          <w:sz w:val="24"/>
          <w:szCs w:val="24"/>
        </w:rPr>
        <w:t xml:space="preserve">/Projekto parengtumui taikomi šie reikalavimai: </w:t>
      </w:r>
    </w:p>
    <w:p w:rsidR="00F25C41" w:rsidRPr="00C279A2" w:rsidRDefault="00F519DC" w:rsidP="00F25C41">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25</w:t>
      </w:r>
      <w:r w:rsidR="009D1AD3" w:rsidRPr="00C279A2">
        <w:rPr>
          <w:rFonts w:ascii="Times New Roman" w:hAnsi="Times New Roman" w:cs="Times New Roman"/>
          <w:sz w:val="24"/>
          <w:szCs w:val="24"/>
        </w:rPr>
        <w:t>.1</w:t>
      </w:r>
      <w:r w:rsidR="007802F9" w:rsidRPr="00C279A2">
        <w:rPr>
          <w:rFonts w:ascii="Times New Roman" w:hAnsi="Times New Roman" w:cs="Times New Roman"/>
          <w:sz w:val="24"/>
          <w:szCs w:val="24"/>
        </w:rPr>
        <w:t xml:space="preserve">. </w:t>
      </w:r>
      <w:r w:rsidR="00F25C41" w:rsidRPr="00C279A2">
        <w:rPr>
          <w:rFonts w:ascii="Times New Roman" w:hAnsi="Times New Roman" w:cs="Times New Roman"/>
          <w:i/>
          <w:sz w:val="24"/>
          <w:szCs w:val="24"/>
        </w:rPr>
        <w:t xml:space="preserve">(Jei taikoma) </w:t>
      </w:r>
      <w:r w:rsidR="00F25C41" w:rsidRPr="00C279A2">
        <w:rPr>
          <w:rFonts w:ascii="Times New Roman" w:hAnsi="Times New Roman" w:cs="Times New Roman"/>
          <w:sz w:val="24"/>
          <w:szCs w:val="24"/>
        </w:rPr>
        <w:t>Pareiškėjas viešųjų pirkimų procedūras turi būti įvykdęs ir pirkimo dokumentus pateikęs derinti įgyvendinančiajai institucijai iki paraiškos pateikimo.</w:t>
      </w:r>
    </w:p>
    <w:p w:rsidR="009D1AD3" w:rsidRPr="00C279A2" w:rsidRDefault="00F519DC" w:rsidP="00FC7882">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25</w:t>
      </w:r>
      <w:r w:rsidR="009D1AD3" w:rsidRPr="00C279A2">
        <w:rPr>
          <w:rFonts w:ascii="Times New Roman" w:hAnsi="Times New Roman" w:cs="Times New Roman"/>
          <w:sz w:val="24"/>
          <w:szCs w:val="24"/>
        </w:rPr>
        <w:t xml:space="preserve">.2. </w:t>
      </w:r>
      <w:r w:rsidR="009D1AD3" w:rsidRPr="00C279A2">
        <w:rPr>
          <w:rFonts w:ascii="Times New Roman" w:hAnsi="Times New Roman" w:cs="Times New Roman"/>
          <w:i/>
          <w:sz w:val="24"/>
          <w:szCs w:val="24"/>
        </w:rPr>
        <w:t>(Jei taikoma, nurodomi reikalavimai dėl nuosavybės dokumentų parengimo);</w:t>
      </w:r>
    </w:p>
    <w:p w:rsidR="007802F9" w:rsidRPr="00C279A2" w:rsidRDefault="00F519DC" w:rsidP="00F33269">
      <w:pPr>
        <w:spacing w:after="0" w:line="240" w:lineRule="auto"/>
        <w:ind w:firstLine="851"/>
        <w:jc w:val="both"/>
        <w:rPr>
          <w:rFonts w:ascii="Times New Roman" w:hAnsi="Times New Roman" w:cs="Times New Roman"/>
          <w:i/>
          <w:sz w:val="24"/>
          <w:szCs w:val="24"/>
        </w:rPr>
      </w:pPr>
      <w:r w:rsidRPr="00C279A2">
        <w:rPr>
          <w:rFonts w:ascii="Times New Roman" w:hAnsi="Times New Roman" w:cs="Times New Roman"/>
          <w:sz w:val="24"/>
          <w:szCs w:val="24"/>
        </w:rPr>
        <w:t>25</w:t>
      </w:r>
      <w:r w:rsidR="007802F9" w:rsidRPr="00C279A2">
        <w:rPr>
          <w:rFonts w:ascii="Times New Roman" w:hAnsi="Times New Roman" w:cs="Times New Roman"/>
          <w:sz w:val="24"/>
          <w:szCs w:val="24"/>
        </w:rPr>
        <w:t xml:space="preserve">.n. </w:t>
      </w:r>
      <w:r w:rsidR="007802F9" w:rsidRPr="00C279A2">
        <w:rPr>
          <w:rFonts w:ascii="Times New Roman" w:hAnsi="Times New Roman" w:cs="Times New Roman"/>
          <w:i/>
          <w:sz w:val="24"/>
          <w:szCs w:val="24"/>
        </w:rPr>
        <w:t>(</w:t>
      </w:r>
      <w:r w:rsidR="00730887" w:rsidRPr="00C279A2">
        <w:rPr>
          <w:rFonts w:ascii="Times New Roman" w:hAnsi="Times New Roman" w:cs="Times New Roman"/>
          <w:i/>
          <w:sz w:val="24"/>
          <w:szCs w:val="24"/>
        </w:rPr>
        <w:t>Jei taikoma, n</w:t>
      </w:r>
      <w:r w:rsidR="005D0730" w:rsidRPr="00C279A2">
        <w:rPr>
          <w:rFonts w:ascii="Times New Roman" w:hAnsi="Times New Roman" w:cs="Times New Roman"/>
          <w:i/>
          <w:sz w:val="24"/>
          <w:szCs w:val="24"/>
        </w:rPr>
        <w:t xml:space="preserve">urodomi </w:t>
      </w:r>
      <w:r w:rsidR="00C500B9" w:rsidRPr="00C279A2">
        <w:rPr>
          <w:rFonts w:ascii="Times New Roman" w:hAnsi="Times New Roman" w:cs="Times New Roman"/>
          <w:i/>
          <w:sz w:val="24"/>
          <w:szCs w:val="24"/>
        </w:rPr>
        <w:t xml:space="preserve">kiti </w:t>
      </w:r>
      <w:r w:rsidR="007802F9" w:rsidRPr="00C279A2">
        <w:rPr>
          <w:rFonts w:ascii="Times New Roman" w:hAnsi="Times New Roman" w:cs="Times New Roman"/>
          <w:i/>
          <w:sz w:val="24"/>
          <w:szCs w:val="24"/>
        </w:rPr>
        <w:t>projekto parengtumui taikomi reikalavimai).</w:t>
      </w:r>
    </w:p>
    <w:p w:rsidR="004F54A8" w:rsidRPr="00C279A2" w:rsidRDefault="00F519DC"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26</w:t>
      </w:r>
      <w:r w:rsidR="00526105" w:rsidRPr="00C279A2">
        <w:rPr>
          <w:rFonts w:ascii="Times New Roman" w:hAnsi="Times New Roman" w:cs="Times New Roman"/>
          <w:sz w:val="24"/>
          <w:szCs w:val="24"/>
        </w:rPr>
        <w:t xml:space="preserve">. </w:t>
      </w:r>
      <w:r w:rsidR="004D7975" w:rsidRPr="00C279A2">
        <w:rPr>
          <w:rFonts w:ascii="Times New Roman" w:hAnsi="Times New Roman" w:cs="Times New Roman"/>
          <w:sz w:val="24"/>
          <w:szCs w:val="24"/>
        </w:rPr>
        <w:t xml:space="preserve">Projekte neturi būti numatyti apribojimai, kurie turėtų neigiamą poveikį lyčių lygybės ir nediskriminavimo </w:t>
      </w:r>
      <w:r w:rsidR="00F54EA2" w:rsidRPr="00C279A2">
        <w:rPr>
          <w:rFonts w:ascii="Times New Roman" w:hAnsi="Times New Roman" w:cs="Times New Roman"/>
          <w:sz w:val="24"/>
          <w:szCs w:val="24"/>
        </w:rPr>
        <w:t xml:space="preserve">dėl lyties, rasės arba etninės kilmės, religijos arba tikėjimo, amžiaus, negalios, seksualinės orientacijos </w:t>
      </w:r>
      <w:r w:rsidR="004D7975" w:rsidRPr="00C279A2">
        <w:rPr>
          <w:rFonts w:ascii="Times New Roman" w:hAnsi="Times New Roman" w:cs="Times New Roman"/>
          <w:sz w:val="24"/>
          <w:szCs w:val="24"/>
        </w:rPr>
        <w:t xml:space="preserve">principų įgyvendinimui./ </w:t>
      </w:r>
      <w:r w:rsidR="00FA7C02" w:rsidRPr="00C279A2">
        <w:rPr>
          <w:rFonts w:ascii="Times New Roman" w:hAnsi="Times New Roman" w:cs="Times New Roman"/>
          <w:i/>
          <w:sz w:val="24"/>
          <w:szCs w:val="24"/>
        </w:rPr>
        <w:t xml:space="preserve">(Jei taikoma) </w:t>
      </w:r>
      <w:r w:rsidR="00526105" w:rsidRPr="00C279A2">
        <w:rPr>
          <w:rFonts w:ascii="Times New Roman" w:hAnsi="Times New Roman" w:cs="Times New Roman"/>
          <w:sz w:val="24"/>
          <w:szCs w:val="24"/>
        </w:rPr>
        <w:t xml:space="preserve">Projektas turi prisidėti prie </w:t>
      </w:r>
      <w:r w:rsidR="004D7975" w:rsidRPr="00C279A2">
        <w:rPr>
          <w:rFonts w:ascii="Times New Roman" w:hAnsi="Times New Roman" w:cs="Times New Roman"/>
          <w:sz w:val="24"/>
          <w:szCs w:val="24"/>
        </w:rPr>
        <w:t xml:space="preserve">lyčių lygybės principo įgyvendinimo  </w:t>
      </w:r>
      <w:r w:rsidR="004D7975" w:rsidRPr="00C279A2">
        <w:rPr>
          <w:rFonts w:ascii="Times New Roman" w:hAnsi="Times New Roman" w:cs="Times New Roman"/>
          <w:sz w:val="24"/>
          <w:szCs w:val="24"/>
          <w:u w:val="single"/>
        </w:rPr>
        <w:t>ir/ arba</w:t>
      </w:r>
      <w:r w:rsidR="004D7975" w:rsidRPr="00C279A2">
        <w:rPr>
          <w:rFonts w:ascii="Times New Roman" w:hAnsi="Times New Roman" w:cs="Times New Roman"/>
          <w:sz w:val="24"/>
          <w:szCs w:val="24"/>
        </w:rPr>
        <w:t xml:space="preserve"> skatinti nediskriminavimo dėl lyties, rasės arba etninės kilmės, religijos arba tikėjimo, amžiaus, negalios, seksualinės orientacijos principo įgyvendinimą</w:t>
      </w:r>
      <w:r w:rsidR="00526105" w:rsidRPr="00C279A2">
        <w:rPr>
          <w:rFonts w:ascii="Times New Roman" w:hAnsi="Times New Roman" w:cs="Times New Roman"/>
          <w:sz w:val="24"/>
          <w:szCs w:val="24"/>
        </w:rPr>
        <w:t xml:space="preserve">, t. y. </w:t>
      </w:r>
      <w:r w:rsidR="00526105" w:rsidRPr="00C279A2">
        <w:rPr>
          <w:rFonts w:ascii="Times New Roman" w:hAnsi="Times New Roman" w:cs="Times New Roman"/>
          <w:i/>
          <w:sz w:val="24"/>
          <w:szCs w:val="24"/>
        </w:rPr>
        <w:t>(</w:t>
      </w:r>
      <w:r w:rsidR="00FA7C02" w:rsidRPr="00C279A2">
        <w:rPr>
          <w:rFonts w:ascii="Times New Roman" w:hAnsi="Times New Roman" w:cs="Times New Roman"/>
          <w:i/>
          <w:sz w:val="24"/>
          <w:szCs w:val="24"/>
        </w:rPr>
        <w:t>įrašius antrąjį sakinį</w:t>
      </w:r>
      <w:r w:rsidR="00F54EA2" w:rsidRPr="00C279A2">
        <w:rPr>
          <w:rFonts w:ascii="Times New Roman" w:hAnsi="Times New Roman" w:cs="Times New Roman"/>
          <w:i/>
          <w:sz w:val="24"/>
          <w:szCs w:val="24"/>
        </w:rPr>
        <w:t xml:space="preserve">, </w:t>
      </w:r>
      <w:r w:rsidR="00526105" w:rsidRPr="00C279A2">
        <w:rPr>
          <w:rFonts w:ascii="Times New Roman" w:hAnsi="Times New Roman" w:cs="Times New Roman"/>
          <w:i/>
          <w:sz w:val="24"/>
          <w:szCs w:val="24"/>
        </w:rPr>
        <w:t>nurodomi konkretūs reikalavimai</w:t>
      </w:r>
      <w:r w:rsidR="00F54EA2" w:rsidRPr="00C279A2">
        <w:rPr>
          <w:rFonts w:ascii="Times New Roman" w:hAnsi="Times New Roman" w:cs="Times New Roman"/>
          <w:i/>
          <w:sz w:val="24"/>
          <w:szCs w:val="24"/>
        </w:rPr>
        <w:t xml:space="preserve"> projektui</w:t>
      </w:r>
      <w:r w:rsidR="00526105" w:rsidRPr="00C279A2">
        <w:rPr>
          <w:rFonts w:ascii="Times New Roman" w:hAnsi="Times New Roman" w:cs="Times New Roman"/>
          <w:i/>
          <w:sz w:val="24"/>
          <w:szCs w:val="24"/>
        </w:rPr>
        <w:t>, susiję su šio principo įgyvendinimo skatinimu)</w:t>
      </w:r>
      <w:r w:rsidR="00526105" w:rsidRPr="00C279A2">
        <w:rPr>
          <w:rFonts w:ascii="Times New Roman" w:hAnsi="Times New Roman" w:cs="Times New Roman"/>
          <w:sz w:val="24"/>
          <w:szCs w:val="24"/>
        </w:rPr>
        <w:t>.</w:t>
      </w:r>
    </w:p>
    <w:p w:rsidR="00526105" w:rsidRPr="00C279A2" w:rsidRDefault="00F519DC"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27</w:t>
      </w:r>
      <w:r w:rsidR="00526105" w:rsidRPr="00C279A2">
        <w:rPr>
          <w:rFonts w:ascii="Times New Roman" w:hAnsi="Times New Roman" w:cs="Times New Roman"/>
          <w:sz w:val="24"/>
          <w:szCs w:val="24"/>
        </w:rPr>
        <w:t xml:space="preserve">. </w:t>
      </w:r>
      <w:r w:rsidR="004D7975" w:rsidRPr="00C279A2">
        <w:rPr>
          <w:rFonts w:ascii="Times New Roman" w:hAnsi="Times New Roman" w:cs="Times New Roman"/>
          <w:sz w:val="24"/>
          <w:szCs w:val="24"/>
        </w:rPr>
        <w:t xml:space="preserve">Projekte neturi būti numatyti veiksmai, kurie turėtų neigiamą poveikį darnaus vystymosi principo įgyvendinimui./ </w:t>
      </w:r>
      <w:r w:rsidR="00FA7C02" w:rsidRPr="00C279A2">
        <w:rPr>
          <w:rFonts w:ascii="Times New Roman" w:hAnsi="Times New Roman" w:cs="Times New Roman"/>
          <w:i/>
          <w:sz w:val="24"/>
          <w:szCs w:val="24"/>
        </w:rPr>
        <w:t xml:space="preserve">(Jei taikoma) </w:t>
      </w:r>
      <w:r w:rsidR="00526105" w:rsidRPr="00C279A2">
        <w:rPr>
          <w:rFonts w:ascii="Times New Roman" w:hAnsi="Times New Roman" w:cs="Times New Roman"/>
          <w:sz w:val="24"/>
          <w:szCs w:val="24"/>
        </w:rPr>
        <w:t xml:space="preserve">Projektas turi prisidėti prie darnaus vystymosi principo įgyvendinimo, t. y. </w:t>
      </w:r>
      <w:r w:rsidR="00F54EA2" w:rsidRPr="00C279A2">
        <w:rPr>
          <w:rFonts w:ascii="Times New Roman" w:hAnsi="Times New Roman" w:cs="Times New Roman"/>
          <w:i/>
          <w:sz w:val="24"/>
          <w:szCs w:val="24"/>
        </w:rPr>
        <w:t>(</w:t>
      </w:r>
      <w:r w:rsidR="00FA7C02" w:rsidRPr="00C279A2">
        <w:rPr>
          <w:rFonts w:ascii="Times New Roman" w:hAnsi="Times New Roman" w:cs="Times New Roman"/>
          <w:i/>
          <w:sz w:val="24"/>
          <w:szCs w:val="24"/>
        </w:rPr>
        <w:t>įrašius antrąjį sakinį</w:t>
      </w:r>
      <w:r w:rsidR="00F54EA2" w:rsidRPr="00C279A2">
        <w:rPr>
          <w:rFonts w:ascii="Times New Roman" w:hAnsi="Times New Roman" w:cs="Times New Roman"/>
          <w:i/>
          <w:sz w:val="24"/>
          <w:szCs w:val="24"/>
        </w:rPr>
        <w:t>, nurodomi konkretūs reikalavimai projektui, susiję su šio principo įgyvendinimo skatinimu)</w:t>
      </w:r>
      <w:r w:rsidR="00526105" w:rsidRPr="00C279A2">
        <w:rPr>
          <w:rFonts w:ascii="Times New Roman" w:hAnsi="Times New Roman" w:cs="Times New Roman"/>
          <w:sz w:val="24"/>
          <w:szCs w:val="24"/>
        </w:rPr>
        <w:t>.</w:t>
      </w:r>
    </w:p>
    <w:p w:rsidR="007E2607" w:rsidRPr="00C279A2" w:rsidRDefault="008A1967"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28</w:t>
      </w:r>
      <w:r w:rsidR="000F4D5D" w:rsidRPr="00C279A2">
        <w:rPr>
          <w:rFonts w:ascii="Times New Roman" w:hAnsi="Times New Roman" w:cs="Times New Roman"/>
          <w:sz w:val="24"/>
          <w:szCs w:val="24"/>
        </w:rPr>
        <w:t xml:space="preserve">. </w:t>
      </w:r>
      <w:r w:rsidR="00634FD0">
        <w:rPr>
          <w:rFonts w:ascii="Times New Roman" w:hAnsi="Times New Roman" w:cs="Times New Roman"/>
          <w:i/>
          <w:sz w:val="24"/>
          <w:szCs w:val="24"/>
        </w:rPr>
        <w:t xml:space="preserve">(Jei taikoma) </w:t>
      </w:r>
      <w:r w:rsidR="00604C5B" w:rsidRPr="00C279A2">
        <w:rPr>
          <w:rFonts w:ascii="Times New Roman" w:hAnsi="Times New Roman" w:cs="Times New Roman"/>
          <w:sz w:val="24"/>
          <w:szCs w:val="24"/>
        </w:rPr>
        <w:t>Pagal šį Aprašą valstybės pagalba</w:t>
      </w:r>
      <w:r w:rsidR="00B308D4" w:rsidRPr="00C279A2">
        <w:rPr>
          <w:rFonts w:ascii="Times New Roman" w:hAnsi="Times New Roman" w:cs="Times New Roman"/>
          <w:sz w:val="24"/>
          <w:szCs w:val="24"/>
        </w:rPr>
        <w:t>, kaip ji apibrėžta Sutarties dėl Europos Sąjungos veikimo (OL 2010 C 83, p. 47) 107 straipsnyje</w:t>
      </w:r>
      <w:r w:rsidR="00C37412" w:rsidRPr="00C279A2">
        <w:rPr>
          <w:rFonts w:ascii="Times New Roman" w:hAnsi="Times New Roman" w:cs="Times New Roman"/>
          <w:sz w:val="24"/>
          <w:szCs w:val="24"/>
        </w:rPr>
        <w:t>,</w:t>
      </w:r>
      <w:r w:rsidR="00604C5B" w:rsidRPr="00C279A2">
        <w:rPr>
          <w:rFonts w:ascii="Times New Roman" w:hAnsi="Times New Roman" w:cs="Times New Roman"/>
          <w:sz w:val="24"/>
          <w:szCs w:val="24"/>
        </w:rPr>
        <w:t xml:space="preserve"> neteikiama</w:t>
      </w:r>
      <w:r w:rsidR="00B308D4" w:rsidRPr="00C279A2">
        <w:rPr>
          <w:rFonts w:ascii="Times New Roman" w:hAnsi="Times New Roman" w:cs="Times New Roman"/>
          <w:sz w:val="24"/>
          <w:szCs w:val="24"/>
        </w:rPr>
        <w:t xml:space="preserve">. </w:t>
      </w:r>
    </w:p>
    <w:p w:rsidR="004334C8" w:rsidRPr="00C279A2" w:rsidRDefault="008A1967" w:rsidP="00A2784E">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29.</w:t>
      </w:r>
      <w:r w:rsidRPr="00C279A2">
        <w:rPr>
          <w:rFonts w:ascii="Times New Roman" w:hAnsi="Times New Roman" w:cs="Times New Roman"/>
          <w:i/>
          <w:sz w:val="24"/>
          <w:szCs w:val="24"/>
        </w:rPr>
        <w:t xml:space="preserve"> (Jei taikoma, nurodomi kiti reikalavimai projektams. Taip pat, jei taikoma, nurodomi reikalavimai, susiję su valstybės pagalbos arba de minimis pagalbos teikimu. Prireikus pastarieji reikalavimai gali būti formuluojami atskirame Aprašo skyriuje).</w:t>
      </w:r>
    </w:p>
    <w:p w:rsidR="003656A7" w:rsidRPr="00C279A2" w:rsidRDefault="003656A7" w:rsidP="0026561F">
      <w:pPr>
        <w:spacing w:after="0" w:line="240" w:lineRule="auto"/>
        <w:ind w:firstLine="851"/>
        <w:rPr>
          <w:rFonts w:ascii="Times New Roman" w:eastAsia="Times New Roman" w:hAnsi="Times New Roman"/>
          <w:sz w:val="24"/>
          <w:szCs w:val="24"/>
          <w:lang w:eastAsia="lt-LT"/>
        </w:rPr>
      </w:pPr>
    </w:p>
    <w:p w:rsidR="00F05128" w:rsidRPr="00C279A2" w:rsidRDefault="00F05128" w:rsidP="0026561F">
      <w:pPr>
        <w:spacing w:after="0" w:line="240" w:lineRule="auto"/>
        <w:ind w:firstLine="851"/>
        <w:jc w:val="center"/>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IV. TINKAMŲ FINANSUOTI PROJEKTO IŠLAIDŲ IR FINANSAVIMO REIKALAVIMAI</w:t>
      </w:r>
    </w:p>
    <w:p w:rsidR="00F05128"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30</w:t>
      </w:r>
      <w:r w:rsidR="005155FA" w:rsidRPr="00C279A2">
        <w:rPr>
          <w:rFonts w:ascii="Times New Roman" w:eastAsia="Times New Roman" w:hAnsi="Times New Roman"/>
          <w:sz w:val="24"/>
          <w:szCs w:val="24"/>
          <w:lang w:eastAsia="lt-LT"/>
        </w:rPr>
        <w:t xml:space="preserve">. </w:t>
      </w:r>
      <w:r w:rsidR="00313EFE" w:rsidRPr="00C279A2">
        <w:rPr>
          <w:rFonts w:ascii="Times New Roman" w:eastAsia="Times New Roman" w:hAnsi="Times New Roman"/>
          <w:sz w:val="24"/>
          <w:szCs w:val="24"/>
          <w:lang w:eastAsia="lt-LT"/>
        </w:rPr>
        <w:t>Projekto išlaidos</w:t>
      </w:r>
      <w:r w:rsidR="00217458" w:rsidRPr="00C279A2">
        <w:rPr>
          <w:rFonts w:ascii="Times New Roman" w:eastAsia="Times New Roman" w:hAnsi="Times New Roman"/>
          <w:sz w:val="24"/>
          <w:szCs w:val="24"/>
          <w:lang w:eastAsia="lt-LT"/>
        </w:rPr>
        <w:t xml:space="preserve"> turi atitikti Projektų</w:t>
      </w:r>
      <w:r w:rsidR="005155FA" w:rsidRPr="00C279A2">
        <w:rPr>
          <w:rFonts w:ascii="Times New Roman" w:eastAsia="Times New Roman" w:hAnsi="Times New Roman"/>
          <w:sz w:val="24"/>
          <w:szCs w:val="24"/>
          <w:lang w:eastAsia="lt-LT"/>
        </w:rPr>
        <w:t xml:space="preserve"> taisyklių VI skyriuje išdėstytus reikalavimus projekto išlaidoms.</w:t>
      </w:r>
    </w:p>
    <w:p w:rsidR="00043383"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lastRenderedPageBreak/>
        <w:t>31</w:t>
      </w:r>
      <w:r w:rsidR="00043383" w:rsidRPr="00C279A2">
        <w:rPr>
          <w:rFonts w:ascii="Times New Roman" w:eastAsia="Times New Roman" w:hAnsi="Times New Roman"/>
          <w:sz w:val="24"/>
          <w:szCs w:val="24"/>
          <w:lang w:eastAsia="lt-LT"/>
        </w:rPr>
        <w:t xml:space="preserve">. </w:t>
      </w:r>
      <w:r w:rsidR="00043383" w:rsidRPr="00C279A2">
        <w:rPr>
          <w:rFonts w:ascii="Times New Roman" w:eastAsia="Times New Roman" w:hAnsi="Times New Roman"/>
          <w:i/>
          <w:sz w:val="24"/>
          <w:szCs w:val="24"/>
          <w:lang w:eastAsia="lt-LT"/>
        </w:rPr>
        <w:t xml:space="preserve">(Jei taikoma) </w:t>
      </w:r>
      <w:r w:rsidR="00313EFE" w:rsidRPr="00C279A2">
        <w:rPr>
          <w:rFonts w:ascii="Times New Roman" w:eastAsia="Times New Roman" w:hAnsi="Times New Roman"/>
          <w:sz w:val="24"/>
          <w:szCs w:val="24"/>
          <w:lang w:eastAsia="lt-LT"/>
        </w:rPr>
        <w:t>Didžiausia</w:t>
      </w:r>
      <w:r w:rsidR="00C16392" w:rsidRPr="00C279A2">
        <w:rPr>
          <w:rFonts w:ascii="Times New Roman" w:eastAsia="Times New Roman" w:hAnsi="Times New Roman"/>
          <w:sz w:val="24"/>
          <w:szCs w:val="24"/>
          <w:lang w:eastAsia="lt-LT"/>
        </w:rPr>
        <w:t>/ mažiausia</w:t>
      </w:r>
      <w:r w:rsidR="00313EFE" w:rsidRPr="00C279A2">
        <w:rPr>
          <w:rFonts w:ascii="Times New Roman" w:eastAsia="Times New Roman" w:hAnsi="Times New Roman"/>
          <w:sz w:val="24"/>
          <w:szCs w:val="24"/>
          <w:lang w:eastAsia="lt-LT"/>
        </w:rPr>
        <w:t xml:space="preserve"> projektui galima</w:t>
      </w:r>
      <w:r w:rsidR="00043383" w:rsidRPr="00C279A2">
        <w:rPr>
          <w:rFonts w:ascii="Times New Roman" w:eastAsia="Times New Roman" w:hAnsi="Times New Roman"/>
          <w:sz w:val="24"/>
          <w:szCs w:val="24"/>
          <w:lang w:eastAsia="lt-LT"/>
        </w:rPr>
        <w:t xml:space="preserve"> </w:t>
      </w:r>
      <w:r w:rsidR="00313EFE" w:rsidRPr="00C279A2">
        <w:rPr>
          <w:rFonts w:ascii="Times New Roman" w:eastAsia="Times New Roman" w:hAnsi="Times New Roman"/>
          <w:sz w:val="24"/>
          <w:szCs w:val="24"/>
          <w:lang w:eastAsia="lt-LT"/>
        </w:rPr>
        <w:t>skirti finansavimo lėšų suma yra</w:t>
      </w:r>
      <w:r w:rsidR="00043383" w:rsidRPr="00C279A2">
        <w:rPr>
          <w:rFonts w:ascii="Times New Roman" w:eastAsia="Times New Roman" w:hAnsi="Times New Roman"/>
          <w:sz w:val="24"/>
          <w:szCs w:val="24"/>
          <w:lang w:eastAsia="lt-LT"/>
        </w:rPr>
        <w:t xml:space="preserve"> ___________ Lt (</w:t>
      </w:r>
      <w:r w:rsidR="00043383" w:rsidRPr="00C279A2">
        <w:rPr>
          <w:rFonts w:ascii="Times New Roman" w:eastAsia="Times New Roman" w:hAnsi="Times New Roman"/>
          <w:i/>
          <w:sz w:val="24"/>
          <w:szCs w:val="24"/>
          <w:lang w:eastAsia="lt-LT"/>
        </w:rPr>
        <w:t>suma žodžiais</w:t>
      </w:r>
      <w:r w:rsidR="00043383" w:rsidRPr="00C279A2">
        <w:rPr>
          <w:rFonts w:ascii="Times New Roman" w:eastAsia="Times New Roman" w:hAnsi="Times New Roman"/>
          <w:sz w:val="24"/>
          <w:szCs w:val="24"/>
          <w:lang w:eastAsia="lt-LT"/>
        </w:rPr>
        <w:t>).</w:t>
      </w:r>
    </w:p>
    <w:p w:rsidR="00290CD5" w:rsidRPr="00C279A2" w:rsidRDefault="00B17C25" w:rsidP="00F33269">
      <w:pPr>
        <w:spacing w:after="0" w:line="240" w:lineRule="auto"/>
        <w:ind w:firstLine="851"/>
        <w:jc w:val="both"/>
        <w:rPr>
          <w:rFonts w:ascii="Times New Roman" w:eastAsia="Times New Roman" w:hAnsi="Times New Roman"/>
          <w:i/>
          <w:sz w:val="24"/>
          <w:szCs w:val="24"/>
          <w:lang w:eastAsia="lt-LT"/>
        </w:rPr>
      </w:pPr>
      <w:r w:rsidRPr="00C279A2">
        <w:rPr>
          <w:rFonts w:ascii="Times New Roman" w:eastAsia="Times New Roman" w:hAnsi="Times New Roman"/>
          <w:sz w:val="24"/>
          <w:szCs w:val="24"/>
          <w:lang w:eastAsia="lt-LT"/>
        </w:rPr>
        <w:t>32</w:t>
      </w:r>
      <w:r w:rsidR="00043383" w:rsidRPr="00C279A2">
        <w:rPr>
          <w:rFonts w:ascii="Times New Roman" w:eastAsia="Times New Roman" w:hAnsi="Times New Roman"/>
          <w:sz w:val="24"/>
          <w:szCs w:val="24"/>
          <w:lang w:eastAsia="lt-LT"/>
        </w:rPr>
        <w:t xml:space="preserve">. </w:t>
      </w:r>
      <w:r w:rsidR="00C37412" w:rsidRPr="00C279A2">
        <w:rPr>
          <w:rFonts w:ascii="Times New Roman" w:eastAsia="Times New Roman" w:hAnsi="Times New Roman"/>
          <w:sz w:val="24"/>
          <w:szCs w:val="24"/>
          <w:lang w:eastAsia="lt-LT"/>
        </w:rPr>
        <w:t>Didžiausia galima p</w:t>
      </w:r>
      <w:r w:rsidR="00043383" w:rsidRPr="00C279A2">
        <w:rPr>
          <w:rFonts w:ascii="Times New Roman" w:eastAsia="Times New Roman" w:hAnsi="Times New Roman"/>
          <w:sz w:val="24"/>
          <w:szCs w:val="24"/>
          <w:lang w:eastAsia="lt-LT"/>
        </w:rPr>
        <w:t>rojekto finans</w:t>
      </w:r>
      <w:r w:rsidR="004A431D" w:rsidRPr="00C279A2">
        <w:rPr>
          <w:rFonts w:ascii="Times New Roman" w:eastAsia="Times New Roman" w:hAnsi="Times New Roman"/>
          <w:sz w:val="24"/>
          <w:szCs w:val="24"/>
          <w:lang w:eastAsia="lt-LT"/>
        </w:rPr>
        <w:t xml:space="preserve">uojamoji dalis </w:t>
      </w:r>
      <w:r w:rsidR="00043383" w:rsidRPr="00C279A2">
        <w:rPr>
          <w:rFonts w:ascii="Times New Roman" w:eastAsia="Times New Roman" w:hAnsi="Times New Roman"/>
          <w:sz w:val="24"/>
          <w:szCs w:val="24"/>
          <w:lang w:eastAsia="lt-LT"/>
        </w:rPr>
        <w:t xml:space="preserve">sudaro _______ proc. visų tinkamų finansuoti </w:t>
      </w:r>
      <w:r w:rsidR="004A431D" w:rsidRPr="00C279A2">
        <w:rPr>
          <w:rFonts w:ascii="Times New Roman" w:eastAsia="Times New Roman" w:hAnsi="Times New Roman"/>
          <w:sz w:val="24"/>
          <w:szCs w:val="24"/>
          <w:lang w:eastAsia="lt-LT"/>
        </w:rPr>
        <w:t xml:space="preserve">projekto išlaidų. </w:t>
      </w:r>
      <w:r w:rsidR="004A431D" w:rsidRPr="00C279A2">
        <w:rPr>
          <w:rFonts w:ascii="Times New Roman" w:eastAsia="Times New Roman" w:hAnsi="Times New Roman"/>
          <w:i/>
          <w:sz w:val="24"/>
          <w:szCs w:val="24"/>
          <w:lang w:eastAsia="lt-LT"/>
        </w:rPr>
        <w:t xml:space="preserve">(Jei taikoma) </w:t>
      </w:r>
      <w:r w:rsidR="004A431D" w:rsidRPr="00C279A2">
        <w:rPr>
          <w:rFonts w:ascii="Times New Roman" w:eastAsia="Times New Roman" w:hAnsi="Times New Roman"/>
          <w:sz w:val="24"/>
          <w:szCs w:val="24"/>
          <w:lang w:eastAsia="lt-LT"/>
        </w:rPr>
        <w:t>Pareiškėjas ir (arba) partneris privalo prisidėti prie projekto finansavimo ne mažiau nei _____  proc. visų tinkamų finansuoti projekto išlaidų.</w:t>
      </w:r>
      <w:r w:rsidR="00290CD5" w:rsidRPr="00C279A2">
        <w:rPr>
          <w:rFonts w:ascii="Times New Roman" w:eastAsia="Times New Roman" w:hAnsi="Times New Roman"/>
          <w:sz w:val="24"/>
          <w:szCs w:val="24"/>
          <w:lang w:eastAsia="lt-LT"/>
        </w:rPr>
        <w:t xml:space="preserve"> </w:t>
      </w:r>
      <w:r w:rsidR="00652EFD" w:rsidRPr="00C279A2">
        <w:rPr>
          <w:rFonts w:ascii="Times New Roman" w:eastAsia="Times New Roman" w:hAnsi="Times New Roman"/>
          <w:sz w:val="24"/>
          <w:szCs w:val="24"/>
          <w:lang w:eastAsia="lt-LT"/>
        </w:rPr>
        <w:t>(</w:t>
      </w:r>
      <w:r w:rsidR="00652EFD" w:rsidRPr="00C279A2">
        <w:rPr>
          <w:rFonts w:ascii="Times New Roman" w:eastAsia="Times New Roman" w:hAnsi="Times New Roman"/>
          <w:i/>
          <w:sz w:val="24"/>
          <w:szCs w:val="24"/>
          <w:lang w:eastAsia="lt-LT"/>
        </w:rPr>
        <w:t>Šis punktas gali būti netaikomas visuotinės dotacijos priemon</w:t>
      </w:r>
      <w:r w:rsidR="00835B55" w:rsidRPr="00C279A2">
        <w:rPr>
          <w:rFonts w:ascii="Times New Roman" w:eastAsia="Times New Roman" w:hAnsi="Times New Roman"/>
          <w:i/>
          <w:sz w:val="24"/>
          <w:szCs w:val="24"/>
          <w:lang w:eastAsia="lt-LT"/>
        </w:rPr>
        <w:t>ės</w:t>
      </w:r>
      <w:r w:rsidR="00652EFD" w:rsidRPr="00C279A2">
        <w:rPr>
          <w:rFonts w:ascii="Times New Roman" w:eastAsia="Times New Roman" w:hAnsi="Times New Roman"/>
          <w:i/>
          <w:sz w:val="24"/>
          <w:szCs w:val="24"/>
          <w:lang w:eastAsia="lt-LT"/>
        </w:rPr>
        <w:t xml:space="preserve"> projektų finansavimo sąlygų apraš</w:t>
      </w:r>
      <w:r w:rsidR="00835B55" w:rsidRPr="00C279A2">
        <w:rPr>
          <w:rFonts w:ascii="Times New Roman" w:eastAsia="Times New Roman" w:hAnsi="Times New Roman"/>
          <w:i/>
          <w:sz w:val="24"/>
          <w:szCs w:val="24"/>
          <w:lang w:eastAsia="lt-LT"/>
        </w:rPr>
        <w:t>ui</w:t>
      </w:r>
      <w:r w:rsidR="00652EFD" w:rsidRPr="00C279A2">
        <w:rPr>
          <w:rFonts w:ascii="Times New Roman" w:eastAsia="Times New Roman" w:hAnsi="Times New Roman"/>
          <w:i/>
          <w:sz w:val="24"/>
          <w:szCs w:val="24"/>
          <w:lang w:eastAsia="lt-LT"/>
        </w:rPr>
        <w:t>).</w:t>
      </w:r>
    </w:p>
    <w:p w:rsidR="00043383" w:rsidRPr="00C279A2" w:rsidRDefault="00B17C25" w:rsidP="00652EFD">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33</w:t>
      </w:r>
      <w:r w:rsidR="00290CD5" w:rsidRPr="00C279A2">
        <w:rPr>
          <w:rFonts w:ascii="Times New Roman" w:eastAsia="Times New Roman" w:hAnsi="Times New Roman"/>
          <w:sz w:val="24"/>
          <w:szCs w:val="24"/>
          <w:lang w:eastAsia="lt-LT"/>
        </w:rPr>
        <w:t xml:space="preserve">. </w:t>
      </w:r>
      <w:r w:rsidR="00317B95" w:rsidRPr="00C279A2">
        <w:rPr>
          <w:rFonts w:ascii="Times New Roman" w:eastAsia="Times New Roman" w:hAnsi="Times New Roman"/>
          <w:sz w:val="24"/>
          <w:szCs w:val="24"/>
          <w:lang w:eastAsia="lt-LT"/>
        </w:rPr>
        <w:t xml:space="preserve">(Jei taikoma) </w:t>
      </w:r>
      <w:r w:rsidR="00290CD5" w:rsidRPr="00C279A2">
        <w:rPr>
          <w:rFonts w:ascii="Times New Roman" w:eastAsia="Times New Roman" w:hAnsi="Times New Roman"/>
          <w:i/>
          <w:sz w:val="24"/>
          <w:szCs w:val="24"/>
          <w:lang w:eastAsia="lt-LT"/>
        </w:rPr>
        <w:t>(</w:t>
      </w:r>
      <w:r w:rsidR="00317B95" w:rsidRPr="00C279A2">
        <w:rPr>
          <w:rFonts w:ascii="Times New Roman" w:eastAsia="Times New Roman" w:hAnsi="Times New Roman"/>
          <w:i/>
          <w:sz w:val="24"/>
          <w:szCs w:val="24"/>
          <w:lang w:eastAsia="lt-LT"/>
        </w:rPr>
        <w:t>Gali būti t</w:t>
      </w:r>
      <w:r w:rsidR="00290CD5" w:rsidRPr="00C279A2">
        <w:rPr>
          <w:rFonts w:ascii="Times New Roman" w:eastAsia="Times New Roman" w:hAnsi="Times New Roman"/>
          <w:i/>
          <w:sz w:val="24"/>
          <w:szCs w:val="24"/>
          <w:lang w:eastAsia="lt-LT"/>
        </w:rPr>
        <w:t xml:space="preserve">aikoma, jei </w:t>
      </w:r>
      <w:r w:rsidR="00E701E1" w:rsidRPr="00C279A2">
        <w:rPr>
          <w:rFonts w:ascii="Times New Roman" w:eastAsia="Times New Roman" w:hAnsi="Times New Roman"/>
          <w:i/>
          <w:sz w:val="24"/>
          <w:szCs w:val="24"/>
          <w:lang w:eastAsia="lt-LT"/>
        </w:rPr>
        <w:t xml:space="preserve">didžiausia galima </w:t>
      </w:r>
      <w:r w:rsidR="00290CD5" w:rsidRPr="00C279A2">
        <w:rPr>
          <w:rFonts w:ascii="Times New Roman" w:eastAsia="Times New Roman" w:hAnsi="Times New Roman"/>
          <w:i/>
          <w:sz w:val="24"/>
          <w:szCs w:val="24"/>
          <w:lang w:eastAsia="lt-LT"/>
        </w:rPr>
        <w:t>finansuojamoji dalis sudaro 100 proc. visų tinkamų finansuoti projekto išlaidų)</w:t>
      </w:r>
      <w:r w:rsidR="00290CD5" w:rsidRPr="00C279A2">
        <w:rPr>
          <w:rFonts w:ascii="Times New Roman" w:eastAsia="Times New Roman" w:hAnsi="Times New Roman"/>
          <w:sz w:val="24"/>
          <w:szCs w:val="24"/>
          <w:lang w:eastAsia="lt-LT"/>
        </w:rPr>
        <w:t xml:space="preserve"> P</w:t>
      </w:r>
      <w:r w:rsidR="00043383" w:rsidRPr="00C279A2">
        <w:rPr>
          <w:rFonts w:ascii="Times New Roman" w:eastAsia="Times New Roman" w:hAnsi="Times New Roman"/>
          <w:sz w:val="24"/>
          <w:szCs w:val="24"/>
          <w:lang w:eastAsia="lt-LT"/>
        </w:rPr>
        <w:t>areiškėjas ir (arba) partneris savo iniciatyva ir savo ir (</w:t>
      </w:r>
      <w:r w:rsidR="00B308D4" w:rsidRPr="00C279A2">
        <w:rPr>
          <w:rFonts w:ascii="Times New Roman" w:eastAsia="Times New Roman" w:hAnsi="Times New Roman"/>
          <w:sz w:val="24"/>
          <w:szCs w:val="24"/>
          <w:lang w:eastAsia="lt-LT"/>
        </w:rPr>
        <w:t>arba) kitų šaltinių lėšomis gali prisidėti prie projekto įgyvendinimo</w:t>
      </w:r>
      <w:r w:rsidR="00043383" w:rsidRPr="00C279A2">
        <w:rPr>
          <w:rFonts w:ascii="Times New Roman" w:eastAsia="Times New Roman" w:hAnsi="Times New Roman"/>
          <w:sz w:val="24"/>
          <w:szCs w:val="24"/>
          <w:lang w:eastAsia="lt-LT"/>
        </w:rPr>
        <w:t>.</w:t>
      </w:r>
      <w:r w:rsidR="00290CD5" w:rsidRPr="00C279A2">
        <w:rPr>
          <w:rFonts w:ascii="Times New Roman" w:eastAsia="Times New Roman" w:hAnsi="Times New Roman"/>
          <w:sz w:val="24"/>
          <w:szCs w:val="24"/>
          <w:lang w:eastAsia="lt-LT"/>
        </w:rPr>
        <w:t>/</w:t>
      </w:r>
      <w:r w:rsidR="00043383" w:rsidRPr="00C279A2">
        <w:rPr>
          <w:rFonts w:ascii="Times New Roman" w:eastAsia="Times New Roman" w:hAnsi="Times New Roman"/>
          <w:sz w:val="24"/>
          <w:szCs w:val="24"/>
          <w:lang w:eastAsia="lt-LT"/>
        </w:rPr>
        <w:t xml:space="preserve"> </w:t>
      </w:r>
      <w:r w:rsidR="00290CD5" w:rsidRPr="00C279A2">
        <w:rPr>
          <w:rFonts w:ascii="Times New Roman" w:eastAsia="Times New Roman" w:hAnsi="Times New Roman"/>
          <w:i/>
          <w:sz w:val="24"/>
          <w:szCs w:val="24"/>
          <w:lang w:eastAsia="lt-LT"/>
        </w:rPr>
        <w:t>(</w:t>
      </w:r>
      <w:r w:rsidR="00317B95" w:rsidRPr="00C279A2">
        <w:rPr>
          <w:rFonts w:ascii="Times New Roman" w:eastAsia="Times New Roman" w:hAnsi="Times New Roman"/>
          <w:i/>
          <w:sz w:val="24"/>
          <w:szCs w:val="24"/>
          <w:lang w:eastAsia="lt-LT"/>
        </w:rPr>
        <w:t>Gali būti t</w:t>
      </w:r>
      <w:r w:rsidR="00290CD5" w:rsidRPr="00C279A2">
        <w:rPr>
          <w:rFonts w:ascii="Times New Roman" w:eastAsia="Times New Roman" w:hAnsi="Times New Roman"/>
          <w:i/>
          <w:sz w:val="24"/>
          <w:szCs w:val="24"/>
          <w:lang w:eastAsia="lt-LT"/>
        </w:rPr>
        <w:t>aikoma, jei</w:t>
      </w:r>
      <w:r w:rsidR="00E701E1" w:rsidRPr="00C279A2">
        <w:rPr>
          <w:rFonts w:ascii="Times New Roman" w:eastAsia="Times New Roman" w:hAnsi="Times New Roman"/>
          <w:i/>
          <w:sz w:val="24"/>
          <w:szCs w:val="24"/>
          <w:lang w:eastAsia="lt-LT"/>
        </w:rPr>
        <w:t xml:space="preserve"> didžiausia galima</w:t>
      </w:r>
      <w:r w:rsidR="00290CD5" w:rsidRPr="00C279A2">
        <w:rPr>
          <w:rFonts w:ascii="Times New Roman" w:eastAsia="Times New Roman" w:hAnsi="Times New Roman"/>
          <w:i/>
          <w:sz w:val="24"/>
          <w:szCs w:val="24"/>
          <w:lang w:eastAsia="lt-LT"/>
        </w:rPr>
        <w:t xml:space="preserve"> finansuojamoji dalis mažiau nei 100 proc. visų tinkamų finansuoti projekto išlaidų) </w:t>
      </w:r>
      <w:r w:rsidR="00290CD5" w:rsidRPr="00C279A2">
        <w:rPr>
          <w:rFonts w:ascii="Times New Roman" w:eastAsia="Times New Roman" w:hAnsi="Times New Roman"/>
          <w:sz w:val="24"/>
          <w:szCs w:val="24"/>
          <w:lang w:eastAsia="lt-LT"/>
        </w:rPr>
        <w:t>Pareiškėjas ir (arba) partneris savo iniciatyva ir savo ir (arba) kitų šaltinių lėšomis gali prisidėti prie projekto įgyvendinimo didesne nei reikalaujama lėšų suma.</w:t>
      </w:r>
      <w:r w:rsidR="00652EFD" w:rsidRPr="00C279A2">
        <w:rPr>
          <w:rFonts w:ascii="Times New Roman" w:eastAsia="Times New Roman" w:hAnsi="Times New Roman"/>
          <w:sz w:val="24"/>
          <w:szCs w:val="24"/>
          <w:lang w:eastAsia="lt-LT"/>
        </w:rPr>
        <w:t xml:space="preserve"> (</w:t>
      </w:r>
      <w:r w:rsidR="00652EFD" w:rsidRPr="00C279A2">
        <w:rPr>
          <w:rFonts w:ascii="Times New Roman" w:eastAsia="Times New Roman" w:hAnsi="Times New Roman"/>
          <w:i/>
          <w:sz w:val="24"/>
          <w:szCs w:val="24"/>
          <w:lang w:eastAsia="lt-LT"/>
        </w:rPr>
        <w:t>Šis punktas gali būti netaikomas visuotinės dotacijos priemon</w:t>
      </w:r>
      <w:r w:rsidR="007C544A" w:rsidRPr="00C279A2">
        <w:rPr>
          <w:rFonts w:ascii="Times New Roman" w:eastAsia="Times New Roman" w:hAnsi="Times New Roman"/>
          <w:i/>
          <w:sz w:val="24"/>
          <w:szCs w:val="24"/>
          <w:lang w:eastAsia="lt-LT"/>
        </w:rPr>
        <w:t>ės</w:t>
      </w:r>
      <w:r w:rsidR="00652EFD" w:rsidRPr="00C279A2">
        <w:rPr>
          <w:rFonts w:ascii="Times New Roman" w:eastAsia="Times New Roman" w:hAnsi="Times New Roman"/>
          <w:i/>
          <w:sz w:val="24"/>
          <w:szCs w:val="24"/>
          <w:lang w:eastAsia="lt-LT"/>
        </w:rPr>
        <w:t xml:space="preserve"> pr</w:t>
      </w:r>
      <w:r w:rsidR="007C544A" w:rsidRPr="00C279A2">
        <w:rPr>
          <w:rFonts w:ascii="Times New Roman" w:eastAsia="Times New Roman" w:hAnsi="Times New Roman"/>
          <w:i/>
          <w:sz w:val="24"/>
          <w:szCs w:val="24"/>
          <w:lang w:eastAsia="lt-LT"/>
        </w:rPr>
        <w:t>ojektų finansavimo sąlygų aprašui</w:t>
      </w:r>
      <w:r w:rsidR="00652EFD" w:rsidRPr="00C279A2">
        <w:rPr>
          <w:rFonts w:ascii="Times New Roman" w:eastAsia="Times New Roman" w:hAnsi="Times New Roman"/>
          <w:i/>
          <w:sz w:val="24"/>
          <w:szCs w:val="24"/>
          <w:lang w:eastAsia="lt-LT"/>
        </w:rPr>
        <w:t>).</w:t>
      </w:r>
      <w:r w:rsidR="00290CD5" w:rsidRPr="00C279A2">
        <w:rPr>
          <w:rFonts w:ascii="Times New Roman" w:eastAsia="Times New Roman" w:hAnsi="Times New Roman"/>
          <w:sz w:val="24"/>
          <w:szCs w:val="24"/>
          <w:lang w:eastAsia="lt-LT"/>
        </w:rPr>
        <w:t xml:space="preserve"> </w:t>
      </w:r>
    </w:p>
    <w:p w:rsidR="00043383" w:rsidRPr="00C279A2" w:rsidRDefault="00BE6078" w:rsidP="00F33269">
      <w:pPr>
        <w:spacing w:after="0" w:line="240" w:lineRule="auto"/>
        <w:ind w:firstLine="851"/>
        <w:jc w:val="both"/>
        <w:rPr>
          <w:rFonts w:ascii="Times New Roman" w:eastAsia="Times New Roman" w:hAnsi="Times New Roman"/>
          <w:i/>
          <w:sz w:val="24"/>
          <w:szCs w:val="24"/>
          <w:lang w:eastAsia="lt-LT"/>
        </w:rPr>
      </w:pPr>
      <w:r w:rsidRPr="00C279A2">
        <w:rPr>
          <w:rFonts w:ascii="Times New Roman" w:eastAsia="Times New Roman" w:hAnsi="Times New Roman"/>
          <w:sz w:val="24"/>
          <w:szCs w:val="24"/>
          <w:lang w:eastAsia="lt-LT"/>
        </w:rPr>
        <w:t>3</w:t>
      </w:r>
      <w:r w:rsidR="00B17C25" w:rsidRPr="00C279A2">
        <w:rPr>
          <w:rFonts w:ascii="Times New Roman" w:eastAsia="Times New Roman" w:hAnsi="Times New Roman"/>
          <w:sz w:val="24"/>
          <w:szCs w:val="24"/>
          <w:lang w:eastAsia="lt-LT"/>
        </w:rPr>
        <w:t>4</w:t>
      </w:r>
      <w:r w:rsidR="00043383" w:rsidRPr="00C279A2">
        <w:rPr>
          <w:rFonts w:ascii="Times New Roman" w:eastAsia="Times New Roman" w:hAnsi="Times New Roman"/>
          <w:sz w:val="24"/>
          <w:szCs w:val="24"/>
          <w:lang w:eastAsia="lt-LT"/>
        </w:rPr>
        <w:t xml:space="preserve">. </w:t>
      </w:r>
      <w:r w:rsidR="00825B45" w:rsidRPr="00C279A2">
        <w:rPr>
          <w:rFonts w:ascii="Times New Roman" w:eastAsia="Times New Roman" w:hAnsi="Times New Roman"/>
          <w:sz w:val="24"/>
          <w:szCs w:val="24"/>
          <w:lang w:eastAsia="lt-LT"/>
        </w:rPr>
        <w:t xml:space="preserve">Projekto tinkamų finansuoti išlaidų dalis, kurios nepadengia projektui skiriamo finansavimo lėšos, turi būti finansuojama iš projekto vykdytojo ir (ar) partnerio (-ių) lėšų.  </w:t>
      </w:r>
      <w:r w:rsidR="00825B45" w:rsidRPr="00C279A2">
        <w:rPr>
          <w:rFonts w:ascii="Times New Roman" w:eastAsia="Times New Roman" w:hAnsi="Times New Roman"/>
          <w:i/>
          <w:sz w:val="24"/>
          <w:szCs w:val="24"/>
          <w:lang w:eastAsia="lt-LT"/>
        </w:rPr>
        <w:t>(Jei taikoma)</w:t>
      </w:r>
      <w:r w:rsidR="00825B45" w:rsidRPr="00C279A2">
        <w:rPr>
          <w:rFonts w:ascii="Times New Roman" w:eastAsia="Times New Roman" w:hAnsi="Times New Roman"/>
          <w:sz w:val="24"/>
          <w:szCs w:val="24"/>
          <w:lang w:eastAsia="lt-LT"/>
        </w:rPr>
        <w:t xml:space="preserve"> </w:t>
      </w:r>
      <w:r w:rsidR="00043383" w:rsidRPr="00C279A2">
        <w:rPr>
          <w:rFonts w:ascii="Times New Roman" w:eastAsia="Times New Roman" w:hAnsi="Times New Roman"/>
          <w:sz w:val="24"/>
          <w:szCs w:val="24"/>
          <w:lang w:eastAsia="lt-LT"/>
        </w:rPr>
        <w:t xml:space="preserve">Pareiškėjas arba partneris privalo savo lėšomis apmokėti išlaidas, skirtas </w:t>
      </w:r>
      <w:r w:rsidR="00662E61" w:rsidRPr="00C279A2">
        <w:rPr>
          <w:rFonts w:ascii="Times New Roman" w:eastAsia="Times New Roman" w:hAnsi="Times New Roman"/>
          <w:sz w:val="24"/>
          <w:szCs w:val="24"/>
          <w:lang w:eastAsia="lt-LT"/>
        </w:rPr>
        <w:t xml:space="preserve">____________ </w:t>
      </w:r>
      <w:r w:rsidR="00043383" w:rsidRPr="00C279A2">
        <w:rPr>
          <w:rFonts w:ascii="Times New Roman" w:eastAsia="Times New Roman" w:hAnsi="Times New Roman"/>
          <w:i/>
          <w:sz w:val="24"/>
          <w:szCs w:val="24"/>
          <w:lang w:eastAsia="lt-LT"/>
        </w:rPr>
        <w:t>(nurodoma, kokias išlaidas pareiškėjas arba partneris privalo apmokėti savo lėšomis)</w:t>
      </w:r>
      <w:r w:rsidR="00825B45" w:rsidRPr="00C279A2">
        <w:rPr>
          <w:rFonts w:ascii="Times New Roman" w:eastAsia="Times New Roman" w:hAnsi="Times New Roman"/>
          <w:i/>
          <w:sz w:val="24"/>
          <w:szCs w:val="24"/>
          <w:lang w:eastAsia="lt-LT"/>
        </w:rPr>
        <w:t>.</w:t>
      </w:r>
    </w:p>
    <w:p w:rsidR="00217458" w:rsidRPr="00C279A2" w:rsidRDefault="00B17C25" w:rsidP="00F33269">
      <w:pPr>
        <w:spacing w:after="0" w:line="240" w:lineRule="auto"/>
        <w:ind w:firstLine="851"/>
        <w:jc w:val="both"/>
        <w:rPr>
          <w:rFonts w:ascii="Times New Roman" w:eastAsia="Times New Roman" w:hAnsi="Times New Roman"/>
          <w:i/>
          <w:sz w:val="24"/>
          <w:szCs w:val="24"/>
          <w:lang w:eastAsia="lt-LT"/>
        </w:rPr>
      </w:pPr>
      <w:r w:rsidRPr="00C279A2">
        <w:rPr>
          <w:rFonts w:ascii="Times New Roman" w:eastAsia="Times New Roman" w:hAnsi="Times New Roman"/>
          <w:sz w:val="24"/>
          <w:szCs w:val="24"/>
          <w:lang w:eastAsia="lt-LT"/>
        </w:rPr>
        <w:t>35</w:t>
      </w:r>
      <w:r w:rsidR="00217458" w:rsidRPr="00C279A2">
        <w:rPr>
          <w:rFonts w:ascii="Times New Roman" w:eastAsia="Times New Roman" w:hAnsi="Times New Roman"/>
          <w:sz w:val="24"/>
          <w:szCs w:val="24"/>
          <w:lang w:eastAsia="lt-LT"/>
        </w:rPr>
        <w:t>. Pagal šį Apr</w:t>
      </w:r>
      <w:r w:rsidR="002C501E" w:rsidRPr="00C279A2">
        <w:rPr>
          <w:rFonts w:ascii="Times New Roman" w:eastAsia="Times New Roman" w:hAnsi="Times New Roman"/>
          <w:sz w:val="24"/>
          <w:szCs w:val="24"/>
          <w:lang w:eastAsia="lt-LT"/>
        </w:rPr>
        <w:t>ašą tinkamų</w:t>
      </w:r>
      <w:r w:rsidR="00B805A4" w:rsidRPr="00C279A2">
        <w:rPr>
          <w:rFonts w:ascii="Times New Roman" w:eastAsia="Times New Roman" w:hAnsi="Times New Roman"/>
          <w:sz w:val="24"/>
          <w:szCs w:val="24"/>
          <w:lang w:eastAsia="lt-LT"/>
        </w:rPr>
        <w:t xml:space="preserve"> arba netinkamų</w:t>
      </w:r>
      <w:r w:rsidR="00217458" w:rsidRPr="00C279A2">
        <w:rPr>
          <w:rFonts w:ascii="Times New Roman" w:eastAsia="Times New Roman" w:hAnsi="Times New Roman"/>
          <w:sz w:val="24"/>
          <w:szCs w:val="24"/>
          <w:lang w:eastAsia="lt-LT"/>
        </w:rPr>
        <w:t xml:space="preserve"> finansuoti išlaidų kategorijos yra šios</w:t>
      </w:r>
      <w:r w:rsidR="00426B9B" w:rsidRPr="00C279A2">
        <w:rPr>
          <w:rFonts w:ascii="Times New Roman" w:eastAsia="Times New Roman" w:hAnsi="Times New Roman"/>
          <w:sz w:val="24"/>
          <w:szCs w:val="24"/>
          <w:lang w:eastAsia="lt-LT"/>
        </w:rPr>
        <w:t xml:space="preserve"> (</w:t>
      </w:r>
      <w:r w:rsidR="00426B9B" w:rsidRPr="00C279A2">
        <w:rPr>
          <w:rFonts w:ascii="Times New Roman" w:eastAsia="Times New Roman" w:hAnsi="Times New Roman"/>
          <w:i/>
          <w:sz w:val="24"/>
          <w:szCs w:val="24"/>
          <w:lang w:eastAsia="lt-LT"/>
        </w:rPr>
        <w:t>Ši</w:t>
      </w:r>
      <w:r w:rsidR="00652EFD" w:rsidRPr="00C279A2">
        <w:rPr>
          <w:rFonts w:ascii="Times New Roman" w:eastAsia="Times New Roman" w:hAnsi="Times New Roman"/>
          <w:i/>
          <w:sz w:val="24"/>
          <w:szCs w:val="24"/>
          <w:lang w:eastAsia="lt-LT"/>
        </w:rPr>
        <w:t>s punktas gali būti netaikoma</w:t>
      </w:r>
      <w:r w:rsidR="007C544A" w:rsidRPr="00C279A2">
        <w:rPr>
          <w:rFonts w:ascii="Times New Roman" w:eastAsia="Times New Roman" w:hAnsi="Times New Roman"/>
          <w:i/>
          <w:sz w:val="24"/>
          <w:szCs w:val="24"/>
          <w:lang w:eastAsia="lt-LT"/>
        </w:rPr>
        <w:t>s visuotinės dotacijos priemonės</w:t>
      </w:r>
      <w:r w:rsidR="00652EFD" w:rsidRPr="00C279A2">
        <w:rPr>
          <w:rFonts w:ascii="Times New Roman" w:eastAsia="Times New Roman" w:hAnsi="Times New Roman"/>
          <w:i/>
          <w:sz w:val="24"/>
          <w:szCs w:val="24"/>
          <w:lang w:eastAsia="lt-LT"/>
        </w:rPr>
        <w:t xml:space="preserve"> proj</w:t>
      </w:r>
      <w:r w:rsidR="007C544A" w:rsidRPr="00C279A2">
        <w:rPr>
          <w:rFonts w:ascii="Times New Roman" w:eastAsia="Times New Roman" w:hAnsi="Times New Roman"/>
          <w:i/>
          <w:sz w:val="24"/>
          <w:szCs w:val="24"/>
          <w:lang w:eastAsia="lt-LT"/>
        </w:rPr>
        <w:t>ektų finansavimo sąlygų aprašui</w:t>
      </w:r>
      <w:r w:rsidR="00E86DBF" w:rsidRPr="00C279A2">
        <w:rPr>
          <w:rFonts w:ascii="Times New Roman" w:eastAsia="Times New Roman" w:hAnsi="Times New Roman"/>
          <w:i/>
          <w:sz w:val="24"/>
          <w:szCs w:val="24"/>
          <w:lang w:eastAsia="lt-LT"/>
        </w:rPr>
        <w:t xml:space="preserve"> ir </w:t>
      </w:r>
      <w:r w:rsidR="00E86DBF" w:rsidRPr="00AB472D">
        <w:rPr>
          <w:rFonts w:ascii="Times New Roman" w:eastAsia="Times New Roman" w:hAnsi="Times New Roman"/>
          <w:i/>
          <w:sz w:val="24"/>
          <w:szCs w:val="24"/>
          <w:lang w:eastAsia="lt-LT"/>
        </w:rPr>
        <w:t>kitiems aprašams, jei yra tinkama</w:t>
      </w:r>
      <w:r w:rsidR="00825B45" w:rsidRPr="00AB472D">
        <w:rPr>
          <w:rFonts w:ascii="Times New Roman" w:eastAsia="Times New Roman" w:hAnsi="Times New Roman"/>
          <w:i/>
          <w:sz w:val="24"/>
          <w:szCs w:val="24"/>
          <w:lang w:eastAsia="lt-LT"/>
        </w:rPr>
        <w:t>s</w:t>
      </w:r>
      <w:r w:rsidR="00E86DBF" w:rsidRPr="00AB472D">
        <w:rPr>
          <w:rFonts w:ascii="Times New Roman" w:eastAsia="Times New Roman" w:hAnsi="Times New Roman"/>
          <w:i/>
          <w:sz w:val="24"/>
          <w:szCs w:val="24"/>
          <w:lang w:eastAsia="lt-LT"/>
        </w:rPr>
        <w:t xml:space="preserve"> finansuoti tik labai siauras išlaidų tipas, tuomet gali būti taikoma ši formuluotė</w:t>
      </w:r>
      <w:r w:rsidR="00FC0FF9" w:rsidRPr="00AB472D">
        <w:rPr>
          <w:rFonts w:ascii="Times New Roman" w:eastAsia="Times New Roman" w:hAnsi="Times New Roman"/>
          <w:i/>
          <w:sz w:val="24"/>
          <w:szCs w:val="24"/>
          <w:lang w:eastAsia="lt-LT"/>
        </w:rPr>
        <w:t xml:space="preserve">: </w:t>
      </w:r>
      <w:r w:rsidR="00FC0FF9" w:rsidRPr="00AB472D">
        <w:rPr>
          <w:rFonts w:ascii="Times New Roman" w:eastAsia="Times New Roman" w:hAnsi="Times New Roman"/>
          <w:sz w:val="24"/>
          <w:szCs w:val="24"/>
          <w:lang w:eastAsia="lt-LT"/>
        </w:rPr>
        <w:t>„</w:t>
      </w:r>
      <w:r w:rsidR="00B57EF5" w:rsidRPr="00AB472D">
        <w:rPr>
          <w:rFonts w:ascii="Times New Roman" w:eastAsia="Times New Roman" w:hAnsi="Times New Roman"/>
          <w:sz w:val="24"/>
          <w:szCs w:val="24"/>
          <w:lang w:eastAsia="lt-LT"/>
        </w:rPr>
        <w:t>Tinkamomis finansuoti išlaidomis laikomos tik</w:t>
      </w:r>
      <w:r w:rsidR="00FC0FF9" w:rsidRPr="00AB472D">
        <w:rPr>
          <w:rFonts w:ascii="Times New Roman" w:eastAsia="Times New Roman" w:hAnsi="Times New Roman"/>
          <w:sz w:val="24"/>
          <w:szCs w:val="24"/>
          <w:lang w:eastAsia="lt-LT"/>
        </w:rPr>
        <w:t xml:space="preserve"> ...“</w:t>
      </w:r>
      <w:r w:rsidR="00652EFD" w:rsidRPr="00AB472D">
        <w:rPr>
          <w:rFonts w:ascii="Times New Roman" w:eastAsia="Times New Roman" w:hAnsi="Times New Roman"/>
          <w:i/>
          <w:sz w:val="24"/>
          <w:szCs w:val="24"/>
          <w:lang w:eastAsia="lt-LT"/>
        </w:rPr>
        <w:t>)</w:t>
      </w:r>
      <w:r w:rsidR="00217458" w:rsidRPr="00C279A2">
        <w:rPr>
          <w:rFonts w:ascii="Times New Roman" w:eastAsia="Times New Roman" w:hAnsi="Times New Roman"/>
          <w:sz w:val="24"/>
          <w:szCs w:val="24"/>
          <w:lang w:eastAsia="lt-LT"/>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811"/>
      </w:tblGrid>
      <w:tr w:rsidR="00B805A4" w:rsidRPr="00C279A2" w:rsidTr="00FC0FF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279A2"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r w:rsidRPr="00C279A2">
              <w:rPr>
                <w:rFonts w:ascii="Times New Roman" w:eastAsia="Times New Roman" w:hAnsi="Times New Roman" w:cs="Times New Roman"/>
                <w:b/>
                <w:bCs/>
                <w:sz w:val="24"/>
                <w:szCs w:val="24"/>
                <w:lang w:eastAsia="lt-LT"/>
              </w:rPr>
              <w:t>Išlaidų kategorijos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279A2"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r w:rsidRPr="00C279A2">
              <w:rPr>
                <w:rFonts w:ascii="Times New Roman" w:eastAsia="Times New Roman" w:hAnsi="Times New Roman" w:cs="Times New Roman"/>
                <w:b/>
                <w:bCs/>
                <w:sz w:val="24"/>
                <w:szCs w:val="24"/>
                <w:lang w:eastAsia="lt-LT"/>
              </w:rPr>
              <w:t>Išlaidų kategorijos pavadinimas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163F" w:rsidRPr="00C279A2" w:rsidRDefault="00C500B9" w:rsidP="006402DD">
            <w:pPr>
              <w:spacing w:after="0" w:line="240" w:lineRule="auto"/>
              <w:ind w:left="-57" w:right="-57"/>
              <w:jc w:val="center"/>
              <w:rPr>
                <w:rFonts w:ascii="Times New Roman" w:eastAsia="Times New Roman" w:hAnsi="Times New Roman"/>
                <w:b/>
                <w:sz w:val="24"/>
                <w:szCs w:val="24"/>
                <w:lang w:eastAsia="lt-LT"/>
              </w:rPr>
            </w:pPr>
            <w:r w:rsidRPr="00C279A2">
              <w:rPr>
                <w:rFonts w:ascii="Times New Roman" w:eastAsia="Times New Roman" w:hAnsi="Times New Roman"/>
                <w:b/>
                <w:sz w:val="24"/>
                <w:szCs w:val="24"/>
                <w:lang w:eastAsia="lt-LT"/>
              </w:rPr>
              <w:t xml:space="preserve">Reikalavimai ir </w:t>
            </w:r>
            <w:r w:rsidR="00410562" w:rsidRPr="00C279A2">
              <w:rPr>
                <w:rFonts w:ascii="Times New Roman" w:eastAsia="Times New Roman" w:hAnsi="Times New Roman"/>
                <w:b/>
                <w:sz w:val="24"/>
                <w:szCs w:val="24"/>
                <w:lang w:eastAsia="lt-LT"/>
              </w:rPr>
              <w:t>paaiškinimai</w:t>
            </w:r>
          </w:p>
          <w:p w:rsidR="00B805A4" w:rsidRPr="00C279A2" w:rsidRDefault="00A8163F" w:rsidP="006402DD">
            <w:pPr>
              <w:spacing w:after="0" w:line="240" w:lineRule="auto"/>
              <w:ind w:left="-57" w:right="-57"/>
              <w:jc w:val="center"/>
              <w:rPr>
                <w:rFonts w:ascii="Times New Roman" w:eastAsia="Times New Roman" w:hAnsi="Times New Roman" w:cs="Times New Roman"/>
                <w:b/>
                <w:bCs/>
                <w:sz w:val="24"/>
                <w:szCs w:val="24"/>
                <w:lang w:eastAsia="lt-LT"/>
              </w:rPr>
            </w:pPr>
            <w:r w:rsidRPr="00C279A2">
              <w:rPr>
                <w:rFonts w:ascii="Times New Roman" w:eastAsia="Times New Roman" w:hAnsi="Times New Roman"/>
                <w:i/>
                <w:sz w:val="24"/>
                <w:szCs w:val="24"/>
                <w:lang w:eastAsia="lt-LT"/>
              </w:rPr>
              <w:t xml:space="preserve">(nurodoma, ar išlaidų kategorija yra tinkama </w:t>
            </w:r>
            <w:r w:rsidR="00C500B9" w:rsidRPr="00C279A2">
              <w:rPr>
                <w:rFonts w:ascii="Times New Roman" w:eastAsia="Times New Roman" w:hAnsi="Times New Roman"/>
                <w:i/>
                <w:sz w:val="24"/>
                <w:szCs w:val="24"/>
                <w:lang w:eastAsia="lt-LT"/>
              </w:rPr>
              <w:t xml:space="preserve">arba netinkama finansuoti, </w:t>
            </w:r>
            <w:r w:rsidRPr="00C279A2">
              <w:rPr>
                <w:rFonts w:ascii="Times New Roman" w:eastAsia="Times New Roman" w:hAnsi="Times New Roman"/>
                <w:i/>
                <w:sz w:val="24"/>
                <w:szCs w:val="24"/>
                <w:lang w:eastAsia="lt-LT"/>
              </w:rPr>
              <w:t>jei reikia, nurodo</w:t>
            </w:r>
            <w:r w:rsidR="00C500B9" w:rsidRPr="00C279A2">
              <w:rPr>
                <w:rFonts w:ascii="Times New Roman" w:eastAsia="Times New Roman" w:hAnsi="Times New Roman"/>
                <w:i/>
                <w:sz w:val="24"/>
                <w:szCs w:val="24"/>
                <w:lang w:eastAsia="lt-LT"/>
              </w:rPr>
              <w:t>mi papildomi reikalavimai</w:t>
            </w:r>
            <w:r w:rsidRPr="00C279A2">
              <w:rPr>
                <w:rFonts w:ascii="Times New Roman" w:eastAsia="Times New Roman" w:hAnsi="Times New Roman"/>
                <w:i/>
                <w:sz w:val="24"/>
                <w:szCs w:val="24"/>
                <w:lang w:eastAsia="lt-LT"/>
              </w:rPr>
              <w:t>)</w:t>
            </w:r>
          </w:p>
        </w:tc>
      </w:tr>
      <w:tr w:rsidR="00B805A4" w:rsidRPr="00C279A2" w:rsidTr="00FC0FF9">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C279A2" w:rsidRDefault="00B805A4" w:rsidP="003656A7">
            <w:pPr>
              <w:spacing w:after="0" w:line="240" w:lineRule="auto"/>
              <w:jc w:val="center"/>
              <w:rPr>
                <w:rFonts w:ascii="Times New Roman" w:eastAsia="Times New Roman" w:hAnsi="Times New Roman" w:cs="Times New Roman"/>
                <w:iCs/>
                <w:lang w:eastAsia="lt-LT"/>
              </w:rPr>
            </w:pP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C279A2" w:rsidRDefault="00B805A4" w:rsidP="003656A7">
            <w:pPr>
              <w:spacing w:after="0" w:line="240" w:lineRule="auto"/>
              <w:jc w:val="center"/>
              <w:rPr>
                <w:rFonts w:ascii="Times New Roman" w:eastAsia="Times New Roman" w:hAnsi="Times New Roman" w:cs="Times New Roman"/>
                <w:iCs/>
                <w:lang w:eastAsia="lt-LT"/>
              </w:rPr>
            </w:pP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C279A2" w:rsidRDefault="00B805A4" w:rsidP="003656A7">
            <w:pPr>
              <w:spacing w:after="0" w:line="240" w:lineRule="auto"/>
              <w:jc w:val="center"/>
              <w:rPr>
                <w:rFonts w:ascii="Times New Roman" w:eastAsia="Times New Roman" w:hAnsi="Times New Roman" w:cs="Times New Roman"/>
                <w:iCs/>
                <w:lang w:eastAsia="lt-LT"/>
              </w:rPr>
            </w:pPr>
          </w:p>
        </w:tc>
      </w:tr>
      <w:tr w:rsidR="00B805A4" w:rsidRPr="00C279A2" w:rsidTr="00825B4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279A2" w:rsidRDefault="00B805A4" w:rsidP="003656A7">
            <w:pPr>
              <w:spacing w:after="0" w:line="240" w:lineRule="auto"/>
              <w:rPr>
                <w:rFonts w:ascii="Times New Roman" w:eastAsia="Times New Roman" w:hAnsi="Times New Roman" w:cs="Times New Roman"/>
                <w:b/>
                <w:bCs/>
                <w:sz w:val="24"/>
                <w:szCs w:val="24"/>
                <w:lang w:eastAsia="lt-LT"/>
              </w:rPr>
            </w:pPr>
            <w:r w:rsidRPr="00C279A2">
              <w:rPr>
                <w:rFonts w:ascii="Times New Roman" w:eastAsia="Times New Roman" w:hAnsi="Times New Roman" w:cs="Times New Roman"/>
                <w:b/>
                <w:bCs/>
                <w:sz w:val="24"/>
                <w:szCs w:val="24"/>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279A2" w:rsidRDefault="00B805A4" w:rsidP="003656A7">
            <w:pPr>
              <w:spacing w:after="0" w:line="240" w:lineRule="auto"/>
              <w:rPr>
                <w:rFonts w:ascii="Times New Roman" w:eastAsia="Times New Roman" w:hAnsi="Times New Roman" w:cs="Times New Roman"/>
                <w:b/>
                <w:bCs/>
                <w:sz w:val="24"/>
                <w:szCs w:val="24"/>
                <w:lang w:eastAsia="lt-LT"/>
              </w:rPr>
            </w:pPr>
            <w:r w:rsidRPr="00C279A2">
              <w:rPr>
                <w:rFonts w:ascii="Times New Roman" w:eastAsia="Times New Roman" w:hAnsi="Times New Roman" w:cs="Times New Roman"/>
                <w:b/>
                <w:bCs/>
                <w:sz w:val="24"/>
                <w:szCs w:val="24"/>
                <w:lang w:eastAsia="lt-LT"/>
              </w:rPr>
              <w:t>Žemė</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C279A2" w:rsidRDefault="00B805A4" w:rsidP="003656A7">
            <w:pPr>
              <w:spacing w:after="0" w:line="240" w:lineRule="auto"/>
              <w:jc w:val="center"/>
              <w:rPr>
                <w:rFonts w:ascii="Times New Roman" w:eastAsia="Times New Roman" w:hAnsi="Times New Roman" w:cs="Times New Roman"/>
                <w:lang w:eastAsia="lt-LT"/>
              </w:rPr>
            </w:pPr>
          </w:p>
        </w:tc>
      </w:tr>
      <w:tr w:rsidR="00B805A4" w:rsidRPr="00C279A2" w:rsidTr="00825B4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279A2" w:rsidRDefault="00B805A4" w:rsidP="003656A7">
            <w:pPr>
              <w:spacing w:after="0" w:line="240" w:lineRule="auto"/>
              <w:rPr>
                <w:rFonts w:ascii="Times New Roman" w:eastAsia="Times New Roman" w:hAnsi="Times New Roman" w:cs="Times New Roman"/>
                <w:b/>
                <w:bCs/>
                <w:sz w:val="24"/>
                <w:szCs w:val="24"/>
                <w:lang w:eastAsia="lt-LT"/>
              </w:rPr>
            </w:pPr>
            <w:r w:rsidRPr="00C279A2">
              <w:rPr>
                <w:rFonts w:ascii="Times New Roman" w:eastAsia="Times New Roman" w:hAnsi="Times New Roman" w:cs="Times New Roman"/>
                <w:b/>
                <w:bCs/>
                <w:sz w:val="24"/>
                <w:szCs w:val="24"/>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279A2" w:rsidRDefault="00B805A4" w:rsidP="003656A7">
            <w:pPr>
              <w:spacing w:after="0" w:line="240" w:lineRule="auto"/>
              <w:rPr>
                <w:rFonts w:ascii="Times New Roman" w:eastAsia="Times New Roman" w:hAnsi="Times New Roman" w:cs="Times New Roman"/>
                <w:b/>
                <w:bCs/>
                <w:sz w:val="24"/>
                <w:szCs w:val="24"/>
                <w:lang w:eastAsia="lt-LT"/>
              </w:rPr>
            </w:pPr>
            <w:r w:rsidRPr="00C279A2">
              <w:rPr>
                <w:rFonts w:ascii="Times New Roman" w:eastAsia="Times New Roman" w:hAnsi="Times New Roman" w:cs="Times New Roman"/>
                <w:b/>
                <w:bCs/>
                <w:sz w:val="24"/>
                <w:szCs w:val="24"/>
                <w:lang w:eastAsia="lt-LT"/>
              </w:rPr>
              <w:t>Nekilnojamasis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C279A2" w:rsidRDefault="00B805A4" w:rsidP="003656A7">
            <w:pPr>
              <w:spacing w:after="0" w:line="240" w:lineRule="auto"/>
              <w:jc w:val="center"/>
              <w:rPr>
                <w:rFonts w:ascii="Times New Roman" w:eastAsia="Times New Roman" w:hAnsi="Times New Roman" w:cs="Times New Roman"/>
                <w:b/>
                <w:bCs/>
                <w:lang w:eastAsia="lt-LT"/>
              </w:rPr>
            </w:pPr>
          </w:p>
        </w:tc>
      </w:tr>
      <w:tr w:rsidR="00B805A4" w:rsidRPr="00C279A2" w:rsidTr="00825B4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279A2" w:rsidRDefault="00B805A4" w:rsidP="003656A7">
            <w:pPr>
              <w:spacing w:after="0" w:line="240" w:lineRule="auto"/>
              <w:rPr>
                <w:rFonts w:ascii="Times New Roman" w:eastAsia="Times New Roman" w:hAnsi="Times New Roman" w:cs="Times New Roman"/>
                <w:b/>
                <w:bCs/>
                <w:sz w:val="24"/>
                <w:szCs w:val="24"/>
                <w:lang w:eastAsia="lt-LT"/>
              </w:rPr>
            </w:pPr>
            <w:r w:rsidRPr="00C279A2">
              <w:rPr>
                <w:rFonts w:ascii="Times New Roman" w:eastAsia="Times New Roman" w:hAnsi="Times New Roman" w:cs="Times New Roman"/>
                <w:b/>
                <w:bCs/>
                <w:sz w:val="24"/>
                <w:szCs w:val="24"/>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279A2" w:rsidRDefault="00B805A4" w:rsidP="003656A7">
            <w:pPr>
              <w:spacing w:after="0" w:line="240" w:lineRule="auto"/>
              <w:ind w:right="-57"/>
              <w:rPr>
                <w:rFonts w:ascii="Times New Roman" w:eastAsia="Times New Roman" w:hAnsi="Times New Roman" w:cs="Times New Roman"/>
                <w:b/>
                <w:bCs/>
                <w:sz w:val="24"/>
                <w:szCs w:val="24"/>
                <w:lang w:eastAsia="lt-LT"/>
              </w:rPr>
            </w:pPr>
            <w:r w:rsidRPr="00C279A2">
              <w:rPr>
                <w:rFonts w:ascii="Times New Roman" w:eastAsia="Times New Roman" w:hAnsi="Times New Roman" w:cs="Times New Roman"/>
                <w:b/>
                <w:bCs/>
                <w:sz w:val="24"/>
                <w:szCs w:val="24"/>
                <w:lang w:eastAsia="lt-LT"/>
              </w:rPr>
              <w:t>Statyba, rekonstravimas, remontas ir kiti darbai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C279A2" w:rsidRDefault="00B805A4" w:rsidP="003656A7">
            <w:pPr>
              <w:spacing w:after="0" w:line="240" w:lineRule="auto"/>
              <w:jc w:val="center"/>
              <w:rPr>
                <w:rFonts w:ascii="Times New Roman" w:eastAsia="Times New Roman" w:hAnsi="Times New Roman" w:cs="Times New Roman"/>
                <w:b/>
                <w:bCs/>
                <w:lang w:eastAsia="lt-LT"/>
              </w:rPr>
            </w:pPr>
          </w:p>
        </w:tc>
      </w:tr>
      <w:tr w:rsidR="00B805A4" w:rsidRPr="00C279A2" w:rsidTr="00825B4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279A2" w:rsidRDefault="00B805A4" w:rsidP="003656A7">
            <w:pPr>
              <w:spacing w:after="0" w:line="240" w:lineRule="auto"/>
              <w:rPr>
                <w:rFonts w:ascii="Times New Roman" w:eastAsia="Times New Roman" w:hAnsi="Times New Roman" w:cs="Times New Roman"/>
                <w:b/>
                <w:bCs/>
                <w:sz w:val="24"/>
                <w:szCs w:val="24"/>
                <w:lang w:eastAsia="lt-LT"/>
              </w:rPr>
            </w:pPr>
            <w:r w:rsidRPr="00C279A2">
              <w:rPr>
                <w:rFonts w:ascii="Times New Roman" w:eastAsia="Times New Roman" w:hAnsi="Times New Roman" w:cs="Times New Roman"/>
                <w:b/>
                <w:bCs/>
                <w:sz w:val="24"/>
                <w:szCs w:val="24"/>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279A2" w:rsidRDefault="00B805A4" w:rsidP="003656A7">
            <w:pPr>
              <w:spacing w:after="0" w:line="240" w:lineRule="auto"/>
              <w:rPr>
                <w:rFonts w:ascii="Times New Roman" w:eastAsia="Times New Roman" w:hAnsi="Times New Roman" w:cs="Times New Roman"/>
                <w:b/>
                <w:bCs/>
                <w:sz w:val="24"/>
                <w:szCs w:val="24"/>
                <w:lang w:eastAsia="lt-LT"/>
              </w:rPr>
            </w:pPr>
            <w:r w:rsidRPr="00C279A2">
              <w:rPr>
                <w:rFonts w:ascii="Times New Roman" w:eastAsia="Times New Roman" w:hAnsi="Times New Roman" w:cs="Times New Roman"/>
                <w:b/>
                <w:bCs/>
                <w:sz w:val="24"/>
                <w:szCs w:val="24"/>
                <w:lang w:eastAsia="lt-LT"/>
              </w:rPr>
              <w:t>Įranga, įrenginiai ir kitas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C279A2" w:rsidRDefault="00B805A4" w:rsidP="003656A7">
            <w:pPr>
              <w:spacing w:after="0" w:line="240" w:lineRule="auto"/>
              <w:jc w:val="center"/>
              <w:rPr>
                <w:rFonts w:ascii="Times New Roman" w:eastAsia="Times New Roman" w:hAnsi="Times New Roman" w:cs="Times New Roman"/>
                <w:lang w:eastAsia="lt-LT"/>
              </w:rPr>
            </w:pPr>
          </w:p>
        </w:tc>
      </w:tr>
      <w:tr w:rsidR="00B805A4" w:rsidRPr="00C279A2" w:rsidTr="00825B4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279A2" w:rsidRDefault="00B805A4" w:rsidP="003656A7">
            <w:pPr>
              <w:spacing w:after="0" w:line="240" w:lineRule="auto"/>
              <w:rPr>
                <w:rFonts w:ascii="Times New Roman" w:eastAsia="Times New Roman" w:hAnsi="Times New Roman" w:cs="Times New Roman"/>
                <w:b/>
                <w:bCs/>
                <w:sz w:val="24"/>
                <w:szCs w:val="24"/>
                <w:lang w:eastAsia="lt-LT"/>
              </w:rPr>
            </w:pPr>
            <w:r w:rsidRPr="00C279A2">
              <w:rPr>
                <w:rFonts w:ascii="Times New Roman" w:eastAsia="Times New Roman" w:hAnsi="Times New Roman" w:cs="Times New Roman"/>
                <w:b/>
                <w:bCs/>
                <w:sz w:val="24"/>
                <w:szCs w:val="24"/>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279A2" w:rsidRDefault="00B805A4" w:rsidP="003656A7">
            <w:pPr>
              <w:spacing w:after="0" w:line="240" w:lineRule="auto"/>
              <w:rPr>
                <w:rFonts w:ascii="Times New Roman" w:eastAsia="Times New Roman" w:hAnsi="Times New Roman" w:cs="Times New Roman"/>
                <w:b/>
                <w:bCs/>
                <w:sz w:val="24"/>
                <w:szCs w:val="24"/>
                <w:lang w:eastAsia="lt-LT"/>
              </w:rPr>
            </w:pPr>
            <w:r w:rsidRPr="00C279A2">
              <w:rPr>
                <w:rFonts w:ascii="Times New Roman" w:eastAsia="Times New Roman" w:hAnsi="Times New Roman" w:cs="Times New Roman"/>
                <w:b/>
                <w:bCs/>
                <w:sz w:val="24"/>
                <w:szCs w:val="24"/>
                <w:lang w:eastAsia="lt-LT"/>
              </w:rPr>
              <w:t>Projekto vykdymas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C279A2" w:rsidRDefault="00B805A4" w:rsidP="003656A7">
            <w:pPr>
              <w:spacing w:after="0" w:line="240" w:lineRule="auto"/>
              <w:jc w:val="center"/>
              <w:rPr>
                <w:rFonts w:ascii="Times New Roman" w:eastAsia="Times New Roman" w:hAnsi="Times New Roman" w:cs="Times New Roman"/>
                <w:lang w:eastAsia="lt-LT"/>
              </w:rPr>
            </w:pPr>
          </w:p>
        </w:tc>
      </w:tr>
      <w:tr w:rsidR="00B805A4" w:rsidRPr="00C279A2" w:rsidTr="00825B4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279A2" w:rsidRDefault="00B805A4" w:rsidP="003656A7">
            <w:pPr>
              <w:spacing w:after="0" w:line="240" w:lineRule="auto"/>
              <w:rPr>
                <w:rFonts w:ascii="Times New Roman" w:eastAsia="Times New Roman" w:hAnsi="Times New Roman" w:cs="Times New Roman"/>
                <w:b/>
                <w:bCs/>
                <w:sz w:val="24"/>
                <w:szCs w:val="24"/>
                <w:lang w:eastAsia="lt-LT"/>
              </w:rPr>
            </w:pPr>
            <w:r w:rsidRPr="00C279A2">
              <w:rPr>
                <w:rFonts w:ascii="Times New Roman" w:eastAsia="Times New Roman" w:hAnsi="Times New Roman" w:cs="Times New Roman"/>
                <w:b/>
                <w:bCs/>
                <w:sz w:val="24"/>
                <w:szCs w:val="24"/>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279A2" w:rsidRDefault="00B805A4" w:rsidP="003656A7">
            <w:pPr>
              <w:spacing w:after="0" w:line="240" w:lineRule="auto"/>
              <w:rPr>
                <w:rFonts w:ascii="Times New Roman" w:eastAsia="Times New Roman" w:hAnsi="Times New Roman" w:cs="Times New Roman"/>
                <w:b/>
                <w:bCs/>
                <w:sz w:val="24"/>
                <w:szCs w:val="24"/>
                <w:lang w:eastAsia="lt-LT"/>
              </w:rPr>
            </w:pPr>
            <w:r w:rsidRPr="00C279A2">
              <w:rPr>
                <w:rFonts w:ascii="Times New Roman" w:eastAsia="Times New Roman" w:hAnsi="Times New Roman" w:cs="Times New Roman"/>
                <w:b/>
                <w:bCs/>
                <w:sz w:val="24"/>
                <w:szCs w:val="24"/>
                <w:lang w:eastAsia="lt-LT"/>
              </w:rPr>
              <w:t xml:space="preserve">Informavimas apie projektą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C279A2" w:rsidRDefault="00B805A4" w:rsidP="003656A7">
            <w:pPr>
              <w:spacing w:after="0" w:line="240" w:lineRule="auto"/>
              <w:jc w:val="center"/>
              <w:rPr>
                <w:rFonts w:ascii="Times New Roman" w:eastAsia="Times New Roman" w:hAnsi="Times New Roman" w:cs="Times New Roman"/>
                <w:lang w:eastAsia="lt-LT"/>
              </w:rPr>
            </w:pPr>
          </w:p>
        </w:tc>
      </w:tr>
      <w:tr w:rsidR="00B805A4" w:rsidRPr="00C279A2" w:rsidTr="00825B45">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279A2" w:rsidRDefault="00B805A4" w:rsidP="003656A7">
            <w:pPr>
              <w:spacing w:after="0" w:line="240" w:lineRule="auto"/>
              <w:rPr>
                <w:rFonts w:ascii="Times New Roman" w:eastAsia="Times New Roman" w:hAnsi="Times New Roman" w:cs="Times New Roman"/>
                <w:b/>
                <w:bCs/>
                <w:sz w:val="24"/>
                <w:szCs w:val="24"/>
                <w:lang w:eastAsia="lt-LT"/>
              </w:rPr>
            </w:pPr>
            <w:r w:rsidRPr="00C279A2">
              <w:rPr>
                <w:rFonts w:ascii="Times New Roman" w:eastAsia="Times New Roman" w:hAnsi="Times New Roman" w:cs="Times New Roman"/>
                <w:b/>
                <w:bCs/>
                <w:sz w:val="24"/>
                <w:szCs w:val="24"/>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279A2" w:rsidRDefault="00B805A4" w:rsidP="003656A7">
            <w:pPr>
              <w:spacing w:after="0" w:line="240" w:lineRule="auto"/>
              <w:rPr>
                <w:rFonts w:ascii="Times New Roman" w:eastAsia="Times New Roman" w:hAnsi="Times New Roman" w:cs="Times New Roman"/>
                <w:b/>
                <w:bCs/>
                <w:sz w:val="24"/>
                <w:szCs w:val="24"/>
                <w:lang w:eastAsia="lt-LT"/>
              </w:rPr>
            </w:pPr>
            <w:r w:rsidRPr="00C279A2">
              <w:rPr>
                <w:rFonts w:ascii="Times New Roman" w:eastAsia="Times New Roman" w:hAnsi="Times New Roman" w:cs="Times New Roman"/>
                <w:b/>
                <w:bCs/>
                <w:sz w:val="24"/>
                <w:szCs w:val="24"/>
                <w:lang w:eastAsia="lt-LT"/>
              </w:rPr>
              <w:t>Netiesioginės išlaidos ir kitos išlaidos pagal fiksuotąją projekto išlaidų normą</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C279A2" w:rsidRDefault="00B805A4" w:rsidP="003656A7">
            <w:pPr>
              <w:spacing w:after="0" w:line="240" w:lineRule="auto"/>
              <w:jc w:val="center"/>
              <w:rPr>
                <w:rFonts w:ascii="Times New Roman" w:eastAsia="Times New Roman" w:hAnsi="Times New Roman" w:cs="Times New Roman"/>
                <w:lang w:eastAsia="lt-LT"/>
              </w:rPr>
            </w:pPr>
          </w:p>
        </w:tc>
      </w:tr>
    </w:tbl>
    <w:p w:rsidR="00B805A4" w:rsidRPr="00C279A2" w:rsidRDefault="00B805A4" w:rsidP="0026561F">
      <w:pPr>
        <w:spacing w:after="0" w:line="240" w:lineRule="auto"/>
        <w:ind w:firstLine="851"/>
        <w:rPr>
          <w:rFonts w:ascii="Times New Roman" w:eastAsia="Times New Roman" w:hAnsi="Times New Roman"/>
          <w:i/>
          <w:sz w:val="24"/>
          <w:szCs w:val="24"/>
          <w:lang w:eastAsia="lt-LT"/>
        </w:rPr>
      </w:pPr>
    </w:p>
    <w:p w:rsidR="00B559E9" w:rsidRPr="00C279A2" w:rsidRDefault="00B17C25" w:rsidP="00F33269">
      <w:pPr>
        <w:spacing w:after="0" w:line="240" w:lineRule="auto"/>
        <w:ind w:firstLine="851"/>
        <w:jc w:val="both"/>
        <w:rPr>
          <w:rFonts w:ascii="Times New Roman" w:eastAsia="Times New Roman" w:hAnsi="Times New Roman"/>
          <w:i/>
          <w:sz w:val="24"/>
          <w:szCs w:val="24"/>
          <w:lang w:eastAsia="lt-LT"/>
        </w:rPr>
      </w:pPr>
      <w:r w:rsidRPr="00C279A2">
        <w:rPr>
          <w:rFonts w:ascii="Times New Roman" w:eastAsia="Times New Roman" w:hAnsi="Times New Roman"/>
          <w:sz w:val="24"/>
          <w:szCs w:val="24"/>
          <w:lang w:eastAsia="lt-LT"/>
        </w:rPr>
        <w:t>36</w:t>
      </w:r>
      <w:r w:rsidR="00B6438D" w:rsidRPr="00C279A2">
        <w:rPr>
          <w:rFonts w:ascii="Times New Roman" w:eastAsia="Times New Roman" w:hAnsi="Times New Roman"/>
          <w:sz w:val="24"/>
          <w:szCs w:val="24"/>
          <w:lang w:eastAsia="lt-LT"/>
        </w:rPr>
        <w:t xml:space="preserve">. </w:t>
      </w:r>
      <w:r w:rsidR="002B3841" w:rsidRPr="00C279A2">
        <w:rPr>
          <w:rFonts w:ascii="Times New Roman" w:eastAsia="Times New Roman" w:hAnsi="Times New Roman"/>
          <w:sz w:val="24"/>
          <w:szCs w:val="24"/>
          <w:lang w:eastAsia="lt-LT"/>
        </w:rPr>
        <w:t xml:space="preserve">Projektui taikoma fiksuotoji projekto išlaidų norma </w:t>
      </w:r>
      <w:r w:rsidR="00B559E9" w:rsidRPr="00C279A2">
        <w:rPr>
          <w:rFonts w:ascii="Times New Roman" w:eastAsia="Times New Roman" w:hAnsi="Times New Roman"/>
          <w:i/>
          <w:sz w:val="24"/>
          <w:szCs w:val="24"/>
          <w:lang w:eastAsia="lt-LT"/>
        </w:rPr>
        <w:t>(nurodoma, kokioms išlaidoms taikoma</w:t>
      </w:r>
      <w:r w:rsidR="0044763B" w:rsidRPr="00C279A2">
        <w:rPr>
          <w:rFonts w:ascii="Times New Roman" w:eastAsia="Times New Roman" w:hAnsi="Times New Roman"/>
          <w:i/>
          <w:sz w:val="24"/>
          <w:szCs w:val="24"/>
          <w:lang w:eastAsia="lt-LT"/>
        </w:rPr>
        <w:t xml:space="preserve">, </w:t>
      </w:r>
      <w:r w:rsidR="008545D2" w:rsidRPr="00C279A2">
        <w:rPr>
          <w:rFonts w:ascii="Times New Roman" w:eastAsia="Times New Roman" w:hAnsi="Times New Roman"/>
          <w:i/>
          <w:sz w:val="24"/>
          <w:szCs w:val="24"/>
          <w:lang w:eastAsia="lt-LT"/>
        </w:rPr>
        <w:t>nuo kokių išlaidų</w:t>
      </w:r>
      <w:r w:rsidR="0044763B" w:rsidRPr="00C279A2">
        <w:rPr>
          <w:rFonts w:ascii="Times New Roman" w:eastAsia="Times New Roman" w:hAnsi="Times New Roman"/>
          <w:i/>
          <w:sz w:val="24"/>
          <w:szCs w:val="24"/>
          <w:lang w:eastAsia="lt-LT"/>
        </w:rPr>
        <w:t xml:space="preserve"> skaičiuojama</w:t>
      </w:r>
      <w:r w:rsidR="00B559E9" w:rsidRPr="00C279A2">
        <w:rPr>
          <w:rFonts w:ascii="Times New Roman" w:eastAsia="Times New Roman" w:hAnsi="Times New Roman"/>
          <w:i/>
          <w:sz w:val="24"/>
          <w:szCs w:val="24"/>
          <w:lang w:eastAsia="lt-LT"/>
        </w:rPr>
        <w:t xml:space="preserve"> ir konkreti norma </w:t>
      </w:r>
      <w:r w:rsidR="0044763B" w:rsidRPr="00C279A2">
        <w:rPr>
          <w:rFonts w:ascii="Times New Roman" w:eastAsia="Times New Roman" w:hAnsi="Times New Roman"/>
          <w:i/>
          <w:sz w:val="24"/>
          <w:szCs w:val="24"/>
          <w:lang w:eastAsia="lt-LT"/>
        </w:rPr>
        <w:t xml:space="preserve">(procentais) </w:t>
      </w:r>
      <w:r w:rsidR="00B559E9" w:rsidRPr="00C279A2">
        <w:rPr>
          <w:rFonts w:ascii="Times New Roman" w:eastAsia="Times New Roman" w:hAnsi="Times New Roman"/>
          <w:i/>
          <w:sz w:val="24"/>
          <w:szCs w:val="24"/>
          <w:lang w:eastAsia="lt-LT"/>
        </w:rPr>
        <w:t>arba nuoroda į Projektų taisyklių 10 Priedą</w:t>
      </w:r>
      <w:r w:rsidR="0044763B" w:rsidRPr="00C279A2">
        <w:rPr>
          <w:rFonts w:ascii="Times New Roman" w:eastAsia="Times New Roman" w:hAnsi="Times New Roman"/>
          <w:i/>
          <w:sz w:val="24"/>
          <w:szCs w:val="24"/>
          <w:lang w:eastAsia="lt-LT"/>
        </w:rPr>
        <w:t xml:space="preserve">. Jei projekto administravimo išlaidas turi apmokėti projekto vykdytojas arba partneriai, tai nurodoma </w:t>
      </w:r>
      <w:r w:rsidR="00BE6078" w:rsidRPr="00C279A2">
        <w:rPr>
          <w:rFonts w:ascii="Times New Roman" w:eastAsia="Times New Roman" w:hAnsi="Times New Roman"/>
          <w:i/>
          <w:sz w:val="24"/>
          <w:szCs w:val="24"/>
          <w:lang w:eastAsia="lt-LT"/>
        </w:rPr>
        <w:t>3</w:t>
      </w:r>
      <w:r w:rsidR="00046A6F" w:rsidRPr="00C279A2">
        <w:rPr>
          <w:rFonts w:ascii="Times New Roman" w:eastAsia="Times New Roman" w:hAnsi="Times New Roman"/>
          <w:i/>
          <w:sz w:val="24"/>
          <w:szCs w:val="24"/>
          <w:lang w:eastAsia="lt-LT"/>
        </w:rPr>
        <w:t>4</w:t>
      </w:r>
      <w:r w:rsidR="0044763B" w:rsidRPr="00C279A2">
        <w:rPr>
          <w:rFonts w:ascii="Times New Roman" w:eastAsia="Times New Roman" w:hAnsi="Times New Roman"/>
          <w:i/>
          <w:sz w:val="24"/>
          <w:szCs w:val="24"/>
          <w:lang w:eastAsia="lt-LT"/>
        </w:rPr>
        <w:t xml:space="preserve"> punkte</w:t>
      </w:r>
      <w:r w:rsidR="00B559E9" w:rsidRPr="00C279A2">
        <w:rPr>
          <w:rFonts w:ascii="Times New Roman" w:eastAsia="Times New Roman" w:hAnsi="Times New Roman"/>
          <w:i/>
          <w:sz w:val="24"/>
          <w:szCs w:val="24"/>
          <w:lang w:eastAsia="lt-LT"/>
        </w:rPr>
        <w:t>)</w:t>
      </w:r>
      <w:r w:rsidR="00211EE5" w:rsidRPr="00C279A2">
        <w:rPr>
          <w:rFonts w:ascii="Times New Roman" w:eastAsia="Times New Roman" w:hAnsi="Times New Roman"/>
          <w:i/>
          <w:sz w:val="24"/>
          <w:szCs w:val="24"/>
          <w:lang w:eastAsia="lt-LT"/>
        </w:rPr>
        <w:t>.</w:t>
      </w:r>
    </w:p>
    <w:p w:rsidR="00CF1DCF"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37</w:t>
      </w:r>
      <w:r w:rsidR="002B3841" w:rsidRPr="00C279A2">
        <w:rPr>
          <w:rFonts w:ascii="Times New Roman" w:eastAsia="Times New Roman" w:hAnsi="Times New Roman"/>
          <w:sz w:val="24"/>
          <w:szCs w:val="24"/>
          <w:lang w:eastAsia="lt-LT"/>
        </w:rPr>
        <w:t xml:space="preserve">. </w:t>
      </w:r>
      <w:r w:rsidR="00FD529E" w:rsidRPr="00C279A2">
        <w:rPr>
          <w:rFonts w:ascii="Times New Roman" w:eastAsia="Times New Roman" w:hAnsi="Times New Roman"/>
          <w:i/>
          <w:sz w:val="24"/>
          <w:szCs w:val="24"/>
          <w:lang w:eastAsia="lt-LT"/>
        </w:rPr>
        <w:t>(</w:t>
      </w:r>
      <w:r w:rsidR="005D0730" w:rsidRPr="00C279A2">
        <w:rPr>
          <w:rFonts w:ascii="Times New Roman" w:eastAsia="Times New Roman" w:hAnsi="Times New Roman"/>
          <w:i/>
          <w:sz w:val="24"/>
          <w:szCs w:val="24"/>
          <w:lang w:eastAsia="lt-LT"/>
        </w:rPr>
        <w:t xml:space="preserve">Jei </w:t>
      </w:r>
      <w:r w:rsidR="00FD529E" w:rsidRPr="00C279A2">
        <w:rPr>
          <w:rFonts w:ascii="Times New Roman" w:eastAsia="Times New Roman" w:hAnsi="Times New Roman"/>
          <w:i/>
          <w:sz w:val="24"/>
          <w:szCs w:val="24"/>
          <w:lang w:eastAsia="lt-LT"/>
        </w:rPr>
        <w:t xml:space="preserve">taikoma) </w:t>
      </w:r>
      <w:r w:rsidR="00D65BE8" w:rsidRPr="00C279A2">
        <w:rPr>
          <w:rFonts w:ascii="Times New Roman" w:eastAsia="Times New Roman" w:hAnsi="Times New Roman"/>
          <w:sz w:val="24"/>
          <w:szCs w:val="24"/>
          <w:lang w:eastAsia="lt-LT"/>
        </w:rPr>
        <w:t xml:space="preserve">_________ išlaidoms </w:t>
      </w:r>
      <w:r w:rsidR="002B3841" w:rsidRPr="00C279A2">
        <w:rPr>
          <w:rFonts w:ascii="Times New Roman" w:eastAsia="Times New Roman" w:hAnsi="Times New Roman"/>
          <w:sz w:val="24"/>
          <w:szCs w:val="24"/>
          <w:lang w:eastAsia="lt-LT"/>
        </w:rPr>
        <w:t>taikomas fiksuotasis</w:t>
      </w:r>
      <w:r w:rsidR="00A2319D" w:rsidRPr="00C279A2">
        <w:rPr>
          <w:rFonts w:ascii="Times New Roman" w:eastAsia="Times New Roman" w:hAnsi="Times New Roman"/>
          <w:sz w:val="24"/>
          <w:szCs w:val="24"/>
          <w:lang w:eastAsia="lt-LT"/>
        </w:rPr>
        <w:t xml:space="preserve"> (-ieji)</w:t>
      </w:r>
      <w:r w:rsidR="002B3841" w:rsidRPr="00C279A2">
        <w:rPr>
          <w:rFonts w:ascii="Times New Roman" w:eastAsia="Times New Roman" w:hAnsi="Times New Roman"/>
          <w:sz w:val="24"/>
          <w:szCs w:val="24"/>
          <w:lang w:eastAsia="lt-LT"/>
        </w:rPr>
        <w:t xml:space="preserve"> projekto išlaidų įkainis </w:t>
      </w:r>
      <w:r w:rsidR="00A2319D" w:rsidRPr="00C279A2">
        <w:rPr>
          <w:rFonts w:ascii="Times New Roman" w:eastAsia="Times New Roman" w:hAnsi="Times New Roman"/>
          <w:sz w:val="24"/>
          <w:szCs w:val="24"/>
          <w:lang w:eastAsia="lt-LT"/>
        </w:rPr>
        <w:t xml:space="preserve">(-iai) </w:t>
      </w:r>
      <w:r w:rsidR="00CF1DCF" w:rsidRPr="00C279A2">
        <w:rPr>
          <w:rFonts w:ascii="Times New Roman" w:eastAsia="Times New Roman" w:hAnsi="Times New Roman"/>
          <w:sz w:val="24"/>
          <w:szCs w:val="24"/>
          <w:u w:val="single"/>
          <w:lang w:eastAsia="lt-LT"/>
        </w:rPr>
        <w:t>yra</w:t>
      </w:r>
      <w:r w:rsidR="00CF1DCF" w:rsidRPr="00C279A2">
        <w:rPr>
          <w:rFonts w:ascii="Times New Roman" w:eastAsia="Times New Roman" w:hAnsi="Times New Roman"/>
          <w:sz w:val="24"/>
          <w:szCs w:val="24"/>
          <w:lang w:eastAsia="lt-LT"/>
        </w:rPr>
        <w:t xml:space="preserve"> </w:t>
      </w:r>
      <w:r w:rsidR="00CF1DCF" w:rsidRPr="00C279A2">
        <w:rPr>
          <w:rFonts w:ascii="Times New Roman" w:eastAsia="Times New Roman" w:hAnsi="Times New Roman"/>
          <w:sz w:val="24"/>
          <w:szCs w:val="24"/>
          <w:u w:val="single"/>
          <w:lang w:eastAsia="lt-LT"/>
        </w:rPr>
        <w:t>____</w:t>
      </w:r>
      <w:r w:rsidR="00D65BE8" w:rsidRPr="00C279A2">
        <w:rPr>
          <w:rFonts w:ascii="Times New Roman" w:eastAsia="Times New Roman" w:hAnsi="Times New Roman"/>
          <w:sz w:val="24"/>
          <w:szCs w:val="24"/>
          <w:u w:val="single"/>
          <w:lang w:eastAsia="lt-LT"/>
        </w:rPr>
        <w:t>____</w:t>
      </w:r>
      <w:r w:rsidR="00CF1DCF" w:rsidRPr="00C279A2">
        <w:rPr>
          <w:rFonts w:ascii="Times New Roman" w:eastAsia="Times New Roman" w:hAnsi="Times New Roman"/>
          <w:sz w:val="24"/>
          <w:szCs w:val="24"/>
          <w:u w:val="single"/>
          <w:lang w:eastAsia="lt-LT"/>
        </w:rPr>
        <w:t xml:space="preserve"> / yra nustatyta</w:t>
      </w:r>
      <w:r w:rsidR="00A2319D" w:rsidRPr="00C279A2">
        <w:rPr>
          <w:rFonts w:ascii="Times New Roman" w:eastAsia="Times New Roman" w:hAnsi="Times New Roman"/>
          <w:sz w:val="24"/>
          <w:szCs w:val="24"/>
          <w:u w:val="single"/>
          <w:lang w:eastAsia="lt-LT"/>
        </w:rPr>
        <w:t>s</w:t>
      </w:r>
      <w:r w:rsidR="00CF1DCF" w:rsidRPr="00C279A2">
        <w:rPr>
          <w:rFonts w:ascii="Times New Roman" w:eastAsia="Times New Roman" w:hAnsi="Times New Roman"/>
          <w:sz w:val="24"/>
          <w:szCs w:val="24"/>
          <w:u w:val="single"/>
          <w:lang w:eastAsia="lt-LT"/>
        </w:rPr>
        <w:t xml:space="preserve"> </w:t>
      </w:r>
      <w:r w:rsidR="008E0F43" w:rsidRPr="00C279A2">
        <w:rPr>
          <w:rFonts w:ascii="Times New Roman" w:eastAsia="Times New Roman" w:hAnsi="Times New Roman"/>
          <w:sz w:val="24"/>
          <w:szCs w:val="24"/>
          <w:u w:val="single"/>
          <w:lang w:eastAsia="lt-LT"/>
        </w:rPr>
        <w:t xml:space="preserve">(-i) </w:t>
      </w:r>
      <w:r w:rsidR="00F65813" w:rsidRPr="00C279A2">
        <w:rPr>
          <w:rFonts w:ascii="Times New Roman" w:eastAsia="Times New Roman" w:hAnsi="Times New Roman"/>
          <w:sz w:val="24"/>
          <w:szCs w:val="24"/>
          <w:u w:val="single"/>
          <w:lang w:eastAsia="lt-LT"/>
        </w:rPr>
        <w:t>Aprašo ___ p</w:t>
      </w:r>
      <w:r w:rsidR="00CF1DCF" w:rsidRPr="00C279A2">
        <w:rPr>
          <w:rFonts w:ascii="Times New Roman" w:eastAsia="Times New Roman" w:hAnsi="Times New Roman"/>
          <w:sz w:val="24"/>
          <w:szCs w:val="24"/>
          <w:u w:val="single"/>
          <w:lang w:eastAsia="lt-LT"/>
        </w:rPr>
        <w:t>riede „______________“</w:t>
      </w:r>
      <w:r w:rsidR="00CF1DCF" w:rsidRPr="00C279A2">
        <w:rPr>
          <w:rFonts w:ascii="Times New Roman" w:eastAsia="Times New Roman" w:hAnsi="Times New Roman"/>
          <w:sz w:val="24"/>
          <w:szCs w:val="24"/>
          <w:lang w:eastAsia="lt-LT"/>
        </w:rPr>
        <w:t xml:space="preserve">. </w:t>
      </w:r>
    </w:p>
    <w:p w:rsidR="008E0F43"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38</w:t>
      </w:r>
      <w:r w:rsidR="008E0F43" w:rsidRPr="00C279A2">
        <w:rPr>
          <w:rFonts w:ascii="Times New Roman" w:eastAsia="Times New Roman" w:hAnsi="Times New Roman"/>
          <w:sz w:val="24"/>
          <w:szCs w:val="24"/>
          <w:lang w:eastAsia="lt-LT"/>
        </w:rPr>
        <w:t xml:space="preserve">. </w:t>
      </w:r>
      <w:r w:rsidR="00FD529E" w:rsidRPr="00C279A2">
        <w:rPr>
          <w:rFonts w:ascii="Times New Roman" w:eastAsia="Times New Roman" w:hAnsi="Times New Roman"/>
          <w:i/>
          <w:sz w:val="24"/>
          <w:szCs w:val="24"/>
          <w:lang w:eastAsia="lt-LT"/>
        </w:rPr>
        <w:t>(</w:t>
      </w:r>
      <w:r w:rsidR="005D0730" w:rsidRPr="00C279A2">
        <w:rPr>
          <w:rFonts w:ascii="Times New Roman" w:eastAsia="Times New Roman" w:hAnsi="Times New Roman"/>
          <w:i/>
          <w:sz w:val="24"/>
          <w:szCs w:val="24"/>
          <w:lang w:eastAsia="lt-LT"/>
        </w:rPr>
        <w:t xml:space="preserve">Jei </w:t>
      </w:r>
      <w:r w:rsidR="00FD529E" w:rsidRPr="00C279A2">
        <w:rPr>
          <w:rFonts w:ascii="Times New Roman" w:eastAsia="Times New Roman" w:hAnsi="Times New Roman"/>
          <w:i/>
          <w:sz w:val="24"/>
          <w:szCs w:val="24"/>
          <w:lang w:eastAsia="lt-LT"/>
        </w:rPr>
        <w:t xml:space="preserve">taikoma) </w:t>
      </w:r>
      <w:r w:rsidR="00D65BE8" w:rsidRPr="00C279A2">
        <w:rPr>
          <w:rFonts w:ascii="Times New Roman" w:eastAsia="Times New Roman" w:hAnsi="Times New Roman"/>
          <w:sz w:val="24"/>
          <w:szCs w:val="24"/>
          <w:lang w:eastAsia="lt-LT"/>
        </w:rPr>
        <w:t>___________ išlaidoms</w:t>
      </w:r>
      <w:r w:rsidR="0044763B" w:rsidRPr="00C279A2">
        <w:rPr>
          <w:rFonts w:ascii="Times New Roman" w:eastAsia="Times New Roman" w:hAnsi="Times New Roman"/>
          <w:sz w:val="24"/>
          <w:szCs w:val="24"/>
          <w:lang w:eastAsia="lt-LT"/>
        </w:rPr>
        <w:t xml:space="preserve"> taikoma (-os)</w:t>
      </w:r>
      <w:r w:rsidR="008E0F43" w:rsidRPr="00C279A2">
        <w:rPr>
          <w:rFonts w:ascii="Times New Roman" w:eastAsia="Times New Roman" w:hAnsi="Times New Roman"/>
          <w:sz w:val="24"/>
          <w:szCs w:val="24"/>
          <w:lang w:eastAsia="lt-LT"/>
        </w:rPr>
        <w:t xml:space="preserve"> fiksuotoji (-osios) projekto išlaidų suma (-os) </w:t>
      </w:r>
      <w:r w:rsidR="008E0F43" w:rsidRPr="00C279A2">
        <w:rPr>
          <w:rFonts w:ascii="Times New Roman" w:eastAsia="Times New Roman" w:hAnsi="Times New Roman"/>
          <w:sz w:val="24"/>
          <w:szCs w:val="24"/>
          <w:u w:val="single"/>
          <w:lang w:eastAsia="lt-LT"/>
        </w:rPr>
        <w:t>yra ____</w:t>
      </w:r>
      <w:r w:rsidR="00D65BE8" w:rsidRPr="00C279A2">
        <w:rPr>
          <w:rFonts w:ascii="Times New Roman" w:eastAsia="Times New Roman" w:hAnsi="Times New Roman"/>
          <w:sz w:val="24"/>
          <w:szCs w:val="24"/>
          <w:u w:val="single"/>
          <w:lang w:eastAsia="lt-LT"/>
        </w:rPr>
        <w:t>_____</w:t>
      </w:r>
      <w:r w:rsidR="008E0F43" w:rsidRPr="00C279A2">
        <w:rPr>
          <w:rFonts w:ascii="Times New Roman" w:eastAsia="Times New Roman" w:hAnsi="Times New Roman"/>
          <w:sz w:val="24"/>
          <w:szCs w:val="24"/>
          <w:u w:val="single"/>
          <w:lang w:eastAsia="lt-LT"/>
        </w:rPr>
        <w:t xml:space="preserve"> / yra nustatyta (-os)</w:t>
      </w:r>
      <w:r w:rsidR="00F65813" w:rsidRPr="00C279A2">
        <w:rPr>
          <w:rFonts w:ascii="Times New Roman" w:eastAsia="Times New Roman" w:hAnsi="Times New Roman"/>
          <w:sz w:val="24"/>
          <w:szCs w:val="24"/>
          <w:u w:val="single"/>
          <w:lang w:eastAsia="lt-LT"/>
        </w:rPr>
        <w:t xml:space="preserve"> Aprašo ___ p</w:t>
      </w:r>
      <w:r w:rsidR="008E0F43" w:rsidRPr="00C279A2">
        <w:rPr>
          <w:rFonts w:ascii="Times New Roman" w:eastAsia="Times New Roman" w:hAnsi="Times New Roman"/>
          <w:sz w:val="24"/>
          <w:szCs w:val="24"/>
          <w:u w:val="single"/>
          <w:lang w:eastAsia="lt-LT"/>
        </w:rPr>
        <w:t>riede „______________“</w:t>
      </w:r>
      <w:r w:rsidR="008E0F43" w:rsidRPr="00C279A2">
        <w:rPr>
          <w:rFonts w:ascii="Times New Roman" w:eastAsia="Times New Roman" w:hAnsi="Times New Roman"/>
          <w:sz w:val="24"/>
          <w:szCs w:val="24"/>
          <w:lang w:eastAsia="lt-LT"/>
        </w:rPr>
        <w:t>.</w:t>
      </w:r>
    </w:p>
    <w:p w:rsidR="006D7951"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lastRenderedPageBreak/>
        <w:t>39</w:t>
      </w:r>
      <w:r w:rsidR="00610C3A" w:rsidRPr="00C279A2">
        <w:rPr>
          <w:rFonts w:ascii="Times New Roman" w:eastAsia="Times New Roman" w:hAnsi="Times New Roman"/>
          <w:sz w:val="24"/>
          <w:szCs w:val="24"/>
          <w:lang w:eastAsia="lt-LT"/>
        </w:rPr>
        <w:t xml:space="preserve">. </w:t>
      </w:r>
      <w:r w:rsidR="00610C3A" w:rsidRPr="00C279A2">
        <w:rPr>
          <w:rFonts w:ascii="Times New Roman" w:eastAsia="Times New Roman" w:hAnsi="Times New Roman"/>
          <w:i/>
          <w:sz w:val="24"/>
          <w:szCs w:val="24"/>
          <w:lang w:eastAsia="lt-LT"/>
        </w:rPr>
        <w:t>(</w:t>
      </w:r>
      <w:r w:rsidR="006D60A1" w:rsidRPr="00C279A2">
        <w:rPr>
          <w:rFonts w:ascii="Times New Roman" w:eastAsia="Times New Roman" w:hAnsi="Times New Roman"/>
          <w:i/>
          <w:sz w:val="24"/>
          <w:szCs w:val="24"/>
          <w:lang w:eastAsia="lt-LT"/>
        </w:rPr>
        <w:t xml:space="preserve">Jei </w:t>
      </w:r>
      <w:r w:rsidR="00610C3A" w:rsidRPr="00C279A2">
        <w:rPr>
          <w:rFonts w:ascii="Times New Roman" w:eastAsia="Times New Roman" w:hAnsi="Times New Roman"/>
          <w:i/>
          <w:sz w:val="24"/>
          <w:szCs w:val="24"/>
          <w:lang w:eastAsia="lt-LT"/>
        </w:rPr>
        <w:t>taikoma)</w:t>
      </w:r>
      <w:r w:rsidR="00924EB7" w:rsidRPr="00C279A2">
        <w:rPr>
          <w:rFonts w:ascii="Times New Roman" w:eastAsia="Times New Roman" w:hAnsi="Times New Roman"/>
          <w:i/>
          <w:sz w:val="24"/>
          <w:szCs w:val="24"/>
          <w:lang w:eastAsia="lt-LT"/>
        </w:rPr>
        <w:t xml:space="preserve"> </w:t>
      </w:r>
      <w:r w:rsidR="00924EB7" w:rsidRPr="00C279A2">
        <w:rPr>
          <w:rFonts w:ascii="Times New Roman" w:eastAsia="Times New Roman" w:hAnsi="Times New Roman"/>
          <w:sz w:val="24"/>
          <w:szCs w:val="24"/>
          <w:lang w:eastAsia="lt-LT"/>
        </w:rPr>
        <w:t xml:space="preserve">Pajamoms iš projekto veiklų, gautoms projekto įgyvendinimo metu ir </w:t>
      </w:r>
      <w:r w:rsidR="0044763B" w:rsidRPr="00C279A2">
        <w:rPr>
          <w:rFonts w:ascii="Times New Roman" w:eastAsia="Times New Roman" w:hAnsi="Times New Roman"/>
          <w:i/>
          <w:sz w:val="24"/>
          <w:szCs w:val="24"/>
          <w:lang w:eastAsia="lt-LT"/>
        </w:rPr>
        <w:t>(jei taikoma)</w:t>
      </w:r>
      <w:r w:rsidR="0044763B" w:rsidRPr="00C279A2">
        <w:rPr>
          <w:rFonts w:ascii="Times New Roman" w:eastAsia="Times New Roman" w:hAnsi="Times New Roman"/>
          <w:sz w:val="24"/>
          <w:szCs w:val="24"/>
          <w:lang w:eastAsia="lt-LT"/>
        </w:rPr>
        <w:t xml:space="preserve"> </w:t>
      </w:r>
      <w:r w:rsidR="00924EB7" w:rsidRPr="00C279A2">
        <w:rPr>
          <w:rFonts w:ascii="Times New Roman" w:eastAsia="Times New Roman" w:hAnsi="Times New Roman"/>
          <w:sz w:val="24"/>
          <w:szCs w:val="24"/>
          <w:lang w:eastAsia="lt-LT"/>
        </w:rPr>
        <w:t>projekto tęstinumo laikotarpiu, yra taikomi reikalavimai nustatyti Projekto taisyklių 35 skirsnyje.</w:t>
      </w:r>
    </w:p>
    <w:p w:rsidR="008545D2" w:rsidRPr="00C279A2" w:rsidRDefault="00B17C25" w:rsidP="00F33269">
      <w:pPr>
        <w:spacing w:after="0" w:line="240" w:lineRule="auto"/>
        <w:ind w:firstLine="851"/>
        <w:jc w:val="both"/>
        <w:rPr>
          <w:rFonts w:ascii="Times New Roman" w:eastAsia="Times New Roman" w:hAnsi="Times New Roman"/>
          <w:i/>
          <w:sz w:val="24"/>
          <w:szCs w:val="24"/>
          <w:lang w:eastAsia="lt-LT"/>
        </w:rPr>
      </w:pPr>
      <w:r w:rsidRPr="00C279A2">
        <w:rPr>
          <w:rFonts w:ascii="Times New Roman" w:eastAsia="Times New Roman" w:hAnsi="Times New Roman"/>
          <w:sz w:val="24"/>
          <w:szCs w:val="24"/>
          <w:lang w:eastAsia="lt-LT"/>
        </w:rPr>
        <w:t>40</w:t>
      </w:r>
      <w:r w:rsidR="00410562" w:rsidRPr="00C279A2">
        <w:rPr>
          <w:rFonts w:ascii="Times New Roman" w:eastAsia="Times New Roman" w:hAnsi="Times New Roman"/>
          <w:sz w:val="24"/>
          <w:szCs w:val="24"/>
          <w:lang w:eastAsia="lt-LT"/>
        </w:rPr>
        <w:t xml:space="preserve">. </w:t>
      </w:r>
      <w:r w:rsidR="00410562" w:rsidRPr="00C279A2">
        <w:rPr>
          <w:rFonts w:ascii="Times New Roman" w:eastAsia="Times New Roman" w:hAnsi="Times New Roman"/>
          <w:i/>
          <w:sz w:val="24"/>
          <w:szCs w:val="24"/>
          <w:lang w:eastAsia="lt-LT"/>
        </w:rPr>
        <w:t>(Jei taikoma, nurodomi kiti papildomi reikalavimai išlaido</w:t>
      </w:r>
      <w:r w:rsidR="005B7056" w:rsidRPr="00C279A2">
        <w:rPr>
          <w:rFonts w:ascii="Times New Roman" w:eastAsia="Times New Roman" w:hAnsi="Times New Roman"/>
          <w:i/>
          <w:sz w:val="24"/>
          <w:szCs w:val="24"/>
          <w:lang w:eastAsia="lt-LT"/>
        </w:rPr>
        <w:t>m</w:t>
      </w:r>
      <w:r w:rsidR="00410562" w:rsidRPr="00C279A2">
        <w:rPr>
          <w:rFonts w:ascii="Times New Roman" w:eastAsia="Times New Roman" w:hAnsi="Times New Roman"/>
          <w:i/>
          <w:sz w:val="24"/>
          <w:szCs w:val="24"/>
          <w:lang w:eastAsia="lt-LT"/>
        </w:rPr>
        <w:t>s, kurie neb</w:t>
      </w:r>
      <w:r w:rsidR="00F519DC" w:rsidRPr="00C279A2">
        <w:rPr>
          <w:rFonts w:ascii="Times New Roman" w:eastAsia="Times New Roman" w:hAnsi="Times New Roman"/>
          <w:i/>
          <w:sz w:val="24"/>
          <w:szCs w:val="24"/>
          <w:lang w:eastAsia="lt-LT"/>
        </w:rPr>
        <w:t xml:space="preserve">uvo nurodyti Aprašo </w:t>
      </w:r>
      <w:r w:rsidR="00046A6F" w:rsidRPr="00C279A2">
        <w:rPr>
          <w:rFonts w:ascii="Times New Roman" w:eastAsia="Times New Roman" w:hAnsi="Times New Roman"/>
          <w:i/>
          <w:sz w:val="24"/>
          <w:szCs w:val="24"/>
          <w:lang w:eastAsia="lt-LT"/>
        </w:rPr>
        <w:t>35</w:t>
      </w:r>
      <w:r w:rsidR="00410562" w:rsidRPr="00C279A2">
        <w:rPr>
          <w:rFonts w:ascii="Times New Roman" w:eastAsia="Times New Roman" w:hAnsi="Times New Roman"/>
          <w:i/>
          <w:sz w:val="24"/>
          <w:szCs w:val="24"/>
          <w:lang w:eastAsia="lt-LT"/>
        </w:rPr>
        <w:t xml:space="preserve"> punkto lentelėje</w:t>
      </w:r>
      <w:r w:rsidR="00A2784E" w:rsidRPr="00C279A2">
        <w:rPr>
          <w:rFonts w:ascii="Times New Roman" w:eastAsia="Times New Roman" w:hAnsi="Times New Roman"/>
          <w:i/>
          <w:sz w:val="24"/>
          <w:szCs w:val="24"/>
          <w:lang w:eastAsia="lt-LT"/>
        </w:rPr>
        <w:t xml:space="preserve">. </w:t>
      </w:r>
      <w:r w:rsidR="00A2784E" w:rsidRPr="00C279A2">
        <w:rPr>
          <w:rFonts w:ascii="Times New Roman" w:hAnsi="Times New Roman" w:cs="Times New Roman"/>
          <w:i/>
          <w:sz w:val="24"/>
          <w:szCs w:val="24"/>
        </w:rPr>
        <w:t>Taip pat, jei taikoma, nurodomi reikalavimai, susiję su valstybės pagalbos arba de minimis pagalbos teikimu. Prireikus pastarieji reikalavimai gali būti formuluojami atskirame Aprašo skyriuje</w:t>
      </w:r>
      <w:r w:rsidR="00410562" w:rsidRPr="00C279A2">
        <w:rPr>
          <w:rFonts w:ascii="Times New Roman" w:eastAsia="Times New Roman" w:hAnsi="Times New Roman"/>
          <w:i/>
          <w:sz w:val="24"/>
          <w:szCs w:val="24"/>
          <w:lang w:eastAsia="lt-LT"/>
        </w:rPr>
        <w:t xml:space="preserve">). </w:t>
      </w:r>
    </w:p>
    <w:p w:rsidR="003656A7" w:rsidRPr="00C279A2" w:rsidRDefault="003656A7" w:rsidP="00F33269">
      <w:pPr>
        <w:spacing w:after="0" w:line="240" w:lineRule="auto"/>
        <w:ind w:firstLine="851"/>
        <w:jc w:val="both"/>
        <w:rPr>
          <w:rFonts w:ascii="Times New Roman" w:eastAsia="Times New Roman" w:hAnsi="Times New Roman"/>
          <w:sz w:val="24"/>
          <w:szCs w:val="24"/>
          <w:lang w:eastAsia="lt-LT"/>
        </w:rPr>
      </w:pPr>
    </w:p>
    <w:p w:rsidR="00924EB7" w:rsidRPr="00C279A2" w:rsidRDefault="00924EB7" w:rsidP="0026561F">
      <w:pPr>
        <w:spacing w:after="0" w:line="240" w:lineRule="auto"/>
        <w:ind w:firstLine="851"/>
        <w:jc w:val="center"/>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V. PARAIŠKŲ RENGIMAS, PAREIŠKĖJŲ INFORMAVIMAS, KONSULTAVIMAS, PARAIŠKŲ TEIKIMAS IR VERTINIMAS</w:t>
      </w:r>
    </w:p>
    <w:p w:rsidR="000F23B1" w:rsidRPr="00C279A2" w:rsidRDefault="00B17C25" w:rsidP="00D872DF">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41</w:t>
      </w:r>
      <w:r w:rsidR="009D1AD3" w:rsidRPr="00C279A2">
        <w:rPr>
          <w:rFonts w:ascii="Times New Roman" w:hAnsi="Times New Roman" w:cs="Times New Roman"/>
          <w:sz w:val="24"/>
          <w:szCs w:val="24"/>
        </w:rPr>
        <w:t>.</w:t>
      </w:r>
      <w:r w:rsidR="009D1AD3" w:rsidRPr="00C279A2">
        <w:rPr>
          <w:rFonts w:ascii="Times New Roman" w:hAnsi="Times New Roman" w:cs="Times New Roman"/>
          <w:i/>
          <w:sz w:val="24"/>
          <w:szCs w:val="24"/>
        </w:rPr>
        <w:t xml:space="preserve"> (Taikoma, jei </w:t>
      </w:r>
      <w:r w:rsidR="00E059A3" w:rsidRPr="00C279A2">
        <w:rPr>
          <w:rFonts w:ascii="Times New Roman" w:hAnsi="Times New Roman" w:cs="Times New Roman"/>
          <w:i/>
          <w:sz w:val="24"/>
          <w:szCs w:val="24"/>
        </w:rPr>
        <w:t xml:space="preserve">projektai atrenkami </w:t>
      </w:r>
      <w:r w:rsidR="009D1AD3" w:rsidRPr="00C279A2">
        <w:rPr>
          <w:rFonts w:ascii="Times New Roman" w:hAnsi="Times New Roman" w:cs="Times New Roman"/>
          <w:i/>
          <w:sz w:val="24"/>
          <w:szCs w:val="24"/>
        </w:rPr>
        <w:t xml:space="preserve">valstybės ar regionų projektų </w:t>
      </w:r>
      <w:r w:rsidR="00E059A3" w:rsidRPr="00C279A2">
        <w:rPr>
          <w:rFonts w:ascii="Times New Roman" w:hAnsi="Times New Roman" w:cs="Times New Roman"/>
          <w:i/>
          <w:sz w:val="24"/>
          <w:szCs w:val="24"/>
        </w:rPr>
        <w:t>planavimo būdu)</w:t>
      </w:r>
      <w:r w:rsidR="009D1AD3" w:rsidRPr="00C279A2">
        <w:rPr>
          <w:rFonts w:ascii="Times New Roman" w:hAnsi="Times New Roman" w:cs="Times New Roman"/>
          <w:i/>
          <w:sz w:val="24"/>
          <w:szCs w:val="24"/>
        </w:rPr>
        <w:t xml:space="preserve"> </w:t>
      </w:r>
      <w:r w:rsidR="009D1AD3" w:rsidRPr="00C279A2">
        <w:rPr>
          <w:rFonts w:ascii="Times New Roman" w:hAnsi="Times New Roman" w:cs="Times New Roman"/>
          <w:sz w:val="24"/>
          <w:szCs w:val="24"/>
        </w:rPr>
        <w:t xml:space="preserve">Galimi pareiškėjai iki _________________ </w:t>
      </w:r>
      <w:r w:rsidR="009D1AD3" w:rsidRPr="00C279A2">
        <w:rPr>
          <w:rFonts w:ascii="Times New Roman" w:hAnsi="Times New Roman" w:cs="Times New Roman"/>
          <w:i/>
          <w:sz w:val="24"/>
          <w:szCs w:val="24"/>
        </w:rPr>
        <w:t>(</w:t>
      </w:r>
      <w:r w:rsidR="00205EAF" w:rsidRPr="00C279A2">
        <w:rPr>
          <w:rFonts w:ascii="Times New Roman" w:hAnsi="Times New Roman" w:cs="Times New Roman"/>
          <w:i/>
          <w:sz w:val="24"/>
          <w:szCs w:val="24"/>
        </w:rPr>
        <w:t>ministerija nurodo terminą</w:t>
      </w:r>
      <w:r w:rsidR="004A3055" w:rsidRPr="00C279A2">
        <w:rPr>
          <w:rFonts w:ascii="Times New Roman" w:hAnsi="Times New Roman" w:cs="Times New Roman"/>
          <w:i/>
          <w:sz w:val="24"/>
          <w:szCs w:val="24"/>
        </w:rPr>
        <w:t xml:space="preserve"> (-us) arba dokumentą, kuriame bus nurodytas terminas (-ai)</w:t>
      </w:r>
      <w:r w:rsidR="009D1AD3" w:rsidRPr="00C279A2">
        <w:rPr>
          <w:rFonts w:ascii="Times New Roman" w:hAnsi="Times New Roman" w:cs="Times New Roman"/>
          <w:i/>
          <w:sz w:val="24"/>
          <w:szCs w:val="24"/>
        </w:rPr>
        <w:t xml:space="preserve">) </w:t>
      </w:r>
      <w:r w:rsidR="009D1AD3" w:rsidRPr="00C279A2">
        <w:rPr>
          <w:rFonts w:ascii="Times New Roman" w:hAnsi="Times New Roman" w:cs="Times New Roman"/>
          <w:sz w:val="24"/>
          <w:szCs w:val="24"/>
        </w:rPr>
        <w:t xml:space="preserve">turi ministerijai/ Regiono plėtros tarybai pateikti projektinį pasiūlymą pagal formą, nustatytą šio Aprašo ___ </w:t>
      </w:r>
      <w:r w:rsidR="009D1AD3" w:rsidRPr="00C279A2">
        <w:rPr>
          <w:rFonts w:ascii="Times New Roman" w:hAnsi="Times New Roman" w:cs="Times New Roman"/>
          <w:i/>
          <w:sz w:val="24"/>
          <w:szCs w:val="24"/>
        </w:rPr>
        <w:t xml:space="preserve">(įrašomas Aprašo priedo numeris) </w:t>
      </w:r>
      <w:r w:rsidR="009D1AD3" w:rsidRPr="00C279A2">
        <w:rPr>
          <w:rFonts w:ascii="Times New Roman" w:hAnsi="Times New Roman" w:cs="Times New Roman"/>
          <w:sz w:val="24"/>
          <w:szCs w:val="24"/>
        </w:rPr>
        <w:t>priede. Kartu su projektiniu pasiūlymu galimi pareiškėjai turi pateikti:</w:t>
      </w:r>
    </w:p>
    <w:p w:rsidR="009D1AD3" w:rsidRPr="00C279A2" w:rsidRDefault="00B17C25" w:rsidP="009D1AD3">
      <w:pPr>
        <w:pStyle w:val="Sraopastraipa"/>
        <w:spacing w:after="0" w:line="240" w:lineRule="auto"/>
        <w:ind w:left="0" w:firstLine="851"/>
        <w:jc w:val="both"/>
        <w:rPr>
          <w:rFonts w:ascii="Times New Roman" w:hAnsi="Times New Roman" w:cs="Times New Roman"/>
          <w:sz w:val="24"/>
          <w:szCs w:val="24"/>
        </w:rPr>
      </w:pPr>
      <w:r w:rsidRPr="00C279A2">
        <w:rPr>
          <w:rFonts w:ascii="Times New Roman" w:hAnsi="Times New Roman" w:cs="Times New Roman"/>
          <w:sz w:val="24"/>
          <w:szCs w:val="24"/>
        </w:rPr>
        <w:t>41</w:t>
      </w:r>
      <w:r w:rsidR="009D1AD3" w:rsidRPr="00C279A2">
        <w:rPr>
          <w:rFonts w:ascii="Times New Roman" w:hAnsi="Times New Roman" w:cs="Times New Roman"/>
          <w:sz w:val="24"/>
          <w:szCs w:val="24"/>
        </w:rPr>
        <w:t xml:space="preserve">.1. </w:t>
      </w:r>
      <w:r w:rsidR="009D1AD3" w:rsidRPr="00C279A2">
        <w:rPr>
          <w:rFonts w:ascii="Times New Roman" w:hAnsi="Times New Roman" w:cs="Times New Roman"/>
          <w:i/>
          <w:sz w:val="24"/>
          <w:szCs w:val="24"/>
        </w:rPr>
        <w:t xml:space="preserve">(jei taikoma) </w:t>
      </w:r>
      <w:r w:rsidR="009D1AD3" w:rsidRPr="00C279A2">
        <w:rPr>
          <w:rFonts w:ascii="Times New Roman" w:hAnsi="Times New Roman" w:cs="Times New Roman"/>
          <w:sz w:val="24"/>
          <w:szCs w:val="24"/>
        </w:rPr>
        <w:t xml:space="preserve">investicijų projektą, parengtą pagal Investicijų projektų, kuriems siekiama gauti finansavimą iš Europos Sąjungos struktūrinės paramos ir valstybės biudžeto lėšų, rengimo metodiką. Ši metodika skelbiama ES struktūrinių fondų svetainėje www.esparama.lt; </w:t>
      </w:r>
    </w:p>
    <w:p w:rsidR="009D1AD3" w:rsidRPr="00C279A2" w:rsidRDefault="00B17C25" w:rsidP="009D1AD3">
      <w:pPr>
        <w:pStyle w:val="Sraopastraipa"/>
        <w:spacing w:after="0" w:line="240" w:lineRule="auto"/>
        <w:ind w:left="0" w:firstLine="851"/>
        <w:jc w:val="both"/>
        <w:rPr>
          <w:rFonts w:ascii="Times New Roman" w:hAnsi="Times New Roman" w:cs="Times New Roman"/>
          <w:i/>
          <w:sz w:val="24"/>
          <w:szCs w:val="24"/>
        </w:rPr>
      </w:pPr>
      <w:r w:rsidRPr="00C279A2">
        <w:rPr>
          <w:rFonts w:ascii="Times New Roman" w:hAnsi="Times New Roman" w:cs="Times New Roman"/>
          <w:sz w:val="24"/>
          <w:szCs w:val="24"/>
        </w:rPr>
        <w:t>41</w:t>
      </w:r>
      <w:r w:rsidR="009D1AD3" w:rsidRPr="00C279A2">
        <w:rPr>
          <w:rFonts w:ascii="Times New Roman" w:hAnsi="Times New Roman" w:cs="Times New Roman"/>
          <w:sz w:val="24"/>
          <w:szCs w:val="24"/>
        </w:rPr>
        <w:t xml:space="preserve">.2. </w:t>
      </w:r>
      <w:r w:rsidR="009D1AD3" w:rsidRPr="00C279A2">
        <w:rPr>
          <w:rFonts w:ascii="Times New Roman" w:hAnsi="Times New Roman" w:cs="Times New Roman"/>
          <w:i/>
          <w:sz w:val="24"/>
          <w:szCs w:val="24"/>
        </w:rPr>
        <w:t xml:space="preserve">(jei taikoma) </w:t>
      </w:r>
      <w:r w:rsidR="009D1AD3" w:rsidRPr="00C279A2">
        <w:rPr>
          <w:rFonts w:ascii="Times New Roman" w:hAnsi="Times New Roman" w:cs="Times New Roman"/>
          <w:sz w:val="24"/>
          <w:szCs w:val="24"/>
        </w:rPr>
        <w:t>sąnaudų efektyvumo analizės</w:t>
      </w:r>
      <w:commentRangeStart w:id="5"/>
      <w:del w:id="6" w:author="Žana Zimina" w:date="2014-02-03T16:58:00Z">
        <w:r w:rsidR="005D3C3B" w:rsidDel="00602F3D">
          <w:rPr>
            <w:rFonts w:ascii="Times New Roman" w:hAnsi="Times New Roman" w:cs="Times New Roman"/>
            <w:sz w:val="24"/>
            <w:szCs w:val="24"/>
          </w:rPr>
          <w:delText xml:space="preserve">/ sąnaudų naudos </w:delText>
        </w:r>
      </w:del>
      <w:del w:id="7" w:author="Žana Zimina" w:date="2014-02-05T17:13:00Z">
        <w:r w:rsidR="005D3C3B" w:rsidDel="00F34344">
          <w:rPr>
            <w:rFonts w:ascii="Times New Roman" w:hAnsi="Times New Roman" w:cs="Times New Roman"/>
            <w:sz w:val="24"/>
            <w:szCs w:val="24"/>
          </w:rPr>
          <w:delText>analizės</w:delText>
        </w:r>
      </w:del>
      <w:r w:rsidR="009D1AD3" w:rsidRPr="00C279A2">
        <w:rPr>
          <w:rFonts w:ascii="Times New Roman" w:hAnsi="Times New Roman" w:cs="Times New Roman"/>
          <w:sz w:val="24"/>
          <w:szCs w:val="24"/>
        </w:rPr>
        <w:t xml:space="preserve"> rezultatų lentelę</w:t>
      </w:r>
      <w:commentRangeEnd w:id="5"/>
      <w:r w:rsidR="00602F3D">
        <w:rPr>
          <w:rStyle w:val="Komentaronuoroda"/>
          <w:rFonts w:ascii="Times New Roman" w:eastAsia="Times New Roman" w:hAnsi="Times New Roman"/>
          <w:szCs w:val="20"/>
          <w:lang w:eastAsia="lt-LT"/>
        </w:rPr>
        <w:commentReference w:id="5"/>
      </w:r>
      <w:r w:rsidR="009D1AD3" w:rsidRPr="00C279A2">
        <w:rPr>
          <w:rFonts w:ascii="Times New Roman" w:hAnsi="Times New Roman" w:cs="Times New Roman"/>
          <w:sz w:val="24"/>
          <w:szCs w:val="24"/>
        </w:rPr>
        <w:t>, parengtą pagal formą, nustatytą Optimalios alternatyvos pasirinkimo investicijų projekte kokybės vertinimo metodikos ___ priede. Ši metodika skelbiama ES struktūrinių fondų svetainėje www.esparama.lt.</w:t>
      </w:r>
      <w:r w:rsidR="009D1AD3" w:rsidRPr="00C279A2">
        <w:rPr>
          <w:rFonts w:ascii="Times New Roman" w:hAnsi="Times New Roman" w:cs="Times New Roman"/>
          <w:i/>
          <w:sz w:val="24"/>
          <w:szCs w:val="24"/>
        </w:rPr>
        <w:t xml:space="preserve"> </w:t>
      </w:r>
    </w:p>
    <w:p w:rsidR="009D1AD3" w:rsidRPr="00C279A2" w:rsidRDefault="00B17C25" w:rsidP="009D1AD3">
      <w:pPr>
        <w:pStyle w:val="Sraopastraipa"/>
        <w:spacing w:after="0" w:line="240" w:lineRule="auto"/>
        <w:ind w:left="0" w:firstLine="851"/>
        <w:jc w:val="both"/>
        <w:rPr>
          <w:rFonts w:ascii="Times New Roman" w:hAnsi="Times New Roman" w:cs="Times New Roman"/>
          <w:i/>
          <w:sz w:val="24"/>
          <w:szCs w:val="24"/>
        </w:rPr>
      </w:pPr>
      <w:r w:rsidRPr="00C279A2">
        <w:rPr>
          <w:rFonts w:ascii="Times New Roman" w:hAnsi="Times New Roman" w:cs="Times New Roman"/>
          <w:sz w:val="24"/>
          <w:szCs w:val="24"/>
        </w:rPr>
        <w:t>41</w:t>
      </w:r>
      <w:r w:rsidR="009D1AD3" w:rsidRPr="00C279A2">
        <w:rPr>
          <w:rFonts w:ascii="Times New Roman" w:hAnsi="Times New Roman" w:cs="Times New Roman"/>
          <w:sz w:val="24"/>
          <w:szCs w:val="24"/>
        </w:rPr>
        <w:t>.3.</w:t>
      </w:r>
      <w:r w:rsidR="009D1AD3" w:rsidRPr="00C279A2">
        <w:rPr>
          <w:rFonts w:ascii="Times New Roman" w:hAnsi="Times New Roman" w:cs="Times New Roman"/>
          <w:i/>
          <w:sz w:val="24"/>
          <w:szCs w:val="24"/>
        </w:rPr>
        <w:t xml:space="preserve"> (</w:t>
      </w:r>
      <w:r w:rsidR="00205EAF" w:rsidRPr="00C279A2">
        <w:rPr>
          <w:rFonts w:ascii="Times New Roman" w:hAnsi="Times New Roman" w:cs="Times New Roman"/>
          <w:i/>
          <w:sz w:val="24"/>
          <w:szCs w:val="24"/>
        </w:rPr>
        <w:t xml:space="preserve">jei taikoma, </w:t>
      </w:r>
      <w:r w:rsidR="009D1AD3" w:rsidRPr="00C279A2">
        <w:rPr>
          <w:rFonts w:ascii="Times New Roman" w:hAnsi="Times New Roman" w:cs="Times New Roman"/>
          <w:i/>
          <w:sz w:val="24"/>
          <w:szCs w:val="24"/>
        </w:rPr>
        <w:t xml:space="preserve">nurodomi kiti dokumentai, kurie turės būti pateikti kartu su projektiniu pasiūlymu). </w:t>
      </w:r>
    </w:p>
    <w:p w:rsidR="009D1AD3" w:rsidRPr="00C279A2" w:rsidRDefault="00B17C25" w:rsidP="009D1AD3">
      <w:pPr>
        <w:spacing w:after="0" w:line="240" w:lineRule="auto"/>
        <w:ind w:firstLine="851"/>
        <w:jc w:val="both"/>
        <w:rPr>
          <w:rFonts w:ascii="Times New Roman" w:eastAsia="Times New Roman" w:hAnsi="Times New Roman"/>
          <w:sz w:val="24"/>
          <w:szCs w:val="24"/>
          <w:lang w:eastAsia="lt-LT"/>
        </w:rPr>
      </w:pPr>
      <w:r w:rsidRPr="00C279A2">
        <w:rPr>
          <w:rFonts w:ascii="Times New Roman" w:hAnsi="Times New Roman" w:cs="Times New Roman"/>
          <w:sz w:val="24"/>
          <w:szCs w:val="24"/>
        </w:rPr>
        <w:t>42</w:t>
      </w:r>
      <w:r w:rsidR="009D1AD3" w:rsidRPr="00C279A2">
        <w:rPr>
          <w:rFonts w:ascii="Times New Roman" w:hAnsi="Times New Roman" w:cs="Times New Roman"/>
          <w:sz w:val="24"/>
          <w:szCs w:val="24"/>
        </w:rPr>
        <w:t>.</w:t>
      </w:r>
      <w:r w:rsidR="009D1AD3" w:rsidRPr="00C279A2">
        <w:rPr>
          <w:rFonts w:ascii="Times New Roman" w:hAnsi="Times New Roman" w:cs="Times New Roman"/>
          <w:i/>
          <w:sz w:val="24"/>
          <w:szCs w:val="24"/>
        </w:rPr>
        <w:t xml:space="preserve"> </w:t>
      </w:r>
      <w:r w:rsidR="00E059A3" w:rsidRPr="00C279A2">
        <w:rPr>
          <w:rFonts w:ascii="Times New Roman" w:hAnsi="Times New Roman" w:cs="Times New Roman"/>
          <w:i/>
          <w:sz w:val="24"/>
          <w:szCs w:val="24"/>
        </w:rPr>
        <w:t>(Taikoma, jei projektai atrenkami valstybės ar regionų projektų planavimo būdu)</w:t>
      </w:r>
      <w:r w:rsidR="009D1AD3" w:rsidRPr="00C279A2">
        <w:rPr>
          <w:rFonts w:ascii="Times New Roman" w:hAnsi="Times New Roman" w:cs="Times New Roman"/>
          <w:sz w:val="24"/>
          <w:szCs w:val="24"/>
        </w:rPr>
        <w:t xml:space="preserve"> Ministerija/ Regiono plėtros taryba</w:t>
      </w:r>
      <w:r w:rsidR="00835B55" w:rsidRPr="00C279A2">
        <w:rPr>
          <w:rFonts w:ascii="Times New Roman" w:hAnsi="Times New Roman" w:cs="Times New Roman"/>
          <w:sz w:val="24"/>
          <w:szCs w:val="24"/>
        </w:rPr>
        <w:t>,</w:t>
      </w:r>
      <w:r w:rsidR="009D1AD3" w:rsidRPr="00C279A2">
        <w:rPr>
          <w:rFonts w:ascii="Times New Roman" w:hAnsi="Times New Roman" w:cs="Times New Roman"/>
          <w:sz w:val="24"/>
          <w:szCs w:val="24"/>
        </w:rPr>
        <w:t xml:space="preserve"> įvertinus</w:t>
      </w:r>
      <w:r w:rsidR="00835B55" w:rsidRPr="00C279A2">
        <w:rPr>
          <w:rFonts w:ascii="Times New Roman" w:hAnsi="Times New Roman" w:cs="Times New Roman"/>
          <w:sz w:val="24"/>
          <w:szCs w:val="24"/>
        </w:rPr>
        <w:t>i</w:t>
      </w:r>
      <w:r w:rsidR="009D1AD3" w:rsidRPr="00C279A2">
        <w:rPr>
          <w:rFonts w:ascii="Times New Roman" w:hAnsi="Times New Roman" w:cs="Times New Roman"/>
          <w:sz w:val="24"/>
          <w:szCs w:val="24"/>
        </w:rPr>
        <w:t xml:space="preserve"> projektinius pasiūlymus, </w:t>
      </w:r>
      <w:r w:rsidR="00835B55" w:rsidRPr="00C279A2">
        <w:rPr>
          <w:rFonts w:ascii="Times New Roman" w:hAnsi="Times New Roman" w:cs="Times New Roman"/>
          <w:sz w:val="24"/>
          <w:szCs w:val="24"/>
        </w:rPr>
        <w:t>priims sprendimą dėl</w:t>
      </w:r>
      <w:r w:rsidR="009D1AD3" w:rsidRPr="00C279A2">
        <w:rPr>
          <w:rFonts w:ascii="Times New Roman" w:hAnsi="Times New Roman" w:cs="Times New Roman"/>
          <w:sz w:val="24"/>
          <w:szCs w:val="24"/>
        </w:rPr>
        <w:t xml:space="preserve"> valstybės/regionų projektų sąraš</w:t>
      </w:r>
      <w:r w:rsidR="00835B55" w:rsidRPr="00C279A2">
        <w:rPr>
          <w:rFonts w:ascii="Times New Roman" w:hAnsi="Times New Roman" w:cs="Times New Roman"/>
          <w:sz w:val="24"/>
          <w:szCs w:val="24"/>
        </w:rPr>
        <w:t>o</w:t>
      </w:r>
      <w:r w:rsidR="009D1AD3" w:rsidRPr="00C279A2">
        <w:rPr>
          <w:rFonts w:ascii="Times New Roman" w:hAnsi="Times New Roman" w:cs="Times New Roman"/>
          <w:sz w:val="24"/>
          <w:szCs w:val="24"/>
        </w:rPr>
        <w:t xml:space="preserve"> (-</w:t>
      </w:r>
      <w:r w:rsidR="00835B55" w:rsidRPr="00C279A2">
        <w:rPr>
          <w:rFonts w:ascii="Times New Roman" w:hAnsi="Times New Roman" w:cs="Times New Roman"/>
          <w:sz w:val="24"/>
          <w:szCs w:val="24"/>
        </w:rPr>
        <w:t>ų</w:t>
      </w:r>
      <w:r w:rsidR="009D1AD3" w:rsidRPr="00C279A2">
        <w:rPr>
          <w:rFonts w:ascii="Times New Roman" w:hAnsi="Times New Roman" w:cs="Times New Roman"/>
          <w:sz w:val="24"/>
          <w:szCs w:val="24"/>
        </w:rPr>
        <w:t>)</w:t>
      </w:r>
      <w:r w:rsidR="00835B55" w:rsidRPr="00C279A2">
        <w:rPr>
          <w:rFonts w:ascii="Times New Roman" w:hAnsi="Times New Roman" w:cs="Times New Roman"/>
          <w:sz w:val="24"/>
          <w:szCs w:val="24"/>
        </w:rPr>
        <w:t xml:space="preserve"> sudarymo. Į valstybės/regiono projektų sąrašą gali būti įtraukti tik</w:t>
      </w:r>
      <w:r w:rsidR="009D1AD3" w:rsidRPr="00C279A2">
        <w:rPr>
          <w:rFonts w:ascii="Times New Roman" w:hAnsi="Times New Roman" w:cs="Times New Roman"/>
          <w:sz w:val="24"/>
          <w:szCs w:val="24"/>
        </w:rPr>
        <w:t xml:space="preserve"> </w:t>
      </w:r>
      <w:r w:rsidR="00835B55" w:rsidRPr="00C279A2">
        <w:rPr>
          <w:rFonts w:ascii="Times New Roman" w:hAnsi="Times New Roman" w:cs="Times New Roman"/>
          <w:sz w:val="24"/>
          <w:szCs w:val="24"/>
        </w:rPr>
        <w:t xml:space="preserve">Projektų taisyklių </w:t>
      </w:r>
      <w:commentRangeStart w:id="8"/>
      <w:r w:rsidR="00835B55" w:rsidRPr="00C279A2">
        <w:rPr>
          <w:rFonts w:ascii="Times New Roman" w:hAnsi="Times New Roman" w:cs="Times New Roman"/>
          <w:sz w:val="24"/>
          <w:szCs w:val="24"/>
        </w:rPr>
        <w:t>32/45</w:t>
      </w:r>
      <w:commentRangeEnd w:id="8"/>
      <w:r w:rsidR="00835B55" w:rsidRPr="00C279A2">
        <w:rPr>
          <w:rStyle w:val="Komentaronuoroda"/>
          <w:rFonts w:ascii="Times New Roman" w:eastAsia="Times New Roman" w:hAnsi="Times New Roman"/>
          <w:szCs w:val="20"/>
          <w:lang w:eastAsia="lt-LT"/>
        </w:rPr>
        <w:commentReference w:id="8"/>
      </w:r>
      <w:r w:rsidR="00835B55" w:rsidRPr="00C279A2">
        <w:rPr>
          <w:rFonts w:ascii="Times New Roman" w:hAnsi="Times New Roman" w:cs="Times New Roman"/>
          <w:sz w:val="24"/>
          <w:szCs w:val="24"/>
        </w:rPr>
        <w:t xml:space="preserve"> punkte nustatytus reikalavimus atitinkantys projektai. Projektai, įtraukti į valstybės/regiono projektų sąrašą</w:t>
      </w:r>
      <w:r w:rsidR="009D1AD3" w:rsidRPr="00C279A2">
        <w:rPr>
          <w:rFonts w:ascii="Times New Roman" w:hAnsi="Times New Roman" w:cs="Times New Roman"/>
          <w:sz w:val="24"/>
          <w:szCs w:val="24"/>
        </w:rPr>
        <w:t xml:space="preserve"> įgis teisę teikti paraišką projektui finansuoti.</w:t>
      </w:r>
    </w:p>
    <w:p w:rsidR="00742C25"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43</w:t>
      </w:r>
      <w:r w:rsidR="00407E2A" w:rsidRPr="00C279A2">
        <w:rPr>
          <w:rFonts w:ascii="Times New Roman" w:eastAsia="Times New Roman" w:hAnsi="Times New Roman"/>
          <w:sz w:val="24"/>
          <w:szCs w:val="24"/>
          <w:lang w:eastAsia="lt-LT"/>
        </w:rPr>
        <w:t xml:space="preserve">. </w:t>
      </w:r>
      <w:r w:rsidR="00742C25" w:rsidRPr="00C279A2">
        <w:rPr>
          <w:rFonts w:ascii="Times New Roman" w:eastAsia="Times New Roman" w:hAnsi="Times New Roman"/>
          <w:sz w:val="24"/>
          <w:szCs w:val="24"/>
          <w:lang w:eastAsia="lt-LT"/>
        </w:rPr>
        <w:t xml:space="preserve">Siekdamas gauti finansavimą pareiškėjas turi </w:t>
      </w:r>
      <w:r w:rsidR="00EC5C72" w:rsidRPr="00C279A2">
        <w:rPr>
          <w:rFonts w:ascii="Times New Roman" w:eastAsia="Times New Roman" w:hAnsi="Times New Roman"/>
          <w:sz w:val="24"/>
          <w:szCs w:val="24"/>
          <w:lang w:eastAsia="lt-LT"/>
        </w:rPr>
        <w:t>užpildyti paraišką, kurios forma</w:t>
      </w:r>
      <w:r w:rsidR="00742C25" w:rsidRPr="00C279A2">
        <w:rPr>
          <w:rFonts w:ascii="Times New Roman" w:eastAsia="Times New Roman" w:hAnsi="Times New Roman"/>
          <w:sz w:val="24"/>
          <w:szCs w:val="24"/>
          <w:lang w:eastAsia="lt-LT"/>
        </w:rPr>
        <w:t xml:space="preserve"> </w:t>
      </w:r>
      <w:r w:rsidR="00EC5C72" w:rsidRPr="00C279A2">
        <w:rPr>
          <w:rFonts w:ascii="Times New Roman" w:eastAsia="Times New Roman" w:hAnsi="Times New Roman"/>
          <w:sz w:val="24"/>
          <w:szCs w:val="24"/>
          <w:lang w:eastAsia="lt-LT"/>
        </w:rPr>
        <w:t xml:space="preserve">nustatyta </w:t>
      </w:r>
      <w:r w:rsidR="00EC5C72" w:rsidRPr="00C279A2">
        <w:rPr>
          <w:rFonts w:ascii="Times New Roman" w:eastAsia="Times New Roman" w:hAnsi="Times New Roman"/>
          <w:sz w:val="24"/>
          <w:szCs w:val="24"/>
          <w:u w:val="single"/>
          <w:lang w:eastAsia="lt-LT"/>
        </w:rPr>
        <w:t>Projektų taisyklių 3 p</w:t>
      </w:r>
      <w:r w:rsidR="00742C25" w:rsidRPr="00C279A2">
        <w:rPr>
          <w:rFonts w:ascii="Times New Roman" w:eastAsia="Times New Roman" w:hAnsi="Times New Roman"/>
          <w:sz w:val="24"/>
          <w:szCs w:val="24"/>
          <w:u w:val="single"/>
          <w:lang w:eastAsia="lt-LT"/>
        </w:rPr>
        <w:t>riede</w:t>
      </w:r>
      <w:r w:rsidR="0037127F" w:rsidRPr="00C279A2">
        <w:rPr>
          <w:rFonts w:ascii="Times New Roman" w:eastAsia="Times New Roman" w:hAnsi="Times New Roman"/>
          <w:sz w:val="24"/>
          <w:szCs w:val="24"/>
          <w:lang w:eastAsia="lt-LT"/>
        </w:rPr>
        <w:t>/</w:t>
      </w:r>
      <w:r w:rsidR="0037127F" w:rsidRPr="00C279A2">
        <w:rPr>
          <w:rFonts w:ascii="Times New Roman" w:eastAsia="Times New Roman" w:hAnsi="Times New Roman"/>
          <w:sz w:val="24"/>
          <w:szCs w:val="24"/>
          <w:u w:val="single"/>
          <w:lang w:eastAsia="lt-LT"/>
        </w:rPr>
        <w:t>šio</w:t>
      </w:r>
      <w:r w:rsidR="003F3A22" w:rsidRPr="00C279A2">
        <w:rPr>
          <w:rFonts w:ascii="Times New Roman" w:eastAsia="Times New Roman" w:hAnsi="Times New Roman"/>
          <w:sz w:val="24"/>
          <w:szCs w:val="24"/>
          <w:u w:val="single"/>
          <w:lang w:eastAsia="lt-LT"/>
        </w:rPr>
        <w:t xml:space="preserve"> Aprašo ___</w:t>
      </w:r>
      <w:r w:rsidR="0037127F" w:rsidRPr="00C279A2">
        <w:rPr>
          <w:rFonts w:ascii="Times New Roman" w:eastAsia="Times New Roman" w:hAnsi="Times New Roman"/>
          <w:sz w:val="24"/>
          <w:szCs w:val="24"/>
          <w:u w:val="single"/>
          <w:lang w:eastAsia="lt-LT"/>
        </w:rPr>
        <w:t xml:space="preserve"> priede</w:t>
      </w:r>
      <w:r w:rsidR="0037127F" w:rsidRPr="00C279A2">
        <w:rPr>
          <w:rFonts w:ascii="Times New Roman" w:eastAsia="Times New Roman" w:hAnsi="Times New Roman"/>
          <w:sz w:val="24"/>
          <w:szCs w:val="24"/>
          <w:lang w:eastAsia="lt-LT"/>
        </w:rPr>
        <w:t xml:space="preserve"> </w:t>
      </w:r>
      <w:r w:rsidR="0037127F" w:rsidRPr="00C279A2">
        <w:rPr>
          <w:rFonts w:ascii="Times New Roman" w:eastAsia="Times New Roman" w:hAnsi="Times New Roman"/>
          <w:i/>
          <w:sz w:val="24"/>
          <w:szCs w:val="24"/>
          <w:lang w:eastAsia="lt-LT"/>
        </w:rPr>
        <w:t>(taikoma įgyvendinant visuotinės dotacijos priemonę)</w:t>
      </w:r>
      <w:r w:rsidR="00742C25" w:rsidRPr="00C279A2">
        <w:rPr>
          <w:rFonts w:ascii="Times New Roman" w:eastAsia="Times New Roman" w:hAnsi="Times New Roman"/>
          <w:i/>
          <w:sz w:val="24"/>
          <w:szCs w:val="24"/>
          <w:lang w:eastAsia="lt-LT"/>
        </w:rPr>
        <w:t xml:space="preserve"> </w:t>
      </w:r>
      <w:r w:rsidR="00742C25" w:rsidRPr="00C279A2">
        <w:rPr>
          <w:rFonts w:ascii="Times New Roman" w:eastAsia="Times New Roman" w:hAnsi="Times New Roman"/>
          <w:sz w:val="24"/>
          <w:szCs w:val="24"/>
          <w:lang w:eastAsia="lt-LT"/>
        </w:rPr>
        <w:t>ir skelbiama Europos Sąjungos struktūrin</w:t>
      </w:r>
      <w:r w:rsidR="00EC5C72" w:rsidRPr="00C279A2">
        <w:rPr>
          <w:rFonts w:ascii="Times New Roman" w:eastAsia="Times New Roman" w:hAnsi="Times New Roman"/>
          <w:sz w:val="24"/>
          <w:szCs w:val="24"/>
          <w:lang w:eastAsia="lt-LT"/>
        </w:rPr>
        <w:t xml:space="preserve">ių fondų </w:t>
      </w:r>
      <w:r w:rsidR="00742C25" w:rsidRPr="00C279A2">
        <w:rPr>
          <w:rFonts w:ascii="Times New Roman" w:eastAsia="Times New Roman" w:hAnsi="Times New Roman"/>
          <w:sz w:val="24"/>
          <w:szCs w:val="24"/>
          <w:lang w:eastAsia="lt-LT"/>
        </w:rPr>
        <w:t xml:space="preserve">svetainėje </w:t>
      </w:r>
      <w:hyperlink r:id="rId11" w:history="1">
        <w:r w:rsidR="00742C25" w:rsidRPr="00C279A2">
          <w:rPr>
            <w:rStyle w:val="Hipersaitas"/>
            <w:rFonts w:ascii="Times New Roman" w:eastAsia="Times New Roman" w:hAnsi="Times New Roman"/>
            <w:sz w:val="24"/>
            <w:szCs w:val="24"/>
            <w:lang w:eastAsia="lt-LT"/>
          </w:rPr>
          <w:t>www.esparama.lt</w:t>
        </w:r>
      </w:hyperlink>
      <w:r w:rsidR="00742C25" w:rsidRPr="00C279A2">
        <w:rPr>
          <w:rFonts w:ascii="Times New Roman" w:eastAsia="Times New Roman" w:hAnsi="Times New Roman"/>
          <w:sz w:val="24"/>
          <w:szCs w:val="24"/>
          <w:lang w:eastAsia="lt-LT"/>
        </w:rPr>
        <w:t xml:space="preserve">.  </w:t>
      </w:r>
    </w:p>
    <w:p w:rsidR="00881B4C" w:rsidRPr="00C279A2" w:rsidRDefault="00B17C25" w:rsidP="00F33269">
      <w:pPr>
        <w:spacing w:after="0" w:line="240" w:lineRule="auto"/>
        <w:ind w:firstLine="851"/>
        <w:jc w:val="both"/>
        <w:rPr>
          <w:rFonts w:ascii="Times New Roman" w:eastAsia="Times New Roman" w:hAnsi="Times New Roman"/>
          <w:i/>
          <w:sz w:val="24"/>
          <w:szCs w:val="24"/>
          <w:lang w:eastAsia="lt-LT"/>
        </w:rPr>
      </w:pPr>
      <w:r w:rsidRPr="00C279A2">
        <w:rPr>
          <w:rFonts w:ascii="Times New Roman" w:eastAsia="Times New Roman" w:hAnsi="Times New Roman"/>
          <w:sz w:val="24"/>
          <w:szCs w:val="24"/>
          <w:lang w:eastAsia="lt-LT"/>
        </w:rPr>
        <w:t>44</w:t>
      </w:r>
      <w:r w:rsidR="00742C25" w:rsidRPr="00C279A2">
        <w:rPr>
          <w:rFonts w:ascii="Times New Roman" w:eastAsia="Times New Roman" w:hAnsi="Times New Roman"/>
          <w:sz w:val="24"/>
          <w:szCs w:val="24"/>
          <w:lang w:eastAsia="lt-LT"/>
        </w:rPr>
        <w:t xml:space="preserve">. </w:t>
      </w:r>
      <w:r w:rsidR="00407E2A" w:rsidRPr="00C279A2">
        <w:rPr>
          <w:rFonts w:ascii="Times New Roman" w:eastAsia="Times New Roman" w:hAnsi="Times New Roman"/>
          <w:sz w:val="24"/>
          <w:szCs w:val="24"/>
          <w:lang w:eastAsia="lt-LT"/>
        </w:rPr>
        <w:t xml:space="preserve">Pareiškėjas pildo paraiškos formą </w:t>
      </w:r>
      <w:r w:rsidR="00DC42B9" w:rsidRPr="00C279A2">
        <w:rPr>
          <w:rFonts w:ascii="Times New Roman" w:eastAsia="Times New Roman" w:hAnsi="Times New Roman"/>
          <w:sz w:val="24"/>
          <w:szCs w:val="24"/>
          <w:lang w:eastAsia="lt-LT"/>
        </w:rPr>
        <w:t xml:space="preserve">Iš Europos Sąjungos struktūrinių fondų bendrai finansuojamų projektų </w:t>
      </w:r>
      <w:r w:rsidR="00407E2A" w:rsidRPr="00C279A2">
        <w:rPr>
          <w:rFonts w:ascii="Times New Roman" w:eastAsia="Times New Roman" w:hAnsi="Times New Roman"/>
          <w:sz w:val="24"/>
          <w:szCs w:val="24"/>
          <w:lang w:eastAsia="lt-LT"/>
        </w:rPr>
        <w:t>Duomenų mainų svetainėje (</w:t>
      </w:r>
      <w:r w:rsidR="00B96867" w:rsidRPr="00C279A2">
        <w:rPr>
          <w:rFonts w:ascii="Times New Roman" w:eastAsia="Times New Roman" w:hAnsi="Times New Roman"/>
          <w:sz w:val="24"/>
          <w:szCs w:val="24"/>
          <w:lang w:eastAsia="lt-LT"/>
        </w:rPr>
        <w:t xml:space="preserve">toliau – </w:t>
      </w:r>
      <w:r w:rsidR="00407E2A" w:rsidRPr="00C279A2">
        <w:rPr>
          <w:rFonts w:ascii="Times New Roman" w:eastAsia="Times New Roman" w:hAnsi="Times New Roman"/>
          <w:sz w:val="24"/>
          <w:szCs w:val="24"/>
          <w:lang w:eastAsia="lt-LT"/>
        </w:rPr>
        <w:t xml:space="preserve">DMS) </w:t>
      </w:r>
      <w:r w:rsidR="00490812" w:rsidRPr="00C279A2">
        <w:rPr>
          <w:rFonts w:ascii="Times New Roman" w:eastAsia="Times New Roman" w:hAnsi="Times New Roman"/>
          <w:sz w:val="24"/>
          <w:szCs w:val="24"/>
          <w:lang w:eastAsia="lt-LT"/>
        </w:rPr>
        <w:t xml:space="preserve">ir teikia ją įgyvendinančiajai institucijai </w:t>
      </w:r>
      <w:r w:rsidR="00233F49" w:rsidRPr="00C279A2">
        <w:rPr>
          <w:rFonts w:ascii="Times New Roman" w:eastAsia="Times New Roman" w:hAnsi="Times New Roman"/>
          <w:sz w:val="24"/>
          <w:szCs w:val="24"/>
          <w:lang w:eastAsia="lt-LT"/>
        </w:rPr>
        <w:t xml:space="preserve">Projektų taisyklių </w:t>
      </w:r>
      <w:r w:rsidR="00407E2A" w:rsidRPr="00C279A2">
        <w:rPr>
          <w:rFonts w:ascii="Times New Roman" w:eastAsia="Times New Roman" w:hAnsi="Times New Roman"/>
          <w:sz w:val="24"/>
          <w:szCs w:val="24"/>
          <w:lang w:eastAsia="lt-LT"/>
        </w:rPr>
        <w:t>12 skirsnyje nu</w:t>
      </w:r>
      <w:r w:rsidR="00750682" w:rsidRPr="00C279A2">
        <w:rPr>
          <w:rFonts w:ascii="Times New Roman" w:eastAsia="Times New Roman" w:hAnsi="Times New Roman"/>
          <w:sz w:val="24"/>
          <w:szCs w:val="24"/>
          <w:lang w:eastAsia="lt-LT"/>
        </w:rPr>
        <w:t>statyta</w:t>
      </w:r>
      <w:r w:rsidR="00407E2A" w:rsidRPr="00C279A2">
        <w:rPr>
          <w:rFonts w:ascii="Times New Roman" w:eastAsia="Times New Roman" w:hAnsi="Times New Roman"/>
          <w:sz w:val="24"/>
          <w:szCs w:val="24"/>
          <w:lang w:eastAsia="lt-LT"/>
        </w:rPr>
        <w:t xml:space="preserve"> tvarka.</w:t>
      </w:r>
      <w:r w:rsidR="00F1680D" w:rsidRPr="00C279A2">
        <w:rPr>
          <w:rFonts w:ascii="Times New Roman" w:eastAsia="Times New Roman" w:hAnsi="Times New Roman"/>
          <w:sz w:val="24"/>
          <w:szCs w:val="24"/>
          <w:lang w:eastAsia="lt-LT"/>
        </w:rPr>
        <w:t xml:space="preserve"> Pareiškėjas prie </w:t>
      </w:r>
      <w:r w:rsidR="00B96867" w:rsidRPr="00C279A2">
        <w:rPr>
          <w:rFonts w:ascii="Times New Roman" w:eastAsia="Times New Roman" w:hAnsi="Times New Roman"/>
          <w:sz w:val="24"/>
          <w:szCs w:val="24"/>
          <w:lang w:eastAsia="lt-LT"/>
        </w:rPr>
        <w:t>DMS</w:t>
      </w:r>
      <w:r w:rsidR="00F1680D" w:rsidRPr="00C279A2">
        <w:rPr>
          <w:rFonts w:ascii="Times New Roman" w:eastAsia="Times New Roman" w:hAnsi="Times New Roman"/>
          <w:sz w:val="24"/>
          <w:szCs w:val="24"/>
          <w:lang w:eastAsia="lt-LT"/>
        </w:rPr>
        <w:t xml:space="preserve"> jungiasi naudodamasis </w:t>
      </w:r>
      <w:r w:rsidR="00F1680D" w:rsidRPr="00C279A2">
        <w:rPr>
          <w:rFonts w:ascii="Times New Roman" w:eastAsia="Times New Roman" w:hAnsi="Times New Roman"/>
          <w:sz w:val="24"/>
          <w:szCs w:val="24"/>
          <w:u w:val="single"/>
          <w:lang w:eastAsia="lt-LT"/>
        </w:rPr>
        <w:t>Valstybės informacinių išteklių sąveikumo platforma</w:t>
      </w:r>
      <w:r w:rsidR="00F1680D" w:rsidRPr="00C279A2">
        <w:rPr>
          <w:rFonts w:ascii="Times New Roman" w:eastAsia="Times New Roman" w:hAnsi="Times New Roman"/>
          <w:sz w:val="24"/>
          <w:szCs w:val="24"/>
          <w:lang w:eastAsia="lt-LT"/>
        </w:rPr>
        <w:t xml:space="preserve"> ir užsiregistravęs tampa DMS naudotoju.</w:t>
      </w:r>
      <w:r w:rsidR="0037127F" w:rsidRPr="00C279A2">
        <w:rPr>
          <w:rFonts w:ascii="Times New Roman" w:eastAsia="Times New Roman" w:hAnsi="Times New Roman"/>
          <w:sz w:val="24"/>
          <w:szCs w:val="24"/>
          <w:lang w:eastAsia="lt-LT"/>
        </w:rPr>
        <w:t xml:space="preserve"> </w:t>
      </w:r>
      <w:r w:rsidR="0037127F" w:rsidRPr="00C279A2">
        <w:rPr>
          <w:rFonts w:ascii="Times New Roman" w:eastAsia="Times New Roman" w:hAnsi="Times New Roman"/>
          <w:i/>
          <w:sz w:val="24"/>
          <w:szCs w:val="24"/>
          <w:lang w:eastAsia="lt-LT"/>
        </w:rPr>
        <w:t>(Įgyvendinant visuotinės dotacijos priemonę šiame punkte gali būti nustatytas kitoks paraiškų pildymo ir pateikimo būdas, vado</w:t>
      </w:r>
      <w:r w:rsidR="003F3A22" w:rsidRPr="00C279A2">
        <w:rPr>
          <w:rFonts w:ascii="Times New Roman" w:eastAsia="Times New Roman" w:hAnsi="Times New Roman"/>
          <w:i/>
          <w:sz w:val="24"/>
          <w:szCs w:val="24"/>
          <w:lang w:eastAsia="lt-LT"/>
        </w:rPr>
        <w:t xml:space="preserve">vaujantis </w:t>
      </w:r>
      <w:commentRangeStart w:id="9"/>
      <w:r w:rsidR="003F3A22" w:rsidRPr="00C279A2">
        <w:rPr>
          <w:rFonts w:ascii="Times New Roman" w:eastAsia="Times New Roman" w:hAnsi="Times New Roman"/>
          <w:i/>
          <w:sz w:val="24"/>
          <w:szCs w:val="24"/>
          <w:lang w:eastAsia="lt-LT"/>
        </w:rPr>
        <w:t>Projektų taisyklių 320</w:t>
      </w:r>
      <w:r w:rsidR="0037127F" w:rsidRPr="00C279A2">
        <w:rPr>
          <w:rFonts w:ascii="Times New Roman" w:eastAsia="Times New Roman" w:hAnsi="Times New Roman"/>
          <w:i/>
          <w:sz w:val="24"/>
          <w:szCs w:val="24"/>
          <w:lang w:eastAsia="lt-LT"/>
        </w:rPr>
        <w:t xml:space="preserve"> punktu</w:t>
      </w:r>
      <w:commentRangeEnd w:id="9"/>
      <w:r w:rsidR="003F3A22" w:rsidRPr="00C279A2">
        <w:rPr>
          <w:rStyle w:val="Komentaronuoroda"/>
          <w:rFonts w:ascii="Times New Roman" w:eastAsia="Times New Roman" w:hAnsi="Times New Roman"/>
          <w:szCs w:val="20"/>
          <w:lang w:eastAsia="lt-LT"/>
        </w:rPr>
        <w:commentReference w:id="9"/>
      </w:r>
      <w:r w:rsidR="0037127F" w:rsidRPr="00C279A2">
        <w:rPr>
          <w:rFonts w:ascii="Times New Roman" w:eastAsia="Times New Roman" w:hAnsi="Times New Roman"/>
          <w:i/>
          <w:sz w:val="24"/>
          <w:szCs w:val="24"/>
          <w:lang w:eastAsia="lt-LT"/>
        </w:rPr>
        <w:t>.)</w:t>
      </w:r>
    </w:p>
    <w:p w:rsidR="00D278A8" w:rsidRPr="00C279A2" w:rsidRDefault="00B17C25" w:rsidP="009C693F">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45</w:t>
      </w:r>
      <w:r w:rsidR="006E0364" w:rsidRPr="00C279A2">
        <w:rPr>
          <w:rFonts w:ascii="Times New Roman" w:eastAsia="Times New Roman" w:hAnsi="Times New Roman"/>
          <w:sz w:val="24"/>
          <w:szCs w:val="24"/>
          <w:lang w:eastAsia="lt-LT"/>
        </w:rPr>
        <w:t>. Jei vadovaujančioji institucija laikinai neužtikrina DMS funkcinių galimybių ir dėl to pareiškėjai negali pateikti paraiškos ar jos priedo (-ų) paskutinę paraiškų pateikimo termino dieną, paraiškų pateikimo termin</w:t>
      </w:r>
      <w:r w:rsidR="001317DD" w:rsidRPr="00C279A2">
        <w:rPr>
          <w:rFonts w:ascii="Times New Roman" w:eastAsia="Times New Roman" w:hAnsi="Times New Roman"/>
          <w:sz w:val="24"/>
          <w:szCs w:val="24"/>
          <w:lang w:eastAsia="lt-LT"/>
        </w:rPr>
        <w:t>as pratęsiamas</w:t>
      </w:r>
      <w:r w:rsidR="006E0364" w:rsidRPr="00C279A2">
        <w:rPr>
          <w:rFonts w:ascii="Times New Roman" w:eastAsia="Times New Roman" w:hAnsi="Times New Roman"/>
          <w:sz w:val="24"/>
          <w:szCs w:val="24"/>
          <w:lang w:eastAsia="lt-LT"/>
        </w:rPr>
        <w:t xml:space="preserve"> </w:t>
      </w:r>
      <w:r w:rsidR="00C55C73" w:rsidRPr="00C279A2">
        <w:t xml:space="preserve"> </w:t>
      </w:r>
      <w:r w:rsidR="00C55C73" w:rsidRPr="00C279A2">
        <w:rPr>
          <w:rFonts w:ascii="Times New Roman" w:eastAsia="Times New Roman" w:hAnsi="Times New Roman"/>
          <w:sz w:val="24"/>
          <w:szCs w:val="24"/>
          <w:lang w:eastAsia="lt-LT"/>
        </w:rPr>
        <w:t>ir (arba) sudar</w:t>
      </w:r>
      <w:r w:rsidR="001317DD" w:rsidRPr="00C279A2">
        <w:rPr>
          <w:rFonts w:ascii="Times New Roman" w:eastAsia="Times New Roman" w:hAnsi="Times New Roman"/>
          <w:sz w:val="24"/>
          <w:szCs w:val="24"/>
          <w:lang w:eastAsia="lt-LT"/>
        </w:rPr>
        <w:t>oma</w:t>
      </w:r>
      <w:r w:rsidR="00C55C73" w:rsidRPr="00C279A2">
        <w:rPr>
          <w:rFonts w:ascii="Times New Roman" w:eastAsia="Times New Roman" w:hAnsi="Times New Roman"/>
          <w:sz w:val="24"/>
          <w:szCs w:val="24"/>
          <w:lang w:eastAsia="lt-LT"/>
        </w:rPr>
        <w:t xml:space="preserve"> galimyb</w:t>
      </w:r>
      <w:r w:rsidR="001317DD" w:rsidRPr="00C279A2">
        <w:rPr>
          <w:rFonts w:ascii="Times New Roman" w:eastAsia="Times New Roman" w:hAnsi="Times New Roman"/>
          <w:sz w:val="24"/>
          <w:szCs w:val="24"/>
          <w:lang w:eastAsia="lt-LT"/>
        </w:rPr>
        <w:t>ė</w:t>
      </w:r>
      <w:r w:rsidR="00C55C73" w:rsidRPr="00C279A2">
        <w:rPr>
          <w:rFonts w:ascii="Times New Roman" w:eastAsia="Times New Roman" w:hAnsi="Times New Roman"/>
          <w:sz w:val="24"/>
          <w:szCs w:val="24"/>
          <w:lang w:eastAsia="lt-LT"/>
        </w:rPr>
        <w:t xml:space="preserve"> paraiškas ar jų priedus pateikti kitu būdu </w:t>
      </w:r>
      <w:r w:rsidR="006E0364" w:rsidRPr="00C279A2">
        <w:rPr>
          <w:rFonts w:ascii="Times New Roman" w:eastAsia="Times New Roman" w:hAnsi="Times New Roman"/>
          <w:sz w:val="24"/>
          <w:szCs w:val="24"/>
          <w:lang w:eastAsia="lt-LT"/>
        </w:rPr>
        <w:t xml:space="preserve">Projektų taisyklėse nustatyta tvarka. </w:t>
      </w:r>
    </w:p>
    <w:p w:rsidR="00490812"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46</w:t>
      </w:r>
      <w:r w:rsidR="00490812" w:rsidRPr="00C279A2">
        <w:rPr>
          <w:rFonts w:ascii="Times New Roman" w:eastAsia="Times New Roman" w:hAnsi="Times New Roman"/>
          <w:sz w:val="24"/>
          <w:szCs w:val="24"/>
          <w:lang w:eastAsia="lt-LT"/>
        </w:rPr>
        <w:t xml:space="preserve">. Kartu su paraiška pareiškėjas turi pateikti šiuos priedus: </w:t>
      </w:r>
    </w:p>
    <w:p w:rsidR="00245121"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46</w:t>
      </w:r>
      <w:r w:rsidR="00245121" w:rsidRPr="00C279A2">
        <w:rPr>
          <w:rFonts w:ascii="Times New Roman" w:eastAsia="Times New Roman" w:hAnsi="Times New Roman"/>
          <w:sz w:val="24"/>
          <w:szCs w:val="24"/>
          <w:lang w:eastAsia="lt-LT"/>
        </w:rPr>
        <w:t>.1. (</w:t>
      </w:r>
      <w:r w:rsidR="00245121" w:rsidRPr="00C279A2">
        <w:rPr>
          <w:rFonts w:ascii="Times New Roman" w:eastAsia="Times New Roman" w:hAnsi="Times New Roman"/>
          <w:i/>
          <w:sz w:val="24"/>
          <w:szCs w:val="24"/>
          <w:lang w:eastAsia="lt-LT"/>
        </w:rPr>
        <w:t xml:space="preserve">Taikoma, jei projektą numatyta įgyvendinti kartu su partneriais) </w:t>
      </w:r>
      <w:r w:rsidR="00245121" w:rsidRPr="00C279A2">
        <w:rPr>
          <w:rFonts w:ascii="Times New Roman" w:eastAsia="Times New Roman" w:hAnsi="Times New Roman"/>
          <w:sz w:val="24"/>
          <w:szCs w:val="24"/>
          <w:lang w:eastAsia="lt-LT"/>
        </w:rPr>
        <w:t>Partnerio deklaracija;</w:t>
      </w:r>
    </w:p>
    <w:p w:rsidR="00245121"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46</w:t>
      </w:r>
      <w:r w:rsidR="00245121" w:rsidRPr="00C279A2">
        <w:rPr>
          <w:rFonts w:ascii="Times New Roman" w:eastAsia="Times New Roman" w:hAnsi="Times New Roman"/>
          <w:sz w:val="24"/>
          <w:szCs w:val="24"/>
          <w:lang w:eastAsia="lt-LT"/>
        </w:rPr>
        <w:t xml:space="preserve">.2. </w:t>
      </w:r>
      <w:r w:rsidR="00DA6CAD" w:rsidRPr="00C279A2">
        <w:rPr>
          <w:rFonts w:ascii="Times New Roman" w:eastAsia="Times New Roman" w:hAnsi="Times New Roman"/>
          <w:sz w:val="24"/>
          <w:szCs w:val="24"/>
          <w:lang w:eastAsia="lt-LT"/>
        </w:rPr>
        <w:t>Pirkimo ir (arba) importo pridėtinės vertės mokesčio tinkamumo finansuoti Europos Sąjungos fondų ir (arba) Lietuvos respublikos biudžeto lėšomis klausimynas</w:t>
      </w:r>
      <w:r w:rsidR="003F3A22" w:rsidRPr="00C279A2">
        <w:rPr>
          <w:rFonts w:ascii="Times New Roman" w:eastAsia="Times New Roman" w:hAnsi="Times New Roman"/>
          <w:sz w:val="24"/>
          <w:szCs w:val="24"/>
          <w:lang w:eastAsia="lt-LT"/>
        </w:rPr>
        <w:t xml:space="preserve"> (</w:t>
      </w:r>
      <w:r w:rsidR="003F3A22" w:rsidRPr="00C279A2">
        <w:rPr>
          <w:rFonts w:ascii="Times New Roman" w:eastAsia="Times New Roman" w:hAnsi="Times New Roman"/>
          <w:i/>
          <w:sz w:val="24"/>
          <w:szCs w:val="24"/>
          <w:lang w:eastAsia="lt-LT"/>
        </w:rPr>
        <w:t>Šis papunktis gali būti netaikomas visuotinės dotacijos priemonės projektų finansavimo sąlygų aprašui)</w:t>
      </w:r>
      <w:r w:rsidR="00DA6CAD" w:rsidRPr="00C279A2">
        <w:rPr>
          <w:rFonts w:ascii="Times New Roman" w:eastAsia="Times New Roman" w:hAnsi="Times New Roman"/>
          <w:sz w:val="24"/>
          <w:szCs w:val="24"/>
          <w:lang w:eastAsia="lt-LT"/>
        </w:rPr>
        <w:t>;</w:t>
      </w:r>
    </w:p>
    <w:p w:rsidR="00DA6CAD"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46</w:t>
      </w:r>
      <w:r w:rsidR="00DA6CAD" w:rsidRPr="00C279A2">
        <w:rPr>
          <w:rFonts w:ascii="Times New Roman" w:eastAsia="Times New Roman" w:hAnsi="Times New Roman"/>
          <w:sz w:val="24"/>
          <w:szCs w:val="24"/>
          <w:lang w:eastAsia="lt-LT"/>
        </w:rPr>
        <w:t>.3. (</w:t>
      </w:r>
      <w:r w:rsidR="00DA6CAD" w:rsidRPr="00C279A2">
        <w:rPr>
          <w:rFonts w:ascii="Times New Roman" w:eastAsia="Times New Roman" w:hAnsi="Times New Roman"/>
          <w:i/>
          <w:sz w:val="24"/>
          <w:szCs w:val="24"/>
          <w:lang w:eastAsia="lt-LT"/>
        </w:rPr>
        <w:t>Jei taikoma</w:t>
      </w:r>
      <w:r w:rsidR="00DA6CAD" w:rsidRPr="00C279A2">
        <w:rPr>
          <w:rFonts w:ascii="Times New Roman" w:eastAsia="Times New Roman" w:hAnsi="Times New Roman"/>
          <w:sz w:val="24"/>
          <w:szCs w:val="24"/>
          <w:lang w:eastAsia="lt-LT"/>
        </w:rPr>
        <w:t>) Informacija apie projektui taikomus aplinkosauginius reikalavimus;</w:t>
      </w:r>
    </w:p>
    <w:p w:rsidR="00DA6CAD"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lastRenderedPageBreak/>
        <w:t>46</w:t>
      </w:r>
      <w:r w:rsidR="00DA6CAD" w:rsidRPr="00C279A2">
        <w:rPr>
          <w:rFonts w:ascii="Times New Roman" w:eastAsia="Times New Roman" w:hAnsi="Times New Roman"/>
          <w:sz w:val="24"/>
          <w:szCs w:val="24"/>
          <w:lang w:eastAsia="lt-LT"/>
        </w:rPr>
        <w:t xml:space="preserve">.4. </w:t>
      </w:r>
      <w:r w:rsidR="00F92A6E" w:rsidRPr="00C279A2">
        <w:rPr>
          <w:rFonts w:ascii="Times New Roman" w:eastAsia="Times New Roman" w:hAnsi="Times New Roman"/>
          <w:sz w:val="24"/>
          <w:szCs w:val="24"/>
          <w:lang w:eastAsia="lt-LT"/>
        </w:rPr>
        <w:t>(</w:t>
      </w:r>
      <w:r w:rsidR="00F92A6E" w:rsidRPr="00C279A2">
        <w:rPr>
          <w:rFonts w:ascii="Times New Roman" w:eastAsia="Times New Roman" w:hAnsi="Times New Roman"/>
          <w:i/>
          <w:sz w:val="24"/>
          <w:szCs w:val="24"/>
          <w:lang w:eastAsia="lt-LT"/>
        </w:rPr>
        <w:t>Jei taikoma</w:t>
      </w:r>
      <w:r w:rsidR="00F92A6E" w:rsidRPr="00C279A2">
        <w:rPr>
          <w:rFonts w:ascii="Times New Roman" w:eastAsia="Times New Roman" w:hAnsi="Times New Roman"/>
          <w:sz w:val="24"/>
          <w:szCs w:val="24"/>
          <w:lang w:eastAsia="lt-LT"/>
        </w:rPr>
        <w:t>) Informacija apie Europos Sąjungos struktūrinių fondų lėšų bendrai finansuojamų projektų gaunamas pajamas;</w:t>
      </w:r>
    </w:p>
    <w:p w:rsidR="00F92A6E"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46</w:t>
      </w:r>
      <w:r w:rsidR="00F92A6E" w:rsidRPr="00C279A2">
        <w:rPr>
          <w:rFonts w:ascii="Times New Roman" w:eastAsia="Times New Roman" w:hAnsi="Times New Roman"/>
          <w:sz w:val="24"/>
          <w:szCs w:val="24"/>
          <w:lang w:eastAsia="lt-LT"/>
        </w:rPr>
        <w:t xml:space="preserve">.5. </w:t>
      </w:r>
      <w:r w:rsidR="00805310" w:rsidRPr="00C279A2">
        <w:rPr>
          <w:rFonts w:ascii="Times New Roman" w:eastAsia="Times New Roman" w:hAnsi="Times New Roman"/>
          <w:sz w:val="24"/>
          <w:szCs w:val="24"/>
          <w:lang w:eastAsia="lt-LT"/>
        </w:rPr>
        <w:t>(</w:t>
      </w:r>
      <w:r w:rsidR="00805310" w:rsidRPr="00C279A2">
        <w:rPr>
          <w:rFonts w:ascii="Times New Roman" w:eastAsia="Times New Roman" w:hAnsi="Times New Roman"/>
          <w:i/>
          <w:sz w:val="24"/>
          <w:szCs w:val="24"/>
          <w:lang w:eastAsia="lt-LT"/>
        </w:rPr>
        <w:t>Jei taikoma</w:t>
      </w:r>
      <w:r w:rsidR="00805310" w:rsidRPr="00C279A2">
        <w:rPr>
          <w:rFonts w:ascii="Times New Roman" w:eastAsia="Times New Roman" w:hAnsi="Times New Roman"/>
          <w:sz w:val="24"/>
          <w:szCs w:val="24"/>
          <w:lang w:eastAsia="lt-LT"/>
        </w:rPr>
        <w:t>) Projekto biudžeto paskirstymas pagal pareiškėją ir partnerį (-ius);</w:t>
      </w:r>
    </w:p>
    <w:p w:rsidR="00805310"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46</w:t>
      </w:r>
      <w:r w:rsidR="00805310" w:rsidRPr="00C279A2">
        <w:rPr>
          <w:rFonts w:ascii="Times New Roman" w:eastAsia="Times New Roman" w:hAnsi="Times New Roman"/>
          <w:sz w:val="24"/>
          <w:szCs w:val="24"/>
          <w:lang w:eastAsia="lt-LT"/>
        </w:rPr>
        <w:t>.6. (</w:t>
      </w:r>
      <w:r w:rsidR="00805310" w:rsidRPr="00C279A2">
        <w:rPr>
          <w:rFonts w:ascii="Times New Roman" w:eastAsia="Times New Roman" w:hAnsi="Times New Roman"/>
          <w:i/>
          <w:sz w:val="24"/>
          <w:szCs w:val="24"/>
          <w:lang w:eastAsia="lt-LT"/>
        </w:rPr>
        <w:t>Jei taikoma</w:t>
      </w:r>
      <w:r w:rsidR="00805310" w:rsidRPr="00C279A2">
        <w:rPr>
          <w:rFonts w:ascii="Times New Roman" w:eastAsia="Times New Roman" w:hAnsi="Times New Roman"/>
          <w:sz w:val="24"/>
          <w:szCs w:val="24"/>
          <w:lang w:eastAsia="lt-LT"/>
        </w:rPr>
        <w:t xml:space="preserve">) Informacija apie pareiškėjui (partneriui) suteiktą valstybės pagalbą (išskyrus </w:t>
      </w:r>
      <w:r w:rsidR="00805310" w:rsidRPr="00C279A2">
        <w:rPr>
          <w:rFonts w:ascii="Times New Roman" w:eastAsia="Times New Roman" w:hAnsi="Times New Roman"/>
          <w:i/>
          <w:sz w:val="24"/>
          <w:szCs w:val="24"/>
          <w:lang w:eastAsia="lt-LT"/>
        </w:rPr>
        <w:t>de minimis</w:t>
      </w:r>
      <w:r w:rsidR="00805310" w:rsidRPr="00C279A2">
        <w:rPr>
          <w:rFonts w:ascii="Times New Roman" w:eastAsia="Times New Roman" w:hAnsi="Times New Roman"/>
          <w:sz w:val="24"/>
          <w:szCs w:val="24"/>
          <w:lang w:eastAsia="lt-LT"/>
        </w:rPr>
        <w:t>)</w:t>
      </w:r>
      <w:r w:rsidR="00093AFF" w:rsidRPr="00C279A2">
        <w:rPr>
          <w:rFonts w:ascii="Times New Roman" w:eastAsia="Times New Roman" w:hAnsi="Times New Roman"/>
          <w:sz w:val="24"/>
          <w:szCs w:val="24"/>
          <w:lang w:eastAsia="lt-LT"/>
        </w:rPr>
        <w:t>;</w:t>
      </w:r>
    </w:p>
    <w:p w:rsidR="00093AFF" w:rsidRPr="00C279A2" w:rsidRDefault="00B17C25" w:rsidP="00F33269">
      <w:pPr>
        <w:spacing w:after="0" w:line="240" w:lineRule="auto"/>
        <w:ind w:firstLine="851"/>
        <w:jc w:val="both"/>
        <w:rPr>
          <w:rFonts w:ascii="Times New Roman" w:eastAsia="Times New Roman" w:hAnsi="Times New Roman"/>
          <w:i/>
          <w:sz w:val="24"/>
          <w:szCs w:val="24"/>
          <w:lang w:eastAsia="lt-LT"/>
        </w:rPr>
      </w:pPr>
      <w:r w:rsidRPr="00C279A2">
        <w:rPr>
          <w:rFonts w:ascii="Times New Roman" w:eastAsia="Times New Roman" w:hAnsi="Times New Roman"/>
          <w:sz w:val="24"/>
          <w:szCs w:val="24"/>
          <w:lang w:eastAsia="lt-LT"/>
        </w:rPr>
        <w:t>46</w:t>
      </w:r>
      <w:r w:rsidR="00093AFF" w:rsidRPr="00C279A2">
        <w:rPr>
          <w:rFonts w:ascii="Times New Roman" w:eastAsia="Times New Roman" w:hAnsi="Times New Roman"/>
          <w:sz w:val="24"/>
          <w:szCs w:val="24"/>
          <w:lang w:eastAsia="lt-LT"/>
        </w:rPr>
        <w:t>.n (</w:t>
      </w:r>
      <w:r w:rsidR="00093AFF" w:rsidRPr="00C279A2">
        <w:rPr>
          <w:rFonts w:ascii="Times New Roman" w:eastAsia="Times New Roman" w:hAnsi="Times New Roman"/>
          <w:i/>
          <w:sz w:val="24"/>
          <w:szCs w:val="24"/>
          <w:lang w:eastAsia="lt-LT"/>
        </w:rPr>
        <w:t>Nurodomi kiti priedai, jei taikoma)</w:t>
      </w:r>
      <w:r w:rsidR="00E46C7D" w:rsidRPr="00C279A2">
        <w:rPr>
          <w:rFonts w:ascii="Times New Roman" w:eastAsia="Times New Roman" w:hAnsi="Times New Roman"/>
          <w:i/>
          <w:sz w:val="24"/>
          <w:szCs w:val="24"/>
          <w:lang w:eastAsia="lt-LT"/>
        </w:rPr>
        <w:t>.</w:t>
      </w:r>
    </w:p>
    <w:p w:rsidR="00881B4C"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47</w:t>
      </w:r>
      <w:r w:rsidR="00825F79" w:rsidRPr="00C279A2">
        <w:rPr>
          <w:rFonts w:ascii="Times New Roman" w:eastAsia="Times New Roman" w:hAnsi="Times New Roman"/>
          <w:sz w:val="24"/>
          <w:szCs w:val="24"/>
          <w:lang w:eastAsia="lt-LT"/>
        </w:rPr>
        <w:t xml:space="preserve">. Visi </w:t>
      </w:r>
      <w:r w:rsidR="00046A6F" w:rsidRPr="00C279A2">
        <w:rPr>
          <w:rFonts w:ascii="Times New Roman" w:eastAsia="Times New Roman" w:hAnsi="Times New Roman"/>
          <w:sz w:val="24"/>
          <w:szCs w:val="24"/>
          <w:lang w:eastAsia="lt-LT"/>
        </w:rPr>
        <w:t>46</w:t>
      </w:r>
      <w:r w:rsidR="00881B4C" w:rsidRPr="00C279A2">
        <w:rPr>
          <w:rFonts w:ascii="Times New Roman" w:eastAsia="Times New Roman" w:hAnsi="Times New Roman"/>
          <w:sz w:val="24"/>
          <w:szCs w:val="24"/>
          <w:lang w:eastAsia="lt-LT"/>
        </w:rPr>
        <w:t xml:space="preserve"> punkte nurodyti priedai turi būti teikiami per DMS, išskyrus </w:t>
      </w:r>
      <w:r w:rsidR="00825F79" w:rsidRPr="00C279A2">
        <w:rPr>
          <w:rFonts w:ascii="Times New Roman" w:eastAsia="Times New Roman" w:hAnsi="Times New Roman"/>
          <w:sz w:val="24"/>
          <w:szCs w:val="24"/>
          <w:lang w:eastAsia="lt-LT"/>
        </w:rPr>
        <w:t>šio Aprašo ___________ (</w:t>
      </w:r>
      <w:r w:rsidR="00CE09F3" w:rsidRPr="00C279A2">
        <w:rPr>
          <w:rFonts w:ascii="Times New Roman" w:eastAsia="Times New Roman" w:hAnsi="Times New Roman"/>
          <w:i/>
          <w:sz w:val="24"/>
          <w:szCs w:val="24"/>
          <w:lang w:eastAsia="lt-LT"/>
        </w:rPr>
        <w:t xml:space="preserve">nurodomi papunkčiai </w:t>
      </w:r>
      <w:r w:rsidR="00825F79" w:rsidRPr="00C279A2">
        <w:rPr>
          <w:rFonts w:ascii="Times New Roman" w:eastAsia="Times New Roman" w:hAnsi="Times New Roman"/>
          <w:i/>
          <w:sz w:val="24"/>
          <w:szCs w:val="24"/>
          <w:lang w:eastAsia="lt-LT"/>
        </w:rPr>
        <w:t>iš 4</w:t>
      </w:r>
      <w:r w:rsidR="00046A6F" w:rsidRPr="00C279A2">
        <w:rPr>
          <w:rFonts w:ascii="Times New Roman" w:eastAsia="Times New Roman" w:hAnsi="Times New Roman"/>
          <w:i/>
          <w:sz w:val="24"/>
          <w:szCs w:val="24"/>
          <w:lang w:eastAsia="lt-LT"/>
        </w:rPr>
        <w:t>6</w:t>
      </w:r>
      <w:r w:rsidR="00825F79" w:rsidRPr="00C279A2">
        <w:rPr>
          <w:rFonts w:ascii="Times New Roman" w:eastAsia="Times New Roman" w:hAnsi="Times New Roman"/>
          <w:i/>
          <w:sz w:val="24"/>
          <w:szCs w:val="24"/>
          <w:lang w:eastAsia="lt-LT"/>
        </w:rPr>
        <w:t xml:space="preserve"> punkto</w:t>
      </w:r>
      <w:r w:rsidR="00825F79" w:rsidRPr="00C279A2">
        <w:rPr>
          <w:rFonts w:ascii="Times New Roman" w:eastAsia="Times New Roman" w:hAnsi="Times New Roman"/>
          <w:sz w:val="24"/>
          <w:szCs w:val="24"/>
          <w:lang w:eastAsia="lt-LT"/>
        </w:rPr>
        <w:t>) punkte (-uose) nurodytą (-us) priedus</w:t>
      </w:r>
      <w:r w:rsidR="003F62EF" w:rsidRPr="00C279A2">
        <w:rPr>
          <w:rFonts w:ascii="Times New Roman" w:eastAsia="Times New Roman" w:hAnsi="Times New Roman"/>
          <w:sz w:val="24"/>
          <w:szCs w:val="24"/>
          <w:lang w:eastAsia="lt-LT"/>
        </w:rPr>
        <w:t>, kurie gali būti pateikti ___</w:t>
      </w:r>
      <w:r w:rsidR="003F62EF" w:rsidRPr="00C279A2">
        <w:rPr>
          <w:rFonts w:ascii="Times New Roman" w:eastAsia="Times New Roman" w:hAnsi="Times New Roman"/>
          <w:i/>
          <w:sz w:val="24"/>
          <w:szCs w:val="24"/>
          <w:lang w:eastAsia="lt-LT"/>
        </w:rPr>
        <w:t xml:space="preserve"> (nurodyti pateikimo formą)</w:t>
      </w:r>
      <w:r w:rsidR="00825F79" w:rsidRPr="00C279A2">
        <w:rPr>
          <w:rFonts w:ascii="Times New Roman" w:eastAsia="Times New Roman" w:hAnsi="Times New Roman"/>
          <w:i/>
          <w:sz w:val="24"/>
          <w:szCs w:val="24"/>
          <w:lang w:eastAsia="lt-LT"/>
        </w:rPr>
        <w:t xml:space="preserve">. </w:t>
      </w:r>
      <w:r w:rsidR="00D97CE1" w:rsidRPr="00C279A2">
        <w:rPr>
          <w:rFonts w:ascii="Times New Roman" w:eastAsia="Times New Roman" w:hAnsi="Times New Roman"/>
          <w:sz w:val="24"/>
          <w:szCs w:val="24"/>
          <w:lang w:eastAsia="lt-LT"/>
        </w:rPr>
        <w:t>(</w:t>
      </w:r>
      <w:r w:rsidR="00D97CE1" w:rsidRPr="00C279A2">
        <w:rPr>
          <w:rFonts w:ascii="Times New Roman" w:eastAsia="Times New Roman" w:hAnsi="Times New Roman"/>
          <w:i/>
          <w:sz w:val="24"/>
          <w:szCs w:val="24"/>
          <w:lang w:eastAsia="lt-LT"/>
        </w:rPr>
        <w:t xml:space="preserve">Įgyvendinant visuotinės dotacijos priemonę, jei Aprašo </w:t>
      </w:r>
      <w:r w:rsidR="00046A6F" w:rsidRPr="00C279A2">
        <w:rPr>
          <w:rFonts w:ascii="Times New Roman" w:eastAsia="Times New Roman" w:hAnsi="Times New Roman"/>
          <w:i/>
          <w:sz w:val="24"/>
          <w:szCs w:val="24"/>
          <w:lang w:eastAsia="lt-LT"/>
        </w:rPr>
        <w:t>44</w:t>
      </w:r>
      <w:r w:rsidR="00D97CE1" w:rsidRPr="00C279A2">
        <w:rPr>
          <w:rFonts w:ascii="Times New Roman" w:eastAsia="Times New Roman" w:hAnsi="Times New Roman"/>
          <w:i/>
          <w:sz w:val="24"/>
          <w:szCs w:val="24"/>
          <w:lang w:eastAsia="lt-LT"/>
        </w:rPr>
        <w:t xml:space="preserve"> punkte nustatyta, kad paraiškos teikiamos ne per DMS, prireikus nustatomi specifiniai reikalavimai dėl paraiškos priedų pateikimo formos).</w:t>
      </w:r>
      <w:r w:rsidR="00380D5E" w:rsidRPr="00C279A2">
        <w:rPr>
          <w:rFonts w:ascii="Times New Roman" w:eastAsia="Times New Roman" w:hAnsi="Times New Roman"/>
          <w:i/>
          <w:sz w:val="24"/>
          <w:szCs w:val="24"/>
          <w:lang w:eastAsia="lt-LT"/>
        </w:rPr>
        <w:t xml:space="preserve"> </w:t>
      </w:r>
      <w:r w:rsidR="00825F79" w:rsidRPr="00C279A2">
        <w:rPr>
          <w:rFonts w:ascii="Times New Roman" w:eastAsia="Times New Roman" w:hAnsi="Times New Roman"/>
          <w:sz w:val="24"/>
          <w:szCs w:val="24"/>
          <w:lang w:eastAsia="lt-LT"/>
        </w:rPr>
        <w:t xml:space="preserve">Jei priedai teikiami ne </w:t>
      </w:r>
      <w:r w:rsidR="003F62EF" w:rsidRPr="00C279A2">
        <w:rPr>
          <w:rFonts w:ascii="Times New Roman" w:eastAsia="Times New Roman" w:hAnsi="Times New Roman"/>
          <w:sz w:val="24"/>
          <w:szCs w:val="24"/>
          <w:lang w:eastAsia="lt-LT"/>
        </w:rPr>
        <w:t>kartu su paraiška</w:t>
      </w:r>
      <w:r w:rsidR="00825F79" w:rsidRPr="00C279A2">
        <w:rPr>
          <w:rFonts w:ascii="Times New Roman" w:eastAsia="Times New Roman" w:hAnsi="Times New Roman"/>
          <w:sz w:val="24"/>
          <w:szCs w:val="24"/>
          <w:lang w:eastAsia="lt-LT"/>
        </w:rPr>
        <w:t>, jie turi būti pateikti iki paraiškai teikti nustatyto termino paskutinės dienos.</w:t>
      </w:r>
      <w:r w:rsidR="0062248E" w:rsidRPr="00C279A2">
        <w:rPr>
          <w:rFonts w:ascii="Times New Roman" w:eastAsia="Times New Roman" w:hAnsi="Times New Roman"/>
          <w:sz w:val="24"/>
          <w:szCs w:val="24"/>
          <w:lang w:eastAsia="lt-LT"/>
        </w:rPr>
        <w:t xml:space="preserve"> </w:t>
      </w:r>
      <w:r w:rsidR="0062248E" w:rsidRPr="00C279A2">
        <w:rPr>
          <w:rFonts w:ascii="Times New Roman" w:eastAsia="Times New Roman" w:hAnsi="Times New Roman"/>
          <w:i/>
          <w:sz w:val="24"/>
          <w:szCs w:val="24"/>
          <w:lang w:eastAsia="lt-LT"/>
        </w:rPr>
        <w:t xml:space="preserve">(Taikoma, tik tęstinės projektų atrankos būdu atrenkamiems projektams) </w:t>
      </w:r>
      <w:r w:rsidR="0062248E" w:rsidRPr="00C279A2">
        <w:rPr>
          <w:rFonts w:ascii="Times New Roman" w:eastAsia="Times New Roman" w:hAnsi="Times New Roman"/>
          <w:sz w:val="24"/>
          <w:szCs w:val="24"/>
          <w:lang w:eastAsia="lt-LT"/>
        </w:rPr>
        <w:t>Paraiškos pateikimo data ir laiku laikomi paskutinio pateikto priedo pateikimo data ir laikas.</w:t>
      </w:r>
      <w:r w:rsidR="00825F79" w:rsidRPr="00C279A2">
        <w:rPr>
          <w:rFonts w:ascii="Times New Roman" w:eastAsia="Times New Roman" w:hAnsi="Times New Roman"/>
          <w:sz w:val="24"/>
          <w:szCs w:val="24"/>
          <w:lang w:eastAsia="lt-LT"/>
        </w:rPr>
        <w:t xml:space="preserve"> </w:t>
      </w:r>
    </w:p>
    <w:p w:rsidR="00233F49"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48</w:t>
      </w:r>
      <w:r w:rsidR="00233F49" w:rsidRPr="00C279A2">
        <w:rPr>
          <w:rFonts w:ascii="Times New Roman" w:eastAsia="Times New Roman" w:hAnsi="Times New Roman"/>
          <w:sz w:val="24"/>
          <w:szCs w:val="24"/>
          <w:lang w:eastAsia="lt-LT"/>
        </w:rPr>
        <w:t xml:space="preserve">. Paraiškų pateikimo terminas bus nustatytas </w:t>
      </w:r>
      <w:r w:rsidR="00233F49" w:rsidRPr="00C279A2">
        <w:rPr>
          <w:rFonts w:ascii="Times New Roman" w:eastAsia="Times New Roman" w:hAnsi="Times New Roman"/>
          <w:sz w:val="24"/>
          <w:szCs w:val="24"/>
          <w:u w:val="single"/>
          <w:lang w:eastAsia="lt-LT"/>
        </w:rPr>
        <w:t>kvietime teikti paraiškas/ valstybės/</w:t>
      </w:r>
      <w:r w:rsidR="00024EBE" w:rsidRPr="00C279A2">
        <w:rPr>
          <w:rFonts w:ascii="Times New Roman" w:eastAsia="Times New Roman" w:hAnsi="Times New Roman"/>
          <w:sz w:val="24"/>
          <w:szCs w:val="24"/>
          <w:u w:val="single"/>
          <w:lang w:eastAsia="lt-LT"/>
        </w:rPr>
        <w:t xml:space="preserve"> </w:t>
      </w:r>
      <w:r w:rsidR="00233F49" w:rsidRPr="00C279A2">
        <w:rPr>
          <w:rFonts w:ascii="Times New Roman" w:eastAsia="Times New Roman" w:hAnsi="Times New Roman"/>
          <w:sz w:val="24"/>
          <w:szCs w:val="24"/>
          <w:u w:val="single"/>
          <w:lang w:eastAsia="lt-LT"/>
        </w:rPr>
        <w:t>regionų projektų sąraše.</w:t>
      </w:r>
    </w:p>
    <w:p w:rsidR="00222D9F"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49</w:t>
      </w:r>
      <w:r w:rsidR="00222D9F" w:rsidRPr="00C279A2">
        <w:rPr>
          <w:rFonts w:ascii="Times New Roman" w:eastAsia="Times New Roman" w:hAnsi="Times New Roman"/>
          <w:sz w:val="24"/>
          <w:szCs w:val="24"/>
          <w:lang w:eastAsia="lt-LT"/>
        </w:rPr>
        <w:t xml:space="preserve">. Pareiškėjai informuojami ir konsultuojami Projektų taisyklių 5 skirsnyje nustatyta tvarka. Informacija apie konkrečius įgyvendinančiosios institucijos konsultuojančius asmenis ir jų kontaktus bus nurodyta </w:t>
      </w:r>
      <w:r w:rsidR="00222D9F" w:rsidRPr="00C279A2">
        <w:rPr>
          <w:rFonts w:ascii="Times New Roman" w:eastAsia="Times New Roman" w:hAnsi="Times New Roman"/>
          <w:sz w:val="24"/>
          <w:szCs w:val="24"/>
          <w:u w:val="single"/>
          <w:lang w:eastAsia="lt-LT"/>
        </w:rPr>
        <w:t>kvietimo teikti paraiškas skelbime, paskelbtame pagal šį Aprašą Europos Sąjungos struktūrin</w:t>
      </w:r>
      <w:r w:rsidR="0020045E" w:rsidRPr="00C279A2">
        <w:rPr>
          <w:rFonts w:ascii="Times New Roman" w:eastAsia="Times New Roman" w:hAnsi="Times New Roman"/>
          <w:sz w:val="24"/>
          <w:szCs w:val="24"/>
          <w:u w:val="single"/>
          <w:lang w:eastAsia="lt-LT"/>
        </w:rPr>
        <w:t xml:space="preserve">ės paramos </w:t>
      </w:r>
      <w:r w:rsidR="00222D9F" w:rsidRPr="00C279A2">
        <w:rPr>
          <w:rFonts w:ascii="Times New Roman" w:eastAsia="Times New Roman" w:hAnsi="Times New Roman"/>
          <w:sz w:val="24"/>
          <w:szCs w:val="24"/>
          <w:u w:val="single"/>
          <w:lang w:eastAsia="lt-LT"/>
        </w:rPr>
        <w:t xml:space="preserve">svetainėje </w:t>
      </w:r>
      <w:hyperlink r:id="rId12" w:history="1">
        <w:r w:rsidR="00222D9F" w:rsidRPr="00C279A2">
          <w:rPr>
            <w:rStyle w:val="Hipersaitas"/>
            <w:rFonts w:ascii="Times New Roman" w:eastAsia="Times New Roman" w:hAnsi="Times New Roman"/>
            <w:sz w:val="24"/>
            <w:szCs w:val="24"/>
            <w:lang w:eastAsia="lt-LT"/>
          </w:rPr>
          <w:t>www.esparama.lt</w:t>
        </w:r>
        <w:r w:rsidR="00222D9F" w:rsidRPr="00C279A2">
          <w:rPr>
            <w:rStyle w:val="Hipersaitas"/>
            <w:rFonts w:ascii="Times New Roman" w:eastAsia="Times New Roman" w:hAnsi="Times New Roman"/>
            <w:color w:val="auto"/>
            <w:sz w:val="24"/>
            <w:szCs w:val="24"/>
            <w:lang w:eastAsia="lt-LT"/>
          </w:rPr>
          <w:t>/</w:t>
        </w:r>
      </w:hyperlink>
      <w:r w:rsidR="00222D9F" w:rsidRPr="00C279A2">
        <w:rPr>
          <w:rStyle w:val="Hipersaitas"/>
          <w:rFonts w:ascii="Times New Roman" w:eastAsia="Times New Roman" w:hAnsi="Times New Roman"/>
          <w:color w:val="auto"/>
          <w:sz w:val="24"/>
          <w:szCs w:val="24"/>
          <w:lang w:eastAsia="lt-LT"/>
        </w:rPr>
        <w:t xml:space="preserve"> įgyvendinančiosios institucijos siunčiamame </w:t>
      </w:r>
      <w:r w:rsidR="00872B60" w:rsidRPr="00C279A2">
        <w:rPr>
          <w:rStyle w:val="Hipersaitas"/>
          <w:rFonts w:ascii="Times New Roman" w:eastAsia="Times New Roman" w:hAnsi="Times New Roman"/>
          <w:color w:val="auto"/>
          <w:sz w:val="24"/>
          <w:szCs w:val="24"/>
          <w:lang w:eastAsia="lt-LT"/>
        </w:rPr>
        <w:t>pasiūlyme</w:t>
      </w:r>
      <w:r w:rsidR="002B280F" w:rsidRPr="00C279A2">
        <w:rPr>
          <w:rStyle w:val="Hipersaitas"/>
          <w:rFonts w:ascii="Times New Roman" w:eastAsia="Times New Roman" w:hAnsi="Times New Roman"/>
          <w:color w:val="auto"/>
          <w:sz w:val="24"/>
          <w:szCs w:val="24"/>
          <w:lang w:eastAsia="lt-LT"/>
        </w:rPr>
        <w:t xml:space="preserve"> teikti paraiškas pagal valstybės/regionų projektų sąrašą</w:t>
      </w:r>
      <w:r w:rsidR="00222D9F" w:rsidRPr="00C279A2">
        <w:rPr>
          <w:rFonts w:ascii="Times New Roman" w:eastAsia="Times New Roman" w:hAnsi="Times New Roman"/>
          <w:sz w:val="24"/>
          <w:szCs w:val="24"/>
          <w:lang w:eastAsia="lt-LT"/>
        </w:rPr>
        <w:t xml:space="preserve">. </w:t>
      </w:r>
      <w:r w:rsidR="00222D9F" w:rsidRPr="00C279A2">
        <w:rPr>
          <w:rFonts w:ascii="Times New Roman" w:eastAsia="Times New Roman" w:hAnsi="Times New Roman"/>
          <w:i/>
          <w:sz w:val="24"/>
          <w:szCs w:val="24"/>
          <w:lang w:eastAsia="lt-LT"/>
        </w:rPr>
        <w:t xml:space="preserve">(Ministerija </w:t>
      </w:r>
      <w:r w:rsidR="00CE09F3" w:rsidRPr="00C279A2">
        <w:rPr>
          <w:rFonts w:ascii="Times New Roman" w:eastAsia="Times New Roman" w:hAnsi="Times New Roman"/>
          <w:i/>
          <w:sz w:val="24"/>
          <w:szCs w:val="24"/>
          <w:lang w:eastAsia="lt-LT"/>
        </w:rPr>
        <w:t xml:space="preserve">arba įgyvendinančioji institucija </w:t>
      </w:r>
      <w:r w:rsidR="00222D9F" w:rsidRPr="00C279A2">
        <w:rPr>
          <w:rFonts w:ascii="Times New Roman" w:eastAsia="Times New Roman" w:hAnsi="Times New Roman"/>
          <w:i/>
          <w:sz w:val="24"/>
          <w:szCs w:val="24"/>
          <w:lang w:eastAsia="lt-LT"/>
        </w:rPr>
        <w:t xml:space="preserve">prireikus gali nurodyti ir kitus konsultavimo būdus ir kontaktinius asmenis). </w:t>
      </w:r>
    </w:p>
    <w:p w:rsidR="00360E7A"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50</w:t>
      </w:r>
      <w:r w:rsidR="00747BA9" w:rsidRPr="00C279A2">
        <w:rPr>
          <w:rFonts w:ascii="Times New Roman" w:eastAsia="Times New Roman" w:hAnsi="Times New Roman"/>
          <w:sz w:val="24"/>
          <w:szCs w:val="24"/>
          <w:lang w:eastAsia="lt-LT"/>
        </w:rPr>
        <w:t>. Paraiškos</w:t>
      </w:r>
      <w:r w:rsidR="00490812" w:rsidRPr="00C279A2">
        <w:rPr>
          <w:rFonts w:ascii="Times New Roman" w:eastAsia="Times New Roman" w:hAnsi="Times New Roman"/>
          <w:sz w:val="24"/>
          <w:szCs w:val="24"/>
          <w:lang w:eastAsia="lt-LT"/>
        </w:rPr>
        <w:t xml:space="preserve"> vertinimą sudaro projekto tinkamumo finansuoti vertinimas ir </w:t>
      </w:r>
      <w:r w:rsidR="00490812" w:rsidRPr="00C279A2">
        <w:rPr>
          <w:rFonts w:ascii="Times New Roman" w:eastAsia="Times New Roman" w:hAnsi="Times New Roman"/>
          <w:i/>
          <w:sz w:val="24"/>
          <w:szCs w:val="24"/>
          <w:lang w:eastAsia="lt-LT"/>
        </w:rPr>
        <w:t>(jei taikoma)</w:t>
      </w:r>
      <w:r w:rsidR="00490812" w:rsidRPr="00C279A2">
        <w:rPr>
          <w:rFonts w:ascii="Times New Roman" w:eastAsia="Times New Roman" w:hAnsi="Times New Roman"/>
          <w:sz w:val="24"/>
          <w:szCs w:val="24"/>
          <w:lang w:eastAsia="lt-LT"/>
        </w:rPr>
        <w:t xml:space="preserve"> projekto naudos ir kokybės vertinimas. Projekto tinkamumo finansuoti vertinimas atliekamas Projektų taisyklių </w:t>
      </w:r>
      <w:r w:rsidR="00360E7A" w:rsidRPr="00C279A2">
        <w:rPr>
          <w:rFonts w:ascii="Times New Roman" w:eastAsia="Times New Roman" w:hAnsi="Times New Roman"/>
          <w:sz w:val="24"/>
          <w:szCs w:val="24"/>
          <w:lang w:eastAsia="lt-LT"/>
        </w:rPr>
        <w:t>14 ir 15 skirsniuose</w:t>
      </w:r>
      <w:r w:rsidR="00490812" w:rsidRPr="00C279A2">
        <w:rPr>
          <w:rFonts w:ascii="Times New Roman" w:eastAsia="Times New Roman" w:hAnsi="Times New Roman"/>
          <w:sz w:val="24"/>
          <w:szCs w:val="24"/>
          <w:lang w:eastAsia="lt-LT"/>
        </w:rPr>
        <w:t xml:space="preserve"> nustatyta tvarka, </w:t>
      </w:r>
      <w:r w:rsidR="00490812" w:rsidRPr="00C279A2">
        <w:rPr>
          <w:rFonts w:ascii="Times New Roman" w:eastAsia="Times New Roman" w:hAnsi="Times New Roman"/>
          <w:i/>
          <w:sz w:val="24"/>
          <w:szCs w:val="24"/>
          <w:lang w:eastAsia="lt-LT"/>
        </w:rPr>
        <w:t>(jei taikoma)</w:t>
      </w:r>
      <w:r w:rsidR="00490812" w:rsidRPr="00C279A2">
        <w:rPr>
          <w:rFonts w:ascii="Times New Roman" w:eastAsia="Times New Roman" w:hAnsi="Times New Roman"/>
          <w:sz w:val="24"/>
          <w:szCs w:val="24"/>
          <w:lang w:eastAsia="lt-LT"/>
        </w:rPr>
        <w:t xml:space="preserve"> projekto naudos ir kokybės vertinimas – Projektų taisyklių </w:t>
      </w:r>
      <w:r w:rsidR="00360E7A" w:rsidRPr="00C279A2">
        <w:rPr>
          <w:rFonts w:ascii="Times New Roman" w:eastAsia="Times New Roman" w:hAnsi="Times New Roman"/>
          <w:sz w:val="24"/>
          <w:szCs w:val="24"/>
          <w:lang w:eastAsia="lt-LT"/>
        </w:rPr>
        <w:t>14 ir 16 skirsniuose</w:t>
      </w:r>
      <w:r w:rsidR="00490812" w:rsidRPr="00C279A2">
        <w:rPr>
          <w:rFonts w:ascii="Times New Roman" w:eastAsia="Times New Roman" w:hAnsi="Times New Roman"/>
          <w:sz w:val="24"/>
          <w:szCs w:val="24"/>
          <w:lang w:eastAsia="lt-LT"/>
        </w:rPr>
        <w:t xml:space="preserve"> nustatyta tvarka.</w:t>
      </w:r>
    </w:p>
    <w:p w:rsidR="00490812"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51</w:t>
      </w:r>
      <w:r w:rsidR="00360E7A" w:rsidRPr="00C279A2">
        <w:rPr>
          <w:rFonts w:ascii="Times New Roman" w:eastAsia="Times New Roman" w:hAnsi="Times New Roman"/>
          <w:sz w:val="24"/>
          <w:szCs w:val="24"/>
          <w:lang w:eastAsia="lt-LT"/>
        </w:rPr>
        <w:t xml:space="preserve">. Paraiškos vertinimo metu įgyvendinančioji institucija gali paprašyti pareiškėją pateikti trūkstamą informaciją ir (arba) dokumentus. Pareiškėjas privalo pateikti šią informaciją ir (arba) dokumentus per įgyvendinančiosios institucijos nustatytą terminą. </w:t>
      </w:r>
    </w:p>
    <w:p w:rsidR="008A61DC"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52</w:t>
      </w:r>
      <w:r w:rsidR="00E63CAA" w:rsidRPr="00C279A2">
        <w:rPr>
          <w:rFonts w:ascii="Times New Roman" w:eastAsia="Times New Roman" w:hAnsi="Times New Roman"/>
          <w:sz w:val="24"/>
          <w:szCs w:val="24"/>
          <w:lang w:eastAsia="lt-LT"/>
        </w:rPr>
        <w:t>. Paraiška atmetama neprašius pareiškėjo pateikti papildomų duomenų ar dokumentų, papildyti ar patikslinti paraiškoje pateiktos informacijos</w:t>
      </w:r>
      <w:r w:rsidR="00750682" w:rsidRPr="00C279A2">
        <w:rPr>
          <w:rFonts w:ascii="Times New Roman" w:eastAsia="Times New Roman" w:hAnsi="Times New Roman"/>
          <w:sz w:val="24"/>
          <w:szCs w:val="24"/>
          <w:lang w:eastAsia="lt-LT"/>
        </w:rPr>
        <w:t>, jei</w:t>
      </w:r>
      <w:r w:rsidR="00E63CAA" w:rsidRPr="00C279A2">
        <w:rPr>
          <w:rFonts w:ascii="Times New Roman" w:eastAsia="Times New Roman" w:hAnsi="Times New Roman"/>
          <w:sz w:val="24"/>
          <w:szCs w:val="24"/>
          <w:lang w:eastAsia="lt-LT"/>
        </w:rPr>
        <w:t xml:space="preserve"> _______ (</w:t>
      </w:r>
      <w:r w:rsidR="00E63CAA" w:rsidRPr="00C279A2">
        <w:rPr>
          <w:rFonts w:ascii="Times New Roman" w:eastAsia="Times New Roman" w:hAnsi="Times New Roman"/>
          <w:i/>
          <w:sz w:val="24"/>
          <w:szCs w:val="24"/>
          <w:lang w:eastAsia="lt-LT"/>
        </w:rPr>
        <w:t>jei taikoma, nurodoma, kada paraiška atmetama neprašius pareiškėjo pateikti papildomų duomenų ar dokumentų, papildyti ar patikslinti paraiškoje pateiktos informacijos</w:t>
      </w:r>
      <w:r w:rsidR="00E63CAA" w:rsidRPr="00C279A2">
        <w:rPr>
          <w:rFonts w:ascii="Times New Roman" w:eastAsia="Times New Roman" w:hAnsi="Times New Roman"/>
          <w:sz w:val="24"/>
          <w:szCs w:val="24"/>
          <w:lang w:eastAsia="lt-LT"/>
        </w:rPr>
        <w:t>).</w:t>
      </w:r>
    </w:p>
    <w:p w:rsidR="00B96867" w:rsidRPr="00C279A2" w:rsidRDefault="00B17C25" w:rsidP="00F33269">
      <w:pPr>
        <w:spacing w:after="0" w:line="240" w:lineRule="auto"/>
        <w:ind w:firstLine="851"/>
        <w:jc w:val="both"/>
        <w:rPr>
          <w:rFonts w:ascii="Times New Roman" w:eastAsia="Times New Roman" w:hAnsi="Times New Roman"/>
          <w:i/>
          <w:sz w:val="24"/>
          <w:szCs w:val="24"/>
          <w:lang w:eastAsia="lt-LT"/>
        </w:rPr>
      </w:pPr>
      <w:r w:rsidRPr="00C279A2">
        <w:rPr>
          <w:rFonts w:ascii="Times New Roman" w:eastAsia="Times New Roman" w:hAnsi="Times New Roman"/>
          <w:sz w:val="24"/>
          <w:szCs w:val="24"/>
          <w:lang w:eastAsia="lt-LT"/>
        </w:rPr>
        <w:t>53</w:t>
      </w:r>
      <w:r w:rsidR="00310642" w:rsidRPr="00C279A2">
        <w:rPr>
          <w:rFonts w:ascii="Times New Roman" w:eastAsia="Times New Roman" w:hAnsi="Times New Roman"/>
          <w:sz w:val="24"/>
          <w:szCs w:val="24"/>
          <w:lang w:eastAsia="lt-LT"/>
        </w:rPr>
        <w:t>. Paraiškos vertinamos ne ilgiau kaip  _____________ dienų</w:t>
      </w:r>
      <w:r w:rsidR="00750682" w:rsidRPr="00C279A2">
        <w:rPr>
          <w:rFonts w:ascii="Times New Roman" w:eastAsia="Times New Roman" w:hAnsi="Times New Roman"/>
          <w:sz w:val="24"/>
          <w:szCs w:val="24"/>
          <w:lang w:eastAsia="lt-LT"/>
        </w:rPr>
        <w:t xml:space="preserve"> </w:t>
      </w:r>
      <w:r w:rsidR="00750682" w:rsidRPr="00C279A2">
        <w:rPr>
          <w:rFonts w:ascii="Times New Roman" w:eastAsia="Times New Roman" w:hAnsi="Times New Roman"/>
          <w:i/>
          <w:sz w:val="24"/>
          <w:szCs w:val="24"/>
          <w:lang w:eastAsia="lt-LT"/>
        </w:rPr>
        <w:t>(įrašomas terminas, per kurį turi būti įvertintos paraiškos, vadovaujantis Projektų taisyklių 14 skirsnyje nustatytais reikalavimais)</w:t>
      </w:r>
      <w:r w:rsidR="00310642" w:rsidRPr="00C279A2">
        <w:rPr>
          <w:rFonts w:ascii="Times New Roman" w:eastAsia="Times New Roman" w:hAnsi="Times New Roman"/>
          <w:sz w:val="24"/>
          <w:szCs w:val="24"/>
          <w:lang w:eastAsia="lt-LT"/>
        </w:rPr>
        <w:t xml:space="preserve"> </w:t>
      </w:r>
      <w:r w:rsidR="00310642" w:rsidRPr="00C279A2">
        <w:rPr>
          <w:rFonts w:ascii="Times New Roman" w:eastAsia="Times New Roman" w:hAnsi="Times New Roman"/>
          <w:sz w:val="24"/>
          <w:szCs w:val="24"/>
          <w:u w:val="single"/>
          <w:lang w:eastAsia="lt-LT"/>
        </w:rPr>
        <w:t xml:space="preserve">nuo </w:t>
      </w:r>
      <w:r w:rsidR="00750682" w:rsidRPr="00C279A2">
        <w:rPr>
          <w:rFonts w:ascii="Times New Roman" w:eastAsia="Times New Roman" w:hAnsi="Times New Roman"/>
          <w:sz w:val="24"/>
          <w:szCs w:val="24"/>
          <w:u w:val="single"/>
          <w:lang w:eastAsia="lt-LT"/>
        </w:rPr>
        <w:t xml:space="preserve">valstybės/ </w:t>
      </w:r>
      <w:r w:rsidR="00310642" w:rsidRPr="00C279A2">
        <w:rPr>
          <w:rFonts w:ascii="Times New Roman" w:eastAsia="Times New Roman" w:hAnsi="Times New Roman"/>
          <w:sz w:val="24"/>
          <w:szCs w:val="24"/>
          <w:u w:val="single"/>
          <w:lang w:eastAsia="lt-LT"/>
        </w:rPr>
        <w:t>regiono pr</w:t>
      </w:r>
      <w:r w:rsidR="00750682" w:rsidRPr="00C279A2">
        <w:rPr>
          <w:rFonts w:ascii="Times New Roman" w:eastAsia="Times New Roman" w:hAnsi="Times New Roman"/>
          <w:sz w:val="24"/>
          <w:szCs w:val="24"/>
          <w:u w:val="single"/>
          <w:lang w:eastAsia="lt-LT"/>
        </w:rPr>
        <w:t>ojektų sąraše nurodytos paraiškos</w:t>
      </w:r>
      <w:r w:rsidR="00310642" w:rsidRPr="00C279A2">
        <w:rPr>
          <w:rFonts w:ascii="Times New Roman" w:eastAsia="Times New Roman" w:hAnsi="Times New Roman"/>
          <w:sz w:val="24"/>
          <w:szCs w:val="24"/>
          <w:u w:val="single"/>
          <w:lang w:eastAsia="lt-LT"/>
        </w:rPr>
        <w:t xml:space="preserve"> pateikimo paskutinės dienos/</w:t>
      </w:r>
      <w:r w:rsidR="00310642" w:rsidRPr="00C279A2">
        <w:rPr>
          <w:u w:val="single"/>
        </w:rPr>
        <w:t xml:space="preserve"> </w:t>
      </w:r>
      <w:r w:rsidR="00310642" w:rsidRPr="00C279A2">
        <w:rPr>
          <w:rFonts w:ascii="Times New Roman" w:eastAsia="Times New Roman" w:hAnsi="Times New Roman"/>
          <w:sz w:val="24"/>
          <w:szCs w:val="24"/>
          <w:u w:val="single"/>
          <w:lang w:eastAsia="lt-LT"/>
        </w:rPr>
        <w:t>nuo kvietimo teikti paraiškas</w:t>
      </w:r>
      <w:r w:rsidR="00750682" w:rsidRPr="00C279A2">
        <w:rPr>
          <w:rFonts w:ascii="Times New Roman" w:eastAsia="Times New Roman" w:hAnsi="Times New Roman"/>
          <w:sz w:val="24"/>
          <w:szCs w:val="24"/>
          <w:u w:val="single"/>
          <w:lang w:eastAsia="lt-LT"/>
        </w:rPr>
        <w:t xml:space="preserve"> skelbime nurodytos paraiškų</w:t>
      </w:r>
      <w:r w:rsidR="00310642" w:rsidRPr="00C279A2">
        <w:rPr>
          <w:rFonts w:ascii="Times New Roman" w:eastAsia="Times New Roman" w:hAnsi="Times New Roman"/>
          <w:sz w:val="24"/>
          <w:szCs w:val="24"/>
          <w:u w:val="single"/>
          <w:lang w:eastAsia="lt-LT"/>
        </w:rPr>
        <w:t xml:space="preserve"> pateikimo paskutinės dienos/</w:t>
      </w:r>
      <w:r w:rsidR="00310642" w:rsidRPr="00C279A2">
        <w:rPr>
          <w:u w:val="single"/>
        </w:rPr>
        <w:t xml:space="preserve"> </w:t>
      </w:r>
      <w:r w:rsidR="00310642" w:rsidRPr="00C279A2">
        <w:rPr>
          <w:rFonts w:ascii="Times New Roman" w:eastAsia="Times New Roman" w:hAnsi="Times New Roman"/>
          <w:sz w:val="24"/>
          <w:szCs w:val="24"/>
          <w:u w:val="single"/>
          <w:lang w:eastAsia="lt-LT"/>
        </w:rPr>
        <w:t>nuo paraiškos gavimo dienos</w:t>
      </w:r>
      <w:r w:rsidR="00750682" w:rsidRPr="00C279A2">
        <w:rPr>
          <w:rFonts w:ascii="Times New Roman" w:eastAsia="Times New Roman" w:hAnsi="Times New Roman"/>
          <w:sz w:val="24"/>
          <w:szCs w:val="24"/>
          <w:u w:val="single"/>
          <w:lang w:eastAsia="lt-LT"/>
        </w:rPr>
        <w:t xml:space="preserve">/ nuo_________________ </w:t>
      </w:r>
      <w:r w:rsidR="00750682" w:rsidRPr="00C279A2">
        <w:rPr>
          <w:rFonts w:ascii="Times New Roman" w:eastAsia="Times New Roman" w:hAnsi="Times New Roman"/>
          <w:i/>
          <w:sz w:val="24"/>
          <w:szCs w:val="24"/>
          <w:lang w:eastAsia="lt-LT"/>
        </w:rPr>
        <w:t>(tęstinės projektų atrankos atveju gali būti konkrečiau nurodomas paraiškų vertinimo periodiškumas, pvz., „Paraiškos, gautos kiekvieną mėnesį, įvertinamos per ______ dienų nuo kito mėnesio pirmos dienos</w:t>
      </w:r>
      <w:r w:rsidR="00D2174F" w:rsidRPr="00C279A2">
        <w:rPr>
          <w:rFonts w:ascii="Times New Roman" w:eastAsia="Times New Roman" w:hAnsi="Times New Roman"/>
          <w:i/>
          <w:sz w:val="24"/>
          <w:szCs w:val="24"/>
          <w:lang w:eastAsia="lt-LT"/>
        </w:rPr>
        <w:t>“</w:t>
      </w:r>
      <w:r w:rsidR="00750682" w:rsidRPr="00C279A2">
        <w:rPr>
          <w:rFonts w:ascii="Times New Roman" w:eastAsia="Times New Roman" w:hAnsi="Times New Roman"/>
          <w:i/>
          <w:sz w:val="24"/>
          <w:szCs w:val="24"/>
          <w:lang w:eastAsia="lt-LT"/>
        </w:rPr>
        <w:t>)</w:t>
      </w:r>
      <w:r w:rsidR="008A61DC" w:rsidRPr="00C279A2">
        <w:rPr>
          <w:rFonts w:ascii="Times New Roman" w:eastAsia="Times New Roman" w:hAnsi="Times New Roman"/>
          <w:i/>
          <w:sz w:val="24"/>
          <w:szCs w:val="24"/>
          <w:lang w:eastAsia="lt-LT"/>
        </w:rPr>
        <w:t>.</w:t>
      </w:r>
    </w:p>
    <w:p w:rsidR="008A61DC"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54</w:t>
      </w:r>
      <w:r w:rsidR="008A61DC" w:rsidRPr="00C279A2">
        <w:rPr>
          <w:rFonts w:ascii="Times New Roman" w:eastAsia="Times New Roman" w:hAnsi="Times New Roman"/>
          <w:sz w:val="24"/>
          <w:szCs w:val="24"/>
          <w:lang w:eastAsia="lt-LT"/>
        </w:rPr>
        <w:t xml:space="preserve">. Nepavykus paraiškų įvertinti per nustatytą terminą, esant pagrįstoms aplinkybėms, vertinimo terminas gali būti pratęstas įgyvendinančiosios institucijos sprendimu. Apie naują paraiškų vertinimo terminą įgyvendinančioji institucija informuoja pareiškėjus </w:t>
      </w:r>
      <w:r w:rsidR="008A61DC" w:rsidRPr="00C279A2">
        <w:rPr>
          <w:rFonts w:ascii="Times New Roman" w:eastAsia="Times New Roman" w:hAnsi="Times New Roman"/>
          <w:sz w:val="24"/>
          <w:szCs w:val="24"/>
          <w:u w:val="single"/>
          <w:lang w:eastAsia="lt-LT"/>
        </w:rPr>
        <w:t>per DMS</w:t>
      </w:r>
      <w:r w:rsidR="00D97CE1" w:rsidRPr="00C279A2">
        <w:rPr>
          <w:rFonts w:ascii="Times New Roman" w:eastAsia="Times New Roman" w:hAnsi="Times New Roman"/>
          <w:sz w:val="24"/>
          <w:szCs w:val="24"/>
          <w:lang w:eastAsia="lt-LT"/>
        </w:rPr>
        <w:t>/ ____________</w:t>
      </w:r>
      <w:r w:rsidR="00D97CE1" w:rsidRPr="00C279A2">
        <w:rPr>
          <w:rFonts w:ascii="Times New Roman" w:eastAsia="Times New Roman" w:hAnsi="Times New Roman"/>
          <w:i/>
          <w:sz w:val="24"/>
          <w:szCs w:val="24"/>
          <w:lang w:eastAsia="lt-LT"/>
        </w:rPr>
        <w:t>(įgyvendinant visuotinės dotacijos priemonę nurodomas kitas informavimo būdas, jei paraiškos teikiamos ne per DMS)</w:t>
      </w:r>
      <w:r w:rsidR="008A61DC" w:rsidRPr="00C279A2">
        <w:rPr>
          <w:rFonts w:ascii="Times New Roman" w:eastAsia="Times New Roman" w:hAnsi="Times New Roman"/>
          <w:i/>
          <w:sz w:val="24"/>
          <w:szCs w:val="24"/>
          <w:lang w:eastAsia="lt-LT"/>
        </w:rPr>
        <w:t>.</w:t>
      </w:r>
    </w:p>
    <w:p w:rsidR="00587127"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55</w:t>
      </w:r>
      <w:r w:rsidR="00747BA9" w:rsidRPr="00C279A2">
        <w:rPr>
          <w:rFonts w:ascii="Times New Roman" w:eastAsia="Times New Roman" w:hAnsi="Times New Roman"/>
          <w:sz w:val="24"/>
          <w:szCs w:val="24"/>
          <w:lang w:eastAsia="lt-LT"/>
        </w:rPr>
        <w:t xml:space="preserve">. Paraiška </w:t>
      </w:r>
      <w:r w:rsidR="00587127" w:rsidRPr="00C279A2">
        <w:rPr>
          <w:rFonts w:ascii="Times New Roman" w:eastAsia="Times New Roman" w:hAnsi="Times New Roman"/>
          <w:sz w:val="24"/>
          <w:szCs w:val="24"/>
          <w:lang w:eastAsia="lt-LT"/>
        </w:rPr>
        <w:t>atmetama</w:t>
      </w:r>
      <w:r w:rsidR="00747BA9" w:rsidRPr="00C279A2">
        <w:rPr>
          <w:rFonts w:ascii="Times New Roman" w:eastAsia="Times New Roman" w:hAnsi="Times New Roman"/>
          <w:sz w:val="24"/>
          <w:szCs w:val="24"/>
          <w:lang w:eastAsia="lt-LT"/>
        </w:rPr>
        <w:t xml:space="preserve"> dėl priežasčių, nustatytų </w:t>
      </w:r>
      <w:r w:rsidR="007A1C46" w:rsidRPr="00C279A2">
        <w:rPr>
          <w:rFonts w:ascii="Times New Roman" w:eastAsia="Times New Roman" w:hAnsi="Times New Roman"/>
          <w:sz w:val="24"/>
          <w:szCs w:val="24"/>
          <w:lang w:eastAsia="lt-LT"/>
        </w:rPr>
        <w:t xml:space="preserve">šiame Apraše ir </w:t>
      </w:r>
      <w:r w:rsidR="00747BA9" w:rsidRPr="00C279A2">
        <w:rPr>
          <w:rFonts w:ascii="Times New Roman" w:eastAsia="Times New Roman" w:hAnsi="Times New Roman"/>
          <w:sz w:val="24"/>
          <w:szCs w:val="24"/>
          <w:lang w:eastAsia="lt-LT"/>
        </w:rPr>
        <w:t>Projektų taisyklių 14-</w:t>
      </w:r>
      <w:r w:rsidR="00DC605E" w:rsidRPr="00C279A2">
        <w:rPr>
          <w:rFonts w:ascii="Times New Roman" w:eastAsia="Times New Roman" w:hAnsi="Times New Roman"/>
          <w:sz w:val="24"/>
          <w:szCs w:val="24"/>
          <w:lang w:eastAsia="lt-LT"/>
        </w:rPr>
        <w:t>16 skirsniuose</w:t>
      </w:r>
      <w:r w:rsidR="00C279A2" w:rsidRPr="00C279A2">
        <w:rPr>
          <w:rFonts w:ascii="Times New Roman" w:eastAsia="Times New Roman" w:hAnsi="Times New Roman"/>
          <w:sz w:val="24"/>
          <w:szCs w:val="24"/>
          <w:lang w:eastAsia="lt-LT"/>
        </w:rPr>
        <w:t xml:space="preserve"> </w:t>
      </w:r>
      <w:r w:rsidR="00354B1C" w:rsidRPr="00C279A2">
        <w:rPr>
          <w:rFonts w:ascii="Times New Roman" w:eastAsia="Times New Roman" w:hAnsi="Times New Roman"/>
          <w:sz w:val="24"/>
          <w:szCs w:val="24"/>
          <w:lang w:eastAsia="lt-LT"/>
        </w:rPr>
        <w:t>juose</w:t>
      </w:r>
      <w:r w:rsidR="00DC605E" w:rsidRPr="00C279A2">
        <w:rPr>
          <w:rFonts w:ascii="Times New Roman" w:eastAsia="Times New Roman" w:hAnsi="Times New Roman"/>
          <w:sz w:val="24"/>
          <w:szCs w:val="24"/>
          <w:lang w:eastAsia="lt-LT"/>
        </w:rPr>
        <w:t xml:space="preserve"> nustatyta tvarka. Apie paraiškos atmetimą pareiškėjas informuojamas per DMS</w:t>
      </w:r>
      <w:r w:rsidR="00917740" w:rsidRPr="00C279A2">
        <w:rPr>
          <w:rFonts w:ascii="Times New Roman" w:eastAsia="Times New Roman" w:hAnsi="Times New Roman"/>
          <w:sz w:val="24"/>
          <w:szCs w:val="24"/>
          <w:lang w:eastAsia="lt-LT"/>
        </w:rPr>
        <w:t xml:space="preserve"> per 3 darbo dienas </w:t>
      </w:r>
      <w:r w:rsidR="00360E7A" w:rsidRPr="00C279A2">
        <w:rPr>
          <w:rFonts w:ascii="Times New Roman" w:eastAsia="Times New Roman" w:hAnsi="Times New Roman"/>
          <w:sz w:val="24"/>
          <w:szCs w:val="24"/>
          <w:lang w:eastAsia="lt-LT"/>
        </w:rPr>
        <w:t>nuo sprendimo dėl paraiškos atmetimo priėmimo dienos</w:t>
      </w:r>
      <w:r w:rsidR="00DC605E" w:rsidRPr="00C279A2">
        <w:rPr>
          <w:rFonts w:ascii="Times New Roman" w:eastAsia="Times New Roman" w:hAnsi="Times New Roman"/>
          <w:sz w:val="24"/>
          <w:szCs w:val="24"/>
          <w:lang w:eastAsia="lt-LT"/>
        </w:rPr>
        <w:t>.</w:t>
      </w:r>
    </w:p>
    <w:p w:rsidR="0016442C"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lastRenderedPageBreak/>
        <w:t>56</w:t>
      </w:r>
      <w:r w:rsidR="00360E7A" w:rsidRPr="00C279A2">
        <w:rPr>
          <w:rFonts w:ascii="Times New Roman" w:eastAsia="Times New Roman" w:hAnsi="Times New Roman"/>
          <w:sz w:val="24"/>
          <w:szCs w:val="24"/>
          <w:lang w:eastAsia="lt-LT"/>
        </w:rPr>
        <w:t>. Pareiškėjas sprendimą</w:t>
      </w:r>
      <w:r w:rsidR="0016442C" w:rsidRPr="00C279A2">
        <w:rPr>
          <w:rFonts w:ascii="Times New Roman" w:eastAsia="Times New Roman" w:hAnsi="Times New Roman"/>
          <w:sz w:val="24"/>
          <w:szCs w:val="24"/>
          <w:lang w:eastAsia="lt-LT"/>
        </w:rPr>
        <w:t xml:space="preserve"> dėl paraiš</w:t>
      </w:r>
      <w:r w:rsidR="00360E7A" w:rsidRPr="00C279A2">
        <w:rPr>
          <w:rFonts w:ascii="Times New Roman" w:eastAsia="Times New Roman" w:hAnsi="Times New Roman"/>
          <w:sz w:val="24"/>
          <w:szCs w:val="24"/>
          <w:lang w:eastAsia="lt-LT"/>
        </w:rPr>
        <w:t>kos atmetimo gali apskųsti</w:t>
      </w:r>
      <w:r w:rsidR="0016442C" w:rsidRPr="00C279A2">
        <w:rPr>
          <w:rFonts w:ascii="Times New Roman" w:eastAsia="Times New Roman" w:hAnsi="Times New Roman"/>
          <w:sz w:val="24"/>
          <w:szCs w:val="24"/>
          <w:lang w:eastAsia="lt-LT"/>
        </w:rPr>
        <w:t xml:space="preserve"> Projektų taisyklių 42 skirsnyje nustatyta tvarka</w:t>
      </w:r>
      <w:r w:rsidR="00360E7A" w:rsidRPr="00C279A2">
        <w:rPr>
          <w:rFonts w:ascii="Times New Roman" w:eastAsia="Times New Roman" w:hAnsi="Times New Roman"/>
          <w:sz w:val="24"/>
          <w:szCs w:val="24"/>
          <w:lang w:eastAsia="lt-LT"/>
        </w:rPr>
        <w:t xml:space="preserve"> ne vėliau kaip per 14 dienų nuo tos dienos, kurią pareiškėjas sužinojo ar turėjo sužinoti apie skundžiamus įgyvendinančiosios institucijos veiksmus ar neveikimą</w:t>
      </w:r>
      <w:r w:rsidR="0016442C" w:rsidRPr="00C279A2">
        <w:rPr>
          <w:rFonts w:ascii="Times New Roman" w:eastAsia="Times New Roman" w:hAnsi="Times New Roman"/>
          <w:sz w:val="24"/>
          <w:szCs w:val="24"/>
          <w:lang w:eastAsia="lt-LT"/>
        </w:rPr>
        <w:t xml:space="preserve">. </w:t>
      </w:r>
    </w:p>
    <w:p w:rsidR="00407E2A"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57</w:t>
      </w:r>
      <w:r w:rsidR="00407E2A" w:rsidRPr="00C279A2">
        <w:rPr>
          <w:rFonts w:ascii="Times New Roman" w:eastAsia="Times New Roman" w:hAnsi="Times New Roman"/>
          <w:sz w:val="24"/>
          <w:szCs w:val="24"/>
          <w:lang w:eastAsia="lt-LT"/>
        </w:rPr>
        <w:t xml:space="preserve">. </w:t>
      </w:r>
      <w:r w:rsidR="00222D9F" w:rsidRPr="00C279A2">
        <w:rPr>
          <w:rFonts w:ascii="Times New Roman" w:eastAsia="Times New Roman" w:hAnsi="Times New Roman"/>
          <w:sz w:val="24"/>
          <w:szCs w:val="24"/>
          <w:lang w:eastAsia="lt-LT"/>
        </w:rPr>
        <w:t>Sprendimą dėl projekto finansavimo arba nefinansavimo priima</w:t>
      </w:r>
      <w:r w:rsidR="00222D9F" w:rsidRPr="00C279A2">
        <w:rPr>
          <w:rFonts w:ascii="Times New Roman" w:eastAsia="Times New Roman" w:hAnsi="Times New Roman"/>
          <w:sz w:val="24"/>
          <w:szCs w:val="24"/>
          <w:u w:val="single"/>
          <w:lang w:eastAsia="lt-LT"/>
        </w:rPr>
        <w:t xml:space="preserve"> ministerija</w:t>
      </w:r>
      <w:r w:rsidR="003F62EF" w:rsidRPr="00C279A2">
        <w:rPr>
          <w:rFonts w:ascii="Times New Roman" w:eastAsia="Times New Roman" w:hAnsi="Times New Roman"/>
          <w:sz w:val="24"/>
          <w:szCs w:val="24"/>
          <w:u w:val="single"/>
          <w:lang w:eastAsia="lt-LT"/>
        </w:rPr>
        <w:t>/</w:t>
      </w:r>
      <w:r w:rsidR="00CE09F3" w:rsidRPr="00C279A2">
        <w:rPr>
          <w:rFonts w:ascii="Times New Roman" w:eastAsia="Times New Roman" w:hAnsi="Times New Roman"/>
          <w:sz w:val="24"/>
          <w:szCs w:val="24"/>
          <w:u w:val="single"/>
          <w:lang w:eastAsia="lt-LT"/>
        </w:rPr>
        <w:t xml:space="preserve"> įgyvendinančioji institucija</w:t>
      </w:r>
      <w:r w:rsidR="003F62EF" w:rsidRPr="00C279A2">
        <w:rPr>
          <w:rFonts w:ascii="Times New Roman" w:eastAsia="Times New Roman" w:hAnsi="Times New Roman"/>
          <w:sz w:val="24"/>
          <w:szCs w:val="24"/>
          <w:u w:val="single"/>
          <w:lang w:eastAsia="lt-LT"/>
        </w:rPr>
        <w:t xml:space="preserve"> </w:t>
      </w:r>
      <w:r w:rsidR="003F62EF" w:rsidRPr="00C279A2">
        <w:rPr>
          <w:rFonts w:ascii="Times New Roman" w:eastAsia="Times New Roman" w:hAnsi="Times New Roman"/>
          <w:i/>
          <w:sz w:val="24"/>
          <w:szCs w:val="24"/>
          <w:u w:val="single"/>
          <w:lang w:eastAsia="lt-LT"/>
        </w:rPr>
        <w:t>(taikoma</w:t>
      </w:r>
      <w:r w:rsidR="003F62EF" w:rsidRPr="00C279A2">
        <w:rPr>
          <w:rFonts w:ascii="Times New Roman" w:eastAsia="Times New Roman" w:hAnsi="Times New Roman"/>
          <w:i/>
          <w:sz w:val="24"/>
          <w:szCs w:val="24"/>
          <w:lang w:eastAsia="lt-LT"/>
        </w:rPr>
        <w:t>,</w:t>
      </w:r>
      <w:r w:rsidR="00CE09F3" w:rsidRPr="00C279A2">
        <w:rPr>
          <w:rFonts w:ascii="Times New Roman" w:eastAsia="Times New Roman" w:hAnsi="Times New Roman"/>
          <w:i/>
          <w:sz w:val="24"/>
          <w:szCs w:val="24"/>
          <w:lang w:eastAsia="lt-LT"/>
        </w:rPr>
        <w:t xml:space="preserve"> jei priemonė įgyvendinama visuotinės dotacijos būdu</w:t>
      </w:r>
      <w:r w:rsidR="003F62EF" w:rsidRPr="00C279A2">
        <w:rPr>
          <w:rFonts w:ascii="Times New Roman" w:eastAsia="Times New Roman" w:hAnsi="Times New Roman"/>
          <w:i/>
          <w:sz w:val="24"/>
          <w:szCs w:val="24"/>
          <w:lang w:eastAsia="lt-LT"/>
        </w:rPr>
        <w:t>)</w:t>
      </w:r>
      <w:r w:rsidR="00CE09F3" w:rsidRPr="00C279A2">
        <w:rPr>
          <w:rFonts w:ascii="Times New Roman" w:eastAsia="Times New Roman" w:hAnsi="Times New Roman"/>
          <w:sz w:val="24"/>
          <w:szCs w:val="24"/>
          <w:lang w:eastAsia="lt-LT"/>
        </w:rPr>
        <w:t xml:space="preserve"> </w:t>
      </w:r>
      <w:r w:rsidR="00222D9F" w:rsidRPr="00C279A2">
        <w:rPr>
          <w:rFonts w:ascii="Times New Roman" w:eastAsia="Times New Roman" w:hAnsi="Times New Roman"/>
          <w:sz w:val="24"/>
          <w:szCs w:val="24"/>
          <w:lang w:eastAsia="lt-LT"/>
        </w:rPr>
        <w:t xml:space="preserve">Projektų taisyklių 17 skirsnyje nustatyta tvarka. </w:t>
      </w:r>
    </w:p>
    <w:p w:rsidR="00102879"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58</w:t>
      </w:r>
      <w:r w:rsidR="006E5357" w:rsidRPr="00C279A2">
        <w:rPr>
          <w:rFonts w:ascii="Times New Roman" w:eastAsia="Times New Roman" w:hAnsi="Times New Roman"/>
          <w:sz w:val="24"/>
          <w:szCs w:val="24"/>
          <w:lang w:eastAsia="lt-LT"/>
        </w:rPr>
        <w:t xml:space="preserve">. </w:t>
      </w:r>
      <w:r w:rsidR="006E5357" w:rsidRPr="00C279A2">
        <w:rPr>
          <w:rFonts w:ascii="Times New Roman" w:eastAsia="Times New Roman" w:hAnsi="Times New Roman"/>
          <w:sz w:val="24"/>
          <w:szCs w:val="24"/>
          <w:u w:val="single"/>
          <w:lang w:eastAsia="lt-LT"/>
        </w:rPr>
        <w:t xml:space="preserve">Ministerijai </w:t>
      </w:r>
      <w:r w:rsidR="003F62EF" w:rsidRPr="00C279A2">
        <w:rPr>
          <w:rFonts w:ascii="Times New Roman" w:eastAsia="Times New Roman" w:hAnsi="Times New Roman"/>
          <w:sz w:val="24"/>
          <w:szCs w:val="24"/>
          <w:u w:val="single"/>
          <w:lang w:eastAsia="lt-LT"/>
        </w:rPr>
        <w:t>/</w:t>
      </w:r>
      <w:r w:rsidR="00CE09F3" w:rsidRPr="00C279A2">
        <w:rPr>
          <w:rFonts w:ascii="Times New Roman" w:eastAsia="Times New Roman" w:hAnsi="Times New Roman"/>
          <w:sz w:val="24"/>
          <w:szCs w:val="24"/>
          <w:u w:val="single"/>
          <w:lang w:eastAsia="lt-LT"/>
        </w:rPr>
        <w:t xml:space="preserve"> įgyvendinančiajai institucijai</w:t>
      </w:r>
      <w:r w:rsidR="00D97CE1" w:rsidRPr="00C279A2">
        <w:rPr>
          <w:rFonts w:ascii="Times New Roman" w:eastAsia="Times New Roman" w:hAnsi="Times New Roman"/>
          <w:sz w:val="24"/>
          <w:szCs w:val="24"/>
          <w:u w:val="single"/>
          <w:lang w:eastAsia="lt-LT"/>
        </w:rPr>
        <w:t xml:space="preserve"> </w:t>
      </w:r>
      <w:r w:rsidR="00D97CE1" w:rsidRPr="00C279A2">
        <w:rPr>
          <w:rFonts w:ascii="Times New Roman" w:eastAsia="Times New Roman" w:hAnsi="Times New Roman"/>
          <w:i/>
          <w:sz w:val="24"/>
          <w:szCs w:val="24"/>
          <w:u w:val="single"/>
          <w:lang w:eastAsia="lt-LT"/>
        </w:rPr>
        <w:t>(taikoma,</w:t>
      </w:r>
      <w:r w:rsidR="00D97CE1" w:rsidRPr="00C279A2">
        <w:rPr>
          <w:rFonts w:ascii="Times New Roman" w:eastAsia="Times New Roman" w:hAnsi="Times New Roman"/>
          <w:i/>
          <w:sz w:val="24"/>
          <w:szCs w:val="24"/>
          <w:lang w:eastAsia="lt-LT"/>
        </w:rPr>
        <w:t xml:space="preserve"> jei priemonė įgyvendinama visuotinės dotacijos būdu)</w:t>
      </w:r>
      <w:r w:rsidR="00CE09F3" w:rsidRPr="00C279A2">
        <w:rPr>
          <w:rFonts w:ascii="Times New Roman" w:eastAsia="Times New Roman" w:hAnsi="Times New Roman"/>
          <w:sz w:val="24"/>
          <w:szCs w:val="24"/>
          <w:lang w:eastAsia="lt-LT"/>
        </w:rPr>
        <w:t xml:space="preserve"> </w:t>
      </w:r>
      <w:r w:rsidR="006E5357" w:rsidRPr="00C279A2">
        <w:rPr>
          <w:rFonts w:ascii="Times New Roman" w:eastAsia="Times New Roman" w:hAnsi="Times New Roman"/>
          <w:sz w:val="24"/>
          <w:szCs w:val="24"/>
          <w:lang w:eastAsia="lt-LT"/>
        </w:rPr>
        <w:t xml:space="preserve">priėmus sprendimą finansuoti projektą, įgyvendinančioji institucija per 3 darbo dienas nuo </w:t>
      </w:r>
      <w:r w:rsidR="003F62EF" w:rsidRPr="00C279A2">
        <w:rPr>
          <w:rFonts w:ascii="Times New Roman" w:eastAsia="Times New Roman" w:hAnsi="Times New Roman"/>
          <w:sz w:val="24"/>
          <w:szCs w:val="24"/>
          <w:lang w:eastAsia="lt-LT"/>
        </w:rPr>
        <w:t>šio</w:t>
      </w:r>
      <w:r w:rsidR="00CE09F3" w:rsidRPr="00C279A2">
        <w:rPr>
          <w:rFonts w:ascii="Times New Roman" w:eastAsia="Times New Roman" w:hAnsi="Times New Roman"/>
          <w:sz w:val="24"/>
          <w:szCs w:val="24"/>
          <w:lang w:eastAsia="lt-LT"/>
        </w:rPr>
        <w:t xml:space="preserve"> </w:t>
      </w:r>
      <w:r w:rsidR="006E5357" w:rsidRPr="00C279A2">
        <w:rPr>
          <w:rFonts w:ascii="Times New Roman" w:eastAsia="Times New Roman" w:hAnsi="Times New Roman"/>
          <w:sz w:val="24"/>
          <w:szCs w:val="24"/>
          <w:lang w:eastAsia="lt-LT"/>
        </w:rPr>
        <w:t xml:space="preserve">sprendimo </w:t>
      </w:r>
      <w:r w:rsidR="006E5357" w:rsidRPr="00C279A2">
        <w:rPr>
          <w:rFonts w:ascii="Times New Roman" w:eastAsia="Times New Roman" w:hAnsi="Times New Roman"/>
          <w:sz w:val="24"/>
          <w:szCs w:val="24"/>
          <w:u w:val="single"/>
          <w:lang w:eastAsia="lt-LT"/>
        </w:rPr>
        <w:t>gavimo</w:t>
      </w:r>
      <w:r w:rsidR="003F62EF" w:rsidRPr="00C279A2">
        <w:rPr>
          <w:rFonts w:ascii="Times New Roman" w:eastAsia="Times New Roman" w:hAnsi="Times New Roman"/>
          <w:sz w:val="24"/>
          <w:szCs w:val="24"/>
          <w:u w:val="single"/>
          <w:lang w:eastAsia="lt-LT"/>
        </w:rPr>
        <w:t xml:space="preserve"> / priėmimo</w:t>
      </w:r>
      <w:r w:rsidR="00D97CE1" w:rsidRPr="00C279A2">
        <w:rPr>
          <w:rFonts w:ascii="Times New Roman" w:eastAsia="Times New Roman" w:hAnsi="Times New Roman"/>
          <w:sz w:val="24"/>
          <w:szCs w:val="24"/>
          <w:u w:val="single"/>
          <w:lang w:eastAsia="lt-LT"/>
        </w:rPr>
        <w:t xml:space="preserve"> </w:t>
      </w:r>
      <w:r w:rsidR="00D97CE1" w:rsidRPr="00C279A2">
        <w:rPr>
          <w:rFonts w:ascii="Times New Roman" w:eastAsia="Times New Roman" w:hAnsi="Times New Roman"/>
          <w:i/>
          <w:sz w:val="24"/>
          <w:szCs w:val="24"/>
          <w:u w:val="single"/>
          <w:lang w:eastAsia="lt-LT"/>
        </w:rPr>
        <w:t>(taikoma,</w:t>
      </w:r>
      <w:r w:rsidR="00D97CE1" w:rsidRPr="00C279A2">
        <w:rPr>
          <w:rFonts w:ascii="Times New Roman" w:eastAsia="Times New Roman" w:hAnsi="Times New Roman"/>
          <w:i/>
          <w:sz w:val="24"/>
          <w:szCs w:val="24"/>
          <w:lang w:eastAsia="lt-LT"/>
        </w:rPr>
        <w:t xml:space="preserve"> jei priemonė įgyvendinama visuotinės dotacijos būdu)</w:t>
      </w:r>
      <w:r w:rsidR="003F62EF" w:rsidRPr="00C279A2">
        <w:rPr>
          <w:rFonts w:ascii="Times New Roman" w:eastAsia="Times New Roman" w:hAnsi="Times New Roman"/>
          <w:sz w:val="24"/>
          <w:szCs w:val="24"/>
          <w:lang w:eastAsia="lt-LT"/>
        </w:rPr>
        <w:t xml:space="preserve"> </w:t>
      </w:r>
      <w:r w:rsidR="006E5357" w:rsidRPr="00C279A2">
        <w:rPr>
          <w:rFonts w:ascii="Times New Roman" w:eastAsia="Times New Roman" w:hAnsi="Times New Roman"/>
          <w:sz w:val="24"/>
          <w:szCs w:val="24"/>
          <w:lang w:eastAsia="lt-LT"/>
        </w:rPr>
        <w:t xml:space="preserve"> dienos per DMS pateikia šį sprendimą pareiškėjams</w:t>
      </w:r>
      <w:r w:rsidR="00FD712A" w:rsidRPr="00C279A2">
        <w:rPr>
          <w:rFonts w:ascii="Times New Roman" w:eastAsia="Times New Roman" w:hAnsi="Times New Roman"/>
          <w:sz w:val="24"/>
          <w:szCs w:val="24"/>
          <w:lang w:eastAsia="lt-LT"/>
        </w:rPr>
        <w:t>.</w:t>
      </w:r>
    </w:p>
    <w:p w:rsidR="006E5357" w:rsidRPr="00C279A2" w:rsidRDefault="00B17C25" w:rsidP="00F33269">
      <w:pPr>
        <w:spacing w:after="0" w:line="240" w:lineRule="auto"/>
        <w:ind w:firstLine="851"/>
        <w:jc w:val="both"/>
        <w:rPr>
          <w:rFonts w:ascii="Times New Roman" w:eastAsia="Times New Roman" w:hAnsi="Times New Roman"/>
          <w:i/>
          <w:sz w:val="24"/>
          <w:szCs w:val="24"/>
          <w:lang w:eastAsia="lt-LT"/>
        </w:rPr>
      </w:pPr>
      <w:r w:rsidRPr="00C279A2">
        <w:rPr>
          <w:rFonts w:ascii="Times New Roman" w:eastAsia="Times New Roman" w:hAnsi="Times New Roman"/>
          <w:sz w:val="24"/>
          <w:szCs w:val="24"/>
          <w:lang w:eastAsia="lt-LT"/>
        </w:rPr>
        <w:t>59</w:t>
      </w:r>
      <w:r w:rsidR="00102879" w:rsidRPr="00C279A2">
        <w:rPr>
          <w:rFonts w:ascii="Times New Roman" w:eastAsia="Times New Roman" w:hAnsi="Times New Roman"/>
          <w:sz w:val="24"/>
          <w:szCs w:val="24"/>
          <w:lang w:eastAsia="lt-LT"/>
        </w:rPr>
        <w:t xml:space="preserve">. </w:t>
      </w:r>
      <w:r w:rsidR="00FD712A" w:rsidRPr="00C279A2">
        <w:rPr>
          <w:rFonts w:ascii="Times New Roman" w:eastAsia="Times New Roman" w:hAnsi="Times New Roman"/>
          <w:sz w:val="24"/>
          <w:szCs w:val="24"/>
          <w:lang w:eastAsia="lt-LT"/>
        </w:rPr>
        <w:t xml:space="preserve">Įgyvendinančioji institucija </w:t>
      </w:r>
      <w:r w:rsidR="006E5357" w:rsidRPr="00C279A2">
        <w:rPr>
          <w:rFonts w:ascii="Times New Roman" w:eastAsia="Times New Roman" w:hAnsi="Times New Roman"/>
          <w:sz w:val="24"/>
          <w:szCs w:val="24"/>
          <w:lang w:eastAsia="lt-LT"/>
        </w:rPr>
        <w:t>Projektų taisyklių 18 skirsnyje nustatyta tvarka parengia ir pateikia pareiškėjui projekto sutarties projektą bei nurodo pasiūlymo pasirašyti sutartį galiojimo terminą. Pareiškėjui per įgyvendinančiosios institucijos nustatytą pasiūlymo galiojimo terminą nepasirašius sutarties, pasiūlymas pasirašyti sutartį netenka galios.</w:t>
      </w:r>
      <w:r w:rsidR="00102879" w:rsidRPr="00C279A2">
        <w:rPr>
          <w:rFonts w:ascii="Times New Roman" w:eastAsia="Times New Roman" w:hAnsi="Times New Roman"/>
          <w:sz w:val="24"/>
          <w:szCs w:val="24"/>
          <w:lang w:eastAsia="lt-LT"/>
        </w:rPr>
        <w:t xml:space="preserve"> </w:t>
      </w:r>
      <w:r w:rsidR="00FD712A" w:rsidRPr="00C279A2">
        <w:rPr>
          <w:rFonts w:ascii="Times New Roman" w:eastAsia="Times New Roman" w:hAnsi="Times New Roman"/>
          <w:sz w:val="24"/>
          <w:szCs w:val="24"/>
          <w:lang w:eastAsia="lt-LT"/>
        </w:rPr>
        <w:t>Pareiškėjas turi teisę kreiptis į įgyvendinančiąją instituciją su prašymu dėl objektyvių priežasčių, nepriklausančių nuo pareiškėjo, pakeisti sutarties pasirašymo terminą.</w:t>
      </w:r>
      <w:r w:rsidR="000D4619" w:rsidRPr="00C279A2">
        <w:rPr>
          <w:rFonts w:ascii="Times New Roman" w:eastAsia="Times New Roman" w:hAnsi="Times New Roman"/>
          <w:sz w:val="24"/>
          <w:szCs w:val="24"/>
          <w:lang w:eastAsia="lt-LT"/>
        </w:rPr>
        <w:t xml:space="preserve"> (</w:t>
      </w:r>
      <w:r w:rsidR="000D4619" w:rsidRPr="00C279A2">
        <w:rPr>
          <w:rFonts w:ascii="Times New Roman" w:eastAsia="Times New Roman" w:hAnsi="Times New Roman"/>
          <w:i/>
          <w:sz w:val="24"/>
          <w:szCs w:val="24"/>
          <w:lang w:eastAsia="lt-LT"/>
        </w:rPr>
        <w:t>Šis punktas netaikoma</w:t>
      </w:r>
      <w:r w:rsidR="007C544A" w:rsidRPr="00C279A2">
        <w:rPr>
          <w:rFonts w:ascii="Times New Roman" w:eastAsia="Times New Roman" w:hAnsi="Times New Roman"/>
          <w:i/>
          <w:sz w:val="24"/>
          <w:szCs w:val="24"/>
          <w:lang w:eastAsia="lt-LT"/>
        </w:rPr>
        <w:t>s visuotinės dotacijos priemonės</w:t>
      </w:r>
      <w:r w:rsidR="000D4619" w:rsidRPr="00C279A2">
        <w:rPr>
          <w:rFonts w:ascii="Times New Roman" w:eastAsia="Times New Roman" w:hAnsi="Times New Roman"/>
          <w:i/>
          <w:sz w:val="24"/>
          <w:szCs w:val="24"/>
          <w:lang w:eastAsia="lt-LT"/>
        </w:rPr>
        <w:t xml:space="preserve"> proj</w:t>
      </w:r>
      <w:r w:rsidR="007C544A" w:rsidRPr="00C279A2">
        <w:rPr>
          <w:rFonts w:ascii="Times New Roman" w:eastAsia="Times New Roman" w:hAnsi="Times New Roman"/>
          <w:i/>
          <w:sz w:val="24"/>
          <w:szCs w:val="24"/>
          <w:lang w:eastAsia="lt-LT"/>
        </w:rPr>
        <w:t>ektų finansavimo sąlygų aprašui</w:t>
      </w:r>
      <w:r w:rsidR="000D4619" w:rsidRPr="00C279A2">
        <w:rPr>
          <w:rFonts w:ascii="Times New Roman" w:eastAsia="Times New Roman" w:hAnsi="Times New Roman"/>
          <w:i/>
          <w:sz w:val="24"/>
          <w:szCs w:val="24"/>
          <w:lang w:eastAsia="lt-LT"/>
        </w:rPr>
        <w:t>, kai nėra numatoma sudaryti sutartį su pareiškėju).</w:t>
      </w:r>
    </w:p>
    <w:p w:rsidR="0016111B" w:rsidRPr="00C279A2" w:rsidRDefault="00B17C25" w:rsidP="0016111B">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60</w:t>
      </w:r>
      <w:r w:rsidR="0016111B" w:rsidRPr="00C279A2">
        <w:rPr>
          <w:rFonts w:ascii="Times New Roman" w:eastAsia="Times New Roman" w:hAnsi="Times New Roman"/>
          <w:sz w:val="24"/>
          <w:szCs w:val="24"/>
          <w:lang w:eastAsia="lt-LT"/>
        </w:rPr>
        <w:t xml:space="preserve">. Projekto sutarties ir jos keitimų originalai gali būti rengiami ir teikiami kaip popieriniai dokumentai arba kaip elektroniniai dokumentai, pasirašyti elektroniniu parašu, priklausomai nuo to, kokią šių dokumentų formą pasirenka pareiškėjas ar projekto vykdytojas.  </w:t>
      </w:r>
    </w:p>
    <w:p w:rsidR="009B520B" w:rsidRPr="00C279A2" w:rsidRDefault="009B520B" w:rsidP="0016111B">
      <w:pPr>
        <w:spacing w:after="0" w:line="240" w:lineRule="auto"/>
        <w:rPr>
          <w:rFonts w:ascii="Times New Roman" w:eastAsia="Times New Roman" w:hAnsi="Times New Roman"/>
          <w:sz w:val="24"/>
          <w:szCs w:val="24"/>
          <w:lang w:eastAsia="lt-LT"/>
        </w:rPr>
      </w:pPr>
    </w:p>
    <w:p w:rsidR="009B520B" w:rsidRPr="00C279A2" w:rsidRDefault="002B568D" w:rsidP="0026561F">
      <w:pPr>
        <w:spacing w:after="0" w:line="240" w:lineRule="auto"/>
        <w:ind w:firstLine="851"/>
        <w:jc w:val="center"/>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 xml:space="preserve">VI. </w:t>
      </w:r>
      <w:commentRangeStart w:id="10"/>
      <w:del w:id="11" w:author="Žana Zimina" w:date="2014-02-06T14:55:00Z">
        <w:r w:rsidRPr="00C279A2" w:rsidDel="00F64BE6">
          <w:rPr>
            <w:rFonts w:ascii="Times New Roman" w:eastAsia="Times New Roman" w:hAnsi="Times New Roman"/>
            <w:sz w:val="24"/>
            <w:szCs w:val="24"/>
            <w:lang w:eastAsia="lt-LT"/>
          </w:rPr>
          <w:delText>REIKALAV</w:delText>
        </w:r>
        <w:r w:rsidR="009B520B" w:rsidRPr="00C279A2" w:rsidDel="00F64BE6">
          <w:rPr>
            <w:rFonts w:ascii="Times New Roman" w:eastAsia="Times New Roman" w:hAnsi="Times New Roman"/>
            <w:sz w:val="24"/>
            <w:szCs w:val="24"/>
            <w:lang w:eastAsia="lt-LT"/>
          </w:rPr>
          <w:delText xml:space="preserve">IMAI </w:delText>
        </w:r>
      </w:del>
      <w:r w:rsidR="009B520B" w:rsidRPr="00C279A2">
        <w:rPr>
          <w:rFonts w:ascii="Times New Roman" w:eastAsia="Times New Roman" w:hAnsi="Times New Roman"/>
          <w:sz w:val="24"/>
          <w:szCs w:val="24"/>
          <w:lang w:eastAsia="lt-LT"/>
        </w:rPr>
        <w:t>PROJEKTŲ ĮGYVENDINIM</w:t>
      </w:r>
      <w:ins w:id="12" w:author="Žana Zimina" w:date="2014-02-06T14:55:00Z">
        <w:r w:rsidR="00F64BE6">
          <w:rPr>
            <w:rFonts w:ascii="Times New Roman" w:eastAsia="Times New Roman" w:hAnsi="Times New Roman"/>
            <w:sz w:val="24"/>
            <w:szCs w:val="24"/>
            <w:lang w:eastAsia="lt-LT"/>
          </w:rPr>
          <w:t>O</w:t>
        </w:r>
      </w:ins>
      <w:del w:id="13" w:author="Žana Zimina" w:date="2014-02-06T14:55:00Z">
        <w:r w:rsidR="009B520B" w:rsidRPr="00C279A2" w:rsidDel="00F64BE6">
          <w:rPr>
            <w:rFonts w:ascii="Times New Roman" w:eastAsia="Times New Roman" w:hAnsi="Times New Roman"/>
            <w:sz w:val="24"/>
            <w:szCs w:val="24"/>
            <w:lang w:eastAsia="lt-LT"/>
          </w:rPr>
          <w:delText>UI</w:delText>
        </w:r>
      </w:del>
      <w:ins w:id="14" w:author="Žana Zimina" w:date="2014-02-06T14:55:00Z">
        <w:r w:rsidR="00F64BE6">
          <w:rPr>
            <w:rFonts w:ascii="Times New Roman" w:eastAsia="Times New Roman" w:hAnsi="Times New Roman"/>
            <w:sz w:val="24"/>
            <w:szCs w:val="24"/>
            <w:lang w:eastAsia="lt-LT"/>
          </w:rPr>
          <w:t xml:space="preserve"> REIKALAVIMAI</w:t>
        </w:r>
        <w:commentRangeEnd w:id="10"/>
        <w:r w:rsidR="00F64BE6">
          <w:rPr>
            <w:rStyle w:val="Komentaronuoroda"/>
            <w:rFonts w:ascii="Times New Roman" w:eastAsia="Times New Roman" w:hAnsi="Times New Roman"/>
            <w:szCs w:val="20"/>
            <w:lang w:eastAsia="lt-LT"/>
          </w:rPr>
          <w:commentReference w:id="10"/>
        </w:r>
      </w:ins>
    </w:p>
    <w:p w:rsidR="00D3365D"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61</w:t>
      </w:r>
      <w:r w:rsidR="00A71A4F" w:rsidRPr="00C279A2">
        <w:rPr>
          <w:rFonts w:ascii="Times New Roman" w:eastAsia="Times New Roman" w:hAnsi="Times New Roman"/>
          <w:sz w:val="24"/>
          <w:szCs w:val="24"/>
          <w:lang w:eastAsia="lt-LT"/>
        </w:rPr>
        <w:t xml:space="preserve">. </w:t>
      </w:r>
      <w:r w:rsidR="00954B55" w:rsidRPr="00C279A2">
        <w:rPr>
          <w:rFonts w:ascii="Times New Roman" w:eastAsia="Times New Roman" w:hAnsi="Times New Roman"/>
          <w:sz w:val="24"/>
          <w:szCs w:val="24"/>
          <w:lang w:eastAsia="lt-LT"/>
        </w:rPr>
        <w:t xml:space="preserve">Projektas įgyvendinamas </w:t>
      </w:r>
      <w:r w:rsidR="00954B55" w:rsidRPr="00C279A2">
        <w:rPr>
          <w:rFonts w:ascii="Times New Roman" w:eastAsia="Times New Roman" w:hAnsi="Times New Roman"/>
          <w:sz w:val="24"/>
          <w:szCs w:val="24"/>
          <w:u w:val="single"/>
          <w:lang w:eastAsia="lt-LT"/>
        </w:rPr>
        <w:t xml:space="preserve">pagal </w:t>
      </w:r>
      <w:r w:rsidR="006E5357" w:rsidRPr="00C279A2">
        <w:rPr>
          <w:rFonts w:ascii="Times New Roman" w:eastAsia="Times New Roman" w:hAnsi="Times New Roman"/>
          <w:sz w:val="24"/>
          <w:szCs w:val="24"/>
          <w:u w:val="single"/>
          <w:lang w:eastAsia="lt-LT"/>
        </w:rPr>
        <w:t>projekto sutartyje</w:t>
      </w:r>
      <w:r w:rsidR="00B23D32" w:rsidRPr="00C279A2">
        <w:rPr>
          <w:rFonts w:ascii="Times New Roman" w:eastAsia="Times New Roman" w:hAnsi="Times New Roman"/>
          <w:sz w:val="24"/>
          <w:szCs w:val="24"/>
          <w:u w:val="single"/>
          <w:lang w:eastAsia="lt-LT"/>
        </w:rPr>
        <w:t>, kurios forma</w:t>
      </w:r>
      <w:r w:rsidR="0037444B" w:rsidRPr="00C279A2">
        <w:rPr>
          <w:rFonts w:ascii="Times New Roman" w:eastAsia="Times New Roman" w:hAnsi="Times New Roman"/>
          <w:sz w:val="24"/>
          <w:szCs w:val="24"/>
          <w:u w:val="single"/>
          <w:lang w:eastAsia="lt-LT"/>
        </w:rPr>
        <w:t xml:space="preserve"> </w:t>
      </w:r>
      <w:r w:rsidR="00B23D32" w:rsidRPr="00C279A2">
        <w:rPr>
          <w:rFonts w:ascii="Times New Roman" w:eastAsia="Times New Roman" w:hAnsi="Times New Roman"/>
          <w:sz w:val="24"/>
          <w:szCs w:val="24"/>
          <w:u w:val="single"/>
          <w:lang w:eastAsia="lt-LT"/>
        </w:rPr>
        <w:t>nustatyta Projektų taisyklių 4 p</w:t>
      </w:r>
      <w:r w:rsidR="0037444B" w:rsidRPr="00C279A2">
        <w:rPr>
          <w:rFonts w:ascii="Times New Roman" w:eastAsia="Times New Roman" w:hAnsi="Times New Roman"/>
          <w:sz w:val="24"/>
          <w:szCs w:val="24"/>
          <w:u w:val="single"/>
          <w:lang w:eastAsia="lt-LT"/>
        </w:rPr>
        <w:t>riede</w:t>
      </w:r>
      <w:r w:rsidR="00F05527" w:rsidRPr="00C279A2">
        <w:rPr>
          <w:rFonts w:ascii="Times New Roman" w:eastAsia="Times New Roman" w:hAnsi="Times New Roman"/>
          <w:sz w:val="24"/>
          <w:szCs w:val="24"/>
          <w:u w:val="single"/>
          <w:lang w:eastAsia="lt-LT"/>
        </w:rPr>
        <w:t xml:space="preserve">/šio Aprašo </w:t>
      </w:r>
      <w:r w:rsidR="00E860E5" w:rsidRPr="00C279A2">
        <w:rPr>
          <w:rFonts w:ascii="Times New Roman" w:eastAsia="Times New Roman" w:hAnsi="Times New Roman"/>
          <w:sz w:val="24"/>
          <w:szCs w:val="24"/>
          <w:u w:val="single"/>
          <w:lang w:eastAsia="lt-LT"/>
        </w:rPr>
        <w:t xml:space="preserve">____ </w:t>
      </w:r>
      <w:r w:rsidR="00F05527" w:rsidRPr="00C279A2">
        <w:rPr>
          <w:rFonts w:ascii="Times New Roman" w:eastAsia="Times New Roman" w:hAnsi="Times New Roman"/>
          <w:sz w:val="24"/>
          <w:szCs w:val="24"/>
          <w:u w:val="single"/>
          <w:lang w:eastAsia="lt-LT"/>
        </w:rPr>
        <w:t xml:space="preserve">priede </w:t>
      </w:r>
      <w:r w:rsidR="00F05527" w:rsidRPr="00C279A2">
        <w:rPr>
          <w:rFonts w:ascii="Times New Roman" w:eastAsia="Times New Roman" w:hAnsi="Times New Roman"/>
          <w:i/>
          <w:sz w:val="24"/>
          <w:szCs w:val="24"/>
          <w:u w:val="single"/>
          <w:lang w:eastAsia="lt-LT"/>
        </w:rPr>
        <w:t>(taikoma įgyvendinant visuotinės dotacijos priemonę, kai numatoma sudaryti sutartį su pareiškėju)</w:t>
      </w:r>
      <w:r w:rsidR="000D4619" w:rsidRPr="00C279A2">
        <w:rPr>
          <w:rFonts w:ascii="Times New Roman" w:eastAsia="Times New Roman" w:hAnsi="Times New Roman"/>
          <w:sz w:val="24"/>
          <w:szCs w:val="24"/>
          <w:lang w:eastAsia="lt-LT"/>
        </w:rPr>
        <w:t xml:space="preserve"> </w:t>
      </w:r>
      <w:r w:rsidR="00F05527" w:rsidRPr="00C279A2">
        <w:rPr>
          <w:rFonts w:ascii="Times New Roman" w:eastAsia="Times New Roman" w:hAnsi="Times New Roman"/>
          <w:sz w:val="24"/>
          <w:szCs w:val="24"/>
          <w:lang w:eastAsia="lt-LT"/>
        </w:rPr>
        <w:t xml:space="preserve">/ pagal sprendime dėl projekto finansavimo </w:t>
      </w:r>
      <w:r w:rsidR="000D4619" w:rsidRPr="00C279A2">
        <w:rPr>
          <w:rFonts w:ascii="Times New Roman" w:eastAsia="Times New Roman" w:hAnsi="Times New Roman"/>
          <w:sz w:val="24"/>
          <w:szCs w:val="24"/>
          <w:lang w:eastAsia="lt-LT"/>
        </w:rPr>
        <w:t>(</w:t>
      </w:r>
      <w:r w:rsidR="000D4619" w:rsidRPr="00C279A2">
        <w:rPr>
          <w:rFonts w:ascii="Times New Roman" w:eastAsia="Times New Roman" w:hAnsi="Times New Roman"/>
          <w:i/>
          <w:sz w:val="24"/>
          <w:szCs w:val="24"/>
          <w:lang w:eastAsia="lt-LT"/>
        </w:rPr>
        <w:t xml:space="preserve">taikoma </w:t>
      </w:r>
      <w:r w:rsidR="00F05527" w:rsidRPr="00C279A2">
        <w:rPr>
          <w:rFonts w:ascii="Times New Roman" w:eastAsia="Times New Roman" w:hAnsi="Times New Roman"/>
          <w:i/>
          <w:sz w:val="24"/>
          <w:szCs w:val="24"/>
          <w:lang w:eastAsia="lt-LT"/>
        </w:rPr>
        <w:t xml:space="preserve">įgyvendinant </w:t>
      </w:r>
      <w:r w:rsidR="000D4619" w:rsidRPr="00C279A2">
        <w:rPr>
          <w:rFonts w:ascii="Times New Roman" w:eastAsia="Times New Roman" w:hAnsi="Times New Roman"/>
          <w:i/>
          <w:sz w:val="24"/>
          <w:szCs w:val="24"/>
          <w:lang w:eastAsia="lt-LT"/>
        </w:rPr>
        <w:t>visuotinės dotacijos priemon</w:t>
      </w:r>
      <w:r w:rsidR="00F05527" w:rsidRPr="00C279A2">
        <w:rPr>
          <w:rFonts w:ascii="Times New Roman" w:eastAsia="Times New Roman" w:hAnsi="Times New Roman"/>
          <w:i/>
          <w:sz w:val="24"/>
          <w:szCs w:val="24"/>
          <w:lang w:eastAsia="lt-LT"/>
        </w:rPr>
        <w:t>ę</w:t>
      </w:r>
      <w:r w:rsidR="000D4619" w:rsidRPr="00C279A2">
        <w:rPr>
          <w:rFonts w:ascii="Times New Roman" w:eastAsia="Times New Roman" w:hAnsi="Times New Roman"/>
          <w:i/>
          <w:sz w:val="24"/>
          <w:szCs w:val="24"/>
          <w:lang w:eastAsia="lt-LT"/>
        </w:rPr>
        <w:t>, kai nėra numatoma sudaryti sutartį su pareiškėju)</w:t>
      </w:r>
      <w:r w:rsidR="0037444B" w:rsidRPr="00C279A2">
        <w:rPr>
          <w:rFonts w:ascii="Times New Roman" w:eastAsia="Times New Roman" w:hAnsi="Times New Roman"/>
          <w:sz w:val="24"/>
          <w:szCs w:val="24"/>
          <w:lang w:eastAsia="lt-LT"/>
        </w:rPr>
        <w:t xml:space="preserve">, </w:t>
      </w:r>
      <w:r w:rsidR="006E5357" w:rsidRPr="00C279A2">
        <w:rPr>
          <w:rFonts w:ascii="Times New Roman" w:eastAsia="Times New Roman" w:hAnsi="Times New Roman"/>
          <w:sz w:val="24"/>
          <w:szCs w:val="24"/>
          <w:lang w:eastAsia="lt-LT"/>
        </w:rPr>
        <w:t xml:space="preserve">ir </w:t>
      </w:r>
      <w:r w:rsidR="00954B55" w:rsidRPr="00C279A2">
        <w:rPr>
          <w:rFonts w:ascii="Times New Roman" w:eastAsia="Times New Roman" w:hAnsi="Times New Roman"/>
          <w:sz w:val="24"/>
          <w:szCs w:val="24"/>
          <w:lang w:eastAsia="lt-LT"/>
        </w:rPr>
        <w:t>Projektų taisyklėse nustatytus reikalavimus</w:t>
      </w:r>
      <w:r w:rsidR="006E5357" w:rsidRPr="00C279A2">
        <w:rPr>
          <w:rFonts w:ascii="Times New Roman" w:eastAsia="Times New Roman" w:hAnsi="Times New Roman"/>
          <w:sz w:val="24"/>
          <w:szCs w:val="24"/>
          <w:lang w:eastAsia="lt-LT"/>
        </w:rPr>
        <w:t xml:space="preserve">. </w:t>
      </w:r>
      <w:r w:rsidR="00B23D32" w:rsidRPr="00C279A2">
        <w:rPr>
          <w:rFonts w:ascii="Times New Roman" w:eastAsia="Times New Roman" w:hAnsi="Times New Roman"/>
          <w:sz w:val="24"/>
          <w:szCs w:val="24"/>
          <w:lang w:eastAsia="lt-LT"/>
        </w:rPr>
        <w:t>Projektui taip pat taikomi reikalavimai, nustatyti šiame Apraše</w:t>
      </w:r>
      <w:r w:rsidR="006E5357" w:rsidRPr="00C279A2">
        <w:rPr>
          <w:rFonts w:ascii="Times New Roman" w:eastAsia="Times New Roman" w:hAnsi="Times New Roman"/>
          <w:sz w:val="24"/>
          <w:szCs w:val="24"/>
          <w:lang w:eastAsia="lt-LT"/>
        </w:rPr>
        <w:t xml:space="preserve">. </w:t>
      </w:r>
    </w:p>
    <w:p w:rsidR="0063551E" w:rsidRPr="00C279A2" w:rsidRDefault="00B17C25" w:rsidP="006365C7">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62</w:t>
      </w:r>
      <w:r w:rsidR="0063551E" w:rsidRPr="00C279A2">
        <w:rPr>
          <w:rFonts w:ascii="Times New Roman" w:eastAsia="Times New Roman" w:hAnsi="Times New Roman"/>
          <w:sz w:val="24"/>
          <w:szCs w:val="24"/>
          <w:lang w:eastAsia="lt-LT"/>
        </w:rPr>
        <w:t xml:space="preserve">. Jei Aprašas pakeičiamas jau atrinkus projektus, šie pakeitimai nepažeidžiant lygiateisiškumo principo galioja ir įgyvendinamiems projektams </w:t>
      </w:r>
      <w:r w:rsidR="006365C7" w:rsidRPr="00C279A2">
        <w:rPr>
          <w:rFonts w:ascii="Times New Roman" w:eastAsia="Times New Roman" w:hAnsi="Times New Roman"/>
          <w:sz w:val="24"/>
          <w:szCs w:val="24"/>
          <w:lang w:eastAsia="lt-LT"/>
        </w:rPr>
        <w:t xml:space="preserve">2014–2020 m. Veiksmų programos administravimo taisyklėse nustatytais atvejais. </w:t>
      </w:r>
    </w:p>
    <w:p w:rsidR="004D472F"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63</w:t>
      </w:r>
      <w:r w:rsidR="00BE12F7" w:rsidRPr="00C279A2">
        <w:rPr>
          <w:rFonts w:ascii="Times New Roman" w:eastAsia="Times New Roman" w:hAnsi="Times New Roman"/>
          <w:sz w:val="24"/>
          <w:szCs w:val="24"/>
          <w:lang w:eastAsia="lt-LT"/>
        </w:rPr>
        <w:t xml:space="preserve">. </w:t>
      </w:r>
      <w:r w:rsidR="00BE12F7" w:rsidRPr="00C279A2">
        <w:rPr>
          <w:rFonts w:ascii="Times New Roman" w:eastAsia="Times New Roman" w:hAnsi="Times New Roman"/>
          <w:i/>
          <w:sz w:val="24"/>
          <w:szCs w:val="24"/>
          <w:lang w:eastAsia="lt-LT"/>
        </w:rPr>
        <w:t>(Jei taikoma)</w:t>
      </w:r>
      <w:r w:rsidR="00BE12F7" w:rsidRPr="00C279A2">
        <w:rPr>
          <w:rFonts w:ascii="Times New Roman" w:eastAsia="Times New Roman" w:hAnsi="Times New Roman"/>
          <w:sz w:val="24"/>
          <w:szCs w:val="24"/>
          <w:lang w:eastAsia="lt-LT"/>
        </w:rPr>
        <w:t xml:space="preserve"> Projekt</w:t>
      </w:r>
      <w:r w:rsidR="00572CE6" w:rsidRPr="00C279A2">
        <w:rPr>
          <w:rFonts w:ascii="Times New Roman" w:eastAsia="Times New Roman" w:hAnsi="Times New Roman"/>
          <w:sz w:val="24"/>
          <w:szCs w:val="24"/>
          <w:lang w:eastAsia="lt-LT"/>
        </w:rPr>
        <w:t>ui (-</w:t>
      </w:r>
      <w:r w:rsidR="00BE12F7" w:rsidRPr="00C279A2">
        <w:rPr>
          <w:rFonts w:ascii="Times New Roman" w:eastAsia="Times New Roman" w:hAnsi="Times New Roman"/>
          <w:sz w:val="24"/>
          <w:szCs w:val="24"/>
          <w:lang w:eastAsia="lt-LT"/>
        </w:rPr>
        <w:t>a</w:t>
      </w:r>
      <w:r w:rsidR="00572CE6" w:rsidRPr="00C279A2">
        <w:rPr>
          <w:rFonts w:ascii="Times New Roman" w:eastAsia="Times New Roman" w:hAnsi="Times New Roman"/>
          <w:sz w:val="24"/>
          <w:szCs w:val="24"/>
          <w:lang w:eastAsia="lt-LT"/>
        </w:rPr>
        <w:t>m</w:t>
      </w:r>
      <w:r w:rsidR="00BE12F7" w:rsidRPr="00C279A2">
        <w:rPr>
          <w:rFonts w:ascii="Times New Roman" w:eastAsia="Times New Roman" w:hAnsi="Times New Roman"/>
          <w:sz w:val="24"/>
          <w:szCs w:val="24"/>
          <w:lang w:eastAsia="lt-LT"/>
        </w:rPr>
        <w:t>s</w:t>
      </w:r>
      <w:r w:rsidR="00572CE6" w:rsidRPr="00C279A2">
        <w:rPr>
          <w:rFonts w:ascii="Times New Roman" w:eastAsia="Times New Roman" w:hAnsi="Times New Roman"/>
          <w:sz w:val="24"/>
          <w:szCs w:val="24"/>
          <w:lang w:eastAsia="lt-LT"/>
        </w:rPr>
        <w:t>) gali būti skiriamas papildomas finansavimas Projektų taisyklių 20 skirsnyje nustatyta tvarka, jei projektas atitinka</w:t>
      </w:r>
      <w:r w:rsidR="00BE12F7" w:rsidRPr="00C279A2">
        <w:rPr>
          <w:rFonts w:ascii="Times New Roman" w:eastAsia="Times New Roman" w:hAnsi="Times New Roman"/>
          <w:sz w:val="24"/>
          <w:szCs w:val="24"/>
          <w:lang w:eastAsia="lt-LT"/>
        </w:rPr>
        <w:t xml:space="preserve"> </w:t>
      </w:r>
      <w:r w:rsidR="00572CE6" w:rsidRPr="00C279A2">
        <w:rPr>
          <w:rFonts w:ascii="Times New Roman" w:eastAsia="Times New Roman" w:hAnsi="Times New Roman"/>
          <w:sz w:val="24"/>
          <w:szCs w:val="24"/>
          <w:lang w:eastAsia="lt-LT"/>
        </w:rPr>
        <w:t xml:space="preserve">šiuos </w:t>
      </w:r>
      <w:r w:rsidR="00BE12F7" w:rsidRPr="00C279A2">
        <w:rPr>
          <w:rFonts w:ascii="Times New Roman" w:eastAsia="Times New Roman" w:hAnsi="Times New Roman"/>
          <w:sz w:val="24"/>
          <w:szCs w:val="24"/>
          <w:lang w:eastAsia="lt-LT"/>
        </w:rPr>
        <w:t>papildomus</w:t>
      </w:r>
      <w:r w:rsidR="00572CE6" w:rsidRPr="00C279A2">
        <w:rPr>
          <w:rFonts w:ascii="Times New Roman" w:eastAsia="Times New Roman" w:hAnsi="Times New Roman"/>
          <w:sz w:val="24"/>
          <w:szCs w:val="24"/>
          <w:lang w:eastAsia="lt-LT"/>
        </w:rPr>
        <w:t xml:space="preserve"> reikalavimus</w:t>
      </w:r>
      <w:r w:rsidR="00BE12F7" w:rsidRPr="00C279A2">
        <w:rPr>
          <w:rFonts w:ascii="Times New Roman" w:eastAsia="Times New Roman" w:hAnsi="Times New Roman"/>
          <w:sz w:val="24"/>
          <w:szCs w:val="24"/>
          <w:lang w:eastAsia="lt-LT"/>
        </w:rPr>
        <w:t xml:space="preserve">: </w:t>
      </w:r>
      <w:r w:rsidR="00BE12F7" w:rsidRPr="00C279A2">
        <w:rPr>
          <w:rFonts w:ascii="Times New Roman" w:eastAsia="Times New Roman" w:hAnsi="Times New Roman"/>
          <w:i/>
          <w:sz w:val="24"/>
          <w:szCs w:val="24"/>
          <w:lang w:eastAsia="lt-LT"/>
        </w:rPr>
        <w:t>(nurodomi konkretūs papil</w:t>
      </w:r>
      <w:r w:rsidR="00572CE6" w:rsidRPr="00C279A2">
        <w:rPr>
          <w:rFonts w:ascii="Times New Roman" w:eastAsia="Times New Roman" w:hAnsi="Times New Roman"/>
          <w:i/>
          <w:sz w:val="24"/>
          <w:szCs w:val="24"/>
          <w:lang w:eastAsia="lt-LT"/>
        </w:rPr>
        <w:t>domi reikalavimai dėl papildomo</w:t>
      </w:r>
      <w:r w:rsidR="00BE12F7" w:rsidRPr="00C279A2">
        <w:rPr>
          <w:rFonts w:ascii="Times New Roman" w:eastAsia="Times New Roman" w:hAnsi="Times New Roman"/>
          <w:i/>
          <w:sz w:val="24"/>
          <w:szCs w:val="24"/>
          <w:lang w:eastAsia="lt-LT"/>
        </w:rPr>
        <w:t xml:space="preserve"> finansavimo skyrimo)</w:t>
      </w:r>
      <w:r w:rsidR="00BE12F7" w:rsidRPr="00C279A2">
        <w:rPr>
          <w:rFonts w:ascii="Times New Roman" w:eastAsia="Times New Roman" w:hAnsi="Times New Roman"/>
          <w:sz w:val="24"/>
          <w:szCs w:val="24"/>
          <w:lang w:eastAsia="lt-LT"/>
        </w:rPr>
        <w:t xml:space="preserve">. </w:t>
      </w:r>
    </w:p>
    <w:p w:rsidR="00572CE6" w:rsidRPr="00C279A2" w:rsidRDefault="00B17C25" w:rsidP="00F33269">
      <w:pPr>
        <w:spacing w:after="0" w:line="240" w:lineRule="auto"/>
        <w:ind w:firstLine="851"/>
        <w:jc w:val="both"/>
        <w:rPr>
          <w:rFonts w:ascii="Times New Roman" w:eastAsia="Times New Roman" w:hAnsi="Times New Roman" w:cs="Times New Roman"/>
          <w:sz w:val="24"/>
          <w:szCs w:val="24"/>
          <w:lang w:eastAsia="lt-LT"/>
        </w:rPr>
      </w:pPr>
      <w:r w:rsidRPr="00C279A2">
        <w:rPr>
          <w:rFonts w:ascii="Times New Roman" w:eastAsia="Times New Roman" w:hAnsi="Times New Roman"/>
          <w:sz w:val="24"/>
          <w:szCs w:val="24"/>
          <w:lang w:eastAsia="lt-LT"/>
        </w:rPr>
        <w:t>64</w:t>
      </w:r>
      <w:r w:rsidR="00DC42B9" w:rsidRPr="00C279A2">
        <w:rPr>
          <w:rFonts w:ascii="Times New Roman" w:eastAsia="Times New Roman" w:hAnsi="Times New Roman"/>
          <w:sz w:val="24"/>
          <w:szCs w:val="24"/>
          <w:lang w:eastAsia="lt-LT"/>
        </w:rPr>
        <w:t>.</w:t>
      </w:r>
      <w:r w:rsidR="00DC42B9" w:rsidRPr="00C279A2">
        <w:rPr>
          <w:rFonts w:ascii="Times New Roman" w:eastAsia="Times New Roman" w:hAnsi="Times New Roman"/>
          <w:i/>
          <w:sz w:val="24"/>
          <w:szCs w:val="24"/>
          <w:lang w:eastAsia="lt-LT"/>
        </w:rPr>
        <w:t xml:space="preserve"> </w:t>
      </w:r>
      <w:r w:rsidR="00572CE6" w:rsidRPr="00C279A2">
        <w:rPr>
          <w:rFonts w:ascii="Times New Roman" w:eastAsia="Times New Roman" w:hAnsi="Times New Roman"/>
          <w:i/>
          <w:sz w:val="24"/>
          <w:szCs w:val="24"/>
          <w:lang w:eastAsia="lt-LT"/>
        </w:rPr>
        <w:t>(Jei taikoma</w:t>
      </w:r>
      <w:r w:rsidR="00572CE6" w:rsidRPr="00C279A2">
        <w:rPr>
          <w:rFonts w:ascii="Times New Roman" w:eastAsia="Times New Roman" w:hAnsi="Times New Roman" w:cs="Times New Roman"/>
          <w:sz w:val="24"/>
          <w:szCs w:val="24"/>
          <w:lang w:eastAsia="lt-LT"/>
        </w:rPr>
        <w:t xml:space="preserve">)_____________ metus po projekto finansavimo pabaigos arba </w:t>
      </w:r>
      <w:r w:rsidR="00572CE6" w:rsidRPr="00C279A2">
        <w:rPr>
          <w:rFonts w:ascii="Times New Roman" w:eastAsia="Times New Roman" w:hAnsi="Times New Roman" w:cs="Times New Roman"/>
          <w:i/>
          <w:sz w:val="24"/>
          <w:szCs w:val="24"/>
          <w:lang w:eastAsia="lt-LT"/>
        </w:rPr>
        <w:t>(jei projektams teikiama valstybės pagalba)</w:t>
      </w:r>
      <w:r w:rsidR="00572CE6" w:rsidRPr="00C279A2">
        <w:rPr>
          <w:rFonts w:ascii="Times New Roman" w:eastAsia="Times New Roman" w:hAnsi="Times New Roman" w:cs="Times New Roman"/>
          <w:sz w:val="24"/>
          <w:szCs w:val="24"/>
          <w:lang w:eastAsia="lt-LT"/>
        </w:rPr>
        <w:t xml:space="preserve"> </w:t>
      </w:r>
      <w:r w:rsidR="00572CE6" w:rsidRPr="00C279A2">
        <w:rPr>
          <w:rFonts w:ascii="Times New Roman" w:hAnsi="Times New Roman" w:cs="Times New Roman"/>
          <w:noProof/>
          <w:sz w:val="24"/>
          <w:szCs w:val="24"/>
        </w:rPr>
        <w:t>per valstybės pagalbos taisyklėse nustatytą laikotarpį, turi būti užtikrintas paramos tęstinumas Projektų taisyklių 26 skirsnyje nustatyta tvarka.</w:t>
      </w:r>
    </w:p>
    <w:p w:rsidR="0063551E" w:rsidRPr="00C279A2" w:rsidRDefault="00B17C25" w:rsidP="00F33269">
      <w:pPr>
        <w:spacing w:after="0" w:line="240" w:lineRule="auto"/>
        <w:ind w:firstLine="851"/>
        <w:jc w:val="both"/>
        <w:rPr>
          <w:rFonts w:ascii="Times New Roman" w:eastAsia="Times New Roman" w:hAnsi="Times New Roman"/>
          <w:i/>
          <w:sz w:val="24"/>
          <w:szCs w:val="24"/>
          <w:lang w:eastAsia="lt-LT"/>
        </w:rPr>
      </w:pPr>
      <w:r w:rsidRPr="00C279A2">
        <w:rPr>
          <w:rFonts w:ascii="Times New Roman" w:eastAsia="Times New Roman" w:hAnsi="Times New Roman"/>
          <w:sz w:val="24"/>
          <w:szCs w:val="24"/>
          <w:lang w:eastAsia="lt-LT"/>
        </w:rPr>
        <w:t>65</w:t>
      </w:r>
      <w:r w:rsidR="0063551E" w:rsidRPr="00C279A2">
        <w:rPr>
          <w:rFonts w:ascii="Times New Roman" w:eastAsia="Times New Roman" w:hAnsi="Times New Roman"/>
          <w:sz w:val="24"/>
          <w:szCs w:val="24"/>
          <w:lang w:eastAsia="lt-LT"/>
        </w:rPr>
        <w:t>. (</w:t>
      </w:r>
      <w:r w:rsidR="0063551E" w:rsidRPr="00C279A2">
        <w:rPr>
          <w:rFonts w:ascii="Times New Roman" w:eastAsia="Times New Roman" w:hAnsi="Times New Roman"/>
          <w:i/>
          <w:sz w:val="24"/>
          <w:szCs w:val="24"/>
          <w:lang w:eastAsia="lt-LT"/>
        </w:rPr>
        <w:t xml:space="preserve">Jei taikoma, nurodomi kiti reikalavimai įgyvendinamiems projektams, kurie nėra </w:t>
      </w:r>
      <w:r w:rsidR="00FC0FF9" w:rsidRPr="00C279A2">
        <w:rPr>
          <w:rFonts w:ascii="Times New Roman" w:eastAsia="Times New Roman" w:hAnsi="Times New Roman"/>
          <w:i/>
          <w:sz w:val="24"/>
          <w:szCs w:val="24"/>
          <w:lang w:eastAsia="lt-LT"/>
        </w:rPr>
        <w:t xml:space="preserve">nustatyti Projektų taisyklėse. </w:t>
      </w:r>
      <w:r w:rsidR="0016111B" w:rsidRPr="00C279A2">
        <w:rPr>
          <w:rFonts w:ascii="Times New Roman" w:eastAsia="Times New Roman" w:hAnsi="Times New Roman"/>
          <w:i/>
          <w:sz w:val="24"/>
          <w:szCs w:val="24"/>
          <w:lang w:eastAsia="lt-LT"/>
        </w:rPr>
        <w:t xml:space="preserve">Įgyvendinant visuotinės dotacijos priemonę, </w:t>
      </w:r>
      <w:r w:rsidR="00025E27" w:rsidRPr="00C279A2">
        <w:rPr>
          <w:rFonts w:ascii="Times New Roman" w:eastAsia="Times New Roman" w:hAnsi="Times New Roman"/>
          <w:i/>
          <w:sz w:val="24"/>
          <w:szCs w:val="24"/>
          <w:lang w:eastAsia="lt-LT"/>
        </w:rPr>
        <w:t>ministerija</w:t>
      </w:r>
      <w:r w:rsidR="0016111B" w:rsidRPr="00C279A2">
        <w:rPr>
          <w:rFonts w:ascii="Times New Roman" w:eastAsia="Times New Roman" w:hAnsi="Times New Roman"/>
          <w:i/>
          <w:sz w:val="24"/>
          <w:szCs w:val="24"/>
          <w:lang w:eastAsia="lt-LT"/>
        </w:rPr>
        <w:t xml:space="preserve"> gali nustatyti </w:t>
      </w:r>
      <w:r w:rsidR="0020212E" w:rsidRPr="00C279A2">
        <w:rPr>
          <w:rFonts w:ascii="Times New Roman" w:eastAsia="Times New Roman" w:hAnsi="Times New Roman"/>
          <w:i/>
          <w:sz w:val="24"/>
          <w:szCs w:val="24"/>
          <w:lang w:eastAsia="lt-LT"/>
        </w:rPr>
        <w:t xml:space="preserve">projektų įgyvendinimo sąlygas, susijusias su </w:t>
      </w:r>
      <w:r w:rsidR="00FC0FF9" w:rsidRPr="00C279A2">
        <w:rPr>
          <w:rFonts w:ascii="Times New Roman" w:eastAsia="Times New Roman" w:hAnsi="Times New Roman"/>
          <w:i/>
          <w:sz w:val="24"/>
          <w:szCs w:val="24"/>
          <w:lang w:eastAsia="lt-LT"/>
        </w:rPr>
        <w:t>reikalavimais, nurodytais</w:t>
      </w:r>
      <w:r w:rsidR="0020212E" w:rsidRPr="00C279A2">
        <w:rPr>
          <w:rFonts w:ascii="Times New Roman" w:eastAsia="Times New Roman" w:hAnsi="Times New Roman"/>
          <w:i/>
          <w:sz w:val="24"/>
          <w:szCs w:val="24"/>
          <w:lang w:eastAsia="lt-LT"/>
        </w:rPr>
        <w:t xml:space="preserve"> Projektų taisyklių 27 skyriuje). </w:t>
      </w:r>
    </w:p>
    <w:p w:rsidR="00954B55" w:rsidRPr="00C279A2" w:rsidRDefault="00954B55" w:rsidP="0026561F">
      <w:pPr>
        <w:spacing w:after="0" w:line="240" w:lineRule="auto"/>
        <w:ind w:firstLine="851"/>
        <w:jc w:val="center"/>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VII. APRAŠO KEITIMO TVARKA</w:t>
      </w:r>
    </w:p>
    <w:p w:rsidR="0094491F" w:rsidRPr="00C279A2" w:rsidRDefault="00B17C25"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66</w:t>
      </w:r>
      <w:r w:rsidR="00954B55" w:rsidRPr="00C279A2">
        <w:rPr>
          <w:rFonts w:ascii="Times New Roman" w:eastAsia="Times New Roman" w:hAnsi="Times New Roman"/>
          <w:sz w:val="24"/>
          <w:szCs w:val="24"/>
          <w:lang w:eastAsia="lt-LT"/>
        </w:rPr>
        <w:t xml:space="preserve">. </w:t>
      </w:r>
      <w:r w:rsidR="00CB0108" w:rsidRPr="00C279A2">
        <w:rPr>
          <w:rFonts w:ascii="Times New Roman" w:eastAsia="Times New Roman" w:hAnsi="Times New Roman"/>
          <w:sz w:val="24"/>
          <w:szCs w:val="24"/>
          <w:lang w:eastAsia="lt-LT"/>
        </w:rPr>
        <w:t xml:space="preserve">Aprašo keitimo tvarka yra nustatyta Projektų taisyklių 11 skirsnyje. </w:t>
      </w:r>
    </w:p>
    <w:p w:rsidR="003D2DCF" w:rsidRPr="00C279A2" w:rsidRDefault="003D2DCF" w:rsidP="00F33269">
      <w:pPr>
        <w:spacing w:after="0" w:line="240" w:lineRule="auto"/>
        <w:ind w:firstLine="851"/>
        <w:jc w:val="both"/>
        <w:rPr>
          <w:rFonts w:ascii="Times New Roman" w:eastAsia="Times New Roman" w:hAnsi="Times New Roman"/>
          <w:sz w:val="24"/>
          <w:szCs w:val="24"/>
          <w:lang w:eastAsia="lt-LT"/>
        </w:rPr>
      </w:pPr>
    </w:p>
    <w:p w:rsidR="00FE04D8" w:rsidRPr="00C279A2" w:rsidRDefault="003D2DCF"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PRIEDAI:</w:t>
      </w:r>
    </w:p>
    <w:p w:rsidR="003D2DCF" w:rsidRPr="00C279A2" w:rsidRDefault="003D2DCF"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 xml:space="preserve">1. Projekto tinkamumo finansuoti vertinimo lentelė; </w:t>
      </w:r>
    </w:p>
    <w:p w:rsidR="00577000" w:rsidRPr="00C279A2" w:rsidRDefault="003D2DCF"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 xml:space="preserve">2. </w:t>
      </w:r>
      <w:r w:rsidR="00572CE6" w:rsidRPr="00C279A2">
        <w:rPr>
          <w:rFonts w:ascii="Times New Roman" w:eastAsia="Times New Roman" w:hAnsi="Times New Roman"/>
          <w:sz w:val="24"/>
          <w:szCs w:val="24"/>
          <w:lang w:eastAsia="lt-LT"/>
        </w:rPr>
        <w:t>(</w:t>
      </w:r>
      <w:r w:rsidR="00572CE6" w:rsidRPr="00C279A2">
        <w:rPr>
          <w:rFonts w:ascii="Times New Roman" w:eastAsia="Times New Roman" w:hAnsi="Times New Roman"/>
          <w:i/>
          <w:sz w:val="24"/>
          <w:szCs w:val="24"/>
          <w:lang w:eastAsia="lt-LT"/>
        </w:rPr>
        <w:t>Jei projektai atrenkami konkurso būdu</w:t>
      </w:r>
      <w:r w:rsidR="00572CE6" w:rsidRPr="00C279A2">
        <w:rPr>
          <w:rFonts w:ascii="Times New Roman" w:eastAsia="Times New Roman" w:hAnsi="Times New Roman"/>
          <w:sz w:val="24"/>
          <w:szCs w:val="24"/>
          <w:lang w:eastAsia="lt-LT"/>
        </w:rPr>
        <w:t xml:space="preserve">) </w:t>
      </w:r>
      <w:r w:rsidRPr="00C279A2">
        <w:rPr>
          <w:rFonts w:ascii="Times New Roman" w:eastAsia="Times New Roman" w:hAnsi="Times New Roman"/>
          <w:sz w:val="24"/>
          <w:szCs w:val="24"/>
          <w:lang w:eastAsia="lt-LT"/>
        </w:rPr>
        <w:t>Projekto naudos ir kokybės vertinimo lentelė</w:t>
      </w:r>
      <w:r w:rsidR="00572CE6" w:rsidRPr="00C279A2">
        <w:rPr>
          <w:rFonts w:ascii="Times New Roman" w:eastAsia="Times New Roman" w:hAnsi="Times New Roman"/>
          <w:sz w:val="24"/>
          <w:szCs w:val="24"/>
          <w:lang w:eastAsia="lt-LT"/>
        </w:rPr>
        <w:t>;</w:t>
      </w:r>
    </w:p>
    <w:p w:rsidR="003D2DCF" w:rsidRPr="00C279A2" w:rsidRDefault="00577000" w:rsidP="00577000">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 xml:space="preserve">3. </w:t>
      </w:r>
      <w:r w:rsidR="007F12C6">
        <w:rPr>
          <w:rFonts w:ascii="Times New Roman" w:eastAsia="Times New Roman" w:hAnsi="Times New Roman"/>
          <w:sz w:val="24"/>
          <w:szCs w:val="24"/>
          <w:lang w:eastAsia="lt-LT"/>
        </w:rPr>
        <w:t>(</w:t>
      </w:r>
      <w:r w:rsidR="007F12C6">
        <w:rPr>
          <w:rFonts w:ascii="Times New Roman" w:eastAsia="Times New Roman" w:hAnsi="Times New Roman"/>
          <w:i/>
          <w:sz w:val="24"/>
          <w:szCs w:val="24"/>
          <w:lang w:eastAsia="lt-LT"/>
        </w:rPr>
        <w:t xml:space="preserve">Jei taikoma) </w:t>
      </w:r>
      <w:r w:rsidRPr="00C279A2">
        <w:rPr>
          <w:rFonts w:ascii="Times New Roman" w:eastAsia="Times New Roman" w:hAnsi="Times New Roman"/>
          <w:sz w:val="24"/>
          <w:szCs w:val="24"/>
          <w:lang w:eastAsia="lt-LT"/>
        </w:rPr>
        <w:t xml:space="preserve">Projektinio pasiūlymo forma. </w:t>
      </w:r>
      <w:r w:rsidR="003D2DCF" w:rsidRPr="00C279A2">
        <w:rPr>
          <w:rFonts w:ascii="Times New Roman" w:eastAsia="Times New Roman" w:hAnsi="Times New Roman"/>
          <w:sz w:val="24"/>
          <w:szCs w:val="24"/>
          <w:lang w:eastAsia="lt-LT"/>
        </w:rPr>
        <w:t xml:space="preserve"> </w:t>
      </w:r>
    </w:p>
    <w:p w:rsidR="00577000" w:rsidRDefault="00577000"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4</w:t>
      </w:r>
      <w:r w:rsidR="00023973" w:rsidRPr="00C279A2">
        <w:rPr>
          <w:rFonts w:ascii="Times New Roman" w:eastAsia="Times New Roman" w:hAnsi="Times New Roman"/>
          <w:sz w:val="24"/>
          <w:szCs w:val="24"/>
          <w:lang w:eastAsia="lt-LT"/>
        </w:rPr>
        <w:t xml:space="preserve">. </w:t>
      </w:r>
      <w:r w:rsidR="00572CE6" w:rsidRPr="00C279A2">
        <w:rPr>
          <w:rFonts w:ascii="Times New Roman" w:eastAsia="Times New Roman" w:hAnsi="Times New Roman"/>
          <w:sz w:val="24"/>
          <w:szCs w:val="24"/>
          <w:lang w:eastAsia="lt-LT"/>
        </w:rPr>
        <w:t>(</w:t>
      </w:r>
      <w:r w:rsidR="00572CE6" w:rsidRPr="00C279A2">
        <w:rPr>
          <w:rFonts w:ascii="Times New Roman" w:eastAsia="Times New Roman" w:hAnsi="Times New Roman"/>
          <w:i/>
          <w:sz w:val="24"/>
          <w:szCs w:val="24"/>
          <w:lang w:eastAsia="lt-LT"/>
        </w:rPr>
        <w:t>Jei taikoma</w:t>
      </w:r>
      <w:r w:rsidR="00572CE6" w:rsidRPr="00C279A2">
        <w:rPr>
          <w:rFonts w:ascii="Times New Roman" w:eastAsia="Times New Roman" w:hAnsi="Times New Roman"/>
          <w:sz w:val="24"/>
          <w:szCs w:val="24"/>
          <w:lang w:eastAsia="lt-LT"/>
        </w:rPr>
        <w:t xml:space="preserve">) </w:t>
      </w:r>
      <w:r w:rsidR="00023973" w:rsidRPr="00C279A2">
        <w:rPr>
          <w:rFonts w:ascii="Times New Roman" w:eastAsia="Times New Roman" w:hAnsi="Times New Roman"/>
          <w:sz w:val="24"/>
          <w:szCs w:val="24"/>
          <w:lang w:eastAsia="lt-LT"/>
        </w:rPr>
        <w:t>Sutart</w:t>
      </w:r>
      <w:r w:rsidR="00FD712A" w:rsidRPr="00C279A2">
        <w:rPr>
          <w:rFonts w:ascii="Times New Roman" w:eastAsia="Times New Roman" w:hAnsi="Times New Roman"/>
          <w:sz w:val="24"/>
          <w:szCs w:val="24"/>
          <w:lang w:eastAsia="lt-LT"/>
        </w:rPr>
        <w:t>ies forma, pritaikyta konkrečiai priemonei /konkre</w:t>
      </w:r>
      <w:r w:rsidRPr="00C279A2">
        <w:rPr>
          <w:rFonts w:ascii="Times New Roman" w:eastAsia="Times New Roman" w:hAnsi="Times New Roman"/>
          <w:sz w:val="24"/>
          <w:szCs w:val="24"/>
          <w:lang w:eastAsia="lt-LT"/>
        </w:rPr>
        <w:t>čiam Aprašui;</w:t>
      </w:r>
    </w:p>
    <w:p w:rsidR="00674B85" w:rsidRPr="00C279A2" w:rsidRDefault="00674B85"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 (</w:t>
      </w:r>
      <w:r w:rsidRPr="005D3C3B">
        <w:rPr>
          <w:rFonts w:ascii="Times New Roman" w:eastAsia="Times New Roman" w:hAnsi="Times New Roman"/>
          <w:i/>
          <w:sz w:val="24"/>
          <w:szCs w:val="24"/>
          <w:lang w:eastAsia="lt-LT"/>
        </w:rPr>
        <w:t>Jei taikoma</w:t>
      </w:r>
      <w:r>
        <w:rPr>
          <w:rFonts w:ascii="Times New Roman" w:eastAsia="Times New Roman" w:hAnsi="Times New Roman"/>
          <w:sz w:val="24"/>
          <w:szCs w:val="24"/>
          <w:lang w:eastAsia="lt-LT"/>
        </w:rPr>
        <w:t>) Kiti priedai</w:t>
      </w:r>
      <w:r w:rsidR="005D3C3B">
        <w:rPr>
          <w:rFonts w:ascii="Times New Roman" w:eastAsia="Times New Roman" w:hAnsi="Times New Roman"/>
          <w:sz w:val="24"/>
          <w:szCs w:val="24"/>
          <w:lang w:eastAsia="lt-LT"/>
        </w:rPr>
        <w:t>.</w:t>
      </w:r>
    </w:p>
    <w:p w:rsidR="00C47B41" w:rsidRPr="00C279A2" w:rsidRDefault="00C47B41" w:rsidP="00F33269">
      <w:pPr>
        <w:spacing w:after="0" w:line="240" w:lineRule="auto"/>
        <w:ind w:firstLine="851"/>
        <w:jc w:val="both"/>
        <w:rPr>
          <w:rFonts w:ascii="Times New Roman" w:hAnsi="Times New Roman" w:cs="Times New Roman"/>
          <w:sz w:val="24"/>
          <w:szCs w:val="24"/>
        </w:rPr>
      </w:pPr>
    </w:p>
    <w:p w:rsidR="0016111B" w:rsidRPr="00C279A2" w:rsidRDefault="0016111B" w:rsidP="00F33269">
      <w:pPr>
        <w:spacing w:after="0" w:line="240" w:lineRule="auto"/>
        <w:ind w:firstLine="851"/>
        <w:jc w:val="both"/>
        <w:rPr>
          <w:rFonts w:ascii="Times New Roman" w:hAnsi="Times New Roman" w:cs="Times New Roman"/>
          <w:sz w:val="24"/>
          <w:szCs w:val="24"/>
        </w:rPr>
      </w:pPr>
    </w:p>
    <w:p w:rsidR="0016111B" w:rsidRPr="00C279A2" w:rsidRDefault="0016111B" w:rsidP="00F33269">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PREDAI</w:t>
      </w:r>
      <w:r w:rsidR="0020212E" w:rsidRPr="00C279A2">
        <w:rPr>
          <w:rFonts w:ascii="Times New Roman" w:hAnsi="Times New Roman" w:cs="Times New Roman"/>
          <w:sz w:val="24"/>
          <w:szCs w:val="24"/>
        </w:rPr>
        <w:t xml:space="preserve"> (</w:t>
      </w:r>
      <w:r w:rsidR="0020212E" w:rsidRPr="00C279A2">
        <w:rPr>
          <w:rFonts w:ascii="Times New Roman" w:eastAsia="Times New Roman" w:hAnsi="Times New Roman"/>
          <w:i/>
          <w:sz w:val="24"/>
          <w:szCs w:val="24"/>
          <w:lang w:eastAsia="lt-LT"/>
        </w:rPr>
        <w:t>visuotinės dotacijos priemonės projektų finansavimo sąlygų aprašui)</w:t>
      </w:r>
      <w:r w:rsidRPr="00C279A2">
        <w:rPr>
          <w:rFonts w:ascii="Times New Roman" w:hAnsi="Times New Roman" w:cs="Times New Roman"/>
          <w:sz w:val="24"/>
          <w:szCs w:val="24"/>
        </w:rPr>
        <w:t>:</w:t>
      </w:r>
    </w:p>
    <w:p w:rsidR="0020212E" w:rsidRPr="00C279A2" w:rsidRDefault="0020212E" w:rsidP="00577000">
      <w:pPr>
        <w:spacing w:after="0" w:line="240" w:lineRule="auto"/>
        <w:ind w:firstLine="851"/>
        <w:jc w:val="both"/>
        <w:rPr>
          <w:rFonts w:ascii="Times New Roman" w:hAnsi="Times New Roman" w:cs="Times New Roman"/>
          <w:sz w:val="24"/>
          <w:szCs w:val="24"/>
        </w:rPr>
      </w:pPr>
      <w:r w:rsidRPr="00C279A2">
        <w:rPr>
          <w:rFonts w:ascii="Times New Roman" w:hAnsi="Times New Roman" w:cs="Times New Roman"/>
          <w:sz w:val="24"/>
          <w:szCs w:val="24"/>
        </w:rPr>
        <w:t xml:space="preserve">1. </w:t>
      </w:r>
      <w:r w:rsidRPr="00C279A2">
        <w:rPr>
          <w:rFonts w:ascii="Times New Roman" w:eastAsia="Times New Roman" w:hAnsi="Times New Roman"/>
          <w:sz w:val="24"/>
          <w:szCs w:val="24"/>
          <w:lang w:eastAsia="lt-LT"/>
        </w:rPr>
        <w:t>Projekto tinkamumo finansuoti vertinimo lentelė;</w:t>
      </w:r>
    </w:p>
    <w:p w:rsidR="0016111B" w:rsidRPr="00C279A2" w:rsidRDefault="0020212E"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2. (</w:t>
      </w:r>
      <w:r w:rsidRPr="00C279A2">
        <w:rPr>
          <w:rFonts w:ascii="Times New Roman" w:eastAsia="Times New Roman" w:hAnsi="Times New Roman"/>
          <w:i/>
          <w:sz w:val="24"/>
          <w:szCs w:val="24"/>
          <w:lang w:eastAsia="lt-LT"/>
        </w:rPr>
        <w:t>Jei projektai atrenkami konkurso būdu</w:t>
      </w:r>
      <w:r w:rsidRPr="00C279A2">
        <w:rPr>
          <w:rFonts w:ascii="Times New Roman" w:eastAsia="Times New Roman" w:hAnsi="Times New Roman"/>
          <w:sz w:val="24"/>
          <w:szCs w:val="24"/>
          <w:lang w:eastAsia="lt-LT"/>
        </w:rPr>
        <w:t>) Projekto naudos ir kokybės vertinimo lentelė;</w:t>
      </w:r>
    </w:p>
    <w:p w:rsidR="00577000" w:rsidRPr="00C279A2" w:rsidRDefault="00983B02"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3</w:t>
      </w:r>
      <w:r w:rsidR="00577000" w:rsidRPr="00C279A2">
        <w:rPr>
          <w:rFonts w:ascii="Times New Roman" w:eastAsia="Times New Roman" w:hAnsi="Times New Roman"/>
          <w:sz w:val="24"/>
          <w:szCs w:val="24"/>
          <w:lang w:eastAsia="lt-LT"/>
        </w:rPr>
        <w:t xml:space="preserve">. Paraiškos forma, </w:t>
      </w:r>
      <w:r w:rsidR="00FC0FF9" w:rsidRPr="00C279A2">
        <w:rPr>
          <w:rFonts w:ascii="Times New Roman" w:eastAsia="Times New Roman" w:hAnsi="Times New Roman"/>
          <w:sz w:val="24"/>
          <w:szCs w:val="24"/>
          <w:lang w:eastAsia="lt-LT"/>
        </w:rPr>
        <w:t>pritaikyta konkrečiai priemonei</w:t>
      </w:r>
      <w:r w:rsidR="00577000" w:rsidRPr="00C279A2">
        <w:rPr>
          <w:rFonts w:ascii="Times New Roman" w:eastAsia="Times New Roman" w:hAnsi="Times New Roman"/>
          <w:sz w:val="24"/>
          <w:szCs w:val="24"/>
          <w:lang w:eastAsia="lt-LT"/>
        </w:rPr>
        <w:t>/</w:t>
      </w:r>
      <w:r w:rsidR="00FC0FF9" w:rsidRPr="00C279A2">
        <w:rPr>
          <w:rFonts w:ascii="Times New Roman" w:eastAsia="Times New Roman" w:hAnsi="Times New Roman"/>
          <w:sz w:val="24"/>
          <w:szCs w:val="24"/>
          <w:lang w:eastAsia="lt-LT"/>
        </w:rPr>
        <w:t xml:space="preserve"> </w:t>
      </w:r>
      <w:r w:rsidR="00577000" w:rsidRPr="00C279A2">
        <w:rPr>
          <w:rFonts w:ascii="Times New Roman" w:eastAsia="Times New Roman" w:hAnsi="Times New Roman"/>
          <w:sz w:val="24"/>
          <w:szCs w:val="24"/>
          <w:lang w:eastAsia="lt-LT"/>
        </w:rPr>
        <w:t>konkrečiam Aprašui.</w:t>
      </w:r>
    </w:p>
    <w:p w:rsidR="0020212E" w:rsidRDefault="00983B02" w:rsidP="00F33269">
      <w:pPr>
        <w:spacing w:after="0" w:line="240" w:lineRule="auto"/>
        <w:ind w:firstLine="851"/>
        <w:jc w:val="both"/>
        <w:rPr>
          <w:rFonts w:ascii="Times New Roman" w:eastAsia="Times New Roman" w:hAnsi="Times New Roman"/>
          <w:sz w:val="24"/>
          <w:szCs w:val="24"/>
          <w:lang w:eastAsia="lt-LT"/>
        </w:rPr>
      </w:pPr>
      <w:r w:rsidRPr="00C279A2">
        <w:rPr>
          <w:rFonts w:ascii="Times New Roman" w:eastAsia="Times New Roman" w:hAnsi="Times New Roman"/>
          <w:sz w:val="24"/>
          <w:szCs w:val="24"/>
          <w:lang w:eastAsia="lt-LT"/>
        </w:rPr>
        <w:t>4</w:t>
      </w:r>
      <w:r w:rsidR="0020212E" w:rsidRPr="00C279A2">
        <w:rPr>
          <w:rFonts w:ascii="Times New Roman" w:eastAsia="Times New Roman" w:hAnsi="Times New Roman"/>
          <w:sz w:val="24"/>
          <w:szCs w:val="24"/>
          <w:lang w:eastAsia="lt-LT"/>
        </w:rPr>
        <w:t>. (</w:t>
      </w:r>
      <w:r w:rsidR="0020212E" w:rsidRPr="00C279A2">
        <w:rPr>
          <w:rFonts w:ascii="Times New Roman" w:eastAsia="Times New Roman" w:hAnsi="Times New Roman"/>
          <w:i/>
          <w:sz w:val="24"/>
          <w:szCs w:val="24"/>
          <w:lang w:eastAsia="lt-LT"/>
        </w:rPr>
        <w:t>Jei taikoma</w:t>
      </w:r>
      <w:r w:rsidR="0020212E" w:rsidRPr="00C279A2">
        <w:rPr>
          <w:rFonts w:ascii="Times New Roman" w:eastAsia="Times New Roman" w:hAnsi="Times New Roman"/>
          <w:sz w:val="24"/>
          <w:szCs w:val="24"/>
          <w:lang w:eastAsia="lt-LT"/>
        </w:rPr>
        <w:t xml:space="preserve">) Sutarties forma, </w:t>
      </w:r>
      <w:r w:rsidR="00FC0FF9" w:rsidRPr="00C279A2">
        <w:rPr>
          <w:rFonts w:ascii="Times New Roman" w:eastAsia="Times New Roman" w:hAnsi="Times New Roman"/>
          <w:sz w:val="24"/>
          <w:szCs w:val="24"/>
          <w:lang w:eastAsia="lt-LT"/>
        </w:rPr>
        <w:t>pritaikyta konkrečiai priemonei</w:t>
      </w:r>
      <w:r w:rsidR="0020212E" w:rsidRPr="00C279A2">
        <w:rPr>
          <w:rFonts w:ascii="Times New Roman" w:eastAsia="Times New Roman" w:hAnsi="Times New Roman"/>
          <w:sz w:val="24"/>
          <w:szCs w:val="24"/>
          <w:lang w:eastAsia="lt-LT"/>
        </w:rPr>
        <w:t>/</w:t>
      </w:r>
      <w:r w:rsidR="00FC0FF9" w:rsidRPr="00C279A2">
        <w:rPr>
          <w:rFonts w:ascii="Times New Roman" w:eastAsia="Times New Roman" w:hAnsi="Times New Roman"/>
          <w:sz w:val="24"/>
          <w:szCs w:val="24"/>
          <w:lang w:eastAsia="lt-LT"/>
        </w:rPr>
        <w:t xml:space="preserve"> </w:t>
      </w:r>
      <w:r w:rsidR="0020212E" w:rsidRPr="00C279A2">
        <w:rPr>
          <w:rFonts w:ascii="Times New Roman" w:eastAsia="Times New Roman" w:hAnsi="Times New Roman"/>
          <w:sz w:val="24"/>
          <w:szCs w:val="24"/>
          <w:lang w:eastAsia="lt-LT"/>
        </w:rPr>
        <w:t>konkrečiam Aprašui;</w:t>
      </w:r>
    </w:p>
    <w:p w:rsidR="0020212E" w:rsidRPr="00713279" w:rsidRDefault="00FC0FF9"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sectPr w:rsidR="0020212E" w:rsidRPr="00713279">
      <w:pgSz w:w="11906" w:h="16838"/>
      <w:pgMar w:top="1701" w:right="567" w:bottom="1134" w:left="1701" w:header="567" w:footer="567" w:gutter="0"/>
      <w:cols w:space="1296"/>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Žana Zimina" w:date="2014-02-06T14:55:00Z" w:initials="ŽZ">
    <w:p w:rsidR="0011773E" w:rsidRDefault="0011773E">
      <w:pPr>
        <w:pStyle w:val="Komentarotekstas"/>
      </w:pPr>
      <w:r>
        <w:rPr>
          <w:rStyle w:val="Komentaronuoroda"/>
        </w:rPr>
        <w:annotationRef/>
      </w:r>
      <w:r w:rsidRPr="00825B45">
        <w:rPr>
          <w:highlight w:val="cyan"/>
        </w:rPr>
        <w:t>Dar nepatvirtintas</w:t>
      </w:r>
    </w:p>
  </w:comment>
  <w:comment w:id="3" w:author="Žana Zimina" w:date="2014-02-06T14:55:00Z" w:initials="ŽZ">
    <w:p w:rsidR="008B1D26" w:rsidRPr="00825B45" w:rsidRDefault="008B1D26">
      <w:pPr>
        <w:pStyle w:val="Komentarotekstas"/>
        <w:rPr>
          <w:highlight w:val="cyan"/>
        </w:rPr>
      </w:pPr>
      <w:r>
        <w:rPr>
          <w:rStyle w:val="Komentaronuoroda"/>
        </w:rPr>
        <w:annotationRef/>
      </w:r>
      <w:r w:rsidRPr="00825B45">
        <w:rPr>
          <w:highlight w:val="cyan"/>
        </w:rPr>
        <w:t>Nuoroda į punktą:</w:t>
      </w:r>
    </w:p>
    <w:p w:rsidR="008B1D26" w:rsidRPr="00E83440" w:rsidRDefault="008B1D26" w:rsidP="008B1D26">
      <w:pPr>
        <w:tabs>
          <w:tab w:val="left" w:pos="1134"/>
        </w:tabs>
        <w:spacing w:after="0" w:line="240" w:lineRule="auto"/>
        <w:jc w:val="both"/>
        <w:rPr>
          <w:bCs/>
        </w:rPr>
      </w:pPr>
      <w:r w:rsidRPr="00825B45">
        <w:rPr>
          <w:bCs/>
          <w:highlight w:val="cyan"/>
        </w:rPr>
        <w:t>„</w:t>
      </w:r>
      <w:r w:rsidR="00375881">
        <w:rPr>
          <w:bCs/>
          <w:highlight w:val="cyan"/>
        </w:rPr>
        <w:t>Ministerija</w:t>
      </w:r>
      <w:r w:rsidRPr="00825B45">
        <w:rPr>
          <w:bCs/>
          <w:highlight w:val="cyan"/>
        </w:rPr>
        <w:t xml:space="preserve"> gali iš anksto, atsižvelgdama į projektų finansavimo sąlygas, nustatyti, kuriuos bendruosius reikalavimus ar specialiuosius atrankos kriterijus atitinka visi dotacijų gavėjai, kurie atitinka projektų finansavimo sąlygų aprašo reikalavimus, ir pagal šiuos reikalavimus ar kriterijus atskirai nevertinti kiekvienos paraiškos...“</w:t>
      </w:r>
    </w:p>
    <w:p w:rsidR="008B1D26" w:rsidRDefault="008B1D26">
      <w:pPr>
        <w:pStyle w:val="Komentarotekstas"/>
      </w:pPr>
    </w:p>
  </w:comment>
  <w:comment w:id="4" w:author="Žana Zimina" w:date="2014-02-06T14:55:00Z" w:initials="ŽZ">
    <w:p w:rsidR="00D62736" w:rsidRPr="00825B45" w:rsidRDefault="00D62736" w:rsidP="00D62736">
      <w:pPr>
        <w:pStyle w:val="Komentarotekstas"/>
        <w:rPr>
          <w:highlight w:val="cyan"/>
        </w:rPr>
      </w:pPr>
      <w:r>
        <w:rPr>
          <w:rStyle w:val="Komentaronuoroda"/>
        </w:rPr>
        <w:annotationRef/>
      </w:r>
      <w:r w:rsidRPr="00825B45">
        <w:rPr>
          <w:highlight w:val="cyan"/>
        </w:rPr>
        <w:t>Nuoroda į punktą:</w:t>
      </w:r>
    </w:p>
    <w:p w:rsidR="00D62736" w:rsidRPr="00E83440" w:rsidRDefault="00D62736" w:rsidP="00D62736">
      <w:pPr>
        <w:tabs>
          <w:tab w:val="left" w:pos="1134"/>
        </w:tabs>
        <w:spacing w:after="0" w:line="240" w:lineRule="auto"/>
        <w:jc w:val="both"/>
        <w:rPr>
          <w:bCs/>
        </w:rPr>
      </w:pPr>
      <w:r w:rsidRPr="00825B45">
        <w:rPr>
          <w:bCs/>
          <w:highlight w:val="cyan"/>
        </w:rPr>
        <w:t>„</w:t>
      </w:r>
      <w:r w:rsidR="00375881">
        <w:rPr>
          <w:bCs/>
          <w:highlight w:val="cyan"/>
        </w:rPr>
        <w:t>Ministerija</w:t>
      </w:r>
      <w:r w:rsidRPr="00825B45">
        <w:rPr>
          <w:bCs/>
          <w:highlight w:val="cyan"/>
        </w:rPr>
        <w:t xml:space="preserve"> gali iš anksto, atsižvelgdama į projektų finansavimo sąlygas, nustatyti, kuriuos bendruosius reikalavimus ar specialiuosius atrankos kriterijus atitinka visi dotacijų gavėjai, kurie atitinka projektų finansavimo sąlygų aprašo reikalavimus, ir pagal šiuos reikalavimus ar kriterijus atskirai nevertinti kiekvienos paraiškos...“</w:t>
      </w:r>
    </w:p>
    <w:p w:rsidR="00D62736" w:rsidRDefault="00D62736" w:rsidP="00D62736">
      <w:pPr>
        <w:pStyle w:val="Komentarotekstas"/>
      </w:pPr>
    </w:p>
  </w:comment>
  <w:comment w:id="5" w:author="Žana Zimina" w:date="2014-02-06T14:55:00Z" w:initials="ŽZ">
    <w:p w:rsidR="00602F3D" w:rsidRDefault="00602F3D">
      <w:pPr>
        <w:pStyle w:val="Komentarotekstas"/>
      </w:pPr>
      <w:r>
        <w:rPr>
          <w:rStyle w:val="Komentaronuoroda"/>
        </w:rPr>
        <w:annotationRef/>
      </w:r>
      <w:r>
        <w:t>Išbraukta, nes sąnaudų naudos analizės rezultatų lentelė bus investicinio projekto dalis</w:t>
      </w:r>
    </w:p>
  </w:comment>
  <w:comment w:id="8" w:author="Žana Zimina" w:date="2014-02-06T14:55:00Z" w:initials="ŽZ">
    <w:p w:rsidR="00835B55" w:rsidRDefault="00835B55" w:rsidP="00835B55">
      <w:pPr>
        <w:pStyle w:val="Komentarotekstas"/>
      </w:pPr>
      <w:r>
        <w:rPr>
          <w:rStyle w:val="Komentaronuoroda"/>
        </w:rPr>
        <w:annotationRef/>
      </w:r>
      <w:r w:rsidRPr="006365C7">
        <w:rPr>
          <w:highlight w:val="cyan"/>
        </w:rPr>
        <w:t>Sekti pasikeitimus PAFT</w:t>
      </w:r>
    </w:p>
  </w:comment>
  <w:comment w:id="9" w:author="Žana Zimina" w:date="2014-02-06T14:55:00Z" w:initials="ŽZ">
    <w:p w:rsidR="003F3A22" w:rsidRPr="0062248E" w:rsidRDefault="003F3A22">
      <w:pPr>
        <w:pStyle w:val="Komentarotekstas"/>
        <w:rPr>
          <w:highlight w:val="cyan"/>
        </w:rPr>
      </w:pPr>
      <w:r>
        <w:rPr>
          <w:rStyle w:val="Komentaronuoroda"/>
        </w:rPr>
        <w:annotationRef/>
      </w:r>
      <w:r w:rsidRPr="0062248E">
        <w:rPr>
          <w:highlight w:val="cyan"/>
        </w:rPr>
        <w:t>Nuoroda į punktą:</w:t>
      </w:r>
    </w:p>
    <w:p w:rsidR="003F3A22" w:rsidRDefault="003F3A22">
      <w:pPr>
        <w:pStyle w:val="Komentarotekstas"/>
      </w:pPr>
      <w:r w:rsidRPr="0062248E">
        <w:rPr>
          <w:highlight w:val="cyan"/>
        </w:rPr>
        <w:t xml:space="preserve">„Pareiškėjai įgyvendinančiajai institucijai per DMS arba kitu projektų finansavimo sąlygų apraše nustatytu būdu teikia paraišką dotacijai gauti (toliau – dotacijos paraiška). </w:t>
      </w:r>
      <w:r w:rsidR="00375881">
        <w:rPr>
          <w:highlight w:val="cyan"/>
        </w:rPr>
        <w:t>Ministerija</w:t>
      </w:r>
      <w:r w:rsidRPr="0062248E">
        <w:rPr>
          <w:highlight w:val="cyan"/>
        </w:rPr>
        <w:t xml:space="preserve">, atsižvelgdama į </w:t>
      </w:r>
      <w:r w:rsidRPr="0062248E">
        <w:rPr>
          <w:bCs/>
          <w:highlight w:val="cyan"/>
        </w:rPr>
        <w:t>visuotinės dotacijos</w:t>
      </w:r>
      <w:r w:rsidRPr="0062248E">
        <w:rPr>
          <w:highlight w:val="cyan"/>
        </w:rPr>
        <w:t xml:space="preserve"> priemonės specifiką, kartu su projektų finansavimo sąlygų aprašu patvirtina dotacijos paraiškos formą, kurią užpildo pareiškėjas....“</w:t>
      </w:r>
    </w:p>
  </w:comment>
  <w:comment w:id="10" w:author="Žana Zimina" w:date="2014-02-06T14:55:00Z" w:initials="ŽZ">
    <w:p w:rsidR="00F64BE6" w:rsidRDefault="00F64BE6">
      <w:pPr>
        <w:pStyle w:val="Komentarotekstas"/>
      </w:pPr>
      <w:r>
        <w:rPr>
          <w:rStyle w:val="Komentaronuoroda"/>
        </w:rPr>
        <w:annotationRef/>
      </w:r>
      <w:r>
        <w:t>Pagal kalbininkų pastabą</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BD5" w:rsidRDefault="003F4BD5" w:rsidP="00FA7C02">
      <w:pPr>
        <w:spacing w:after="0" w:line="240" w:lineRule="auto"/>
      </w:pPr>
      <w:r>
        <w:separator/>
      </w:r>
    </w:p>
  </w:endnote>
  <w:endnote w:type="continuationSeparator" w:id="0">
    <w:p w:rsidR="003F4BD5" w:rsidRDefault="003F4BD5"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BD5" w:rsidRDefault="003F4BD5" w:rsidP="00FA7C02">
      <w:pPr>
        <w:spacing w:after="0" w:line="240" w:lineRule="auto"/>
      </w:pPr>
      <w:r>
        <w:separator/>
      </w:r>
    </w:p>
  </w:footnote>
  <w:footnote w:type="continuationSeparator" w:id="0">
    <w:p w:rsidR="003F4BD5" w:rsidRDefault="003F4BD5" w:rsidP="00FA7C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7148"/>
    <w:rsid w:val="0000781B"/>
    <w:rsid w:val="000122D7"/>
    <w:rsid w:val="00014D0B"/>
    <w:rsid w:val="000168F5"/>
    <w:rsid w:val="00021A88"/>
    <w:rsid w:val="00023973"/>
    <w:rsid w:val="00024EBE"/>
    <w:rsid w:val="00025E27"/>
    <w:rsid w:val="00026525"/>
    <w:rsid w:val="00043383"/>
    <w:rsid w:val="00046A6F"/>
    <w:rsid w:val="000471DA"/>
    <w:rsid w:val="000623F3"/>
    <w:rsid w:val="00063893"/>
    <w:rsid w:val="00092BD2"/>
    <w:rsid w:val="00093AFF"/>
    <w:rsid w:val="000A16D0"/>
    <w:rsid w:val="000A370E"/>
    <w:rsid w:val="000A6B5C"/>
    <w:rsid w:val="000B0F95"/>
    <w:rsid w:val="000B3E3D"/>
    <w:rsid w:val="000B424C"/>
    <w:rsid w:val="000C4ACF"/>
    <w:rsid w:val="000D4619"/>
    <w:rsid w:val="000F23B1"/>
    <w:rsid w:val="000F4D5D"/>
    <w:rsid w:val="00102879"/>
    <w:rsid w:val="0010544A"/>
    <w:rsid w:val="00106073"/>
    <w:rsid w:val="0011773E"/>
    <w:rsid w:val="00127356"/>
    <w:rsid w:val="001317DD"/>
    <w:rsid w:val="00132F14"/>
    <w:rsid w:val="0015064E"/>
    <w:rsid w:val="00153D84"/>
    <w:rsid w:val="0016111B"/>
    <w:rsid w:val="0016196E"/>
    <w:rsid w:val="0016442C"/>
    <w:rsid w:val="00171433"/>
    <w:rsid w:val="00173B8B"/>
    <w:rsid w:val="00173FA6"/>
    <w:rsid w:val="0018255A"/>
    <w:rsid w:val="00187A02"/>
    <w:rsid w:val="00191953"/>
    <w:rsid w:val="00196A1E"/>
    <w:rsid w:val="001B4BD8"/>
    <w:rsid w:val="001B5392"/>
    <w:rsid w:val="001C036E"/>
    <w:rsid w:val="001C7AB2"/>
    <w:rsid w:val="001D7D1F"/>
    <w:rsid w:val="001F00FA"/>
    <w:rsid w:val="001F1DD6"/>
    <w:rsid w:val="0020045E"/>
    <w:rsid w:val="0020212E"/>
    <w:rsid w:val="00205EAF"/>
    <w:rsid w:val="00211EE5"/>
    <w:rsid w:val="00214E51"/>
    <w:rsid w:val="00217458"/>
    <w:rsid w:val="00222D9F"/>
    <w:rsid w:val="00233F49"/>
    <w:rsid w:val="002437FF"/>
    <w:rsid w:val="00245121"/>
    <w:rsid w:val="00245C96"/>
    <w:rsid w:val="0026561F"/>
    <w:rsid w:val="00271E9C"/>
    <w:rsid w:val="00276B93"/>
    <w:rsid w:val="00282F50"/>
    <w:rsid w:val="00285BEA"/>
    <w:rsid w:val="00290CD5"/>
    <w:rsid w:val="002958F9"/>
    <w:rsid w:val="002A55F9"/>
    <w:rsid w:val="002B280F"/>
    <w:rsid w:val="002B3841"/>
    <w:rsid w:val="002B568D"/>
    <w:rsid w:val="002C501E"/>
    <w:rsid w:val="002C5FE8"/>
    <w:rsid w:val="002D52FB"/>
    <w:rsid w:val="002E2838"/>
    <w:rsid w:val="00310642"/>
    <w:rsid w:val="00313EFE"/>
    <w:rsid w:val="00317B95"/>
    <w:rsid w:val="00327E97"/>
    <w:rsid w:val="00335140"/>
    <w:rsid w:val="00341B0A"/>
    <w:rsid w:val="00354B1C"/>
    <w:rsid w:val="00360E7A"/>
    <w:rsid w:val="003638B1"/>
    <w:rsid w:val="0036467C"/>
    <w:rsid w:val="003656A7"/>
    <w:rsid w:val="00370C60"/>
    <w:rsid w:val="0037127F"/>
    <w:rsid w:val="00371BA4"/>
    <w:rsid w:val="00371D95"/>
    <w:rsid w:val="0037444B"/>
    <w:rsid w:val="00375881"/>
    <w:rsid w:val="00380D5E"/>
    <w:rsid w:val="003818AE"/>
    <w:rsid w:val="0038759B"/>
    <w:rsid w:val="003937B3"/>
    <w:rsid w:val="003A39CB"/>
    <w:rsid w:val="003B0912"/>
    <w:rsid w:val="003D1D57"/>
    <w:rsid w:val="003D2DCF"/>
    <w:rsid w:val="003D2F77"/>
    <w:rsid w:val="003D4A1C"/>
    <w:rsid w:val="003D725B"/>
    <w:rsid w:val="003E024E"/>
    <w:rsid w:val="003E53CB"/>
    <w:rsid w:val="003E5D03"/>
    <w:rsid w:val="003F093C"/>
    <w:rsid w:val="003F3A22"/>
    <w:rsid w:val="003F4BD5"/>
    <w:rsid w:val="003F4E68"/>
    <w:rsid w:val="003F62EF"/>
    <w:rsid w:val="004054FC"/>
    <w:rsid w:val="00407E2A"/>
    <w:rsid w:val="00410562"/>
    <w:rsid w:val="004119C1"/>
    <w:rsid w:val="00426B9B"/>
    <w:rsid w:val="00430202"/>
    <w:rsid w:val="00430D62"/>
    <w:rsid w:val="004334C8"/>
    <w:rsid w:val="00434686"/>
    <w:rsid w:val="0044763B"/>
    <w:rsid w:val="004563E6"/>
    <w:rsid w:val="00471136"/>
    <w:rsid w:val="004875E3"/>
    <w:rsid w:val="00490812"/>
    <w:rsid w:val="004A05A6"/>
    <w:rsid w:val="004A3055"/>
    <w:rsid w:val="004A431D"/>
    <w:rsid w:val="004B7422"/>
    <w:rsid w:val="004B7F3A"/>
    <w:rsid w:val="004C3B22"/>
    <w:rsid w:val="004D472F"/>
    <w:rsid w:val="004D63AF"/>
    <w:rsid w:val="004D7975"/>
    <w:rsid w:val="004F44F4"/>
    <w:rsid w:val="004F54A8"/>
    <w:rsid w:val="005155FA"/>
    <w:rsid w:val="005163CE"/>
    <w:rsid w:val="00526105"/>
    <w:rsid w:val="005426B7"/>
    <w:rsid w:val="005432FA"/>
    <w:rsid w:val="0055014E"/>
    <w:rsid w:val="005503BF"/>
    <w:rsid w:val="00551C56"/>
    <w:rsid w:val="00557C49"/>
    <w:rsid w:val="00561135"/>
    <w:rsid w:val="00566F7A"/>
    <w:rsid w:val="00571316"/>
    <w:rsid w:val="00572CE6"/>
    <w:rsid w:val="00574FEA"/>
    <w:rsid w:val="005764D7"/>
    <w:rsid w:val="00577000"/>
    <w:rsid w:val="00582C48"/>
    <w:rsid w:val="00587127"/>
    <w:rsid w:val="005A59CC"/>
    <w:rsid w:val="005B69B3"/>
    <w:rsid w:val="005B7056"/>
    <w:rsid w:val="005D0730"/>
    <w:rsid w:val="005D3C3B"/>
    <w:rsid w:val="005D4CA4"/>
    <w:rsid w:val="005F2FBE"/>
    <w:rsid w:val="00602F3D"/>
    <w:rsid w:val="00604C5B"/>
    <w:rsid w:val="00610C3A"/>
    <w:rsid w:val="0062248E"/>
    <w:rsid w:val="00624BE0"/>
    <w:rsid w:val="00634FD0"/>
    <w:rsid w:val="0063551E"/>
    <w:rsid w:val="006365C7"/>
    <w:rsid w:val="006402DD"/>
    <w:rsid w:val="00652EFD"/>
    <w:rsid w:val="00662E61"/>
    <w:rsid w:val="00674B85"/>
    <w:rsid w:val="00694FCF"/>
    <w:rsid w:val="006C09F2"/>
    <w:rsid w:val="006C51E5"/>
    <w:rsid w:val="006C65C2"/>
    <w:rsid w:val="006D52E3"/>
    <w:rsid w:val="006D562B"/>
    <w:rsid w:val="006D60A1"/>
    <w:rsid w:val="006D7951"/>
    <w:rsid w:val="006E0364"/>
    <w:rsid w:val="006E5357"/>
    <w:rsid w:val="006F46E1"/>
    <w:rsid w:val="006F5847"/>
    <w:rsid w:val="00701E71"/>
    <w:rsid w:val="00710C62"/>
    <w:rsid w:val="00713279"/>
    <w:rsid w:val="00722384"/>
    <w:rsid w:val="00730887"/>
    <w:rsid w:val="00730A4D"/>
    <w:rsid w:val="00742C25"/>
    <w:rsid w:val="00747BA9"/>
    <w:rsid w:val="00750682"/>
    <w:rsid w:val="00763CC2"/>
    <w:rsid w:val="00765F0E"/>
    <w:rsid w:val="00770198"/>
    <w:rsid w:val="007802F9"/>
    <w:rsid w:val="00786EA4"/>
    <w:rsid w:val="00791536"/>
    <w:rsid w:val="007961DA"/>
    <w:rsid w:val="007A1C46"/>
    <w:rsid w:val="007A7252"/>
    <w:rsid w:val="007C13C4"/>
    <w:rsid w:val="007C544A"/>
    <w:rsid w:val="007D2186"/>
    <w:rsid w:val="007D3AAD"/>
    <w:rsid w:val="007D3FDF"/>
    <w:rsid w:val="007E0E83"/>
    <w:rsid w:val="007E1623"/>
    <w:rsid w:val="007E2607"/>
    <w:rsid w:val="007F1131"/>
    <w:rsid w:val="007F12C6"/>
    <w:rsid w:val="007F76F4"/>
    <w:rsid w:val="00805310"/>
    <w:rsid w:val="00810402"/>
    <w:rsid w:val="0082007C"/>
    <w:rsid w:val="008237A2"/>
    <w:rsid w:val="00825B45"/>
    <w:rsid w:val="00825F79"/>
    <w:rsid w:val="00825FFF"/>
    <w:rsid w:val="00831DFE"/>
    <w:rsid w:val="00832ABA"/>
    <w:rsid w:val="00834A2D"/>
    <w:rsid w:val="00835B55"/>
    <w:rsid w:val="00851C4B"/>
    <w:rsid w:val="008545D2"/>
    <w:rsid w:val="00855D07"/>
    <w:rsid w:val="00866219"/>
    <w:rsid w:val="00872B60"/>
    <w:rsid w:val="00876578"/>
    <w:rsid w:val="00881B4C"/>
    <w:rsid w:val="008967E5"/>
    <w:rsid w:val="008A026B"/>
    <w:rsid w:val="008A1967"/>
    <w:rsid w:val="008A61DC"/>
    <w:rsid w:val="008B1D26"/>
    <w:rsid w:val="008B21D2"/>
    <w:rsid w:val="008C1D98"/>
    <w:rsid w:val="008D654E"/>
    <w:rsid w:val="008D674A"/>
    <w:rsid w:val="008E0CEF"/>
    <w:rsid w:val="008E0F43"/>
    <w:rsid w:val="00901FF8"/>
    <w:rsid w:val="00917740"/>
    <w:rsid w:val="00921C24"/>
    <w:rsid w:val="00924EB7"/>
    <w:rsid w:val="00925208"/>
    <w:rsid w:val="009350BD"/>
    <w:rsid w:val="00937040"/>
    <w:rsid w:val="009430A6"/>
    <w:rsid w:val="0094491F"/>
    <w:rsid w:val="00954B55"/>
    <w:rsid w:val="00981FF5"/>
    <w:rsid w:val="00982EA1"/>
    <w:rsid w:val="00983B02"/>
    <w:rsid w:val="00986ED8"/>
    <w:rsid w:val="00993CF6"/>
    <w:rsid w:val="009A3573"/>
    <w:rsid w:val="009A444E"/>
    <w:rsid w:val="009B520B"/>
    <w:rsid w:val="009C693F"/>
    <w:rsid w:val="009D1AD3"/>
    <w:rsid w:val="009D58BC"/>
    <w:rsid w:val="009F3350"/>
    <w:rsid w:val="00A04F42"/>
    <w:rsid w:val="00A2319D"/>
    <w:rsid w:val="00A23ACD"/>
    <w:rsid w:val="00A2784E"/>
    <w:rsid w:val="00A520F3"/>
    <w:rsid w:val="00A657F2"/>
    <w:rsid w:val="00A70277"/>
    <w:rsid w:val="00A71A4F"/>
    <w:rsid w:val="00A745F4"/>
    <w:rsid w:val="00A815D4"/>
    <w:rsid w:val="00A8163F"/>
    <w:rsid w:val="00A92300"/>
    <w:rsid w:val="00AA52C0"/>
    <w:rsid w:val="00AB1538"/>
    <w:rsid w:val="00AB4717"/>
    <w:rsid w:val="00AB472D"/>
    <w:rsid w:val="00AB52B2"/>
    <w:rsid w:val="00AC1C37"/>
    <w:rsid w:val="00AC4856"/>
    <w:rsid w:val="00AD56D3"/>
    <w:rsid w:val="00AE26EF"/>
    <w:rsid w:val="00AF165A"/>
    <w:rsid w:val="00B0469F"/>
    <w:rsid w:val="00B12486"/>
    <w:rsid w:val="00B17C25"/>
    <w:rsid w:val="00B23D32"/>
    <w:rsid w:val="00B308D4"/>
    <w:rsid w:val="00B42F17"/>
    <w:rsid w:val="00B43A17"/>
    <w:rsid w:val="00B559E9"/>
    <w:rsid w:val="00B57EF5"/>
    <w:rsid w:val="00B63512"/>
    <w:rsid w:val="00B6438D"/>
    <w:rsid w:val="00B71BAD"/>
    <w:rsid w:val="00B805A4"/>
    <w:rsid w:val="00B8112F"/>
    <w:rsid w:val="00B870DC"/>
    <w:rsid w:val="00B9160E"/>
    <w:rsid w:val="00B96867"/>
    <w:rsid w:val="00BA5685"/>
    <w:rsid w:val="00BA79B8"/>
    <w:rsid w:val="00BB4ECF"/>
    <w:rsid w:val="00BC401C"/>
    <w:rsid w:val="00BE12F7"/>
    <w:rsid w:val="00BE6078"/>
    <w:rsid w:val="00BF441C"/>
    <w:rsid w:val="00C052ED"/>
    <w:rsid w:val="00C05FE3"/>
    <w:rsid w:val="00C13796"/>
    <w:rsid w:val="00C16392"/>
    <w:rsid w:val="00C227B2"/>
    <w:rsid w:val="00C279A2"/>
    <w:rsid w:val="00C30C1E"/>
    <w:rsid w:val="00C37412"/>
    <w:rsid w:val="00C4159D"/>
    <w:rsid w:val="00C44922"/>
    <w:rsid w:val="00C47B41"/>
    <w:rsid w:val="00C500B9"/>
    <w:rsid w:val="00C51100"/>
    <w:rsid w:val="00C55C73"/>
    <w:rsid w:val="00C76100"/>
    <w:rsid w:val="00C80EFB"/>
    <w:rsid w:val="00C8538E"/>
    <w:rsid w:val="00C95119"/>
    <w:rsid w:val="00CA2C13"/>
    <w:rsid w:val="00CB0108"/>
    <w:rsid w:val="00CD5951"/>
    <w:rsid w:val="00CD7DF2"/>
    <w:rsid w:val="00CE09F3"/>
    <w:rsid w:val="00CE0CF4"/>
    <w:rsid w:val="00CE46F2"/>
    <w:rsid w:val="00CF1DCF"/>
    <w:rsid w:val="00D02566"/>
    <w:rsid w:val="00D05C1F"/>
    <w:rsid w:val="00D0657F"/>
    <w:rsid w:val="00D109B0"/>
    <w:rsid w:val="00D2174F"/>
    <w:rsid w:val="00D265A6"/>
    <w:rsid w:val="00D278A8"/>
    <w:rsid w:val="00D3365D"/>
    <w:rsid w:val="00D457A2"/>
    <w:rsid w:val="00D519C7"/>
    <w:rsid w:val="00D5384C"/>
    <w:rsid w:val="00D62736"/>
    <w:rsid w:val="00D65BE8"/>
    <w:rsid w:val="00D70321"/>
    <w:rsid w:val="00D7666E"/>
    <w:rsid w:val="00D84416"/>
    <w:rsid w:val="00D872DF"/>
    <w:rsid w:val="00D97CE1"/>
    <w:rsid w:val="00DA297E"/>
    <w:rsid w:val="00DA4F36"/>
    <w:rsid w:val="00DA6CAD"/>
    <w:rsid w:val="00DB4A0E"/>
    <w:rsid w:val="00DC42B9"/>
    <w:rsid w:val="00DC5D85"/>
    <w:rsid w:val="00DC605E"/>
    <w:rsid w:val="00DE018A"/>
    <w:rsid w:val="00DF2D61"/>
    <w:rsid w:val="00DF6185"/>
    <w:rsid w:val="00E02305"/>
    <w:rsid w:val="00E059A3"/>
    <w:rsid w:val="00E17883"/>
    <w:rsid w:val="00E46C7D"/>
    <w:rsid w:val="00E63CAA"/>
    <w:rsid w:val="00E65E97"/>
    <w:rsid w:val="00E701E1"/>
    <w:rsid w:val="00E8236A"/>
    <w:rsid w:val="00E860E5"/>
    <w:rsid w:val="00E86DBF"/>
    <w:rsid w:val="00EB6963"/>
    <w:rsid w:val="00EC2C02"/>
    <w:rsid w:val="00EC5C72"/>
    <w:rsid w:val="00ED0130"/>
    <w:rsid w:val="00ED1CDE"/>
    <w:rsid w:val="00EF7AA2"/>
    <w:rsid w:val="00F03BD6"/>
    <w:rsid w:val="00F05128"/>
    <w:rsid w:val="00F05527"/>
    <w:rsid w:val="00F15ABE"/>
    <w:rsid w:val="00F1680D"/>
    <w:rsid w:val="00F25C41"/>
    <w:rsid w:val="00F33269"/>
    <w:rsid w:val="00F34344"/>
    <w:rsid w:val="00F40B70"/>
    <w:rsid w:val="00F47BFE"/>
    <w:rsid w:val="00F519DC"/>
    <w:rsid w:val="00F54397"/>
    <w:rsid w:val="00F54EA2"/>
    <w:rsid w:val="00F64BE6"/>
    <w:rsid w:val="00F65813"/>
    <w:rsid w:val="00F92A6E"/>
    <w:rsid w:val="00F97662"/>
    <w:rsid w:val="00FA0095"/>
    <w:rsid w:val="00FA0122"/>
    <w:rsid w:val="00FA7C02"/>
    <w:rsid w:val="00FB501E"/>
    <w:rsid w:val="00FC0FF9"/>
    <w:rsid w:val="00FC48CD"/>
    <w:rsid w:val="00FC7882"/>
    <w:rsid w:val="00FD0D65"/>
    <w:rsid w:val="00FD529E"/>
    <w:rsid w:val="00FD712A"/>
    <w:rsid w:val="00FE04D8"/>
    <w:rsid w:val="00FF0DB8"/>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332028550">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param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parama.lt" TargetMode="External"/><Relationship Id="rId5" Type="http://schemas.openxmlformats.org/officeDocument/2006/relationships/settings" Target="settings.xml"/><Relationship Id="rId10" Type="http://schemas.openxmlformats.org/officeDocument/2006/relationships/hyperlink" Target="http://www.esparama.lt"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E71DE-DD52-403A-9255-1B426802E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9</Pages>
  <Words>17729</Words>
  <Characters>10107</Characters>
  <Application>Microsoft Office Word</Application>
  <DocSecurity>0</DocSecurity>
  <Lines>84</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Rima Martinėnienė</cp:lastModifiedBy>
  <cp:revision>73</cp:revision>
  <cp:lastPrinted>2013-12-30T09:20:00Z</cp:lastPrinted>
  <dcterms:created xsi:type="dcterms:W3CDTF">2014-01-11T20:27:00Z</dcterms:created>
  <dcterms:modified xsi:type="dcterms:W3CDTF">2015-03-19T08:33:00Z</dcterms:modified>
</cp:coreProperties>
</file>