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CB96C" w14:textId="62460855" w:rsidR="0089375B" w:rsidRDefault="0089375B" w:rsidP="0089375B">
      <w:pPr>
        <w:pStyle w:val="centrbold"/>
        <w:spacing w:before="0" w:beforeAutospacing="0" w:after="0" w:afterAutospacing="0"/>
        <w:ind w:left="5184"/>
        <w:jc w:val="center"/>
        <w:rPr>
          <w:b/>
        </w:rPr>
      </w:pPr>
      <w:r>
        <w:rPr>
          <w:b/>
        </w:rPr>
        <w:t xml:space="preserve">            </w:t>
      </w:r>
      <w:r w:rsidR="00525184" w:rsidRPr="00525184">
        <w:rPr>
          <w:b/>
        </w:rPr>
        <w:t>Projekt</w:t>
      </w:r>
      <w:r>
        <w:rPr>
          <w:b/>
        </w:rPr>
        <w:t>o</w:t>
      </w:r>
    </w:p>
    <w:p w14:paraId="79693D4A" w14:textId="2D9A20DA" w:rsidR="00525184" w:rsidRDefault="0089375B" w:rsidP="00884770">
      <w:pPr>
        <w:pStyle w:val="centrbold"/>
        <w:spacing w:before="0" w:beforeAutospacing="0" w:after="0" w:afterAutospacing="0"/>
        <w:jc w:val="right"/>
        <w:rPr>
          <w:b/>
        </w:rPr>
      </w:pPr>
      <w:r>
        <w:rPr>
          <w:b/>
        </w:rPr>
        <w:t>lyginamasis variantas</w:t>
      </w:r>
    </w:p>
    <w:p w14:paraId="0CEB0664" w14:textId="77777777" w:rsidR="00884770" w:rsidRDefault="00884770" w:rsidP="00884770">
      <w:pPr>
        <w:pStyle w:val="centrbold"/>
        <w:spacing w:before="0" w:beforeAutospacing="0" w:after="0" w:afterAutospacing="0"/>
        <w:jc w:val="right"/>
        <w:rPr>
          <w:b/>
        </w:rPr>
      </w:pPr>
    </w:p>
    <w:p w14:paraId="79319D02" w14:textId="68895D8D" w:rsidR="00A74F9A" w:rsidRPr="00A74F9A" w:rsidRDefault="00A74F9A" w:rsidP="008D6E90">
      <w:pPr>
        <w:pStyle w:val="centrbold"/>
        <w:spacing w:before="0" w:beforeAutospacing="0" w:after="0" w:afterAutospacing="0"/>
        <w:jc w:val="center"/>
        <w:rPr>
          <w:b/>
        </w:rPr>
      </w:pPr>
      <w:r w:rsidRPr="00A74F9A">
        <w:rPr>
          <w:b/>
        </w:rPr>
        <w:t>LI</w:t>
      </w:r>
      <w:r>
        <w:rPr>
          <w:b/>
        </w:rPr>
        <w:t xml:space="preserve">ETUVOS RESPUBLIKOS </w:t>
      </w:r>
      <w:r w:rsidR="00525184">
        <w:rPr>
          <w:b/>
        </w:rPr>
        <w:t>EKONOMIKOS IR INOVACIJŲ</w:t>
      </w:r>
      <w:r>
        <w:rPr>
          <w:b/>
        </w:rPr>
        <w:t xml:space="preserve"> MINISTRAS</w:t>
      </w:r>
    </w:p>
    <w:p w14:paraId="4A151C50" w14:textId="77777777" w:rsidR="00A74F9A" w:rsidRDefault="00A74F9A" w:rsidP="008D6E90">
      <w:pPr>
        <w:pStyle w:val="centrbold"/>
        <w:spacing w:before="0" w:beforeAutospacing="0" w:after="0" w:afterAutospacing="0"/>
        <w:jc w:val="center"/>
        <w:rPr>
          <w:b/>
        </w:rPr>
      </w:pPr>
    </w:p>
    <w:p w14:paraId="049689D3" w14:textId="11498375" w:rsidR="00DD7C31" w:rsidRPr="0056186B" w:rsidRDefault="00DD7C31" w:rsidP="008D6E90">
      <w:pPr>
        <w:pStyle w:val="centrbold"/>
        <w:spacing w:before="0" w:beforeAutospacing="0" w:after="0" w:afterAutospacing="0"/>
        <w:jc w:val="center"/>
        <w:rPr>
          <w:b/>
        </w:rPr>
      </w:pPr>
      <w:r w:rsidRPr="0056186B">
        <w:rPr>
          <w:b/>
        </w:rPr>
        <w:t>ĮSAKYMAS</w:t>
      </w:r>
    </w:p>
    <w:p w14:paraId="1E320D77" w14:textId="77777777" w:rsidR="00DD7C31" w:rsidRPr="0056186B" w:rsidRDefault="00DD7C31" w:rsidP="008D6E90">
      <w:pPr>
        <w:pStyle w:val="Pavadinimas1"/>
        <w:spacing w:line="240" w:lineRule="auto"/>
        <w:ind w:left="0"/>
        <w:jc w:val="center"/>
        <w:rPr>
          <w:sz w:val="24"/>
          <w:szCs w:val="24"/>
        </w:rPr>
      </w:pPr>
      <w:r>
        <w:rPr>
          <w:sz w:val="24"/>
          <w:szCs w:val="24"/>
        </w:rPr>
        <w:t>dėl lietuvos respublikos ūkio ministro 2014 m. gruodžio 19 d. įsakymo Nr. 4-933 „</w:t>
      </w:r>
      <w:r w:rsidRPr="0056186B">
        <w:rPr>
          <w:sz w:val="24"/>
          <w:szCs w:val="24"/>
        </w:rPr>
        <w:t xml:space="preserve">dėl </w:t>
      </w:r>
      <w:r>
        <w:rPr>
          <w:sz w:val="24"/>
          <w:szCs w:val="24"/>
        </w:rPr>
        <w:t xml:space="preserve">2014–2020 m. europos sąjungos fondų investicijų veiksmų programos prioriteto įgyvendinimo priemonių įgyvendinimo plano ir Nacionalinių stebėsenos rodiklių skaičiavimo aprašo patvirtinimo“ pakeitimo </w:t>
      </w:r>
    </w:p>
    <w:p w14:paraId="013B4F59" w14:textId="1AB7B401" w:rsidR="00DD7C31" w:rsidRPr="00525184" w:rsidRDefault="00DD7C31" w:rsidP="008D6E90">
      <w:pPr>
        <w:jc w:val="center"/>
      </w:pPr>
      <w:r>
        <w:br/>
      </w:r>
      <w:r w:rsidR="001D73DE" w:rsidRPr="0056186B">
        <w:t>201</w:t>
      </w:r>
      <w:r w:rsidR="00525184">
        <w:t>9</w:t>
      </w:r>
      <w:r w:rsidR="001D73DE" w:rsidRPr="0056186B">
        <w:t xml:space="preserve"> </w:t>
      </w:r>
      <w:r w:rsidRPr="0056186B">
        <w:t>m.</w:t>
      </w:r>
      <w:r w:rsidR="00E61396">
        <w:t xml:space="preserve"> </w:t>
      </w:r>
      <w:r w:rsidR="00525184">
        <w:t>sausio</w:t>
      </w:r>
      <w:r w:rsidR="00E61396">
        <w:t xml:space="preserve"> </w:t>
      </w:r>
      <w:r w:rsidR="00525184">
        <w:t xml:space="preserve">    </w:t>
      </w:r>
      <w:r w:rsidR="00E61396">
        <w:t xml:space="preserve"> d. </w:t>
      </w:r>
      <w:r w:rsidRPr="0056186B">
        <w:t xml:space="preserve">Nr. </w:t>
      </w:r>
      <w:r w:rsidR="00E61396">
        <w:t>4-</w:t>
      </w:r>
    </w:p>
    <w:p w14:paraId="5B5FB6E3" w14:textId="77777777" w:rsidR="00DD7C31" w:rsidRDefault="00DD7C31" w:rsidP="008D6E90">
      <w:pPr>
        <w:jc w:val="center"/>
      </w:pPr>
      <w:r w:rsidRPr="0056186B">
        <w:t>Vilnius</w:t>
      </w:r>
    </w:p>
    <w:p w14:paraId="01F80D18" w14:textId="77777777" w:rsidR="00DD7C31" w:rsidRDefault="00DD7C31" w:rsidP="008D6E90">
      <w:pPr>
        <w:jc w:val="center"/>
      </w:pPr>
    </w:p>
    <w:p w14:paraId="14900AA3" w14:textId="77777777" w:rsidR="00525184" w:rsidRDefault="00525184" w:rsidP="008D6E90">
      <w:pPr>
        <w:suppressAutoHyphens/>
        <w:ind w:firstLine="720"/>
        <w:jc w:val="both"/>
        <w:textAlignment w:val="center"/>
        <w:rPr>
          <w:color w:val="000000"/>
          <w:szCs w:val="24"/>
        </w:rPr>
      </w:pPr>
      <w:r w:rsidRPr="00797ECC">
        <w:rPr>
          <w:color w:val="000000"/>
          <w:szCs w:val="24"/>
        </w:rPr>
        <w:t>P a k e i č i u  2014–2020 m. Europos Sąjungos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p>
    <w:p w14:paraId="329ABC95" w14:textId="24243BC0" w:rsidR="00BD02BF" w:rsidRPr="00AB03A7" w:rsidRDefault="003B05FA" w:rsidP="008D6E90">
      <w:pPr>
        <w:tabs>
          <w:tab w:val="left" w:pos="0"/>
        </w:tabs>
        <w:ind w:firstLine="709"/>
        <w:rPr>
          <w:szCs w:val="24"/>
        </w:rPr>
      </w:pPr>
      <w:r>
        <w:rPr>
          <w:szCs w:val="24"/>
        </w:rPr>
        <w:t xml:space="preserve">1. </w:t>
      </w:r>
      <w:r w:rsidR="00BD02BF" w:rsidRPr="00AB03A7">
        <w:rPr>
          <w:szCs w:val="24"/>
        </w:rPr>
        <w:t>Pakeičiu I</w:t>
      </w:r>
      <w:r w:rsidR="00BD02BF">
        <w:rPr>
          <w:szCs w:val="24"/>
        </w:rPr>
        <w:t>I</w:t>
      </w:r>
      <w:r w:rsidR="00BD02BF" w:rsidRPr="00AB03A7">
        <w:rPr>
          <w:szCs w:val="24"/>
        </w:rPr>
        <w:t xml:space="preserve"> skyriaus </w:t>
      </w:r>
      <w:r w:rsidR="00BD02BF">
        <w:rPr>
          <w:szCs w:val="24"/>
        </w:rPr>
        <w:t>dešimtąjį</w:t>
      </w:r>
      <w:r w:rsidR="00BD02BF" w:rsidRPr="00AB03A7">
        <w:rPr>
          <w:szCs w:val="24"/>
        </w:rPr>
        <w:t xml:space="preserve"> skirsnį ir jį išdėstau taip:</w:t>
      </w:r>
    </w:p>
    <w:p w14:paraId="1776A5ED" w14:textId="77777777" w:rsidR="00BD02BF" w:rsidRDefault="00BD02BF" w:rsidP="008D6E90">
      <w:pPr>
        <w:pStyle w:val="BodyText1"/>
        <w:spacing w:line="240" w:lineRule="auto"/>
        <w:ind w:firstLine="0"/>
        <w:rPr>
          <w:sz w:val="24"/>
          <w:szCs w:val="24"/>
        </w:rPr>
      </w:pPr>
    </w:p>
    <w:p w14:paraId="19E7541D" w14:textId="0781103F" w:rsidR="00BD02BF" w:rsidRDefault="00BD02BF" w:rsidP="008D6E90">
      <w:pPr>
        <w:tabs>
          <w:tab w:val="left" w:pos="0"/>
          <w:tab w:val="left" w:pos="567"/>
        </w:tabs>
        <w:jc w:val="center"/>
        <w:rPr>
          <w:b/>
          <w:szCs w:val="24"/>
          <w:lang w:eastAsia="lt-LT"/>
        </w:rPr>
      </w:pPr>
      <w:r>
        <w:rPr>
          <w:szCs w:val="24"/>
          <w:lang w:eastAsia="lt-LT"/>
        </w:rPr>
        <w:t>„</w:t>
      </w:r>
      <w:r>
        <w:rPr>
          <w:b/>
          <w:szCs w:val="24"/>
          <w:lang w:eastAsia="lt-LT"/>
        </w:rPr>
        <w:t>DEŠIMTASIS SKIRSNIS</w:t>
      </w:r>
    </w:p>
    <w:p w14:paraId="5A92A298" w14:textId="77777777" w:rsidR="00BD02BF" w:rsidRDefault="00BD02BF" w:rsidP="008D6E90">
      <w:pPr>
        <w:tabs>
          <w:tab w:val="left" w:pos="0"/>
          <w:tab w:val="left" w:pos="567"/>
        </w:tabs>
        <w:jc w:val="center"/>
        <w:rPr>
          <w:b/>
          <w:szCs w:val="24"/>
          <w:lang w:eastAsia="lt-LT"/>
        </w:rPr>
      </w:pPr>
      <w:r>
        <w:rPr>
          <w:b/>
          <w:szCs w:val="24"/>
          <w:lang w:eastAsia="lt-LT"/>
        </w:rPr>
        <w:t xml:space="preserve">PRIEMONĖ NR. 03.3.1-LVPA-K-803 </w:t>
      </w:r>
      <w:r>
        <w:rPr>
          <w:rFonts w:eastAsia="Calibri"/>
          <w:b/>
          <w:szCs w:val="24"/>
          <w:lang w:eastAsia="lt-LT"/>
        </w:rPr>
        <w:t>„REGIO INVEST LT+“</w:t>
      </w:r>
    </w:p>
    <w:p w14:paraId="467474B0" w14:textId="77777777" w:rsidR="00BD02BF" w:rsidRDefault="00BD02BF" w:rsidP="008D6E90">
      <w:pPr>
        <w:tabs>
          <w:tab w:val="left" w:pos="0"/>
          <w:tab w:val="left" w:pos="567"/>
        </w:tabs>
        <w:jc w:val="both"/>
        <w:rPr>
          <w:szCs w:val="24"/>
          <w:lang w:eastAsia="lt-LT"/>
        </w:rPr>
      </w:pPr>
    </w:p>
    <w:p w14:paraId="7CAD6B1C" w14:textId="77777777" w:rsidR="00BD02BF" w:rsidRDefault="00BD02BF" w:rsidP="008D6E90">
      <w:pPr>
        <w:tabs>
          <w:tab w:val="left" w:pos="0"/>
          <w:tab w:val="left" w:pos="567"/>
        </w:tabs>
        <w:ind w:firstLine="709"/>
        <w:rPr>
          <w:szCs w:val="24"/>
          <w:lang w:eastAsia="lt-LT"/>
        </w:rPr>
      </w:pPr>
      <w:r>
        <w:rPr>
          <w:szCs w:val="24"/>
          <w:lang w:eastAsia="lt-LT"/>
        </w:rPr>
        <w:t>1. Priemonės aprašymas</w:t>
      </w:r>
    </w:p>
    <w:tbl>
      <w:tblPr>
        <w:tblW w:w="954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BD02BF" w14:paraId="3F9DB9A9" w14:textId="77777777" w:rsidTr="00BD42AC">
        <w:trPr>
          <w:trHeight w:val="288"/>
        </w:trPr>
        <w:tc>
          <w:tcPr>
            <w:tcW w:w="9540" w:type="dxa"/>
            <w:tcBorders>
              <w:top w:val="single" w:sz="4" w:space="0" w:color="auto"/>
              <w:bottom w:val="nil"/>
            </w:tcBorders>
            <w:hideMark/>
          </w:tcPr>
          <w:p w14:paraId="23F315F2" w14:textId="77777777" w:rsidR="00BD02BF" w:rsidRDefault="00BD02BF" w:rsidP="008D6E90">
            <w:pPr>
              <w:tabs>
                <w:tab w:val="left" w:pos="0"/>
                <w:tab w:val="left" w:pos="1026"/>
              </w:tabs>
              <w:ind w:left="601"/>
              <w:jc w:val="both"/>
              <w:rPr>
                <w:szCs w:val="24"/>
                <w:lang w:eastAsia="lt-LT"/>
              </w:rPr>
            </w:pPr>
            <w:r>
              <w:rPr>
                <w:szCs w:val="24"/>
                <w:lang w:eastAsia="lt-LT"/>
              </w:rPr>
              <w:t>1.1. Priemonės įgyvendinimas finansuojamas Europos regioninės plėtros fondo lėšomis.</w:t>
            </w:r>
          </w:p>
        </w:tc>
      </w:tr>
      <w:tr w:rsidR="00BD02BF" w14:paraId="0ACEAED9" w14:textId="77777777" w:rsidTr="00BD42AC">
        <w:trPr>
          <w:trHeight w:val="564"/>
        </w:trPr>
        <w:tc>
          <w:tcPr>
            <w:tcW w:w="9540" w:type="dxa"/>
            <w:tcBorders>
              <w:top w:val="nil"/>
              <w:bottom w:val="nil"/>
            </w:tcBorders>
            <w:hideMark/>
          </w:tcPr>
          <w:p w14:paraId="20E84C95" w14:textId="77777777" w:rsidR="00BD02BF" w:rsidRDefault="00BD02BF" w:rsidP="008D6E90">
            <w:pPr>
              <w:tabs>
                <w:tab w:val="left" w:pos="0"/>
                <w:tab w:val="left" w:pos="1026"/>
              </w:tabs>
              <w:ind w:firstLine="601"/>
              <w:jc w:val="both"/>
              <w:rPr>
                <w:szCs w:val="24"/>
                <w:lang w:eastAsia="lt-LT"/>
              </w:rPr>
            </w:pPr>
            <w:r>
              <w:rPr>
                <w:szCs w:val="24"/>
                <w:lang w:eastAsia="lt-LT"/>
              </w:rPr>
              <w:t>1.2. Įgyvendinant priemonę, prisidedama prie uždavinio „</w:t>
            </w:r>
            <w:r>
              <w:rPr>
                <w:szCs w:val="24"/>
              </w:rPr>
              <w:t>Padidinti MVĮ produktyvumą“</w:t>
            </w:r>
            <w:r>
              <w:rPr>
                <w:b/>
                <w:szCs w:val="24"/>
              </w:rPr>
              <w:t xml:space="preserve"> </w:t>
            </w:r>
            <w:r>
              <w:rPr>
                <w:szCs w:val="24"/>
                <w:lang w:eastAsia="lt-LT"/>
              </w:rPr>
              <w:t>įgyvendinimo</w:t>
            </w:r>
            <w:r>
              <w:rPr>
                <w:i/>
                <w:szCs w:val="24"/>
                <w:lang w:eastAsia="lt-LT"/>
              </w:rPr>
              <w:t>.</w:t>
            </w:r>
          </w:p>
        </w:tc>
      </w:tr>
      <w:tr w:rsidR="00BD02BF" w14:paraId="15C37C2D" w14:textId="77777777" w:rsidTr="00BD42AC">
        <w:trPr>
          <w:trHeight w:val="1970"/>
        </w:trPr>
        <w:tc>
          <w:tcPr>
            <w:tcW w:w="9540" w:type="dxa"/>
            <w:tcBorders>
              <w:top w:val="nil"/>
            </w:tcBorders>
          </w:tcPr>
          <w:p w14:paraId="36166F95" w14:textId="77777777" w:rsidR="00BD02BF" w:rsidRDefault="00BD02BF" w:rsidP="008D6E90">
            <w:pPr>
              <w:tabs>
                <w:tab w:val="left" w:pos="0"/>
                <w:tab w:val="left" w:pos="1026"/>
              </w:tabs>
              <w:ind w:firstLine="601"/>
              <w:jc w:val="both"/>
              <w:rPr>
                <w:szCs w:val="24"/>
              </w:rPr>
            </w:pPr>
            <w:r>
              <w:rPr>
                <w:szCs w:val="24"/>
              </w:rPr>
              <w:t xml:space="preserve">1.3. Remiama veikla – modernių technologijų diegimas, pritaikant esamus ir kuriant naujus gamybos ir paslaugų teikimo </w:t>
            </w:r>
            <w:proofErr w:type="spellStart"/>
            <w:r>
              <w:rPr>
                <w:szCs w:val="24"/>
              </w:rPr>
              <w:t>pajėgumus</w:t>
            </w:r>
            <w:proofErr w:type="spellEnd"/>
            <w:r>
              <w:rPr>
                <w:szCs w:val="24"/>
              </w:rPr>
              <w:t xml:space="preserve"> naujiems ir esamiems gaminiams gaminti ir paslaugoms teikti. Finansavimu bus skatinamos įmonių investicijos į naujų gamybos technologinių linijų įsigijimą ir įdiegimą, esamų gamybos technologinių linijų modernizavimą, įmonės vidinių inžinerinių tinklų, kurių reikia naujoms gamybos technologinėms linijoms diegti ar esamoms modernizuoti, įrengimą, modernių ir efektyvių technologijų diegimą paslaugų sektoriuose, taip pat bus siekiama užtikrinti šių gamybos ir paslaugų teikimo </w:t>
            </w:r>
            <w:proofErr w:type="spellStart"/>
            <w:r>
              <w:rPr>
                <w:szCs w:val="24"/>
              </w:rPr>
              <w:t>pajėgumų</w:t>
            </w:r>
            <w:proofErr w:type="spellEnd"/>
            <w:r>
              <w:rPr>
                <w:szCs w:val="24"/>
              </w:rPr>
              <w:t xml:space="preserve"> veikimą.</w:t>
            </w:r>
          </w:p>
        </w:tc>
      </w:tr>
      <w:tr w:rsidR="00BD02BF" w14:paraId="41F96E97" w14:textId="77777777" w:rsidTr="00BD02BF">
        <w:trPr>
          <w:trHeight w:val="288"/>
        </w:trPr>
        <w:tc>
          <w:tcPr>
            <w:tcW w:w="9540" w:type="dxa"/>
          </w:tcPr>
          <w:p w14:paraId="077F840C" w14:textId="77777777" w:rsidR="00BD02BF" w:rsidRDefault="00BD02BF" w:rsidP="008D6E90">
            <w:pPr>
              <w:tabs>
                <w:tab w:val="left" w:pos="0"/>
                <w:tab w:val="left" w:pos="1026"/>
              </w:tabs>
              <w:ind w:firstLine="601"/>
              <w:jc w:val="both"/>
              <w:rPr>
                <w:szCs w:val="24"/>
              </w:rPr>
            </w:pPr>
            <w:r>
              <w:rPr>
                <w:szCs w:val="24"/>
              </w:rPr>
              <w:t>1.4. Galimi pareiškėjai – MVĮ.</w:t>
            </w:r>
          </w:p>
        </w:tc>
      </w:tr>
    </w:tbl>
    <w:p w14:paraId="19147378" w14:textId="77777777" w:rsidR="00BD02BF" w:rsidRDefault="00BD02BF" w:rsidP="008D6E90">
      <w:pPr>
        <w:tabs>
          <w:tab w:val="left" w:pos="0"/>
          <w:tab w:val="left" w:pos="567"/>
        </w:tabs>
        <w:jc w:val="both"/>
        <w:rPr>
          <w:szCs w:val="24"/>
          <w:lang w:eastAsia="lt-LT"/>
        </w:rPr>
      </w:pPr>
    </w:p>
    <w:p w14:paraId="409E898D" w14:textId="77777777" w:rsidR="00BD02BF" w:rsidRDefault="00BD02BF" w:rsidP="008D6E90">
      <w:pPr>
        <w:tabs>
          <w:tab w:val="left" w:pos="0"/>
          <w:tab w:val="left" w:pos="567"/>
        </w:tabs>
        <w:ind w:left="644" w:firstLine="65"/>
        <w:jc w:val="both"/>
        <w:rPr>
          <w:szCs w:val="24"/>
          <w:lang w:eastAsia="lt-LT"/>
        </w:rPr>
      </w:pPr>
      <w:r>
        <w:rPr>
          <w:szCs w:val="24"/>
          <w:lang w:eastAsia="lt-LT"/>
        </w:rPr>
        <w:t xml:space="preserve">2. Priemonės finansavimo forma </w:t>
      </w:r>
    </w:p>
    <w:tbl>
      <w:tblPr>
        <w:tblW w:w="954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BD02BF" w14:paraId="005C1695" w14:textId="77777777" w:rsidTr="00BD02BF">
        <w:trPr>
          <w:trHeight w:val="338"/>
        </w:trPr>
        <w:tc>
          <w:tcPr>
            <w:tcW w:w="9540" w:type="dxa"/>
          </w:tcPr>
          <w:p w14:paraId="1D0FC097" w14:textId="77777777" w:rsidR="00BD02BF" w:rsidRDefault="00BD02BF" w:rsidP="008D6E90">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14:paraId="67DB0EAB" w14:textId="77777777" w:rsidR="00BD02BF" w:rsidRDefault="00BD02BF" w:rsidP="008D6E90">
      <w:pPr>
        <w:tabs>
          <w:tab w:val="left" w:pos="0"/>
          <w:tab w:val="left" w:pos="567"/>
        </w:tabs>
        <w:jc w:val="both"/>
        <w:rPr>
          <w:szCs w:val="24"/>
          <w:lang w:eastAsia="lt-LT"/>
        </w:rPr>
      </w:pPr>
    </w:p>
    <w:p w14:paraId="59CEAD55" w14:textId="77777777" w:rsidR="00BD02BF" w:rsidRDefault="00BD02BF" w:rsidP="008D6E90">
      <w:pPr>
        <w:tabs>
          <w:tab w:val="left" w:pos="0"/>
          <w:tab w:val="left" w:pos="567"/>
        </w:tabs>
        <w:ind w:firstLine="709"/>
        <w:jc w:val="both"/>
        <w:rPr>
          <w:szCs w:val="24"/>
          <w:lang w:eastAsia="lt-LT"/>
        </w:rPr>
      </w:pPr>
      <w:r>
        <w:rPr>
          <w:szCs w:val="24"/>
          <w:lang w:eastAsia="lt-LT"/>
        </w:rPr>
        <w:t xml:space="preserve">3. Projektų atrankos būdas </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D02BF" w14:paraId="6DD03F54" w14:textId="77777777" w:rsidTr="00BD02BF">
        <w:tc>
          <w:tcPr>
            <w:tcW w:w="9540" w:type="dxa"/>
          </w:tcPr>
          <w:p w14:paraId="68DC7DBA" w14:textId="77777777" w:rsidR="00BD02BF" w:rsidRDefault="00BD02BF" w:rsidP="008D6E90">
            <w:pPr>
              <w:tabs>
                <w:tab w:val="left" w:pos="0"/>
                <w:tab w:val="left" w:pos="567"/>
              </w:tabs>
              <w:ind w:firstLine="601"/>
              <w:jc w:val="both"/>
              <w:rPr>
                <w:szCs w:val="24"/>
              </w:rPr>
            </w:pPr>
            <w:r>
              <w:rPr>
                <w:szCs w:val="24"/>
              </w:rPr>
              <w:t>Projektų konkursas.</w:t>
            </w:r>
          </w:p>
        </w:tc>
      </w:tr>
    </w:tbl>
    <w:p w14:paraId="691A75E5" w14:textId="77777777" w:rsidR="00BD02BF" w:rsidRDefault="00BD02BF" w:rsidP="008D6E90">
      <w:pPr>
        <w:tabs>
          <w:tab w:val="left" w:pos="0"/>
          <w:tab w:val="left" w:pos="567"/>
          <w:tab w:val="left" w:pos="2835"/>
          <w:tab w:val="left" w:pos="4111"/>
        </w:tabs>
        <w:jc w:val="both"/>
        <w:rPr>
          <w:szCs w:val="24"/>
          <w:lang w:eastAsia="lt-LT"/>
        </w:rPr>
      </w:pPr>
    </w:p>
    <w:p w14:paraId="3729C01D" w14:textId="77777777" w:rsidR="00BD02BF" w:rsidRDefault="00BD02BF" w:rsidP="008D6E90">
      <w:pPr>
        <w:tabs>
          <w:tab w:val="left" w:pos="0"/>
          <w:tab w:val="left" w:pos="567"/>
        </w:tabs>
        <w:ind w:firstLine="709"/>
        <w:jc w:val="both"/>
        <w:rPr>
          <w:szCs w:val="24"/>
          <w:lang w:eastAsia="lt-LT"/>
        </w:rPr>
      </w:pPr>
      <w:r>
        <w:rPr>
          <w:szCs w:val="24"/>
          <w:lang w:eastAsia="lt-LT"/>
        </w:rPr>
        <w:t>4. Atsakinga įgyvendinančioji institucija</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D02BF" w14:paraId="5D3D61DA" w14:textId="77777777" w:rsidTr="00BD02BF">
        <w:tc>
          <w:tcPr>
            <w:tcW w:w="9540" w:type="dxa"/>
          </w:tcPr>
          <w:p w14:paraId="57BBDDEB" w14:textId="77777777" w:rsidR="00BD02BF" w:rsidRDefault="00BD02BF" w:rsidP="008D6E90">
            <w:pPr>
              <w:tabs>
                <w:tab w:val="left" w:pos="0"/>
                <w:tab w:val="left" w:pos="567"/>
              </w:tabs>
              <w:ind w:firstLine="601"/>
              <w:jc w:val="both"/>
              <w:rPr>
                <w:szCs w:val="24"/>
              </w:rPr>
            </w:pPr>
            <w:r>
              <w:rPr>
                <w:szCs w:val="24"/>
              </w:rPr>
              <w:t>Viešoji įstaiga Lietuvos verslo paramos agentūra.</w:t>
            </w:r>
          </w:p>
        </w:tc>
      </w:tr>
    </w:tbl>
    <w:p w14:paraId="22F2701F" w14:textId="77777777" w:rsidR="00BD02BF" w:rsidRDefault="00BD02BF" w:rsidP="008D6E90">
      <w:pPr>
        <w:tabs>
          <w:tab w:val="left" w:pos="0"/>
          <w:tab w:val="left" w:pos="567"/>
        </w:tabs>
        <w:jc w:val="both"/>
        <w:rPr>
          <w:szCs w:val="24"/>
          <w:lang w:eastAsia="lt-LT"/>
        </w:rPr>
      </w:pPr>
    </w:p>
    <w:p w14:paraId="49C42356" w14:textId="77777777" w:rsidR="00BD02BF" w:rsidRDefault="00BD02BF" w:rsidP="008D6E90">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D02BF" w14:paraId="1CDAC975" w14:textId="77777777" w:rsidTr="00BD02BF">
        <w:tc>
          <w:tcPr>
            <w:tcW w:w="9540" w:type="dxa"/>
          </w:tcPr>
          <w:p w14:paraId="048C7E6D" w14:textId="77777777" w:rsidR="00BD02BF" w:rsidRDefault="00BD02BF" w:rsidP="008D6E90">
            <w:pPr>
              <w:tabs>
                <w:tab w:val="left" w:pos="0"/>
                <w:tab w:val="left" w:pos="567"/>
              </w:tabs>
              <w:ind w:firstLine="601"/>
              <w:jc w:val="both"/>
              <w:rPr>
                <w:szCs w:val="24"/>
              </w:rPr>
            </w:pPr>
            <w:r>
              <w:rPr>
                <w:rFonts w:eastAsia="Calibri"/>
                <w:szCs w:val="24"/>
                <w:lang w:eastAsia="lt-LT"/>
              </w:rPr>
              <w:t>Papildomi reikalavimai netaikomi.</w:t>
            </w:r>
          </w:p>
        </w:tc>
      </w:tr>
    </w:tbl>
    <w:p w14:paraId="106F4747" w14:textId="77777777" w:rsidR="00BD02BF" w:rsidRDefault="00BD02BF" w:rsidP="008D6E90">
      <w:pPr>
        <w:rPr>
          <w:color w:val="000000"/>
          <w:szCs w:val="24"/>
        </w:rPr>
      </w:pPr>
    </w:p>
    <w:p w14:paraId="180E23FF" w14:textId="77777777" w:rsidR="00BD02BF" w:rsidRDefault="00BD02BF" w:rsidP="008D6E90">
      <w:pPr>
        <w:tabs>
          <w:tab w:val="left" w:pos="0"/>
          <w:tab w:val="left" w:pos="567"/>
        </w:tabs>
        <w:ind w:firstLine="709"/>
        <w:jc w:val="both"/>
        <w:rPr>
          <w:szCs w:val="24"/>
          <w:lang w:eastAsia="lt-LT"/>
        </w:rPr>
      </w:pPr>
      <w:r>
        <w:rPr>
          <w:szCs w:val="24"/>
          <w:lang w:eastAsia="lt-LT"/>
        </w:rPr>
        <w:lastRenderedPageBreak/>
        <w:t>6. P</w:t>
      </w:r>
      <w:r>
        <w:rPr>
          <w:bCs/>
          <w:szCs w:val="24"/>
          <w:lang w:eastAsia="lt-LT"/>
        </w:rPr>
        <w:t>riemonės įgyvendinimo stebėsenos rodikliai</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172"/>
        <w:gridCol w:w="1440"/>
        <w:gridCol w:w="1620"/>
        <w:gridCol w:w="1890"/>
      </w:tblGrid>
      <w:tr w:rsidR="00BD02BF" w14:paraId="20E6E13E" w14:textId="77777777" w:rsidTr="00BD02BF">
        <w:trPr>
          <w:trHeight w:val="845"/>
        </w:trPr>
        <w:tc>
          <w:tcPr>
            <w:tcW w:w="1413" w:type="dxa"/>
            <w:tcBorders>
              <w:top w:val="single" w:sz="4" w:space="0" w:color="auto"/>
              <w:left w:val="single" w:sz="4" w:space="0" w:color="auto"/>
              <w:bottom w:val="single" w:sz="4" w:space="0" w:color="auto"/>
              <w:right w:val="single" w:sz="4" w:space="0" w:color="auto"/>
            </w:tcBorders>
            <w:hideMark/>
          </w:tcPr>
          <w:p w14:paraId="71879FC3" w14:textId="77777777" w:rsidR="00BD02BF" w:rsidRDefault="00BD02BF" w:rsidP="008D6E90">
            <w:pPr>
              <w:tabs>
                <w:tab w:val="left" w:pos="284"/>
              </w:tabs>
              <w:jc w:val="center"/>
              <w:rPr>
                <w:szCs w:val="24"/>
                <w:lang w:eastAsia="lt-LT"/>
              </w:rPr>
            </w:pPr>
            <w:r>
              <w:rPr>
                <w:szCs w:val="24"/>
                <w:lang w:eastAsia="lt-LT"/>
              </w:rPr>
              <w:t>Stebėsenos rodiklio kodas</w:t>
            </w:r>
          </w:p>
        </w:tc>
        <w:tc>
          <w:tcPr>
            <w:tcW w:w="3172" w:type="dxa"/>
            <w:tcBorders>
              <w:top w:val="single" w:sz="4" w:space="0" w:color="auto"/>
              <w:left w:val="single" w:sz="4" w:space="0" w:color="auto"/>
              <w:bottom w:val="single" w:sz="4" w:space="0" w:color="auto"/>
              <w:right w:val="single" w:sz="4" w:space="0" w:color="auto"/>
            </w:tcBorders>
            <w:hideMark/>
          </w:tcPr>
          <w:p w14:paraId="7B08E988" w14:textId="77777777" w:rsidR="00BD02BF" w:rsidRDefault="00BD02BF" w:rsidP="008D6E90">
            <w:pPr>
              <w:tabs>
                <w:tab w:val="left" w:pos="0"/>
              </w:tabs>
              <w:jc w:val="center"/>
              <w:rPr>
                <w:szCs w:val="24"/>
                <w:lang w:eastAsia="lt-LT"/>
              </w:rPr>
            </w:pPr>
            <w:r>
              <w:rPr>
                <w:szCs w:val="24"/>
                <w:lang w:eastAsia="lt-LT"/>
              </w:rPr>
              <w:t>Stebėsenos rodiklio pavadinimas</w:t>
            </w:r>
          </w:p>
        </w:tc>
        <w:tc>
          <w:tcPr>
            <w:tcW w:w="1440" w:type="dxa"/>
            <w:tcBorders>
              <w:top w:val="single" w:sz="4" w:space="0" w:color="auto"/>
              <w:left w:val="single" w:sz="4" w:space="0" w:color="auto"/>
              <w:bottom w:val="single" w:sz="4" w:space="0" w:color="auto"/>
              <w:right w:val="single" w:sz="4" w:space="0" w:color="auto"/>
            </w:tcBorders>
            <w:hideMark/>
          </w:tcPr>
          <w:p w14:paraId="1FF4039D" w14:textId="77777777" w:rsidR="00BD02BF" w:rsidRDefault="00BD02BF" w:rsidP="008D6E90">
            <w:pPr>
              <w:tabs>
                <w:tab w:val="left" w:pos="0"/>
              </w:tabs>
              <w:jc w:val="center"/>
              <w:rPr>
                <w:szCs w:val="24"/>
                <w:lang w:eastAsia="lt-LT"/>
              </w:rPr>
            </w:pPr>
            <w:r>
              <w:rPr>
                <w:szCs w:val="24"/>
                <w:lang w:eastAsia="lt-LT"/>
              </w:rPr>
              <w:t>Matavimo vienetas</w:t>
            </w:r>
          </w:p>
        </w:tc>
        <w:tc>
          <w:tcPr>
            <w:tcW w:w="1620" w:type="dxa"/>
            <w:tcBorders>
              <w:top w:val="single" w:sz="4" w:space="0" w:color="auto"/>
              <w:left w:val="single" w:sz="4" w:space="0" w:color="auto"/>
              <w:bottom w:val="single" w:sz="4" w:space="0" w:color="auto"/>
              <w:right w:val="single" w:sz="4" w:space="0" w:color="auto"/>
            </w:tcBorders>
            <w:hideMark/>
          </w:tcPr>
          <w:p w14:paraId="6F3B6597" w14:textId="77777777" w:rsidR="00BD02BF" w:rsidRDefault="00BD02BF" w:rsidP="008D6E90">
            <w:pPr>
              <w:tabs>
                <w:tab w:val="left" w:pos="0"/>
              </w:tabs>
              <w:jc w:val="center"/>
              <w:rPr>
                <w:szCs w:val="24"/>
                <w:lang w:eastAsia="lt-LT"/>
              </w:rPr>
            </w:pPr>
            <w:r>
              <w:rPr>
                <w:szCs w:val="24"/>
                <w:lang w:eastAsia="lt-LT"/>
              </w:rPr>
              <w:t xml:space="preserve">Tarpinė reikšmė </w:t>
            </w:r>
          </w:p>
          <w:p w14:paraId="54B53D9A" w14:textId="77777777" w:rsidR="00BD02BF" w:rsidRDefault="00BD02BF" w:rsidP="008D6E90">
            <w:pPr>
              <w:tabs>
                <w:tab w:val="left" w:pos="0"/>
              </w:tabs>
              <w:jc w:val="center"/>
              <w:rPr>
                <w:szCs w:val="24"/>
                <w:lang w:eastAsia="lt-LT"/>
              </w:rPr>
            </w:pPr>
            <w:r>
              <w:rPr>
                <w:szCs w:val="24"/>
                <w:lang w:eastAsia="lt-LT"/>
              </w:rPr>
              <w:t>2018 m. gruodžio 31 d.</w:t>
            </w:r>
          </w:p>
        </w:tc>
        <w:tc>
          <w:tcPr>
            <w:tcW w:w="1890" w:type="dxa"/>
            <w:tcBorders>
              <w:top w:val="single" w:sz="4" w:space="0" w:color="auto"/>
              <w:left w:val="single" w:sz="4" w:space="0" w:color="auto"/>
              <w:bottom w:val="single" w:sz="4" w:space="0" w:color="auto"/>
              <w:right w:val="single" w:sz="4" w:space="0" w:color="auto"/>
            </w:tcBorders>
            <w:hideMark/>
          </w:tcPr>
          <w:p w14:paraId="48091E94" w14:textId="77777777" w:rsidR="00BD02BF" w:rsidRDefault="00BD02BF" w:rsidP="008D6E90">
            <w:pPr>
              <w:tabs>
                <w:tab w:val="left" w:pos="0"/>
              </w:tabs>
              <w:jc w:val="center"/>
              <w:rPr>
                <w:szCs w:val="24"/>
                <w:lang w:eastAsia="lt-LT"/>
              </w:rPr>
            </w:pPr>
            <w:r>
              <w:rPr>
                <w:szCs w:val="24"/>
                <w:lang w:eastAsia="lt-LT"/>
              </w:rPr>
              <w:t>Galutinė reikšmė 2023 m. gruodžio 31 d.</w:t>
            </w:r>
          </w:p>
        </w:tc>
      </w:tr>
      <w:tr w:rsidR="00BD02BF" w14:paraId="249552E6" w14:textId="77777777" w:rsidTr="00BD02BF">
        <w:trPr>
          <w:trHeight w:val="835"/>
        </w:trPr>
        <w:tc>
          <w:tcPr>
            <w:tcW w:w="1413" w:type="dxa"/>
            <w:tcBorders>
              <w:top w:val="single" w:sz="4" w:space="0" w:color="auto"/>
              <w:left w:val="single" w:sz="4" w:space="0" w:color="auto"/>
              <w:bottom w:val="single" w:sz="4" w:space="0" w:color="auto"/>
              <w:right w:val="single" w:sz="4" w:space="0" w:color="auto"/>
            </w:tcBorders>
            <w:hideMark/>
          </w:tcPr>
          <w:p w14:paraId="545BDA51" w14:textId="77777777" w:rsidR="00BD02BF" w:rsidRDefault="00BD02BF" w:rsidP="008D6E90">
            <w:pPr>
              <w:tabs>
                <w:tab w:val="left" w:pos="0"/>
              </w:tabs>
              <w:rPr>
                <w:szCs w:val="24"/>
                <w:lang w:eastAsia="lt-LT"/>
              </w:rPr>
            </w:pPr>
            <w:r>
              <w:rPr>
                <w:iCs/>
                <w:color w:val="000000"/>
                <w:szCs w:val="24"/>
                <w:lang w:eastAsia="lt-LT"/>
              </w:rPr>
              <w:t>R.S.313</w:t>
            </w:r>
          </w:p>
        </w:tc>
        <w:tc>
          <w:tcPr>
            <w:tcW w:w="3172" w:type="dxa"/>
            <w:tcBorders>
              <w:top w:val="single" w:sz="4" w:space="0" w:color="auto"/>
              <w:left w:val="single" w:sz="4" w:space="0" w:color="auto"/>
              <w:bottom w:val="single" w:sz="4" w:space="0" w:color="auto"/>
              <w:right w:val="single" w:sz="4" w:space="0" w:color="auto"/>
            </w:tcBorders>
            <w:hideMark/>
          </w:tcPr>
          <w:p w14:paraId="62D34A9D" w14:textId="77777777" w:rsidR="00BD02BF" w:rsidRDefault="00BD02BF" w:rsidP="008D6E90">
            <w:pPr>
              <w:rPr>
                <w:color w:val="000000"/>
                <w:szCs w:val="24"/>
              </w:rPr>
            </w:pPr>
            <w:r>
              <w:rPr>
                <w:szCs w:val="24"/>
              </w:rPr>
              <w:t>„P</w:t>
            </w:r>
            <w:r>
              <w:rPr>
                <w:color w:val="000000"/>
                <w:szCs w:val="24"/>
              </w:rPr>
              <w:t>ridėtinė vertė gamybos sąnaudomis, sukurta MVĮ, tenkanti vienam darbuotojui“</w:t>
            </w:r>
          </w:p>
        </w:tc>
        <w:tc>
          <w:tcPr>
            <w:tcW w:w="1440" w:type="dxa"/>
            <w:tcBorders>
              <w:top w:val="single" w:sz="4" w:space="0" w:color="auto"/>
              <w:left w:val="single" w:sz="4" w:space="0" w:color="auto"/>
              <w:bottom w:val="single" w:sz="4" w:space="0" w:color="auto"/>
              <w:right w:val="single" w:sz="4" w:space="0" w:color="auto"/>
            </w:tcBorders>
            <w:hideMark/>
          </w:tcPr>
          <w:p w14:paraId="5EE2462B" w14:textId="77777777" w:rsidR="00BD02BF" w:rsidRDefault="00BD02BF" w:rsidP="008D6E90">
            <w:pPr>
              <w:tabs>
                <w:tab w:val="left" w:pos="0"/>
              </w:tabs>
              <w:rPr>
                <w:szCs w:val="24"/>
                <w:lang w:eastAsia="lt-LT"/>
              </w:rPr>
            </w:pPr>
            <w:proofErr w:type="spellStart"/>
            <w:r>
              <w:rPr>
                <w:szCs w:val="24"/>
              </w:rPr>
              <w:t>Eur</w:t>
            </w:r>
            <w:proofErr w:type="spellEnd"/>
            <w:r>
              <w:rPr>
                <w:szCs w:val="24"/>
              </w:rPr>
              <w:t xml:space="preserve"> per metus</w:t>
            </w:r>
          </w:p>
        </w:tc>
        <w:tc>
          <w:tcPr>
            <w:tcW w:w="1620" w:type="dxa"/>
            <w:tcBorders>
              <w:top w:val="single" w:sz="4" w:space="0" w:color="auto"/>
              <w:left w:val="single" w:sz="4" w:space="0" w:color="auto"/>
              <w:bottom w:val="single" w:sz="4" w:space="0" w:color="auto"/>
              <w:right w:val="single" w:sz="4" w:space="0" w:color="auto"/>
            </w:tcBorders>
            <w:hideMark/>
          </w:tcPr>
          <w:p w14:paraId="29AAD75C" w14:textId="77777777" w:rsidR="00BD02BF" w:rsidRDefault="00BD02BF" w:rsidP="008D6E90">
            <w:pPr>
              <w:tabs>
                <w:tab w:val="left" w:pos="0"/>
              </w:tabs>
              <w:rPr>
                <w:szCs w:val="24"/>
                <w:lang w:eastAsia="lt-LT"/>
              </w:rPr>
            </w:pPr>
            <w:r>
              <w:rPr>
                <w:szCs w:val="24"/>
                <w:lang w:eastAsia="lt-LT"/>
              </w:rPr>
              <w:t>14 550</w:t>
            </w:r>
          </w:p>
        </w:tc>
        <w:tc>
          <w:tcPr>
            <w:tcW w:w="1890" w:type="dxa"/>
            <w:tcBorders>
              <w:top w:val="single" w:sz="4" w:space="0" w:color="auto"/>
              <w:left w:val="single" w:sz="4" w:space="0" w:color="auto"/>
              <w:bottom w:val="single" w:sz="4" w:space="0" w:color="auto"/>
              <w:right w:val="single" w:sz="4" w:space="0" w:color="auto"/>
            </w:tcBorders>
            <w:hideMark/>
          </w:tcPr>
          <w:p w14:paraId="1A14A1F1" w14:textId="77777777" w:rsidR="00BD02BF" w:rsidRDefault="00BD02BF" w:rsidP="008D6E90">
            <w:pPr>
              <w:tabs>
                <w:tab w:val="left" w:pos="0"/>
              </w:tabs>
              <w:rPr>
                <w:szCs w:val="24"/>
                <w:lang w:eastAsia="lt-LT"/>
              </w:rPr>
            </w:pPr>
            <w:r>
              <w:rPr>
                <w:szCs w:val="24"/>
                <w:lang w:eastAsia="lt-LT"/>
              </w:rPr>
              <w:t>17 726</w:t>
            </w:r>
          </w:p>
        </w:tc>
      </w:tr>
      <w:tr w:rsidR="00BD02BF" w14:paraId="6BB520F7" w14:textId="77777777" w:rsidTr="00BD02BF">
        <w:trPr>
          <w:trHeight w:val="548"/>
        </w:trPr>
        <w:tc>
          <w:tcPr>
            <w:tcW w:w="1413" w:type="dxa"/>
            <w:tcBorders>
              <w:top w:val="single" w:sz="4" w:space="0" w:color="auto"/>
              <w:left w:val="single" w:sz="4" w:space="0" w:color="auto"/>
              <w:bottom w:val="single" w:sz="4" w:space="0" w:color="auto"/>
              <w:right w:val="single" w:sz="4" w:space="0" w:color="auto"/>
            </w:tcBorders>
          </w:tcPr>
          <w:p w14:paraId="0F9A0BD0" w14:textId="77777777" w:rsidR="00BD02BF" w:rsidRDefault="00BD02BF" w:rsidP="008D6E90">
            <w:pPr>
              <w:tabs>
                <w:tab w:val="left" w:pos="0"/>
              </w:tabs>
              <w:rPr>
                <w:color w:val="FF0000"/>
                <w:szCs w:val="24"/>
                <w:lang w:eastAsia="lt-LT"/>
              </w:rPr>
            </w:pPr>
            <w:r>
              <w:rPr>
                <w:color w:val="000000"/>
                <w:szCs w:val="24"/>
                <w:lang w:eastAsia="lt-LT"/>
              </w:rPr>
              <w:t>R.N.804</w:t>
            </w:r>
          </w:p>
        </w:tc>
        <w:tc>
          <w:tcPr>
            <w:tcW w:w="3172" w:type="dxa"/>
            <w:tcBorders>
              <w:top w:val="single" w:sz="4" w:space="0" w:color="auto"/>
              <w:left w:val="single" w:sz="4" w:space="0" w:color="auto"/>
              <w:bottom w:val="single" w:sz="4" w:space="0" w:color="auto"/>
              <w:right w:val="single" w:sz="4" w:space="0" w:color="auto"/>
            </w:tcBorders>
          </w:tcPr>
          <w:p w14:paraId="23C3DE44" w14:textId="77777777" w:rsidR="00BD02BF" w:rsidRDefault="00BD02BF" w:rsidP="008D6E90">
            <w:pPr>
              <w:rPr>
                <w:color w:val="000000"/>
                <w:szCs w:val="24"/>
              </w:rPr>
            </w:pPr>
            <w:r>
              <w:rPr>
                <w:color w:val="000000"/>
                <w:szCs w:val="24"/>
              </w:rPr>
              <w:t>„Investicijas gavusios įmonės darbo našumo padidėjimas“</w:t>
            </w:r>
          </w:p>
        </w:tc>
        <w:tc>
          <w:tcPr>
            <w:tcW w:w="1440" w:type="dxa"/>
            <w:tcBorders>
              <w:top w:val="single" w:sz="4" w:space="0" w:color="auto"/>
              <w:left w:val="single" w:sz="4" w:space="0" w:color="auto"/>
              <w:bottom w:val="single" w:sz="4" w:space="0" w:color="auto"/>
              <w:right w:val="single" w:sz="4" w:space="0" w:color="auto"/>
            </w:tcBorders>
          </w:tcPr>
          <w:p w14:paraId="2C3296EB" w14:textId="77777777" w:rsidR="00BD02BF" w:rsidRDefault="00BD02BF" w:rsidP="008D6E90">
            <w:pPr>
              <w:tabs>
                <w:tab w:val="left" w:pos="0"/>
              </w:tabs>
              <w:rPr>
                <w:szCs w:val="24"/>
                <w:lang w:eastAsia="lt-LT"/>
              </w:rPr>
            </w:pPr>
            <w:r>
              <w:rPr>
                <w:szCs w:val="24"/>
                <w:lang w:eastAsia="lt-LT"/>
              </w:rPr>
              <w:t>Procentai</w:t>
            </w:r>
          </w:p>
        </w:tc>
        <w:tc>
          <w:tcPr>
            <w:tcW w:w="1620" w:type="dxa"/>
            <w:tcBorders>
              <w:top w:val="single" w:sz="4" w:space="0" w:color="auto"/>
              <w:left w:val="single" w:sz="4" w:space="0" w:color="auto"/>
              <w:bottom w:val="single" w:sz="4" w:space="0" w:color="auto"/>
              <w:right w:val="single" w:sz="4" w:space="0" w:color="auto"/>
            </w:tcBorders>
          </w:tcPr>
          <w:p w14:paraId="2BD48266" w14:textId="77777777" w:rsidR="00BD02BF" w:rsidRDefault="00BD02BF" w:rsidP="008D6E90">
            <w:pPr>
              <w:tabs>
                <w:tab w:val="left" w:pos="0"/>
              </w:tabs>
              <w:rPr>
                <w:szCs w:val="24"/>
                <w:lang w:eastAsia="lt-LT"/>
              </w:rPr>
            </w:pPr>
            <w:r>
              <w:rPr>
                <w:szCs w:val="24"/>
                <w:lang w:eastAsia="lt-LT"/>
              </w:rPr>
              <w:t>9,41</w:t>
            </w:r>
          </w:p>
        </w:tc>
        <w:tc>
          <w:tcPr>
            <w:tcW w:w="1890" w:type="dxa"/>
            <w:tcBorders>
              <w:top w:val="single" w:sz="4" w:space="0" w:color="auto"/>
              <w:left w:val="single" w:sz="4" w:space="0" w:color="auto"/>
              <w:bottom w:val="single" w:sz="4" w:space="0" w:color="auto"/>
              <w:right w:val="single" w:sz="4" w:space="0" w:color="auto"/>
            </w:tcBorders>
          </w:tcPr>
          <w:p w14:paraId="129B5268" w14:textId="77777777" w:rsidR="00BD02BF" w:rsidRDefault="00BD02BF" w:rsidP="008D6E90">
            <w:pPr>
              <w:tabs>
                <w:tab w:val="left" w:pos="0"/>
              </w:tabs>
              <w:rPr>
                <w:szCs w:val="24"/>
                <w:lang w:eastAsia="lt-LT"/>
              </w:rPr>
            </w:pPr>
            <w:r>
              <w:rPr>
                <w:szCs w:val="24"/>
                <w:lang w:eastAsia="lt-LT"/>
              </w:rPr>
              <w:t>23,52</w:t>
            </w:r>
          </w:p>
        </w:tc>
      </w:tr>
      <w:tr w:rsidR="00BD02BF" w14:paraId="6BE7BD53" w14:textId="77777777" w:rsidTr="00BD02BF">
        <w:trPr>
          <w:trHeight w:val="557"/>
        </w:trPr>
        <w:tc>
          <w:tcPr>
            <w:tcW w:w="1413" w:type="dxa"/>
            <w:tcBorders>
              <w:top w:val="single" w:sz="4" w:space="0" w:color="auto"/>
              <w:left w:val="single" w:sz="4" w:space="0" w:color="auto"/>
              <w:bottom w:val="single" w:sz="4" w:space="0" w:color="auto"/>
              <w:right w:val="single" w:sz="4" w:space="0" w:color="auto"/>
            </w:tcBorders>
          </w:tcPr>
          <w:p w14:paraId="1EBEA4FC" w14:textId="77777777" w:rsidR="00BD02BF" w:rsidRDefault="00BD02BF" w:rsidP="008D6E90">
            <w:pPr>
              <w:tabs>
                <w:tab w:val="left" w:pos="0"/>
              </w:tabs>
              <w:rPr>
                <w:color w:val="FF0000"/>
                <w:szCs w:val="24"/>
                <w:lang w:eastAsia="lt-LT"/>
              </w:rPr>
            </w:pPr>
            <w:r>
              <w:rPr>
                <w:color w:val="000000"/>
                <w:szCs w:val="24"/>
                <w:lang w:eastAsia="lt-LT"/>
              </w:rPr>
              <w:t>R.N.805</w:t>
            </w:r>
          </w:p>
        </w:tc>
        <w:tc>
          <w:tcPr>
            <w:tcW w:w="3172" w:type="dxa"/>
            <w:tcBorders>
              <w:top w:val="single" w:sz="4" w:space="0" w:color="auto"/>
              <w:left w:val="single" w:sz="4" w:space="0" w:color="auto"/>
              <w:bottom w:val="single" w:sz="4" w:space="0" w:color="auto"/>
              <w:right w:val="single" w:sz="4" w:space="0" w:color="auto"/>
            </w:tcBorders>
          </w:tcPr>
          <w:p w14:paraId="12CC17C3" w14:textId="77777777" w:rsidR="00BD02BF" w:rsidRDefault="00BD02BF" w:rsidP="008D6E90">
            <w:pPr>
              <w:rPr>
                <w:color w:val="000000"/>
                <w:szCs w:val="24"/>
              </w:rPr>
            </w:pPr>
            <w:r>
              <w:rPr>
                <w:color w:val="000000"/>
                <w:szCs w:val="24"/>
              </w:rPr>
              <w:t>„Investicijas gavusios įmonės pajamų padidėjimas“</w:t>
            </w:r>
          </w:p>
        </w:tc>
        <w:tc>
          <w:tcPr>
            <w:tcW w:w="1440" w:type="dxa"/>
            <w:tcBorders>
              <w:top w:val="single" w:sz="4" w:space="0" w:color="auto"/>
              <w:left w:val="single" w:sz="4" w:space="0" w:color="auto"/>
              <w:bottom w:val="single" w:sz="4" w:space="0" w:color="auto"/>
              <w:right w:val="single" w:sz="4" w:space="0" w:color="auto"/>
            </w:tcBorders>
          </w:tcPr>
          <w:p w14:paraId="3AB860DE" w14:textId="77777777" w:rsidR="00BD02BF" w:rsidRDefault="00BD02BF" w:rsidP="008D6E90">
            <w:pPr>
              <w:tabs>
                <w:tab w:val="left" w:pos="0"/>
              </w:tabs>
              <w:rPr>
                <w:szCs w:val="24"/>
                <w:lang w:eastAsia="lt-LT"/>
              </w:rPr>
            </w:pPr>
            <w:r>
              <w:rPr>
                <w:szCs w:val="24"/>
                <w:lang w:eastAsia="lt-LT"/>
              </w:rPr>
              <w:t>Procentai</w:t>
            </w:r>
          </w:p>
        </w:tc>
        <w:tc>
          <w:tcPr>
            <w:tcW w:w="1620" w:type="dxa"/>
            <w:tcBorders>
              <w:top w:val="single" w:sz="4" w:space="0" w:color="auto"/>
              <w:left w:val="single" w:sz="4" w:space="0" w:color="auto"/>
              <w:bottom w:val="single" w:sz="4" w:space="0" w:color="auto"/>
              <w:right w:val="single" w:sz="4" w:space="0" w:color="auto"/>
            </w:tcBorders>
          </w:tcPr>
          <w:p w14:paraId="4E68F3FF" w14:textId="77777777" w:rsidR="00BD02BF" w:rsidRDefault="00BD02BF" w:rsidP="008D6E90">
            <w:pPr>
              <w:tabs>
                <w:tab w:val="left" w:pos="0"/>
              </w:tabs>
              <w:rPr>
                <w:szCs w:val="24"/>
                <w:lang w:eastAsia="lt-LT"/>
              </w:rPr>
            </w:pPr>
            <w:r>
              <w:rPr>
                <w:szCs w:val="24"/>
                <w:lang w:eastAsia="lt-LT"/>
              </w:rPr>
              <w:t>6,02</w:t>
            </w:r>
          </w:p>
        </w:tc>
        <w:tc>
          <w:tcPr>
            <w:tcW w:w="1890" w:type="dxa"/>
            <w:tcBorders>
              <w:top w:val="single" w:sz="4" w:space="0" w:color="auto"/>
              <w:left w:val="single" w:sz="4" w:space="0" w:color="auto"/>
              <w:bottom w:val="single" w:sz="4" w:space="0" w:color="auto"/>
              <w:right w:val="single" w:sz="4" w:space="0" w:color="auto"/>
            </w:tcBorders>
          </w:tcPr>
          <w:p w14:paraId="2B656530" w14:textId="77777777" w:rsidR="00BD02BF" w:rsidRDefault="00BD02BF" w:rsidP="008D6E90">
            <w:pPr>
              <w:tabs>
                <w:tab w:val="left" w:pos="0"/>
              </w:tabs>
              <w:rPr>
                <w:szCs w:val="24"/>
                <w:lang w:eastAsia="lt-LT"/>
              </w:rPr>
            </w:pPr>
            <w:r>
              <w:rPr>
                <w:szCs w:val="24"/>
                <w:lang w:eastAsia="lt-LT"/>
              </w:rPr>
              <w:t>15,05</w:t>
            </w:r>
          </w:p>
        </w:tc>
      </w:tr>
      <w:tr w:rsidR="00BD02BF" w14:paraId="1E739D58" w14:textId="77777777" w:rsidTr="00BD02BF">
        <w:trPr>
          <w:trHeight w:val="549"/>
        </w:trPr>
        <w:tc>
          <w:tcPr>
            <w:tcW w:w="1413" w:type="dxa"/>
            <w:tcBorders>
              <w:top w:val="single" w:sz="4" w:space="0" w:color="auto"/>
              <w:left w:val="single" w:sz="4" w:space="0" w:color="auto"/>
              <w:bottom w:val="single" w:sz="4" w:space="0" w:color="auto"/>
              <w:right w:val="single" w:sz="4" w:space="0" w:color="auto"/>
            </w:tcBorders>
          </w:tcPr>
          <w:p w14:paraId="3456FFA8" w14:textId="77777777" w:rsidR="00BD02BF" w:rsidRDefault="00BD02BF" w:rsidP="008D6E90">
            <w:pPr>
              <w:tabs>
                <w:tab w:val="left" w:pos="0"/>
              </w:tabs>
              <w:rPr>
                <w:szCs w:val="24"/>
                <w:lang w:eastAsia="lt-LT"/>
              </w:rPr>
            </w:pPr>
            <w:r>
              <w:rPr>
                <w:color w:val="000000"/>
                <w:szCs w:val="24"/>
                <w:lang w:eastAsia="lt-LT"/>
              </w:rPr>
              <w:t>P.B.202</w:t>
            </w:r>
          </w:p>
        </w:tc>
        <w:tc>
          <w:tcPr>
            <w:tcW w:w="3172" w:type="dxa"/>
            <w:tcBorders>
              <w:top w:val="single" w:sz="4" w:space="0" w:color="auto"/>
              <w:left w:val="single" w:sz="4" w:space="0" w:color="auto"/>
              <w:bottom w:val="single" w:sz="4" w:space="0" w:color="auto"/>
              <w:right w:val="single" w:sz="4" w:space="0" w:color="auto"/>
            </w:tcBorders>
          </w:tcPr>
          <w:p w14:paraId="089A9618" w14:textId="77777777" w:rsidR="00BD02BF" w:rsidRDefault="00BD02BF" w:rsidP="008D6E90">
            <w:pPr>
              <w:rPr>
                <w:color w:val="000000"/>
                <w:szCs w:val="24"/>
              </w:rPr>
            </w:pPr>
            <w:r>
              <w:rPr>
                <w:szCs w:val="24"/>
              </w:rPr>
              <w:t>„S</w:t>
            </w:r>
            <w:r>
              <w:rPr>
                <w:color w:val="000000"/>
                <w:szCs w:val="24"/>
              </w:rPr>
              <w:t>ubsidijas gaunančių įmonių skaičius“</w:t>
            </w:r>
          </w:p>
        </w:tc>
        <w:tc>
          <w:tcPr>
            <w:tcW w:w="1440" w:type="dxa"/>
            <w:tcBorders>
              <w:top w:val="single" w:sz="4" w:space="0" w:color="auto"/>
              <w:left w:val="single" w:sz="4" w:space="0" w:color="auto"/>
              <w:bottom w:val="single" w:sz="4" w:space="0" w:color="auto"/>
              <w:right w:val="single" w:sz="4" w:space="0" w:color="auto"/>
            </w:tcBorders>
          </w:tcPr>
          <w:p w14:paraId="2D7CC3D4" w14:textId="77777777" w:rsidR="00BD02BF" w:rsidRDefault="00BD02BF" w:rsidP="008D6E90">
            <w:pPr>
              <w:tabs>
                <w:tab w:val="left" w:pos="0"/>
              </w:tabs>
              <w:rPr>
                <w:szCs w:val="24"/>
                <w:lang w:eastAsia="lt-LT"/>
              </w:rPr>
            </w:pPr>
            <w:r>
              <w:rPr>
                <w:szCs w:val="24"/>
                <w:lang w:eastAsia="lt-LT"/>
              </w:rPr>
              <w:t>Įmonės</w:t>
            </w:r>
          </w:p>
        </w:tc>
        <w:tc>
          <w:tcPr>
            <w:tcW w:w="1620" w:type="dxa"/>
            <w:tcBorders>
              <w:top w:val="single" w:sz="4" w:space="0" w:color="auto"/>
              <w:left w:val="single" w:sz="4" w:space="0" w:color="auto"/>
              <w:bottom w:val="single" w:sz="4" w:space="0" w:color="auto"/>
              <w:right w:val="single" w:sz="4" w:space="0" w:color="auto"/>
            </w:tcBorders>
          </w:tcPr>
          <w:p w14:paraId="26715CD5" w14:textId="77777777" w:rsidR="00BD02BF" w:rsidRDefault="00BD02BF" w:rsidP="008D6E90">
            <w:pPr>
              <w:tabs>
                <w:tab w:val="left" w:pos="0"/>
              </w:tabs>
              <w:rPr>
                <w:szCs w:val="24"/>
                <w:lang w:eastAsia="lt-LT"/>
              </w:rPr>
            </w:pPr>
            <w:r>
              <w:rPr>
                <w:szCs w:val="24"/>
                <w:lang w:eastAsia="lt-LT"/>
              </w:rPr>
              <w:t>62</w:t>
            </w:r>
          </w:p>
        </w:tc>
        <w:tc>
          <w:tcPr>
            <w:tcW w:w="1890" w:type="dxa"/>
            <w:tcBorders>
              <w:top w:val="single" w:sz="4" w:space="0" w:color="auto"/>
              <w:left w:val="single" w:sz="4" w:space="0" w:color="auto"/>
              <w:bottom w:val="single" w:sz="4" w:space="0" w:color="auto"/>
              <w:right w:val="single" w:sz="4" w:space="0" w:color="auto"/>
            </w:tcBorders>
          </w:tcPr>
          <w:p w14:paraId="66030F6C" w14:textId="3804B780" w:rsidR="00BD02BF" w:rsidRDefault="00BD02BF" w:rsidP="008D6E90">
            <w:pPr>
              <w:tabs>
                <w:tab w:val="left" w:pos="0"/>
              </w:tabs>
              <w:rPr>
                <w:szCs w:val="24"/>
                <w:lang w:eastAsia="lt-LT"/>
              </w:rPr>
            </w:pPr>
            <w:del w:id="0" w:author="HP" w:date="2019-01-17T23:45:00Z">
              <w:r w:rsidRPr="00884770" w:rsidDel="00CE240D">
                <w:rPr>
                  <w:szCs w:val="24"/>
                  <w:lang w:eastAsia="lt-LT"/>
                </w:rPr>
                <w:delText>71</w:delText>
              </w:r>
            </w:del>
            <w:ins w:id="1" w:author="HP" w:date="2019-01-17T23:45:00Z">
              <w:r w:rsidR="00CE240D">
                <w:rPr>
                  <w:szCs w:val="24"/>
                  <w:lang w:eastAsia="lt-LT"/>
                </w:rPr>
                <w:t>68</w:t>
              </w:r>
            </w:ins>
          </w:p>
        </w:tc>
      </w:tr>
      <w:tr w:rsidR="00BD02BF" w14:paraId="0BC5DAAF" w14:textId="77777777" w:rsidTr="00BD02BF">
        <w:trPr>
          <w:trHeight w:val="842"/>
        </w:trPr>
        <w:tc>
          <w:tcPr>
            <w:tcW w:w="1413" w:type="dxa"/>
            <w:tcBorders>
              <w:top w:val="single" w:sz="4" w:space="0" w:color="auto"/>
              <w:left w:val="single" w:sz="4" w:space="0" w:color="auto"/>
              <w:bottom w:val="single" w:sz="4" w:space="0" w:color="auto"/>
              <w:right w:val="single" w:sz="4" w:space="0" w:color="auto"/>
            </w:tcBorders>
          </w:tcPr>
          <w:p w14:paraId="5467FD27" w14:textId="77777777" w:rsidR="00BD02BF" w:rsidRDefault="00BD02BF" w:rsidP="008D6E90">
            <w:pPr>
              <w:tabs>
                <w:tab w:val="left" w:pos="0"/>
              </w:tabs>
              <w:rPr>
                <w:szCs w:val="24"/>
                <w:lang w:eastAsia="lt-LT"/>
              </w:rPr>
            </w:pPr>
            <w:r>
              <w:rPr>
                <w:color w:val="000000"/>
                <w:szCs w:val="24"/>
                <w:lang w:eastAsia="lt-LT"/>
              </w:rPr>
              <w:t>P.B.206</w:t>
            </w:r>
          </w:p>
        </w:tc>
        <w:tc>
          <w:tcPr>
            <w:tcW w:w="3172" w:type="dxa"/>
            <w:tcBorders>
              <w:top w:val="single" w:sz="4" w:space="0" w:color="auto"/>
              <w:left w:val="single" w:sz="4" w:space="0" w:color="auto"/>
              <w:bottom w:val="single" w:sz="4" w:space="0" w:color="auto"/>
              <w:right w:val="single" w:sz="4" w:space="0" w:color="auto"/>
            </w:tcBorders>
          </w:tcPr>
          <w:p w14:paraId="3467A63F" w14:textId="77777777" w:rsidR="00BD02BF" w:rsidRDefault="00BD02BF" w:rsidP="008D6E90">
            <w:pPr>
              <w:rPr>
                <w:color w:val="000000"/>
                <w:szCs w:val="24"/>
              </w:rPr>
            </w:pPr>
            <w:r>
              <w:rPr>
                <w:szCs w:val="24"/>
              </w:rPr>
              <w:t>„P</w:t>
            </w:r>
            <w:r>
              <w:rPr>
                <w:color w:val="000000"/>
                <w:szCs w:val="24"/>
              </w:rPr>
              <w:t>rivačios investicijos, atitinkančios viešąją paramą įmonėms (subsidijos)“</w:t>
            </w:r>
          </w:p>
        </w:tc>
        <w:tc>
          <w:tcPr>
            <w:tcW w:w="1440" w:type="dxa"/>
            <w:tcBorders>
              <w:top w:val="single" w:sz="4" w:space="0" w:color="auto"/>
              <w:left w:val="single" w:sz="4" w:space="0" w:color="auto"/>
              <w:bottom w:val="single" w:sz="4" w:space="0" w:color="auto"/>
              <w:right w:val="single" w:sz="4" w:space="0" w:color="auto"/>
            </w:tcBorders>
          </w:tcPr>
          <w:p w14:paraId="07619A01" w14:textId="77777777" w:rsidR="00BD02BF" w:rsidRDefault="00BD02BF" w:rsidP="008D6E90">
            <w:pPr>
              <w:tabs>
                <w:tab w:val="left" w:pos="0"/>
              </w:tabs>
              <w:rPr>
                <w:szCs w:val="24"/>
                <w:lang w:eastAsia="lt-LT"/>
              </w:rPr>
            </w:pPr>
            <w:proofErr w:type="spellStart"/>
            <w:r>
              <w:rPr>
                <w:szCs w:val="24"/>
                <w:lang w:eastAsia="lt-LT"/>
              </w:rPr>
              <w:t>Eur</w:t>
            </w:r>
            <w:proofErr w:type="spellEnd"/>
          </w:p>
        </w:tc>
        <w:tc>
          <w:tcPr>
            <w:tcW w:w="1620" w:type="dxa"/>
            <w:tcBorders>
              <w:top w:val="single" w:sz="4" w:space="0" w:color="auto"/>
              <w:left w:val="single" w:sz="4" w:space="0" w:color="auto"/>
              <w:bottom w:val="single" w:sz="4" w:space="0" w:color="auto"/>
              <w:right w:val="single" w:sz="4" w:space="0" w:color="auto"/>
            </w:tcBorders>
          </w:tcPr>
          <w:p w14:paraId="465DC70B" w14:textId="77777777" w:rsidR="00BD02BF" w:rsidRDefault="00BD02BF" w:rsidP="008D6E90">
            <w:pPr>
              <w:tabs>
                <w:tab w:val="left" w:pos="0"/>
              </w:tabs>
              <w:rPr>
                <w:szCs w:val="24"/>
                <w:lang w:eastAsia="lt-LT"/>
              </w:rPr>
            </w:pPr>
            <w:r>
              <w:rPr>
                <w:szCs w:val="24"/>
                <w:lang w:eastAsia="lt-LT"/>
              </w:rPr>
              <w:t>27 789 729</w:t>
            </w:r>
          </w:p>
        </w:tc>
        <w:tc>
          <w:tcPr>
            <w:tcW w:w="1890" w:type="dxa"/>
            <w:tcBorders>
              <w:top w:val="single" w:sz="4" w:space="0" w:color="auto"/>
              <w:left w:val="single" w:sz="4" w:space="0" w:color="auto"/>
              <w:bottom w:val="single" w:sz="4" w:space="0" w:color="auto"/>
              <w:right w:val="single" w:sz="4" w:space="0" w:color="auto"/>
            </w:tcBorders>
          </w:tcPr>
          <w:p w14:paraId="054ED05E" w14:textId="2A2C7788" w:rsidR="00BD02BF" w:rsidRDefault="00BD02BF" w:rsidP="008D6E90">
            <w:pPr>
              <w:tabs>
                <w:tab w:val="left" w:pos="0"/>
              </w:tabs>
              <w:rPr>
                <w:ins w:id="2" w:author="HP" w:date="2019-01-17T23:14:00Z"/>
                <w:szCs w:val="24"/>
                <w:lang w:eastAsia="lt-LT"/>
              </w:rPr>
            </w:pPr>
            <w:del w:id="3" w:author="Bilotiene Zivile" w:date="2019-01-21T11:29:00Z">
              <w:r w:rsidRPr="00882439" w:rsidDel="00E8621E">
                <w:rPr>
                  <w:szCs w:val="24"/>
                  <w:lang w:eastAsia="lt-LT"/>
                </w:rPr>
                <w:delText>146 906 292</w:delText>
              </w:r>
            </w:del>
          </w:p>
          <w:p w14:paraId="16A9D10F" w14:textId="71CB8961" w:rsidR="00882439" w:rsidRDefault="00FA6A7F" w:rsidP="008D6E90">
            <w:pPr>
              <w:tabs>
                <w:tab w:val="left" w:pos="0"/>
              </w:tabs>
              <w:rPr>
                <w:szCs w:val="24"/>
                <w:lang w:eastAsia="lt-LT"/>
              </w:rPr>
            </w:pPr>
            <w:ins w:id="4" w:author="HP" w:date="2019-01-18T00:16:00Z">
              <w:r w:rsidRPr="005B453B">
                <w:rPr>
                  <w:bCs/>
                  <w:szCs w:val="24"/>
                  <w:lang w:eastAsia="lt-LT"/>
                </w:rPr>
                <w:t>121</w:t>
              </w:r>
              <w:r>
                <w:rPr>
                  <w:bCs/>
                  <w:szCs w:val="24"/>
                  <w:lang w:eastAsia="lt-LT"/>
                </w:rPr>
                <w:t xml:space="preserve"> </w:t>
              </w:r>
              <w:r w:rsidRPr="005B453B">
                <w:rPr>
                  <w:bCs/>
                  <w:szCs w:val="24"/>
                  <w:lang w:eastAsia="lt-LT"/>
                </w:rPr>
                <w:t>628</w:t>
              </w:r>
              <w:r>
                <w:rPr>
                  <w:bCs/>
                  <w:szCs w:val="24"/>
                  <w:lang w:eastAsia="lt-LT"/>
                </w:rPr>
                <w:t xml:space="preserve"> </w:t>
              </w:r>
              <w:r w:rsidRPr="005B453B">
                <w:rPr>
                  <w:bCs/>
                  <w:szCs w:val="24"/>
                  <w:lang w:eastAsia="lt-LT"/>
                </w:rPr>
                <w:t>022</w:t>
              </w:r>
            </w:ins>
          </w:p>
        </w:tc>
      </w:tr>
      <w:tr w:rsidR="00BD02BF" w14:paraId="228DCB73" w14:textId="77777777" w:rsidTr="00BD02BF">
        <w:trPr>
          <w:trHeight w:val="854"/>
        </w:trPr>
        <w:tc>
          <w:tcPr>
            <w:tcW w:w="1413" w:type="dxa"/>
            <w:tcBorders>
              <w:top w:val="single" w:sz="4" w:space="0" w:color="auto"/>
              <w:left w:val="single" w:sz="4" w:space="0" w:color="auto"/>
              <w:bottom w:val="single" w:sz="4" w:space="0" w:color="auto"/>
              <w:right w:val="single" w:sz="4" w:space="0" w:color="auto"/>
            </w:tcBorders>
          </w:tcPr>
          <w:p w14:paraId="406321D3" w14:textId="77777777" w:rsidR="00BD02BF" w:rsidRDefault="00BD02BF" w:rsidP="008D6E90">
            <w:pPr>
              <w:tabs>
                <w:tab w:val="left" w:pos="0"/>
              </w:tabs>
              <w:rPr>
                <w:color w:val="FF0000"/>
                <w:szCs w:val="24"/>
                <w:lang w:eastAsia="lt-LT"/>
              </w:rPr>
            </w:pPr>
            <w:r>
              <w:rPr>
                <w:color w:val="000000"/>
                <w:szCs w:val="24"/>
                <w:lang w:eastAsia="lt-LT"/>
              </w:rPr>
              <w:t>P.N.804</w:t>
            </w:r>
          </w:p>
        </w:tc>
        <w:tc>
          <w:tcPr>
            <w:tcW w:w="3172" w:type="dxa"/>
            <w:tcBorders>
              <w:top w:val="single" w:sz="4" w:space="0" w:color="auto"/>
              <w:left w:val="single" w:sz="4" w:space="0" w:color="auto"/>
              <w:bottom w:val="single" w:sz="4" w:space="0" w:color="auto"/>
              <w:right w:val="single" w:sz="4" w:space="0" w:color="auto"/>
            </w:tcBorders>
          </w:tcPr>
          <w:p w14:paraId="3615629C" w14:textId="77777777" w:rsidR="00BD02BF" w:rsidRDefault="00BD02BF" w:rsidP="008D6E90">
            <w:pPr>
              <w:rPr>
                <w:color w:val="000000"/>
                <w:szCs w:val="24"/>
              </w:rPr>
            </w:pPr>
            <w:r>
              <w:rPr>
                <w:color w:val="000000"/>
                <w:szCs w:val="24"/>
              </w:rPr>
              <w:t>„Investicijas gavusiose įmonėse naujai sukurtos ilgalaikės darbo vietos“</w:t>
            </w:r>
          </w:p>
        </w:tc>
        <w:tc>
          <w:tcPr>
            <w:tcW w:w="1440" w:type="dxa"/>
            <w:tcBorders>
              <w:top w:val="single" w:sz="4" w:space="0" w:color="auto"/>
              <w:left w:val="single" w:sz="4" w:space="0" w:color="auto"/>
              <w:bottom w:val="single" w:sz="4" w:space="0" w:color="auto"/>
              <w:right w:val="single" w:sz="4" w:space="0" w:color="auto"/>
            </w:tcBorders>
          </w:tcPr>
          <w:p w14:paraId="6D74D508" w14:textId="77777777" w:rsidR="00BD02BF" w:rsidRDefault="00BD02BF" w:rsidP="008D6E90">
            <w:pPr>
              <w:tabs>
                <w:tab w:val="left" w:pos="0"/>
              </w:tabs>
              <w:rPr>
                <w:szCs w:val="24"/>
                <w:lang w:eastAsia="lt-LT"/>
              </w:rPr>
            </w:pPr>
            <w:r>
              <w:rPr>
                <w:szCs w:val="24"/>
                <w:lang w:eastAsia="lt-LT"/>
              </w:rPr>
              <w:t>Visos darbo dienos ekvivalentai</w:t>
            </w:r>
          </w:p>
        </w:tc>
        <w:tc>
          <w:tcPr>
            <w:tcW w:w="1620" w:type="dxa"/>
            <w:tcBorders>
              <w:top w:val="single" w:sz="4" w:space="0" w:color="auto"/>
              <w:left w:val="single" w:sz="4" w:space="0" w:color="auto"/>
              <w:bottom w:val="single" w:sz="4" w:space="0" w:color="auto"/>
              <w:right w:val="single" w:sz="4" w:space="0" w:color="auto"/>
            </w:tcBorders>
          </w:tcPr>
          <w:p w14:paraId="361D965B" w14:textId="77777777" w:rsidR="00BD02BF" w:rsidRDefault="00BD02BF" w:rsidP="008D6E90">
            <w:pPr>
              <w:tabs>
                <w:tab w:val="left" w:pos="0"/>
              </w:tabs>
              <w:rPr>
                <w:szCs w:val="24"/>
                <w:lang w:eastAsia="lt-LT"/>
              </w:rPr>
            </w:pPr>
            <w:r>
              <w:rPr>
                <w:szCs w:val="24"/>
                <w:lang w:eastAsia="lt-LT"/>
              </w:rPr>
              <w:t>95</w:t>
            </w:r>
          </w:p>
        </w:tc>
        <w:tc>
          <w:tcPr>
            <w:tcW w:w="1890" w:type="dxa"/>
            <w:tcBorders>
              <w:top w:val="single" w:sz="4" w:space="0" w:color="auto"/>
              <w:left w:val="single" w:sz="4" w:space="0" w:color="auto"/>
              <w:bottom w:val="single" w:sz="4" w:space="0" w:color="auto"/>
              <w:right w:val="single" w:sz="4" w:space="0" w:color="auto"/>
            </w:tcBorders>
          </w:tcPr>
          <w:p w14:paraId="281E040A" w14:textId="71D0FA78" w:rsidR="00BD02BF" w:rsidRDefault="00BD02BF" w:rsidP="008D6E90">
            <w:pPr>
              <w:tabs>
                <w:tab w:val="left" w:pos="0"/>
              </w:tabs>
              <w:rPr>
                <w:szCs w:val="24"/>
                <w:lang w:eastAsia="lt-LT"/>
              </w:rPr>
            </w:pPr>
            <w:del w:id="5" w:author="HP" w:date="2019-01-17T23:41:00Z">
              <w:r w:rsidRPr="00884770" w:rsidDel="00CE240D">
                <w:rPr>
                  <w:szCs w:val="24"/>
                  <w:lang w:eastAsia="lt-LT"/>
                </w:rPr>
                <w:delText>1 500</w:delText>
              </w:r>
            </w:del>
            <w:ins w:id="6" w:author="HP" w:date="2019-01-17T23:41:00Z">
              <w:r w:rsidR="00CE240D">
                <w:rPr>
                  <w:szCs w:val="24"/>
                  <w:lang w:eastAsia="lt-LT"/>
                </w:rPr>
                <w:t>1425</w:t>
              </w:r>
            </w:ins>
          </w:p>
        </w:tc>
      </w:tr>
    </w:tbl>
    <w:p w14:paraId="34C2D01F" w14:textId="77777777" w:rsidR="00BD02BF" w:rsidRDefault="00BD02BF" w:rsidP="008D6E90"/>
    <w:p w14:paraId="2D5F482A" w14:textId="77777777" w:rsidR="00BD02BF" w:rsidRDefault="00BD02BF" w:rsidP="008D6E90">
      <w:pPr>
        <w:tabs>
          <w:tab w:val="left" w:pos="0"/>
          <w:tab w:val="left" w:pos="851"/>
        </w:tabs>
        <w:ind w:left="709" w:firstLine="11"/>
        <w:jc w:val="both"/>
        <w:rPr>
          <w:szCs w:val="24"/>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t xml:space="preserve"> </w:t>
      </w:r>
    </w:p>
    <w:p w14:paraId="66245A9C" w14:textId="61517E66" w:rsidR="00917C43" w:rsidRDefault="00BD02BF" w:rsidP="008D6E90">
      <w:pPr>
        <w:tabs>
          <w:tab w:val="left" w:pos="0"/>
          <w:tab w:val="left" w:pos="851"/>
        </w:tabs>
        <w:ind w:left="709"/>
        <w:jc w:val="right"/>
        <w:rPr>
          <w:szCs w:val="24"/>
          <w:lang w:eastAsia="lt-LT"/>
        </w:rPr>
      </w:pPr>
      <w:r>
        <w:rPr>
          <w:szCs w:val="24"/>
          <w:lang w:eastAsia="lt-LT"/>
        </w:rPr>
        <w:t>(eurais)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9"/>
        <w:gridCol w:w="1401"/>
        <w:gridCol w:w="17"/>
        <w:gridCol w:w="1513"/>
        <w:gridCol w:w="1170"/>
        <w:gridCol w:w="8"/>
        <w:gridCol w:w="1252"/>
        <w:gridCol w:w="1170"/>
        <w:gridCol w:w="1620"/>
      </w:tblGrid>
      <w:tr w:rsidR="004A7068" w14:paraId="4D78B67E" w14:textId="77777777" w:rsidTr="004A7068">
        <w:trPr>
          <w:trHeight w:val="454"/>
          <w:tblHeader/>
        </w:trPr>
        <w:tc>
          <w:tcPr>
            <w:tcW w:w="2807" w:type="dxa"/>
            <w:gridSpan w:val="4"/>
            <w:tcBorders>
              <w:top w:val="single" w:sz="4" w:space="0" w:color="auto"/>
              <w:left w:val="single" w:sz="4" w:space="0" w:color="auto"/>
              <w:bottom w:val="single" w:sz="4" w:space="0" w:color="auto"/>
              <w:right w:val="single" w:sz="4" w:space="0" w:color="auto"/>
            </w:tcBorders>
            <w:vAlign w:val="center"/>
            <w:hideMark/>
          </w:tcPr>
          <w:p w14:paraId="1C394267" w14:textId="77777777" w:rsidR="004A7068" w:rsidRDefault="004A7068" w:rsidP="00D451CB">
            <w:pPr>
              <w:tabs>
                <w:tab w:val="left" w:pos="0"/>
                <w:tab w:val="left" w:pos="142"/>
              </w:tabs>
              <w:jc w:val="center"/>
              <w:rPr>
                <w:bCs/>
                <w:szCs w:val="24"/>
              </w:rPr>
            </w:pPr>
            <w:r>
              <w:rPr>
                <w:bCs/>
                <w:szCs w:val="24"/>
              </w:rPr>
              <w:t>Projektams skiriamas finansavimas</w:t>
            </w:r>
          </w:p>
        </w:tc>
        <w:tc>
          <w:tcPr>
            <w:tcW w:w="6733" w:type="dxa"/>
            <w:gridSpan w:val="6"/>
            <w:tcBorders>
              <w:top w:val="single" w:sz="4" w:space="0" w:color="auto"/>
              <w:left w:val="single" w:sz="4" w:space="0" w:color="auto"/>
              <w:bottom w:val="single" w:sz="4" w:space="0" w:color="auto"/>
              <w:right w:val="single" w:sz="4" w:space="0" w:color="auto"/>
            </w:tcBorders>
          </w:tcPr>
          <w:p w14:paraId="5BB51879" w14:textId="77777777" w:rsidR="004A7068" w:rsidRDefault="004A7068" w:rsidP="00D451CB">
            <w:pPr>
              <w:tabs>
                <w:tab w:val="left" w:pos="0"/>
                <w:tab w:val="left" w:pos="142"/>
              </w:tabs>
              <w:jc w:val="center"/>
              <w:rPr>
                <w:bCs/>
                <w:szCs w:val="24"/>
              </w:rPr>
            </w:pPr>
            <w:r>
              <w:rPr>
                <w:bCs/>
                <w:szCs w:val="24"/>
              </w:rPr>
              <w:t>Kiti projektų finansavimo šaltiniai</w:t>
            </w:r>
          </w:p>
        </w:tc>
      </w:tr>
      <w:tr w:rsidR="004A7068" w14:paraId="5E547587" w14:textId="77777777" w:rsidTr="004A7068">
        <w:trPr>
          <w:trHeight w:val="454"/>
          <w:tblHeader/>
        </w:trPr>
        <w:tc>
          <w:tcPr>
            <w:tcW w:w="1389" w:type="dxa"/>
            <w:gridSpan w:val="2"/>
            <w:vMerge w:val="restart"/>
            <w:tcBorders>
              <w:top w:val="single" w:sz="4" w:space="0" w:color="auto"/>
              <w:left w:val="single" w:sz="4" w:space="0" w:color="auto"/>
              <w:right w:val="single" w:sz="4" w:space="0" w:color="auto"/>
            </w:tcBorders>
            <w:vAlign w:val="center"/>
          </w:tcPr>
          <w:p w14:paraId="2AFDE621" w14:textId="77777777" w:rsidR="004A7068" w:rsidRDefault="004A7068" w:rsidP="00D451CB">
            <w:pPr>
              <w:ind w:left="-108"/>
              <w:jc w:val="center"/>
              <w:rPr>
                <w:bCs/>
                <w:szCs w:val="24"/>
              </w:rPr>
            </w:pPr>
            <w:r>
              <w:rPr>
                <w:bCs/>
                <w:szCs w:val="24"/>
              </w:rPr>
              <w:t>ES struktūrinių fondų</w:t>
            </w:r>
          </w:p>
          <w:p w14:paraId="6972381B" w14:textId="77777777" w:rsidR="004A7068" w:rsidRDefault="004A7068" w:rsidP="00D451CB">
            <w:pPr>
              <w:ind w:left="-108"/>
              <w:jc w:val="center"/>
              <w:rPr>
                <w:bCs/>
                <w:szCs w:val="24"/>
              </w:rPr>
            </w:pPr>
            <w:r>
              <w:rPr>
                <w:bCs/>
                <w:szCs w:val="24"/>
              </w:rPr>
              <w:t>lėšos – iki</w:t>
            </w:r>
          </w:p>
        </w:tc>
        <w:tc>
          <w:tcPr>
            <w:tcW w:w="8151" w:type="dxa"/>
            <w:gridSpan w:val="8"/>
            <w:tcBorders>
              <w:top w:val="single" w:sz="4" w:space="0" w:color="auto"/>
              <w:left w:val="single" w:sz="4" w:space="0" w:color="auto"/>
              <w:right w:val="single" w:sz="4" w:space="0" w:color="auto"/>
            </w:tcBorders>
          </w:tcPr>
          <w:p w14:paraId="5DDF65E2" w14:textId="77777777" w:rsidR="004A7068" w:rsidRDefault="004A7068" w:rsidP="00D451CB">
            <w:pPr>
              <w:tabs>
                <w:tab w:val="left" w:pos="0"/>
                <w:tab w:val="left" w:pos="142"/>
              </w:tabs>
              <w:jc w:val="center"/>
              <w:rPr>
                <w:bCs/>
                <w:szCs w:val="24"/>
              </w:rPr>
            </w:pPr>
            <w:r>
              <w:rPr>
                <w:bCs/>
                <w:szCs w:val="24"/>
              </w:rPr>
              <w:t>Nacionalinės lėšos</w:t>
            </w:r>
          </w:p>
        </w:tc>
      </w:tr>
      <w:tr w:rsidR="004A7068" w14:paraId="367C0067" w14:textId="77777777" w:rsidTr="004A7068">
        <w:trPr>
          <w:cantSplit/>
          <w:trHeight w:val="559"/>
          <w:tblHeader/>
        </w:trPr>
        <w:tc>
          <w:tcPr>
            <w:tcW w:w="1389" w:type="dxa"/>
            <w:gridSpan w:val="2"/>
            <w:vMerge/>
            <w:tcBorders>
              <w:left w:val="single" w:sz="4" w:space="0" w:color="auto"/>
              <w:right w:val="single" w:sz="4" w:space="0" w:color="auto"/>
            </w:tcBorders>
            <w:vAlign w:val="center"/>
            <w:hideMark/>
          </w:tcPr>
          <w:p w14:paraId="692DA17E" w14:textId="77777777" w:rsidR="004A7068" w:rsidRDefault="004A7068" w:rsidP="00D451CB">
            <w:pPr>
              <w:jc w:val="center"/>
              <w:rPr>
                <w:bCs/>
                <w:szCs w:val="24"/>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995CBB" w14:textId="77777777" w:rsidR="004A7068" w:rsidRDefault="004A7068" w:rsidP="00D451CB">
            <w:pPr>
              <w:jc w:val="center"/>
              <w:rPr>
                <w:bCs/>
                <w:szCs w:val="24"/>
              </w:rPr>
            </w:pPr>
            <w:r>
              <w:rPr>
                <w:bCs/>
                <w:szCs w:val="24"/>
              </w:rPr>
              <w:t>Lietuvos Respublikos valstybės biudžeto lėšos – iki</w:t>
            </w:r>
          </w:p>
        </w:tc>
        <w:tc>
          <w:tcPr>
            <w:tcW w:w="6733" w:type="dxa"/>
            <w:gridSpan w:val="6"/>
            <w:tcBorders>
              <w:top w:val="single" w:sz="4" w:space="0" w:color="auto"/>
              <w:left w:val="single" w:sz="4" w:space="0" w:color="auto"/>
              <w:bottom w:val="single" w:sz="4" w:space="0" w:color="auto"/>
              <w:right w:val="single" w:sz="4" w:space="0" w:color="auto"/>
            </w:tcBorders>
          </w:tcPr>
          <w:p w14:paraId="14873260" w14:textId="77777777" w:rsidR="004A7068" w:rsidRPr="008D6E90" w:rsidRDefault="004A7068" w:rsidP="00D451CB">
            <w:pPr>
              <w:tabs>
                <w:tab w:val="left" w:pos="0"/>
              </w:tabs>
              <w:jc w:val="center"/>
              <w:rPr>
                <w:bCs/>
                <w:sz w:val="16"/>
                <w:szCs w:val="16"/>
              </w:rPr>
            </w:pPr>
          </w:p>
          <w:p w14:paraId="21A44872" w14:textId="77777777" w:rsidR="004A7068" w:rsidRDefault="004A7068" w:rsidP="00D451CB">
            <w:pPr>
              <w:tabs>
                <w:tab w:val="left" w:pos="0"/>
              </w:tabs>
              <w:jc w:val="center"/>
              <w:rPr>
                <w:bCs/>
                <w:szCs w:val="24"/>
              </w:rPr>
            </w:pPr>
            <w:r>
              <w:rPr>
                <w:bCs/>
                <w:szCs w:val="24"/>
              </w:rPr>
              <w:t>Projektų vykdytojų lėšos</w:t>
            </w:r>
          </w:p>
        </w:tc>
      </w:tr>
      <w:tr w:rsidR="004A7068" w14:paraId="5DE03715" w14:textId="77777777" w:rsidTr="004A7068">
        <w:trPr>
          <w:cantSplit/>
          <w:trHeight w:val="1020"/>
          <w:tblHeader/>
        </w:trPr>
        <w:tc>
          <w:tcPr>
            <w:tcW w:w="1389" w:type="dxa"/>
            <w:gridSpan w:val="2"/>
            <w:vMerge/>
            <w:tcBorders>
              <w:left w:val="single" w:sz="4" w:space="0" w:color="auto"/>
              <w:bottom w:val="single" w:sz="4" w:space="0" w:color="auto"/>
              <w:right w:val="single" w:sz="4" w:space="0" w:color="auto"/>
            </w:tcBorders>
            <w:vAlign w:val="center"/>
            <w:hideMark/>
          </w:tcPr>
          <w:p w14:paraId="4E2831BB" w14:textId="77777777" w:rsidR="004A7068" w:rsidRDefault="004A7068" w:rsidP="00D451CB">
            <w:pPr>
              <w:jc w:val="center"/>
              <w:rPr>
                <w:bCs/>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7708A341" w14:textId="77777777" w:rsidR="004A7068" w:rsidRDefault="004A7068" w:rsidP="00D451CB">
            <w:pPr>
              <w:jc w:val="center"/>
              <w:rPr>
                <w:bCs/>
                <w:szCs w:val="24"/>
              </w:rPr>
            </w:pPr>
          </w:p>
        </w:tc>
        <w:tc>
          <w:tcPr>
            <w:tcW w:w="1513" w:type="dxa"/>
            <w:tcBorders>
              <w:top w:val="single" w:sz="4" w:space="0" w:color="auto"/>
              <w:left w:val="single" w:sz="4" w:space="0" w:color="auto"/>
              <w:bottom w:val="single" w:sz="4" w:space="0" w:color="auto"/>
              <w:right w:val="single" w:sz="4" w:space="0" w:color="auto"/>
            </w:tcBorders>
          </w:tcPr>
          <w:p w14:paraId="216BEA07" w14:textId="77777777" w:rsidR="004A7068" w:rsidRDefault="004A7068" w:rsidP="00D451CB">
            <w:pPr>
              <w:tabs>
                <w:tab w:val="left" w:pos="0"/>
              </w:tabs>
              <w:jc w:val="center"/>
              <w:rPr>
                <w:bCs/>
                <w:szCs w:val="24"/>
              </w:rPr>
            </w:pPr>
            <w:r>
              <w:rPr>
                <w:bCs/>
                <w:szCs w:val="24"/>
              </w:rPr>
              <w:t>Iš viso – ne mažiau kaip</w:t>
            </w: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43FDDA4C" w14:textId="77777777" w:rsidR="004A7068" w:rsidRDefault="004A7068" w:rsidP="00D451CB">
            <w:pPr>
              <w:tabs>
                <w:tab w:val="left" w:pos="0"/>
              </w:tabs>
              <w:jc w:val="center"/>
              <w:rPr>
                <w:bCs/>
                <w:szCs w:val="24"/>
              </w:rPr>
            </w:pPr>
            <w:r>
              <w:rPr>
                <w:bCs/>
                <w:szCs w:val="24"/>
              </w:rPr>
              <w:t xml:space="preserve">Lietuvos Respublikos valstybės biudžeto lėšos </w:t>
            </w:r>
          </w:p>
        </w:tc>
        <w:tc>
          <w:tcPr>
            <w:tcW w:w="1252" w:type="dxa"/>
            <w:tcBorders>
              <w:top w:val="single" w:sz="4" w:space="0" w:color="auto"/>
              <w:left w:val="single" w:sz="4" w:space="0" w:color="auto"/>
              <w:bottom w:val="single" w:sz="4" w:space="0" w:color="auto"/>
              <w:right w:val="single" w:sz="4" w:space="0" w:color="auto"/>
            </w:tcBorders>
            <w:hideMark/>
          </w:tcPr>
          <w:p w14:paraId="7CAC6195" w14:textId="77777777" w:rsidR="004A7068" w:rsidRDefault="004A7068" w:rsidP="00D451CB">
            <w:pPr>
              <w:tabs>
                <w:tab w:val="left" w:pos="0"/>
              </w:tabs>
              <w:jc w:val="center"/>
              <w:rPr>
                <w:bCs/>
                <w:szCs w:val="24"/>
              </w:rPr>
            </w:pPr>
            <w:r>
              <w:rPr>
                <w:bCs/>
                <w:szCs w:val="24"/>
              </w:rPr>
              <w:t>Savivaldybės biudžeto</w:t>
            </w:r>
          </w:p>
          <w:p w14:paraId="7C28985F" w14:textId="77777777" w:rsidR="004A7068" w:rsidRDefault="004A7068" w:rsidP="00D451CB">
            <w:pPr>
              <w:tabs>
                <w:tab w:val="left" w:pos="0"/>
              </w:tabs>
              <w:jc w:val="center"/>
              <w:rPr>
                <w:bCs/>
                <w:szCs w:val="24"/>
              </w:rPr>
            </w:pPr>
            <w:r>
              <w:rPr>
                <w:bCs/>
                <w:szCs w:val="24"/>
              </w:rPr>
              <w:t xml:space="preserve">lėšos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C6A6F78" w14:textId="77777777" w:rsidR="004A7068" w:rsidRDefault="004A7068" w:rsidP="00D451CB">
            <w:pPr>
              <w:tabs>
                <w:tab w:val="left" w:pos="0"/>
              </w:tabs>
              <w:jc w:val="center"/>
              <w:rPr>
                <w:bCs/>
                <w:szCs w:val="24"/>
              </w:rPr>
            </w:pPr>
            <w:r>
              <w:rPr>
                <w:bCs/>
                <w:szCs w:val="24"/>
              </w:rPr>
              <w:t xml:space="preserve">Kitos viešosios lėšos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A432B47" w14:textId="77777777" w:rsidR="004A7068" w:rsidRDefault="004A7068" w:rsidP="00D451CB">
            <w:pPr>
              <w:tabs>
                <w:tab w:val="left" w:pos="0"/>
              </w:tabs>
              <w:jc w:val="center"/>
              <w:rPr>
                <w:bCs/>
                <w:szCs w:val="24"/>
              </w:rPr>
            </w:pPr>
            <w:r>
              <w:rPr>
                <w:bCs/>
                <w:szCs w:val="24"/>
              </w:rPr>
              <w:t xml:space="preserve">Privačios lėšos </w:t>
            </w:r>
          </w:p>
        </w:tc>
      </w:tr>
      <w:tr w:rsidR="00BD02BF" w14:paraId="67E53820" w14:textId="77777777" w:rsidTr="004A7068">
        <w:trPr>
          <w:trHeight w:val="252"/>
        </w:trPr>
        <w:tc>
          <w:tcPr>
            <w:tcW w:w="9540" w:type="dxa"/>
            <w:gridSpan w:val="10"/>
            <w:tcBorders>
              <w:top w:val="single" w:sz="4" w:space="0" w:color="auto"/>
              <w:left w:val="single" w:sz="4" w:space="0" w:color="auto"/>
              <w:bottom w:val="single" w:sz="4" w:space="0" w:color="auto"/>
              <w:right w:val="single" w:sz="4" w:space="0" w:color="auto"/>
            </w:tcBorders>
            <w:hideMark/>
          </w:tcPr>
          <w:p w14:paraId="1890038F" w14:textId="77777777" w:rsidR="00BD02BF" w:rsidRDefault="00BD02BF" w:rsidP="008D6E90">
            <w:pPr>
              <w:tabs>
                <w:tab w:val="left" w:pos="851"/>
              </w:tabs>
              <w:ind w:firstLine="596"/>
              <w:jc w:val="both"/>
              <w:rPr>
                <w:szCs w:val="24"/>
                <w:lang w:eastAsia="lt-LT"/>
              </w:rPr>
            </w:pPr>
            <w:r>
              <w:rPr>
                <w:szCs w:val="24"/>
                <w:lang w:eastAsia="lt-LT"/>
              </w:rPr>
              <w:t>1. Priemonės finansavimo šaltiniai, neįskaitant veiklos lėšų rezervo ir jam finansuoti skiriamų lėšų</w:t>
            </w:r>
          </w:p>
        </w:tc>
      </w:tr>
      <w:tr w:rsidR="00BD02BF" w14:paraId="5AB19E37" w14:textId="77777777" w:rsidTr="004A7068">
        <w:trPr>
          <w:trHeight w:val="252"/>
        </w:trPr>
        <w:tc>
          <w:tcPr>
            <w:tcW w:w="1350" w:type="dxa"/>
            <w:tcBorders>
              <w:top w:val="single" w:sz="4" w:space="0" w:color="auto"/>
              <w:left w:val="single" w:sz="4" w:space="0" w:color="auto"/>
              <w:bottom w:val="single" w:sz="4" w:space="0" w:color="auto"/>
              <w:right w:val="single" w:sz="4" w:space="0" w:color="auto"/>
            </w:tcBorders>
            <w:vAlign w:val="center"/>
          </w:tcPr>
          <w:p w14:paraId="5FA6FFC9" w14:textId="6C57A401" w:rsidR="005B453B" w:rsidRPr="005B453B" w:rsidRDefault="005B453B" w:rsidP="005B453B">
            <w:pPr>
              <w:jc w:val="center"/>
              <w:rPr>
                <w:bCs/>
                <w:szCs w:val="24"/>
                <w:lang w:eastAsia="lt-LT"/>
              </w:rPr>
            </w:pPr>
            <w:ins w:id="7" w:author="Agne Agne" w:date="2019-01-16T23:01:00Z">
              <w:r w:rsidRPr="005B453B">
                <w:rPr>
                  <w:bCs/>
                  <w:szCs w:val="24"/>
                  <w:lang w:eastAsia="lt-LT"/>
                </w:rPr>
                <w:t>72</w:t>
              </w:r>
              <w:r>
                <w:rPr>
                  <w:bCs/>
                  <w:szCs w:val="24"/>
                  <w:lang w:eastAsia="lt-LT"/>
                </w:rPr>
                <w:t xml:space="preserve"> </w:t>
              </w:r>
              <w:r w:rsidRPr="005B453B">
                <w:rPr>
                  <w:bCs/>
                  <w:szCs w:val="24"/>
                  <w:lang w:eastAsia="lt-LT"/>
                </w:rPr>
                <w:t>010</w:t>
              </w:r>
              <w:r>
                <w:rPr>
                  <w:bCs/>
                  <w:szCs w:val="24"/>
                  <w:lang w:eastAsia="lt-LT"/>
                </w:rPr>
                <w:t xml:space="preserve"> </w:t>
              </w:r>
              <w:r w:rsidRPr="005B453B">
                <w:rPr>
                  <w:bCs/>
                  <w:szCs w:val="24"/>
                  <w:lang w:eastAsia="lt-LT"/>
                </w:rPr>
                <w:t>406</w:t>
              </w:r>
            </w:ins>
            <w:del w:id="8" w:author="Agne Agne" w:date="2019-01-16T23:01:00Z">
              <w:r w:rsidR="00BD02BF" w:rsidDel="005B453B">
                <w:rPr>
                  <w:bCs/>
                  <w:szCs w:val="24"/>
                  <w:lang w:eastAsia="lt-LT"/>
                </w:rPr>
                <w:delText>75 621 864</w:delText>
              </w:r>
            </w:del>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4AFABE5" w14:textId="77777777" w:rsidR="00BD02BF" w:rsidRDefault="00BD02BF" w:rsidP="008D6E90">
            <w:pPr>
              <w:tabs>
                <w:tab w:val="left" w:pos="0"/>
              </w:tabs>
              <w:jc w:val="center"/>
              <w:rPr>
                <w:bCs/>
                <w:szCs w:val="24"/>
                <w:lang w:eastAsia="lt-LT"/>
              </w:rPr>
            </w:pPr>
            <w:r>
              <w:rPr>
                <w:bCs/>
                <w:szCs w:val="24"/>
                <w:lang w:eastAsia="lt-LT"/>
              </w:rPr>
              <w:t>0</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02623CEC" w14:textId="64E0EF6B" w:rsidR="00BD02BF" w:rsidRDefault="005B453B" w:rsidP="005B453B">
            <w:pPr>
              <w:jc w:val="center"/>
              <w:rPr>
                <w:szCs w:val="24"/>
                <w:lang w:eastAsia="lt-LT"/>
              </w:rPr>
            </w:pPr>
            <w:ins w:id="9" w:author="Agne Agne" w:date="2019-01-16T23:02:00Z">
              <w:r w:rsidRPr="005B453B">
                <w:rPr>
                  <w:bCs/>
                  <w:szCs w:val="24"/>
                  <w:lang w:eastAsia="lt-LT"/>
                </w:rPr>
                <w:t>121</w:t>
              </w:r>
              <w:r>
                <w:rPr>
                  <w:bCs/>
                  <w:szCs w:val="24"/>
                  <w:lang w:eastAsia="lt-LT"/>
                </w:rPr>
                <w:t xml:space="preserve"> </w:t>
              </w:r>
              <w:r w:rsidRPr="005B453B">
                <w:rPr>
                  <w:bCs/>
                  <w:szCs w:val="24"/>
                  <w:lang w:eastAsia="lt-LT"/>
                </w:rPr>
                <w:t>628</w:t>
              </w:r>
              <w:r>
                <w:rPr>
                  <w:bCs/>
                  <w:szCs w:val="24"/>
                  <w:lang w:eastAsia="lt-LT"/>
                </w:rPr>
                <w:t xml:space="preserve"> </w:t>
              </w:r>
              <w:r w:rsidRPr="005B453B">
                <w:rPr>
                  <w:bCs/>
                  <w:szCs w:val="24"/>
                  <w:lang w:eastAsia="lt-LT"/>
                </w:rPr>
                <w:t>022</w:t>
              </w:r>
            </w:ins>
            <w:del w:id="10" w:author="Agne Agne" w:date="2019-01-16T23:02:00Z">
              <w:r w:rsidR="00BD02BF" w:rsidDel="005B453B">
                <w:rPr>
                  <w:bCs/>
                  <w:szCs w:val="24"/>
                  <w:lang w:eastAsia="lt-LT"/>
                </w:rPr>
                <w:delText>127 727 897</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0DC7DD37" w14:textId="77777777" w:rsidR="00BD02BF" w:rsidRDefault="00BD02BF" w:rsidP="008D6E90">
            <w:pPr>
              <w:tabs>
                <w:tab w:val="left" w:pos="0"/>
              </w:tabs>
              <w:jc w:val="center"/>
              <w:rPr>
                <w:szCs w:val="24"/>
                <w:lang w:eastAsia="lt-LT"/>
              </w:rPr>
            </w:pPr>
            <w:r>
              <w:rPr>
                <w:szCs w:val="24"/>
                <w:lang w:eastAsia="lt-LT"/>
              </w:rPr>
              <w:t>0</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77E324B" w14:textId="77777777" w:rsidR="00BD02BF" w:rsidRDefault="00BD02BF" w:rsidP="008D6E90">
            <w:pPr>
              <w:tabs>
                <w:tab w:val="left" w:pos="0"/>
              </w:tabs>
              <w:jc w:val="center"/>
              <w:rPr>
                <w:bCs/>
                <w:szCs w:val="24"/>
                <w:lang w:eastAsia="lt-LT"/>
              </w:rPr>
            </w:pPr>
            <w:r>
              <w:rPr>
                <w:bCs/>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4F5C3146" w14:textId="77777777" w:rsidR="00BD02BF" w:rsidRDefault="00BD02BF" w:rsidP="008D6E90">
            <w:pPr>
              <w:tabs>
                <w:tab w:val="left" w:pos="0"/>
              </w:tabs>
              <w:jc w:val="center"/>
              <w:rPr>
                <w:bCs/>
                <w:szCs w:val="24"/>
                <w:lang w:eastAsia="lt-LT"/>
              </w:rPr>
            </w:pPr>
            <w:r>
              <w:rPr>
                <w:bCs/>
                <w:szCs w:val="24"/>
                <w:lang w:eastAsia="lt-LT"/>
              </w:rPr>
              <w:t>0</w:t>
            </w:r>
          </w:p>
        </w:tc>
        <w:tc>
          <w:tcPr>
            <w:tcW w:w="1620" w:type="dxa"/>
            <w:tcBorders>
              <w:top w:val="single" w:sz="4" w:space="0" w:color="auto"/>
              <w:left w:val="single" w:sz="4" w:space="0" w:color="auto"/>
              <w:bottom w:val="single" w:sz="4" w:space="0" w:color="auto"/>
              <w:right w:val="single" w:sz="4" w:space="0" w:color="auto"/>
            </w:tcBorders>
            <w:vAlign w:val="center"/>
          </w:tcPr>
          <w:p w14:paraId="1EDB35F4" w14:textId="5B8E2114" w:rsidR="00BD02BF" w:rsidRDefault="005B453B" w:rsidP="008D6E90">
            <w:pPr>
              <w:tabs>
                <w:tab w:val="left" w:pos="0"/>
              </w:tabs>
              <w:jc w:val="center"/>
              <w:rPr>
                <w:szCs w:val="24"/>
                <w:lang w:eastAsia="lt-LT"/>
              </w:rPr>
            </w:pPr>
            <w:ins w:id="11" w:author="Agne Agne" w:date="2019-01-16T23:02:00Z">
              <w:r w:rsidRPr="005B453B">
                <w:rPr>
                  <w:bCs/>
                  <w:szCs w:val="24"/>
                  <w:lang w:eastAsia="lt-LT"/>
                </w:rPr>
                <w:t>121</w:t>
              </w:r>
              <w:r>
                <w:rPr>
                  <w:bCs/>
                  <w:szCs w:val="24"/>
                  <w:lang w:eastAsia="lt-LT"/>
                </w:rPr>
                <w:t xml:space="preserve"> </w:t>
              </w:r>
              <w:r w:rsidRPr="005B453B">
                <w:rPr>
                  <w:bCs/>
                  <w:szCs w:val="24"/>
                  <w:lang w:eastAsia="lt-LT"/>
                </w:rPr>
                <w:t>628</w:t>
              </w:r>
              <w:r>
                <w:rPr>
                  <w:bCs/>
                  <w:szCs w:val="24"/>
                  <w:lang w:eastAsia="lt-LT"/>
                </w:rPr>
                <w:t xml:space="preserve"> </w:t>
              </w:r>
              <w:r w:rsidRPr="005B453B">
                <w:rPr>
                  <w:bCs/>
                  <w:szCs w:val="24"/>
                  <w:lang w:eastAsia="lt-LT"/>
                </w:rPr>
                <w:t>022</w:t>
              </w:r>
            </w:ins>
            <w:del w:id="12" w:author="Agne Agne" w:date="2019-01-16T23:02:00Z">
              <w:r w:rsidR="00BD02BF" w:rsidDel="005B453B">
                <w:rPr>
                  <w:color w:val="000000"/>
                  <w:szCs w:val="24"/>
                  <w:lang w:eastAsia="lt-LT"/>
                </w:rPr>
                <w:delText>127 727 897</w:delText>
              </w:r>
            </w:del>
          </w:p>
        </w:tc>
      </w:tr>
      <w:tr w:rsidR="00BD02BF" w14:paraId="5003C8CD" w14:textId="77777777" w:rsidTr="004A7068">
        <w:trPr>
          <w:trHeight w:val="252"/>
        </w:trPr>
        <w:tc>
          <w:tcPr>
            <w:tcW w:w="9540" w:type="dxa"/>
            <w:gridSpan w:val="10"/>
            <w:tcBorders>
              <w:top w:val="single" w:sz="4" w:space="0" w:color="auto"/>
              <w:left w:val="single" w:sz="4" w:space="0" w:color="auto"/>
              <w:bottom w:val="single" w:sz="4" w:space="0" w:color="auto"/>
              <w:right w:val="single" w:sz="4" w:space="0" w:color="auto"/>
            </w:tcBorders>
            <w:hideMark/>
          </w:tcPr>
          <w:p w14:paraId="6B0F963E" w14:textId="77777777" w:rsidR="00BD02BF" w:rsidRDefault="00BD02BF" w:rsidP="008D6E90">
            <w:pPr>
              <w:tabs>
                <w:tab w:val="left" w:pos="0"/>
                <w:tab w:val="left" w:pos="885"/>
              </w:tabs>
              <w:ind w:firstLine="596"/>
              <w:rPr>
                <w:szCs w:val="24"/>
                <w:lang w:eastAsia="lt-LT"/>
              </w:rPr>
            </w:pPr>
            <w:r>
              <w:rPr>
                <w:szCs w:val="24"/>
                <w:lang w:eastAsia="lt-LT"/>
              </w:rPr>
              <w:t>2. Veiklos lėšų rezervas ir jam finansuoti skiriamos nacionalinės lėšos</w:t>
            </w:r>
          </w:p>
        </w:tc>
      </w:tr>
      <w:tr w:rsidR="00BD02BF" w14:paraId="58CFD733" w14:textId="77777777" w:rsidTr="004A7068">
        <w:trPr>
          <w:trHeight w:val="252"/>
        </w:trPr>
        <w:tc>
          <w:tcPr>
            <w:tcW w:w="1350" w:type="dxa"/>
            <w:tcBorders>
              <w:top w:val="single" w:sz="4" w:space="0" w:color="auto"/>
              <w:left w:val="single" w:sz="4" w:space="0" w:color="auto"/>
              <w:bottom w:val="single" w:sz="4" w:space="0" w:color="auto"/>
              <w:right w:val="single" w:sz="4" w:space="0" w:color="auto"/>
            </w:tcBorders>
            <w:vAlign w:val="center"/>
          </w:tcPr>
          <w:p w14:paraId="3C3B391D" w14:textId="77777777" w:rsidR="00BD02BF" w:rsidRDefault="00BD02BF" w:rsidP="008D6E90">
            <w:pPr>
              <w:tabs>
                <w:tab w:val="left" w:pos="0"/>
              </w:tabs>
              <w:jc w:val="center"/>
              <w:rPr>
                <w:bCs/>
                <w:szCs w:val="24"/>
                <w:lang w:eastAsia="lt-LT"/>
              </w:rPr>
            </w:pPr>
            <w:r>
              <w:rPr>
                <w:bCs/>
                <w:szCs w:val="24"/>
                <w:lang w:eastAsia="lt-LT"/>
              </w:rPr>
              <w:t>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70AE2CE" w14:textId="77777777" w:rsidR="00BD02BF" w:rsidRDefault="00BD02BF" w:rsidP="008D6E90">
            <w:pPr>
              <w:tabs>
                <w:tab w:val="left" w:pos="0"/>
              </w:tabs>
              <w:jc w:val="center"/>
              <w:rPr>
                <w:bCs/>
                <w:szCs w:val="24"/>
                <w:lang w:eastAsia="lt-LT"/>
              </w:rPr>
            </w:pPr>
            <w:r>
              <w:rPr>
                <w:bCs/>
                <w:szCs w:val="24"/>
                <w:lang w:eastAsia="lt-LT"/>
              </w:rPr>
              <w:t>0</w:t>
            </w:r>
          </w:p>
        </w:tc>
        <w:tc>
          <w:tcPr>
            <w:tcW w:w="1530" w:type="dxa"/>
            <w:gridSpan w:val="2"/>
            <w:tcBorders>
              <w:top w:val="single" w:sz="4" w:space="0" w:color="auto"/>
              <w:left w:val="single" w:sz="4" w:space="0" w:color="auto"/>
              <w:bottom w:val="single" w:sz="4" w:space="0" w:color="auto"/>
              <w:right w:val="single" w:sz="4" w:space="0" w:color="auto"/>
            </w:tcBorders>
          </w:tcPr>
          <w:p w14:paraId="07ABC771" w14:textId="77777777" w:rsidR="00BD02BF" w:rsidRDefault="00BD02BF" w:rsidP="008D6E90">
            <w:pPr>
              <w:tabs>
                <w:tab w:val="left" w:pos="0"/>
              </w:tabs>
              <w:jc w:val="center"/>
              <w:rPr>
                <w:szCs w:val="24"/>
                <w:lang w:eastAsia="lt-LT"/>
              </w:rPr>
            </w:pPr>
            <w:r>
              <w:rPr>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640EDBEB" w14:textId="77777777" w:rsidR="00BD02BF" w:rsidRDefault="00BD02BF" w:rsidP="008D6E90">
            <w:pPr>
              <w:tabs>
                <w:tab w:val="left" w:pos="0"/>
              </w:tabs>
              <w:jc w:val="center"/>
              <w:rPr>
                <w:szCs w:val="24"/>
                <w:lang w:eastAsia="lt-LT"/>
              </w:rPr>
            </w:pPr>
            <w:r>
              <w:rPr>
                <w:szCs w:val="24"/>
                <w:lang w:eastAsia="lt-LT"/>
              </w:rPr>
              <w:t>0</w:t>
            </w:r>
          </w:p>
        </w:tc>
        <w:tc>
          <w:tcPr>
            <w:tcW w:w="1260" w:type="dxa"/>
            <w:gridSpan w:val="2"/>
            <w:tcBorders>
              <w:top w:val="single" w:sz="4" w:space="0" w:color="auto"/>
              <w:left w:val="single" w:sz="4" w:space="0" w:color="auto"/>
              <w:bottom w:val="single" w:sz="4" w:space="0" w:color="auto"/>
              <w:right w:val="single" w:sz="4" w:space="0" w:color="auto"/>
            </w:tcBorders>
          </w:tcPr>
          <w:p w14:paraId="2917A41C" w14:textId="77777777" w:rsidR="00BD02BF" w:rsidRDefault="00BD02BF" w:rsidP="008D6E90">
            <w:pPr>
              <w:tabs>
                <w:tab w:val="left" w:pos="0"/>
              </w:tabs>
              <w:jc w:val="center"/>
              <w:rPr>
                <w:bCs/>
                <w:szCs w:val="24"/>
                <w:lang w:eastAsia="lt-LT"/>
              </w:rPr>
            </w:pPr>
            <w:r>
              <w:rPr>
                <w:bCs/>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0AFF8291" w14:textId="77777777" w:rsidR="00BD02BF" w:rsidRDefault="00BD02BF" w:rsidP="008D6E90">
            <w:pPr>
              <w:tabs>
                <w:tab w:val="left" w:pos="0"/>
              </w:tabs>
              <w:jc w:val="center"/>
              <w:rPr>
                <w:bCs/>
                <w:szCs w:val="24"/>
                <w:lang w:eastAsia="lt-LT"/>
              </w:rPr>
            </w:pPr>
            <w:r>
              <w:rPr>
                <w:bCs/>
                <w:szCs w:val="24"/>
                <w:lang w:eastAsia="lt-LT"/>
              </w:rPr>
              <w:t>0</w:t>
            </w:r>
          </w:p>
        </w:tc>
        <w:tc>
          <w:tcPr>
            <w:tcW w:w="1620" w:type="dxa"/>
            <w:tcBorders>
              <w:top w:val="single" w:sz="4" w:space="0" w:color="auto"/>
              <w:left w:val="single" w:sz="4" w:space="0" w:color="auto"/>
              <w:bottom w:val="single" w:sz="4" w:space="0" w:color="auto"/>
              <w:right w:val="single" w:sz="4" w:space="0" w:color="auto"/>
            </w:tcBorders>
            <w:vAlign w:val="center"/>
          </w:tcPr>
          <w:p w14:paraId="0740B797" w14:textId="77777777" w:rsidR="00BD02BF" w:rsidRDefault="00BD02BF" w:rsidP="008D6E90">
            <w:pPr>
              <w:tabs>
                <w:tab w:val="left" w:pos="0"/>
              </w:tabs>
              <w:jc w:val="center"/>
              <w:rPr>
                <w:szCs w:val="24"/>
                <w:lang w:eastAsia="lt-LT"/>
              </w:rPr>
            </w:pPr>
            <w:r>
              <w:rPr>
                <w:szCs w:val="24"/>
                <w:lang w:eastAsia="lt-LT"/>
              </w:rPr>
              <w:t>0</w:t>
            </w:r>
          </w:p>
        </w:tc>
      </w:tr>
      <w:tr w:rsidR="00BD02BF" w14:paraId="115C8623" w14:textId="77777777" w:rsidTr="004A7068">
        <w:trPr>
          <w:trHeight w:val="252"/>
        </w:trPr>
        <w:tc>
          <w:tcPr>
            <w:tcW w:w="9540" w:type="dxa"/>
            <w:gridSpan w:val="10"/>
            <w:tcBorders>
              <w:top w:val="single" w:sz="4" w:space="0" w:color="auto"/>
              <w:left w:val="single" w:sz="4" w:space="0" w:color="auto"/>
              <w:bottom w:val="single" w:sz="4" w:space="0" w:color="auto"/>
              <w:right w:val="single" w:sz="4" w:space="0" w:color="auto"/>
            </w:tcBorders>
          </w:tcPr>
          <w:p w14:paraId="387F93F9" w14:textId="77777777" w:rsidR="00BD02BF" w:rsidRDefault="00BD02BF" w:rsidP="008D6E90">
            <w:pPr>
              <w:tabs>
                <w:tab w:val="left" w:pos="0"/>
                <w:tab w:val="left" w:pos="885"/>
              </w:tabs>
              <w:ind w:firstLine="596"/>
              <w:rPr>
                <w:szCs w:val="24"/>
                <w:lang w:eastAsia="lt-LT"/>
              </w:rPr>
            </w:pPr>
            <w:r>
              <w:rPr>
                <w:szCs w:val="24"/>
                <w:lang w:eastAsia="lt-LT"/>
              </w:rPr>
              <w:t xml:space="preserve">3. Iš viso </w:t>
            </w:r>
          </w:p>
        </w:tc>
      </w:tr>
      <w:tr w:rsidR="00BD02BF" w14:paraId="7D34856B" w14:textId="77777777" w:rsidTr="004A7068">
        <w:trPr>
          <w:trHeight w:val="674"/>
        </w:trPr>
        <w:tc>
          <w:tcPr>
            <w:tcW w:w="1350" w:type="dxa"/>
            <w:tcBorders>
              <w:top w:val="single" w:sz="4" w:space="0" w:color="auto"/>
              <w:left w:val="single" w:sz="4" w:space="0" w:color="auto"/>
              <w:bottom w:val="single" w:sz="4" w:space="0" w:color="auto"/>
              <w:right w:val="single" w:sz="4" w:space="0" w:color="auto"/>
            </w:tcBorders>
            <w:vAlign w:val="center"/>
          </w:tcPr>
          <w:p w14:paraId="2592958D" w14:textId="0355CF9E" w:rsidR="00BD02BF" w:rsidRDefault="005B453B" w:rsidP="008D6E90">
            <w:pPr>
              <w:tabs>
                <w:tab w:val="left" w:pos="0"/>
              </w:tabs>
              <w:jc w:val="center"/>
              <w:rPr>
                <w:bCs/>
                <w:szCs w:val="24"/>
                <w:lang w:eastAsia="lt-LT"/>
              </w:rPr>
            </w:pPr>
            <w:ins w:id="13" w:author="Agne Agne" w:date="2019-01-16T23:01:00Z">
              <w:r w:rsidRPr="005B453B">
                <w:rPr>
                  <w:bCs/>
                  <w:szCs w:val="24"/>
                  <w:lang w:eastAsia="lt-LT"/>
                </w:rPr>
                <w:t>72</w:t>
              </w:r>
              <w:r>
                <w:rPr>
                  <w:bCs/>
                  <w:szCs w:val="24"/>
                  <w:lang w:eastAsia="lt-LT"/>
                </w:rPr>
                <w:t xml:space="preserve"> </w:t>
              </w:r>
              <w:r w:rsidRPr="005B453B">
                <w:rPr>
                  <w:bCs/>
                  <w:szCs w:val="24"/>
                  <w:lang w:eastAsia="lt-LT"/>
                </w:rPr>
                <w:t>010</w:t>
              </w:r>
              <w:r>
                <w:rPr>
                  <w:bCs/>
                  <w:szCs w:val="24"/>
                  <w:lang w:eastAsia="lt-LT"/>
                </w:rPr>
                <w:t xml:space="preserve"> </w:t>
              </w:r>
              <w:r w:rsidRPr="005B453B">
                <w:rPr>
                  <w:bCs/>
                  <w:szCs w:val="24"/>
                  <w:lang w:eastAsia="lt-LT"/>
                </w:rPr>
                <w:t>406</w:t>
              </w:r>
            </w:ins>
            <w:del w:id="14" w:author="Agne Agne" w:date="2019-01-16T23:01:00Z">
              <w:r w:rsidR="00BD02BF" w:rsidDel="005B453B">
                <w:rPr>
                  <w:bCs/>
                  <w:szCs w:val="24"/>
                  <w:lang w:eastAsia="lt-LT"/>
                </w:rPr>
                <w:delText>75 621 864</w:delText>
              </w:r>
            </w:del>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3801BD7" w14:textId="77777777" w:rsidR="00BD02BF" w:rsidRDefault="00BD02BF" w:rsidP="008D6E90">
            <w:pPr>
              <w:tabs>
                <w:tab w:val="left" w:pos="0"/>
              </w:tabs>
              <w:jc w:val="center"/>
              <w:rPr>
                <w:bCs/>
                <w:szCs w:val="24"/>
                <w:lang w:eastAsia="lt-LT"/>
              </w:rPr>
            </w:pPr>
            <w:r>
              <w:rPr>
                <w:bCs/>
                <w:szCs w:val="24"/>
                <w:lang w:eastAsia="lt-LT"/>
              </w:rPr>
              <w:t>0</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64B8C3DF" w14:textId="598ABBE0" w:rsidR="00BD02BF" w:rsidRDefault="005B453B" w:rsidP="008D6E90">
            <w:pPr>
              <w:tabs>
                <w:tab w:val="left" w:pos="0"/>
              </w:tabs>
              <w:jc w:val="center"/>
              <w:rPr>
                <w:szCs w:val="24"/>
                <w:lang w:eastAsia="lt-LT"/>
              </w:rPr>
            </w:pPr>
            <w:ins w:id="15" w:author="Agne Agne" w:date="2019-01-16T23:02:00Z">
              <w:r w:rsidRPr="005B453B">
                <w:rPr>
                  <w:bCs/>
                  <w:szCs w:val="24"/>
                  <w:lang w:eastAsia="lt-LT"/>
                </w:rPr>
                <w:t>121</w:t>
              </w:r>
              <w:r>
                <w:rPr>
                  <w:bCs/>
                  <w:szCs w:val="24"/>
                  <w:lang w:eastAsia="lt-LT"/>
                </w:rPr>
                <w:t xml:space="preserve"> </w:t>
              </w:r>
              <w:r w:rsidRPr="005B453B">
                <w:rPr>
                  <w:bCs/>
                  <w:szCs w:val="24"/>
                  <w:lang w:eastAsia="lt-LT"/>
                </w:rPr>
                <w:t>628</w:t>
              </w:r>
              <w:r>
                <w:rPr>
                  <w:bCs/>
                  <w:szCs w:val="24"/>
                  <w:lang w:eastAsia="lt-LT"/>
                </w:rPr>
                <w:t xml:space="preserve"> </w:t>
              </w:r>
              <w:r w:rsidRPr="005B453B">
                <w:rPr>
                  <w:bCs/>
                  <w:szCs w:val="24"/>
                  <w:lang w:eastAsia="lt-LT"/>
                </w:rPr>
                <w:t>022</w:t>
              </w:r>
            </w:ins>
            <w:del w:id="16" w:author="Agne Agne" w:date="2019-01-16T23:02:00Z">
              <w:r w:rsidR="00BD02BF" w:rsidDel="005B453B">
                <w:rPr>
                  <w:color w:val="000000"/>
                  <w:szCs w:val="24"/>
                  <w:lang w:eastAsia="lt-LT"/>
                </w:rPr>
                <w:delText>127 727 897</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1F3F27C4" w14:textId="77777777" w:rsidR="00BD02BF" w:rsidRDefault="00BD02BF" w:rsidP="008D6E90">
            <w:pPr>
              <w:tabs>
                <w:tab w:val="left" w:pos="0"/>
              </w:tabs>
              <w:jc w:val="center"/>
              <w:rPr>
                <w:szCs w:val="24"/>
                <w:lang w:eastAsia="lt-LT"/>
              </w:rPr>
            </w:pPr>
            <w:r>
              <w:rPr>
                <w:szCs w:val="24"/>
                <w:lang w:eastAsia="lt-LT"/>
              </w:rPr>
              <w:t>0</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4E5574E" w14:textId="77777777" w:rsidR="00BD02BF" w:rsidRDefault="00BD02BF" w:rsidP="008D6E90">
            <w:pPr>
              <w:tabs>
                <w:tab w:val="left" w:pos="0"/>
              </w:tabs>
              <w:jc w:val="center"/>
              <w:rPr>
                <w:bCs/>
                <w:szCs w:val="24"/>
                <w:lang w:eastAsia="lt-LT"/>
              </w:rPr>
            </w:pPr>
            <w:r>
              <w:rPr>
                <w:bCs/>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7D5321A6" w14:textId="77777777" w:rsidR="00BD02BF" w:rsidRDefault="00BD02BF" w:rsidP="008D6E90">
            <w:pPr>
              <w:tabs>
                <w:tab w:val="left" w:pos="0"/>
              </w:tabs>
              <w:jc w:val="center"/>
              <w:rPr>
                <w:bCs/>
                <w:szCs w:val="24"/>
                <w:lang w:eastAsia="lt-LT"/>
              </w:rPr>
            </w:pPr>
            <w:r>
              <w:rPr>
                <w:bCs/>
                <w:szCs w:val="24"/>
                <w:lang w:eastAsia="lt-LT"/>
              </w:rPr>
              <w:t>0</w:t>
            </w:r>
          </w:p>
        </w:tc>
        <w:tc>
          <w:tcPr>
            <w:tcW w:w="1620" w:type="dxa"/>
            <w:tcBorders>
              <w:top w:val="single" w:sz="4" w:space="0" w:color="auto"/>
              <w:left w:val="single" w:sz="4" w:space="0" w:color="auto"/>
              <w:bottom w:val="single" w:sz="4" w:space="0" w:color="auto"/>
              <w:right w:val="single" w:sz="4" w:space="0" w:color="auto"/>
            </w:tcBorders>
            <w:vAlign w:val="center"/>
          </w:tcPr>
          <w:p w14:paraId="793EE718" w14:textId="3DC92FC5" w:rsidR="00BD02BF" w:rsidRDefault="005B453B" w:rsidP="008D6E90">
            <w:pPr>
              <w:tabs>
                <w:tab w:val="left" w:pos="0"/>
              </w:tabs>
              <w:jc w:val="center"/>
              <w:rPr>
                <w:szCs w:val="24"/>
                <w:lang w:eastAsia="lt-LT"/>
              </w:rPr>
            </w:pPr>
            <w:ins w:id="17" w:author="Agne Agne" w:date="2019-01-16T23:02:00Z">
              <w:r w:rsidRPr="005B453B">
                <w:rPr>
                  <w:bCs/>
                  <w:szCs w:val="24"/>
                  <w:lang w:eastAsia="lt-LT"/>
                </w:rPr>
                <w:t>121</w:t>
              </w:r>
              <w:r>
                <w:rPr>
                  <w:bCs/>
                  <w:szCs w:val="24"/>
                  <w:lang w:eastAsia="lt-LT"/>
                </w:rPr>
                <w:t xml:space="preserve"> </w:t>
              </w:r>
              <w:r w:rsidRPr="005B453B">
                <w:rPr>
                  <w:bCs/>
                  <w:szCs w:val="24"/>
                  <w:lang w:eastAsia="lt-LT"/>
                </w:rPr>
                <w:t>628</w:t>
              </w:r>
              <w:r>
                <w:rPr>
                  <w:bCs/>
                  <w:szCs w:val="24"/>
                  <w:lang w:eastAsia="lt-LT"/>
                </w:rPr>
                <w:t xml:space="preserve"> </w:t>
              </w:r>
              <w:r w:rsidRPr="005B453B">
                <w:rPr>
                  <w:bCs/>
                  <w:szCs w:val="24"/>
                  <w:lang w:eastAsia="lt-LT"/>
                </w:rPr>
                <w:t>022</w:t>
              </w:r>
            </w:ins>
            <w:del w:id="18" w:author="Agne Agne" w:date="2019-01-16T23:02:00Z">
              <w:r w:rsidR="00BD02BF" w:rsidDel="005B453B">
                <w:rPr>
                  <w:color w:val="000000"/>
                  <w:szCs w:val="24"/>
                  <w:lang w:eastAsia="lt-LT"/>
                </w:rPr>
                <w:delText>127 727 897</w:delText>
              </w:r>
            </w:del>
            <w:r w:rsidR="00BD02BF">
              <w:rPr>
                <w:color w:val="000000"/>
                <w:szCs w:val="24"/>
                <w:lang w:eastAsia="lt-LT"/>
              </w:rPr>
              <w:t>“.</w:t>
            </w:r>
          </w:p>
        </w:tc>
      </w:tr>
    </w:tbl>
    <w:p w14:paraId="367AA3B6" w14:textId="77777777" w:rsidR="00BD02BF" w:rsidRDefault="00BD02BF" w:rsidP="008D6E90">
      <w:pPr>
        <w:pStyle w:val="BodyText1"/>
        <w:spacing w:line="240" w:lineRule="auto"/>
        <w:ind w:firstLine="0"/>
        <w:rPr>
          <w:sz w:val="24"/>
          <w:szCs w:val="24"/>
        </w:rPr>
      </w:pPr>
    </w:p>
    <w:p w14:paraId="5B862438" w14:textId="7C704407" w:rsidR="00BD02BF" w:rsidRDefault="00BD42AC" w:rsidP="008D6E90">
      <w:pPr>
        <w:pStyle w:val="BodyText1"/>
        <w:spacing w:line="240" w:lineRule="auto"/>
        <w:ind w:firstLine="720"/>
        <w:rPr>
          <w:sz w:val="24"/>
          <w:szCs w:val="24"/>
        </w:rPr>
      </w:pPr>
      <w:r>
        <w:rPr>
          <w:sz w:val="24"/>
          <w:szCs w:val="24"/>
        </w:rPr>
        <w:t>2</w:t>
      </w:r>
      <w:r w:rsidR="00BD02BF" w:rsidRPr="00BD02BF">
        <w:rPr>
          <w:sz w:val="24"/>
          <w:szCs w:val="24"/>
        </w:rPr>
        <w:t xml:space="preserve">. Pakeičiu II skyriaus </w:t>
      </w:r>
      <w:r w:rsidR="004146E3">
        <w:rPr>
          <w:sz w:val="24"/>
          <w:szCs w:val="24"/>
        </w:rPr>
        <w:t>vienuoliktąjį</w:t>
      </w:r>
      <w:r w:rsidR="00BD02BF" w:rsidRPr="00BD02BF">
        <w:rPr>
          <w:sz w:val="24"/>
          <w:szCs w:val="24"/>
        </w:rPr>
        <w:t xml:space="preserve"> skirsnį ir jį išdėstau taip:</w:t>
      </w:r>
    </w:p>
    <w:p w14:paraId="7CB79453" w14:textId="77777777" w:rsidR="00BD02BF" w:rsidRDefault="00BD02BF" w:rsidP="008D6E90">
      <w:pPr>
        <w:pStyle w:val="BodyText1"/>
        <w:spacing w:line="240" w:lineRule="auto"/>
        <w:ind w:firstLine="720"/>
        <w:rPr>
          <w:sz w:val="24"/>
          <w:szCs w:val="24"/>
        </w:rPr>
      </w:pPr>
    </w:p>
    <w:p w14:paraId="1BC3C8C6" w14:textId="35D90E22" w:rsidR="00BD02BF" w:rsidRDefault="00BD02BF" w:rsidP="008D6E90">
      <w:pPr>
        <w:tabs>
          <w:tab w:val="left" w:pos="0"/>
          <w:tab w:val="left" w:pos="567"/>
        </w:tabs>
        <w:jc w:val="center"/>
        <w:rPr>
          <w:b/>
          <w:szCs w:val="24"/>
          <w:lang w:eastAsia="lt-LT"/>
        </w:rPr>
      </w:pPr>
      <w:r w:rsidRPr="00BD02BF">
        <w:rPr>
          <w:szCs w:val="24"/>
          <w:lang w:eastAsia="lt-LT"/>
        </w:rPr>
        <w:t>„</w:t>
      </w:r>
      <w:r>
        <w:rPr>
          <w:b/>
          <w:szCs w:val="24"/>
          <w:lang w:eastAsia="lt-LT"/>
        </w:rPr>
        <w:t>VIENUOLIKTASIS SKIRSNIS</w:t>
      </w:r>
    </w:p>
    <w:p w14:paraId="40FA01A3" w14:textId="77777777" w:rsidR="00BD02BF" w:rsidRDefault="00BD02BF" w:rsidP="008D6E90">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 xml:space="preserve">NR. 03.3.1-LVPA-K-806 </w:t>
      </w:r>
      <w:r>
        <w:rPr>
          <w:rFonts w:eastAsia="Calibri"/>
          <w:b/>
          <w:szCs w:val="24"/>
          <w:lang w:eastAsia="lt-LT"/>
        </w:rPr>
        <w:t>„E-VERSLAS LT“</w:t>
      </w:r>
    </w:p>
    <w:p w14:paraId="521D9C69" w14:textId="77777777" w:rsidR="00BD02BF" w:rsidRDefault="00BD02BF" w:rsidP="008D6E90">
      <w:pPr>
        <w:tabs>
          <w:tab w:val="left" w:pos="0"/>
          <w:tab w:val="left" w:pos="567"/>
        </w:tabs>
        <w:jc w:val="both"/>
        <w:rPr>
          <w:szCs w:val="24"/>
          <w:lang w:eastAsia="lt-LT"/>
        </w:rPr>
      </w:pPr>
    </w:p>
    <w:p w14:paraId="55064BF3" w14:textId="77777777" w:rsidR="00BD02BF" w:rsidRDefault="00BD02BF" w:rsidP="008D6E90">
      <w:pPr>
        <w:tabs>
          <w:tab w:val="left" w:pos="0"/>
          <w:tab w:val="left" w:pos="567"/>
        </w:tabs>
        <w:ind w:left="993" w:hanging="284"/>
        <w:rPr>
          <w:szCs w:val="24"/>
          <w:lang w:eastAsia="lt-LT"/>
        </w:rPr>
      </w:pPr>
      <w:r>
        <w:rPr>
          <w:szCs w:val="24"/>
          <w:lang w:eastAsia="lt-LT"/>
        </w:rPr>
        <w:lastRenderedPageBreak/>
        <w:t>1.</w:t>
      </w:r>
      <w:r>
        <w:rPr>
          <w:szCs w:val="24"/>
          <w:lang w:eastAsia="lt-LT"/>
        </w:rPr>
        <w:tab/>
        <w:t>Priemonės aprašymas</w:t>
      </w:r>
    </w:p>
    <w:tbl>
      <w:tblPr>
        <w:tblW w:w="954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BD02BF" w14:paraId="280E6B31" w14:textId="77777777" w:rsidTr="00BD02BF">
        <w:trPr>
          <w:trHeight w:val="277"/>
        </w:trPr>
        <w:tc>
          <w:tcPr>
            <w:tcW w:w="9540" w:type="dxa"/>
            <w:hideMark/>
          </w:tcPr>
          <w:p w14:paraId="6D9C8104" w14:textId="77777777" w:rsidR="00BD02BF" w:rsidRDefault="00BD02BF" w:rsidP="008D6E90">
            <w:pPr>
              <w:tabs>
                <w:tab w:val="left" w:pos="0"/>
                <w:tab w:val="left" w:pos="1026"/>
              </w:tabs>
              <w:ind w:left="360" w:firstLine="241"/>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BD02BF" w14:paraId="5E123540" w14:textId="77777777" w:rsidTr="00BD02BF">
        <w:trPr>
          <w:trHeight w:val="565"/>
        </w:trPr>
        <w:tc>
          <w:tcPr>
            <w:tcW w:w="9540" w:type="dxa"/>
            <w:hideMark/>
          </w:tcPr>
          <w:p w14:paraId="4C3310A4" w14:textId="77777777" w:rsidR="00BD02BF" w:rsidRDefault="00BD02BF" w:rsidP="008D6E90">
            <w:pPr>
              <w:tabs>
                <w:tab w:val="left" w:pos="0"/>
                <w:tab w:val="left" w:pos="1026"/>
              </w:tabs>
              <w:ind w:left="34" w:firstLine="567"/>
              <w:jc w:val="both"/>
              <w:rPr>
                <w:szCs w:val="24"/>
                <w:lang w:eastAsia="lt-LT"/>
              </w:rPr>
            </w:pPr>
            <w:r>
              <w:rPr>
                <w:szCs w:val="24"/>
                <w:lang w:eastAsia="lt-LT"/>
              </w:rPr>
              <w:t>1.2.</w:t>
            </w:r>
            <w:r>
              <w:rPr>
                <w:szCs w:val="24"/>
                <w:lang w:eastAsia="lt-LT"/>
              </w:rPr>
              <w:tab/>
              <w:t>Įgyvendinant priemonę, prisidedama prie uždavinio „</w:t>
            </w:r>
            <w:r>
              <w:rPr>
                <w:szCs w:val="24"/>
              </w:rPr>
              <w:t>Padidinti MVĮ produktyvumą“</w:t>
            </w:r>
            <w:r>
              <w:rPr>
                <w:b/>
                <w:szCs w:val="24"/>
              </w:rPr>
              <w:t xml:space="preserve"> </w:t>
            </w:r>
            <w:r>
              <w:rPr>
                <w:szCs w:val="24"/>
                <w:lang w:eastAsia="lt-LT"/>
              </w:rPr>
              <w:t>įgyvendinimo</w:t>
            </w:r>
            <w:r>
              <w:rPr>
                <w:i/>
                <w:szCs w:val="24"/>
                <w:lang w:eastAsia="lt-LT"/>
              </w:rPr>
              <w:t>.</w:t>
            </w:r>
          </w:p>
        </w:tc>
      </w:tr>
      <w:tr w:rsidR="00BD02BF" w14:paraId="1F58AECE" w14:textId="77777777" w:rsidTr="00BD02BF">
        <w:trPr>
          <w:trHeight w:val="496"/>
        </w:trPr>
        <w:tc>
          <w:tcPr>
            <w:tcW w:w="9540" w:type="dxa"/>
          </w:tcPr>
          <w:p w14:paraId="7B91B1A3" w14:textId="77777777" w:rsidR="00BD02BF" w:rsidRDefault="00BD02BF" w:rsidP="008D6E90">
            <w:pPr>
              <w:tabs>
                <w:tab w:val="left" w:pos="0"/>
                <w:tab w:val="left" w:pos="1026"/>
              </w:tabs>
              <w:ind w:firstLine="625"/>
              <w:jc w:val="both"/>
              <w:rPr>
                <w:szCs w:val="24"/>
              </w:rPr>
            </w:pPr>
            <w:r>
              <w:rPr>
                <w:szCs w:val="24"/>
              </w:rPr>
              <w:t>1.3.</w:t>
            </w:r>
            <w:r>
              <w:rPr>
                <w:szCs w:val="24"/>
              </w:rPr>
              <w:tab/>
              <w:t xml:space="preserve">Remiama veikla – elektroninio verslo sprendimų, kuriais siekiama optimizuoti su gamybos ir (ar) paslaugų teikimu ir veiklos organizavimu susijusius verslo procesus, diegimas MVĮ. </w:t>
            </w:r>
          </w:p>
        </w:tc>
      </w:tr>
      <w:tr w:rsidR="00BD02BF" w14:paraId="5C52CCD5" w14:textId="77777777" w:rsidTr="00BD02BF">
        <w:trPr>
          <w:trHeight w:val="287"/>
        </w:trPr>
        <w:tc>
          <w:tcPr>
            <w:tcW w:w="9540" w:type="dxa"/>
          </w:tcPr>
          <w:p w14:paraId="2836E097" w14:textId="77777777" w:rsidR="00BD02BF" w:rsidRDefault="00BD02BF" w:rsidP="008D6E90">
            <w:pPr>
              <w:tabs>
                <w:tab w:val="left" w:pos="0"/>
                <w:tab w:val="left" w:pos="1026"/>
              </w:tabs>
              <w:ind w:left="34" w:firstLine="567"/>
              <w:jc w:val="both"/>
              <w:rPr>
                <w:szCs w:val="24"/>
              </w:rPr>
            </w:pPr>
            <w:r>
              <w:rPr>
                <w:szCs w:val="24"/>
              </w:rPr>
              <w:t>1.4.</w:t>
            </w:r>
            <w:r>
              <w:rPr>
                <w:szCs w:val="24"/>
              </w:rPr>
              <w:tab/>
              <w:t xml:space="preserve"> Galimi pareiškėjai – MVĮ.</w:t>
            </w:r>
          </w:p>
        </w:tc>
      </w:tr>
    </w:tbl>
    <w:p w14:paraId="6F88E842" w14:textId="77777777" w:rsidR="00BD02BF" w:rsidRDefault="00BD02BF" w:rsidP="008D6E90">
      <w:pPr>
        <w:tabs>
          <w:tab w:val="left" w:pos="0"/>
          <w:tab w:val="left" w:pos="567"/>
        </w:tabs>
        <w:jc w:val="both"/>
        <w:rPr>
          <w:szCs w:val="24"/>
          <w:lang w:eastAsia="lt-LT"/>
        </w:rPr>
      </w:pPr>
    </w:p>
    <w:p w14:paraId="724326DB" w14:textId="77777777" w:rsidR="00BD02BF" w:rsidRDefault="00BD02BF" w:rsidP="008D6E90">
      <w:pPr>
        <w:tabs>
          <w:tab w:val="left" w:pos="0"/>
          <w:tab w:val="left" w:pos="567"/>
          <w:tab w:val="left" w:pos="993"/>
        </w:tabs>
        <w:ind w:left="993" w:hanging="284"/>
        <w:jc w:val="both"/>
        <w:rPr>
          <w:szCs w:val="24"/>
          <w:lang w:eastAsia="lt-LT"/>
        </w:rPr>
      </w:pPr>
      <w:r>
        <w:rPr>
          <w:szCs w:val="24"/>
          <w:lang w:eastAsia="lt-LT"/>
        </w:rPr>
        <w:t>2.</w:t>
      </w:r>
      <w:r>
        <w:rPr>
          <w:szCs w:val="24"/>
          <w:lang w:eastAsia="lt-LT"/>
        </w:rPr>
        <w:tab/>
        <w:t xml:space="preserve">Priemonės finansavimo forma </w:t>
      </w:r>
    </w:p>
    <w:tbl>
      <w:tblPr>
        <w:tblW w:w="954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BD02BF" w14:paraId="6AFAD4D4" w14:textId="77777777" w:rsidTr="00BD02BF">
        <w:trPr>
          <w:trHeight w:val="289"/>
        </w:trPr>
        <w:tc>
          <w:tcPr>
            <w:tcW w:w="9540" w:type="dxa"/>
          </w:tcPr>
          <w:p w14:paraId="15369B91" w14:textId="77777777" w:rsidR="00BD02BF" w:rsidRDefault="00BD02BF" w:rsidP="008D6E90">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14:paraId="33C3A9F9" w14:textId="77777777" w:rsidR="00BD02BF" w:rsidRDefault="00BD02BF" w:rsidP="008D6E90">
      <w:pPr>
        <w:tabs>
          <w:tab w:val="left" w:pos="0"/>
          <w:tab w:val="left" w:pos="567"/>
        </w:tabs>
        <w:jc w:val="both"/>
        <w:rPr>
          <w:szCs w:val="24"/>
          <w:lang w:eastAsia="lt-LT"/>
        </w:rPr>
      </w:pPr>
    </w:p>
    <w:p w14:paraId="745C9117" w14:textId="77777777" w:rsidR="00BD02BF" w:rsidRDefault="00BD02BF" w:rsidP="008D6E90">
      <w:pPr>
        <w:tabs>
          <w:tab w:val="left" w:pos="0"/>
          <w:tab w:val="left" w:pos="567"/>
        </w:tabs>
        <w:ind w:left="993" w:hanging="284"/>
        <w:jc w:val="both"/>
        <w:rPr>
          <w:szCs w:val="24"/>
          <w:lang w:eastAsia="lt-LT"/>
        </w:rPr>
      </w:pPr>
      <w:r>
        <w:rPr>
          <w:szCs w:val="24"/>
          <w:lang w:eastAsia="lt-LT"/>
        </w:rPr>
        <w:t>3.</w:t>
      </w:r>
      <w:r>
        <w:rPr>
          <w:szCs w:val="24"/>
          <w:lang w:eastAsia="lt-LT"/>
        </w:rPr>
        <w:tab/>
        <w:t xml:space="preserve">Projektų atrankos būdas </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D02BF" w14:paraId="449A1912" w14:textId="77777777" w:rsidTr="00BD02BF">
        <w:tc>
          <w:tcPr>
            <w:tcW w:w="9540" w:type="dxa"/>
          </w:tcPr>
          <w:p w14:paraId="1E37252E" w14:textId="77777777" w:rsidR="00BD02BF" w:rsidRDefault="00BD02BF" w:rsidP="008D6E90">
            <w:pPr>
              <w:tabs>
                <w:tab w:val="left" w:pos="0"/>
                <w:tab w:val="left" w:pos="567"/>
              </w:tabs>
              <w:ind w:firstLine="601"/>
              <w:jc w:val="both"/>
              <w:rPr>
                <w:szCs w:val="24"/>
              </w:rPr>
            </w:pPr>
            <w:r>
              <w:rPr>
                <w:szCs w:val="24"/>
              </w:rPr>
              <w:t>Projektų konkursas.</w:t>
            </w:r>
          </w:p>
        </w:tc>
      </w:tr>
    </w:tbl>
    <w:p w14:paraId="66C0ACB1" w14:textId="77777777" w:rsidR="00BD02BF" w:rsidRDefault="00BD02BF" w:rsidP="008D6E90">
      <w:pPr>
        <w:tabs>
          <w:tab w:val="left" w:pos="0"/>
          <w:tab w:val="left" w:pos="567"/>
        </w:tabs>
        <w:jc w:val="both"/>
        <w:rPr>
          <w:szCs w:val="24"/>
          <w:lang w:eastAsia="lt-LT"/>
        </w:rPr>
      </w:pPr>
    </w:p>
    <w:p w14:paraId="08ADE463" w14:textId="77777777" w:rsidR="00BD02BF" w:rsidRDefault="00BD02BF" w:rsidP="008D6E90">
      <w:pPr>
        <w:tabs>
          <w:tab w:val="left" w:pos="0"/>
          <w:tab w:val="left" w:pos="567"/>
        </w:tabs>
        <w:ind w:left="993" w:hanging="284"/>
        <w:jc w:val="both"/>
        <w:rPr>
          <w:szCs w:val="24"/>
          <w:lang w:eastAsia="lt-LT"/>
        </w:rPr>
      </w:pPr>
      <w:r>
        <w:rPr>
          <w:szCs w:val="24"/>
          <w:lang w:eastAsia="lt-LT"/>
        </w:rPr>
        <w:t>4.</w:t>
      </w:r>
      <w:r>
        <w:rPr>
          <w:szCs w:val="24"/>
          <w:lang w:eastAsia="lt-LT"/>
        </w:rPr>
        <w:tab/>
        <w:t>Atsakinga įgyvendinančioji institucija</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D02BF" w14:paraId="56FA791C" w14:textId="77777777" w:rsidTr="00BD02BF">
        <w:tc>
          <w:tcPr>
            <w:tcW w:w="9540" w:type="dxa"/>
          </w:tcPr>
          <w:p w14:paraId="121F5487" w14:textId="77777777" w:rsidR="00BD02BF" w:rsidRDefault="00BD02BF" w:rsidP="008D6E90">
            <w:pPr>
              <w:tabs>
                <w:tab w:val="left" w:pos="0"/>
                <w:tab w:val="left" w:pos="567"/>
              </w:tabs>
              <w:ind w:firstLine="601"/>
              <w:jc w:val="both"/>
              <w:rPr>
                <w:szCs w:val="24"/>
              </w:rPr>
            </w:pPr>
            <w:r>
              <w:rPr>
                <w:szCs w:val="24"/>
              </w:rPr>
              <w:t>Viešoji įstaiga Lietuvos verslo paramos agentūra.</w:t>
            </w:r>
          </w:p>
        </w:tc>
      </w:tr>
    </w:tbl>
    <w:p w14:paraId="62051E9B" w14:textId="77777777" w:rsidR="00BD02BF" w:rsidRDefault="00BD02BF" w:rsidP="008D6E90">
      <w:pPr>
        <w:tabs>
          <w:tab w:val="left" w:pos="0"/>
          <w:tab w:val="left" w:pos="567"/>
        </w:tabs>
        <w:ind w:left="644"/>
        <w:jc w:val="both"/>
        <w:rPr>
          <w:szCs w:val="24"/>
          <w:lang w:eastAsia="lt-LT"/>
        </w:rPr>
      </w:pPr>
    </w:p>
    <w:p w14:paraId="79740EAD" w14:textId="77777777" w:rsidR="00BD02BF" w:rsidRDefault="00BD02BF" w:rsidP="008D6E90">
      <w:pPr>
        <w:ind w:firstLine="720"/>
        <w:jc w:val="both"/>
        <w:rPr>
          <w:color w:val="000000"/>
          <w:szCs w:val="24"/>
        </w:rPr>
      </w:pPr>
      <w:r>
        <w:rPr>
          <w:color w:val="000000"/>
          <w:szCs w:val="24"/>
        </w:rPr>
        <w:t>5. Reikalavimai, taikomi priemonei atskirti nuo kitų iš ES bei kitos tarptautinės finansinės paramos finansuojamų programų priemonių</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D02BF" w14:paraId="394958C1" w14:textId="77777777" w:rsidTr="00BD02BF">
        <w:tc>
          <w:tcPr>
            <w:tcW w:w="9540" w:type="dxa"/>
          </w:tcPr>
          <w:p w14:paraId="7463F20A" w14:textId="77777777" w:rsidR="00BD02BF" w:rsidRDefault="00BD02BF" w:rsidP="008D6E90">
            <w:pPr>
              <w:tabs>
                <w:tab w:val="left" w:pos="0"/>
                <w:tab w:val="left" w:pos="567"/>
              </w:tabs>
              <w:ind w:firstLine="601"/>
              <w:jc w:val="both"/>
              <w:rPr>
                <w:szCs w:val="24"/>
              </w:rPr>
            </w:pPr>
            <w:r>
              <w:rPr>
                <w:szCs w:val="24"/>
              </w:rPr>
              <w:t>Papildomi reikalavimai netaikomi.</w:t>
            </w:r>
          </w:p>
        </w:tc>
      </w:tr>
    </w:tbl>
    <w:p w14:paraId="4DDEA5FA" w14:textId="77777777" w:rsidR="00BD02BF" w:rsidRDefault="00BD02BF" w:rsidP="008D6E90">
      <w:pPr>
        <w:tabs>
          <w:tab w:val="left" w:pos="0"/>
          <w:tab w:val="left" w:pos="567"/>
        </w:tabs>
        <w:ind w:firstLine="709"/>
        <w:jc w:val="both"/>
        <w:rPr>
          <w:szCs w:val="24"/>
          <w:lang w:eastAsia="lt-LT"/>
        </w:rPr>
      </w:pPr>
    </w:p>
    <w:p w14:paraId="719234B2" w14:textId="77777777" w:rsidR="00BD02BF" w:rsidRDefault="00BD02BF" w:rsidP="008D6E90">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835"/>
        <w:gridCol w:w="1237"/>
        <w:gridCol w:w="2070"/>
        <w:gridCol w:w="1980"/>
      </w:tblGrid>
      <w:tr w:rsidR="00BD02BF" w14:paraId="41811E7B" w14:textId="77777777" w:rsidTr="00BD02BF">
        <w:trPr>
          <w:trHeight w:val="840"/>
        </w:trPr>
        <w:tc>
          <w:tcPr>
            <w:tcW w:w="1413" w:type="dxa"/>
            <w:tcBorders>
              <w:top w:val="single" w:sz="4" w:space="0" w:color="auto"/>
              <w:left w:val="single" w:sz="4" w:space="0" w:color="auto"/>
              <w:bottom w:val="single" w:sz="4" w:space="0" w:color="auto"/>
              <w:right w:val="single" w:sz="4" w:space="0" w:color="auto"/>
            </w:tcBorders>
            <w:hideMark/>
          </w:tcPr>
          <w:p w14:paraId="10FC7871" w14:textId="77777777" w:rsidR="00BD02BF" w:rsidRDefault="00BD02BF" w:rsidP="008D6E90">
            <w:pPr>
              <w:tabs>
                <w:tab w:val="left" w:pos="284"/>
              </w:tabs>
              <w:jc w:val="center"/>
              <w:rPr>
                <w:szCs w:val="24"/>
                <w:lang w:eastAsia="lt-LT"/>
              </w:rPr>
            </w:pPr>
            <w:r>
              <w:rPr>
                <w:szCs w:val="24"/>
                <w:lang w:eastAsia="lt-LT"/>
              </w:rPr>
              <w:t>Stebėsenos rodiklio kodas</w:t>
            </w:r>
          </w:p>
        </w:tc>
        <w:tc>
          <w:tcPr>
            <w:tcW w:w="2835" w:type="dxa"/>
            <w:tcBorders>
              <w:top w:val="single" w:sz="4" w:space="0" w:color="auto"/>
              <w:left w:val="single" w:sz="4" w:space="0" w:color="auto"/>
              <w:bottom w:val="single" w:sz="4" w:space="0" w:color="auto"/>
              <w:right w:val="single" w:sz="4" w:space="0" w:color="auto"/>
            </w:tcBorders>
            <w:hideMark/>
          </w:tcPr>
          <w:p w14:paraId="40A5508E" w14:textId="77777777" w:rsidR="00BD02BF" w:rsidRDefault="00BD02BF" w:rsidP="008D6E90">
            <w:pPr>
              <w:tabs>
                <w:tab w:val="left" w:pos="0"/>
              </w:tabs>
              <w:jc w:val="center"/>
              <w:rPr>
                <w:szCs w:val="24"/>
                <w:lang w:eastAsia="lt-LT"/>
              </w:rPr>
            </w:pPr>
            <w:r>
              <w:rPr>
                <w:szCs w:val="24"/>
                <w:lang w:eastAsia="lt-LT"/>
              </w:rPr>
              <w:t>Stebėsenos rodiklio pavadinimas</w:t>
            </w:r>
          </w:p>
        </w:tc>
        <w:tc>
          <w:tcPr>
            <w:tcW w:w="1237" w:type="dxa"/>
            <w:tcBorders>
              <w:top w:val="single" w:sz="4" w:space="0" w:color="auto"/>
              <w:left w:val="single" w:sz="4" w:space="0" w:color="auto"/>
              <w:bottom w:val="single" w:sz="4" w:space="0" w:color="auto"/>
              <w:right w:val="single" w:sz="4" w:space="0" w:color="auto"/>
            </w:tcBorders>
            <w:hideMark/>
          </w:tcPr>
          <w:p w14:paraId="211038B2" w14:textId="77777777" w:rsidR="00BD02BF" w:rsidRDefault="00BD02BF" w:rsidP="008D6E90">
            <w:pPr>
              <w:tabs>
                <w:tab w:val="left" w:pos="0"/>
              </w:tabs>
              <w:jc w:val="center"/>
              <w:rPr>
                <w:szCs w:val="24"/>
                <w:lang w:eastAsia="lt-LT"/>
              </w:rPr>
            </w:pPr>
            <w:r>
              <w:rPr>
                <w:szCs w:val="24"/>
                <w:lang w:eastAsia="lt-LT"/>
              </w:rPr>
              <w:t>Matavimo vienetas</w:t>
            </w:r>
          </w:p>
        </w:tc>
        <w:tc>
          <w:tcPr>
            <w:tcW w:w="2070" w:type="dxa"/>
            <w:tcBorders>
              <w:top w:val="single" w:sz="4" w:space="0" w:color="auto"/>
              <w:left w:val="single" w:sz="4" w:space="0" w:color="auto"/>
              <w:bottom w:val="single" w:sz="4" w:space="0" w:color="auto"/>
              <w:right w:val="single" w:sz="4" w:space="0" w:color="auto"/>
            </w:tcBorders>
            <w:hideMark/>
          </w:tcPr>
          <w:p w14:paraId="065BC7BB" w14:textId="77777777" w:rsidR="00BD02BF" w:rsidRDefault="00BD02BF" w:rsidP="008D6E90">
            <w:pPr>
              <w:tabs>
                <w:tab w:val="left" w:pos="0"/>
              </w:tabs>
              <w:jc w:val="center"/>
              <w:rPr>
                <w:szCs w:val="24"/>
                <w:lang w:eastAsia="lt-LT"/>
              </w:rPr>
            </w:pPr>
            <w:r>
              <w:rPr>
                <w:szCs w:val="24"/>
                <w:lang w:eastAsia="lt-LT"/>
              </w:rPr>
              <w:t xml:space="preserve">Tarpinė reikšmė </w:t>
            </w:r>
          </w:p>
          <w:p w14:paraId="0A09F3DB" w14:textId="77777777" w:rsidR="00BD02BF" w:rsidRDefault="00BD02BF" w:rsidP="008D6E90">
            <w:pPr>
              <w:tabs>
                <w:tab w:val="left" w:pos="0"/>
              </w:tabs>
              <w:jc w:val="center"/>
              <w:rPr>
                <w:szCs w:val="24"/>
                <w:lang w:eastAsia="lt-LT"/>
              </w:rPr>
            </w:pPr>
            <w:r>
              <w:rPr>
                <w:szCs w:val="24"/>
                <w:lang w:eastAsia="lt-LT"/>
              </w:rPr>
              <w:t>2018 m. gruodžio 31 d.</w:t>
            </w:r>
          </w:p>
        </w:tc>
        <w:tc>
          <w:tcPr>
            <w:tcW w:w="1980" w:type="dxa"/>
            <w:tcBorders>
              <w:top w:val="single" w:sz="4" w:space="0" w:color="auto"/>
              <w:left w:val="single" w:sz="4" w:space="0" w:color="auto"/>
              <w:bottom w:val="single" w:sz="4" w:space="0" w:color="auto"/>
              <w:right w:val="single" w:sz="4" w:space="0" w:color="auto"/>
            </w:tcBorders>
            <w:hideMark/>
          </w:tcPr>
          <w:p w14:paraId="3ADCBE66" w14:textId="77777777" w:rsidR="00BD02BF" w:rsidRDefault="00BD02BF" w:rsidP="008D6E90">
            <w:pPr>
              <w:tabs>
                <w:tab w:val="left" w:pos="0"/>
              </w:tabs>
              <w:jc w:val="center"/>
              <w:rPr>
                <w:szCs w:val="24"/>
                <w:lang w:eastAsia="lt-LT"/>
              </w:rPr>
            </w:pPr>
            <w:r>
              <w:rPr>
                <w:szCs w:val="24"/>
                <w:lang w:eastAsia="lt-LT"/>
              </w:rPr>
              <w:t>Galutinė reikšmė 2023 m. gruodžio 31 d.</w:t>
            </w:r>
          </w:p>
        </w:tc>
      </w:tr>
      <w:tr w:rsidR="00BD02BF" w14:paraId="695EC123" w14:textId="77777777" w:rsidTr="00BD02BF">
        <w:trPr>
          <w:trHeight w:val="1131"/>
        </w:trPr>
        <w:tc>
          <w:tcPr>
            <w:tcW w:w="1413" w:type="dxa"/>
            <w:tcBorders>
              <w:top w:val="single" w:sz="4" w:space="0" w:color="auto"/>
              <w:left w:val="single" w:sz="4" w:space="0" w:color="auto"/>
              <w:bottom w:val="single" w:sz="4" w:space="0" w:color="auto"/>
              <w:right w:val="single" w:sz="4" w:space="0" w:color="auto"/>
            </w:tcBorders>
            <w:hideMark/>
          </w:tcPr>
          <w:p w14:paraId="117B1CD8" w14:textId="77777777" w:rsidR="00BD02BF" w:rsidRDefault="00BD02BF" w:rsidP="008D6E90">
            <w:pPr>
              <w:tabs>
                <w:tab w:val="left" w:pos="0"/>
              </w:tabs>
              <w:rPr>
                <w:szCs w:val="24"/>
                <w:lang w:eastAsia="lt-LT"/>
              </w:rPr>
            </w:pPr>
            <w:r>
              <w:rPr>
                <w:iCs/>
                <w:color w:val="000000"/>
                <w:szCs w:val="24"/>
                <w:lang w:eastAsia="lt-LT"/>
              </w:rPr>
              <w:t>R.S.313</w:t>
            </w:r>
          </w:p>
        </w:tc>
        <w:tc>
          <w:tcPr>
            <w:tcW w:w="2835" w:type="dxa"/>
            <w:tcBorders>
              <w:top w:val="single" w:sz="4" w:space="0" w:color="auto"/>
              <w:left w:val="single" w:sz="4" w:space="0" w:color="auto"/>
              <w:bottom w:val="single" w:sz="4" w:space="0" w:color="auto"/>
              <w:right w:val="single" w:sz="4" w:space="0" w:color="auto"/>
            </w:tcBorders>
            <w:hideMark/>
          </w:tcPr>
          <w:p w14:paraId="3B0E3AE0" w14:textId="77777777" w:rsidR="00BD02BF" w:rsidRDefault="00BD02BF" w:rsidP="008D6E90">
            <w:pPr>
              <w:rPr>
                <w:color w:val="000000"/>
                <w:szCs w:val="24"/>
              </w:rPr>
            </w:pPr>
            <w:r>
              <w:rPr>
                <w:szCs w:val="24"/>
              </w:rPr>
              <w:t>„P</w:t>
            </w:r>
            <w:r>
              <w:rPr>
                <w:color w:val="000000"/>
                <w:szCs w:val="24"/>
              </w:rPr>
              <w:t xml:space="preserve">ridėtinė vertė gamybos sąnaudomis, sukurta MVĮ, tenkanti vienam darbuotojui“ </w:t>
            </w:r>
          </w:p>
        </w:tc>
        <w:tc>
          <w:tcPr>
            <w:tcW w:w="1237" w:type="dxa"/>
            <w:tcBorders>
              <w:top w:val="single" w:sz="4" w:space="0" w:color="auto"/>
              <w:left w:val="single" w:sz="4" w:space="0" w:color="auto"/>
              <w:bottom w:val="single" w:sz="4" w:space="0" w:color="auto"/>
              <w:right w:val="single" w:sz="4" w:space="0" w:color="auto"/>
            </w:tcBorders>
            <w:hideMark/>
          </w:tcPr>
          <w:p w14:paraId="2BF563E4" w14:textId="77777777" w:rsidR="00BD02BF" w:rsidRDefault="00BD02BF" w:rsidP="008D6E90">
            <w:pPr>
              <w:tabs>
                <w:tab w:val="left" w:pos="0"/>
              </w:tabs>
              <w:rPr>
                <w:szCs w:val="24"/>
                <w:lang w:eastAsia="lt-LT"/>
              </w:rPr>
            </w:pPr>
            <w:proofErr w:type="spellStart"/>
            <w:r>
              <w:rPr>
                <w:szCs w:val="24"/>
              </w:rPr>
              <w:t>Eur</w:t>
            </w:r>
            <w:proofErr w:type="spellEnd"/>
            <w:r>
              <w:rPr>
                <w:szCs w:val="24"/>
              </w:rPr>
              <w:t xml:space="preserve"> per metus</w:t>
            </w:r>
          </w:p>
        </w:tc>
        <w:tc>
          <w:tcPr>
            <w:tcW w:w="2070" w:type="dxa"/>
            <w:tcBorders>
              <w:top w:val="single" w:sz="4" w:space="0" w:color="auto"/>
              <w:left w:val="single" w:sz="4" w:space="0" w:color="auto"/>
              <w:bottom w:val="single" w:sz="4" w:space="0" w:color="auto"/>
              <w:right w:val="single" w:sz="4" w:space="0" w:color="auto"/>
            </w:tcBorders>
            <w:hideMark/>
          </w:tcPr>
          <w:p w14:paraId="0005E45E" w14:textId="77777777" w:rsidR="00BD02BF" w:rsidRDefault="00BD02BF" w:rsidP="008D6E90">
            <w:pPr>
              <w:tabs>
                <w:tab w:val="left" w:pos="0"/>
              </w:tabs>
              <w:rPr>
                <w:szCs w:val="24"/>
                <w:lang w:eastAsia="lt-LT"/>
              </w:rPr>
            </w:pPr>
            <w:r>
              <w:rPr>
                <w:szCs w:val="24"/>
                <w:lang w:eastAsia="lt-LT"/>
              </w:rPr>
              <w:t>14 550</w:t>
            </w:r>
          </w:p>
        </w:tc>
        <w:tc>
          <w:tcPr>
            <w:tcW w:w="1980" w:type="dxa"/>
            <w:tcBorders>
              <w:top w:val="single" w:sz="4" w:space="0" w:color="auto"/>
              <w:left w:val="single" w:sz="4" w:space="0" w:color="auto"/>
              <w:bottom w:val="single" w:sz="4" w:space="0" w:color="auto"/>
              <w:right w:val="single" w:sz="4" w:space="0" w:color="auto"/>
            </w:tcBorders>
            <w:hideMark/>
          </w:tcPr>
          <w:p w14:paraId="7D16A903" w14:textId="77777777" w:rsidR="00BD02BF" w:rsidRDefault="00BD02BF" w:rsidP="008D6E90">
            <w:pPr>
              <w:tabs>
                <w:tab w:val="left" w:pos="0"/>
              </w:tabs>
              <w:rPr>
                <w:szCs w:val="24"/>
                <w:lang w:eastAsia="lt-LT"/>
              </w:rPr>
            </w:pPr>
            <w:r>
              <w:rPr>
                <w:szCs w:val="24"/>
                <w:lang w:eastAsia="lt-LT"/>
              </w:rPr>
              <w:t>17 726</w:t>
            </w:r>
          </w:p>
        </w:tc>
      </w:tr>
      <w:tr w:rsidR="00BD02BF" w14:paraId="39A924AA" w14:textId="77777777" w:rsidTr="00BD02BF">
        <w:trPr>
          <w:trHeight w:val="835"/>
        </w:trPr>
        <w:tc>
          <w:tcPr>
            <w:tcW w:w="1413" w:type="dxa"/>
            <w:tcBorders>
              <w:top w:val="single" w:sz="4" w:space="0" w:color="auto"/>
              <w:left w:val="single" w:sz="4" w:space="0" w:color="auto"/>
              <w:bottom w:val="single" w:sz="4" w:space="0" w:color="auto"/>
              <w:right w:val="single" w:sz="4" w:space="0" w:color="auto"/>
            </w:tcBorders>
          </w:tcPr>
          <w:p w14:paraId="73245CD0" w14:textId="77777777" w:rsidR="00BD02BF" w:rsidRDefault="00BD02BF" w:rsidP="008D6E90">
            <w:pPr>
              <w:tabs>
                <w:tab w:val="left" w:pos="0"/>
              </w:tabs>
              <w:rPr>
                <w:iCs/>
                <w:color w:val="000000"/>
                <w:szCs w:val="24"/>
                <w:lang w:eastAsia="lt-LT"/>
              </w:rPr>
            </w:pPr>
            <w:r>
              <w:rPr>
                <w:color w:val="000000"/>
                <w:szCs w:val="24"/>
                <w:lang w:eastAsia="lt-LT"/>
              </w:rPr>
              <w:t>R.N.804</w:t>
            </w:r>
          </w:p>
        </w:tc>
        <w:tc>
          <w:tcPr>
            <w:tcW w:w="2835" w:type="dxa"/>
            <w:tcBorders>
              <w:top w:val="single" w:sz="4" w:space="0" w:color="auto"/>
              <w:left w:val="single" w:sz="4" w:space="0" w:color="auto"/>
              <w:bottom w:val="single" w:sz="4" w:space="0" w:color="auto"/>
              <w:right w:val="single" w:sz="4" w:space="0" w:color="auto"/>
            </w:tcBorders>
          </w:tcPr>
          <w:p w14:paraId="5509967D" w14:textId="77777777" w:rsidR="00BD02BF" w:rsidRDefault="00BD02BF" w:rsidP="008D6E90">
            <w:pPr>
              <w:rPr>
                <w:szCs w:val="24"/>
              </w:rPr>
            </w:pPr>
            <w:r>
              <w:rPr>
                <w:color w:val="000000"/>
                <w:szCs w:val="24"/>
              </w:rPr>
              <w:t>„Investicijas gavusios įmonės darbo našumo padidėjimas“</w:t>
            </w:r>
          </w:p>
        </w:tc>
        <w:tc>
          <w:tcPr>
            <w:tcW w:w="1237" w:type="dxa"/>
            <w:tcBorders>
              <w:top w:val="single" w:sz="4" w:space="0" w:color="auto"/>
              <w:left w:val="single" w:sz="4" w:space="0" w:color="auto"/>
              <w:bottom w:val="single" w:sz="4" w:space="0" w:color="auto"/>
              <w:right w:val="single" w:sz="4" w:space="0" w:color="auto"/>
            </w:tcBorders>
          </w:tcPr>
          <w:p w14:paraId="6BDF2E39" w14:textId="77777777" w:rsidR="00BD02BF" w:rsidRDefault="00BD02BF" w:rsidP="008D6E90">
            <w:pPr>
              <w:tabs>
                <w:tab w:val="left" w:pos="0"/>
              </w:tabs>
              <w:rPr>
                <w:szCs w:val="24"/>
              </w:rPr>
            </w:pPr>
            <w:r>
              <w:rPr>
                <w:szCs w:val="24"/>
                <w:lang w:eastAsia="lt-LT"/>
              </w:rPr>
              <w:t>Procentai</w:t>
            </w:r>
          </w:p>
        </w:tc>
        <w:tc>
          <w:tcPr>
            <w:tcW w:w="2070" w:type="dxa"/>
            <w:tcBorders>
              <w:top w:val="single" w:sz="4" w:space="0" w:color="auto"/>
              <w:left w:val="single" w:sz="4" w:space="0" w:color="auto"/>
              <w:bottom w:val="single" w:sz="4" w:space="0" w:color="auto"/>
              <w:right w:val="single" w:sz="4" w:space="0" w:color="auto"/>
            </w:tcBorders>
          </w:tcPr>
          <w:p w14:paraId="6BFD215D" w14:textId="77777777" w:rsidR="00BD02BF" w:rsidRDefault="00BD02BF" w:rsidP="008D6E90">
            <w:pPr>
              <w:tabs>
                <w:tab w:val="left" w:pos="0"/>
              </w:tabs>
              <w:rPr>
                <w:szCs w:val="24"/>
                <w:lang w:eastAsia="lt-LT"/>
              </w:rPr>
            </w:pPr>
            <w:r>
              <w:rPr>
                <w:szCs w:val="24"/>
                <w:lang w:eastAsia="lt-LT"/>
              </w:rPr>
              <w:t>8,5</w:t>
            </w:r>
          </w:p>
        </w:tc>
        <w:tc>
          <w:tcPr>
            <w:tcW w:w="1980" w:type="dxa"/>
            <w:tcBorders>
              <w:top w:val="single" w:sz="4" w:space="0" w:color="auto"/>
              <w:left w:val="single" w:sz="4" w:space="0" w:color="auto"/>
              <w:bottom w:val="single" w:sz="4" w:space="0" w:color="auto"/>
              <w:right w:val="single" w:sz="4" w:space="0" w:color="auto"/>
            </w:tcBorders>
          </w:tcPr>
          <w:p w14:paraId="68F5D2E9" w14:textId="77777777" w:rsidR="00BD02BF" w:rsidRDefault="00BD02BF" w:rsidP="008D6E90">
            <w:pPr>
              <w:tabs>
                <w:tab w:val="left" w:pos="0"/>
              </w:tabs>
              <w:rPr>
                <w:szCs w:val="24"/>
                <w:lang w:eastAsia="lt-LT"/>
              </w:rPr>
            </w:pPr>
            <w:r>
              <w:rPr>
                <w:szCs w:val="24"/>
                <w:lang w:eastAsia="lt-LT"/>
              </w:rPr>
              <w:t>100</w:t>
            </w:r>
          </w:p>
        </w:tc>
      </w:tr>
      <w:tr w:rsidR="00BD02BF" w14:paraId="4F846013" w14:textId="77777777" w:rsidTr="00BD02BF">
        <w:trPr>
          <w:trHeight w:val="565"/>
        </w:trPr>
        <w:tc>
          <w:tcPr>
            <w:tcW w:w="1413" w:type="dxa"/>
            <w:tcBorders>
              <w:top w:val="single" w:sz="4" w:space="0" w:color="auto"/>
              <w:left w:val="single" w:sz="4" w:space="0" w:color="auto"/>
              <w:bottom w:val="single" w:sz="4" w:space="0" w:color="auto"/>
              <w:right w:val="single" w:sz="4" w:space="0" w:color="auto"/>
            </w:tcBorders>
          </w:tcPr>
          <w:p w14:paraId="28F05671" w14:textId="77777777" w:rsidR="00BD02BF" w:rsidRDefault="00BD02BF" w:rsidP="008D6E90">
            <w:pPr>
              <w:tabs>
                <w:tab w:val="left" w:pos="0"/>
              </w:tabs>
              <w:rPr>
                <w:szCs w:val="24"/>
                <w:lang w:eastAsia="lt-LT"/>
              </w:rPr>
            </w:pPr>
            <w:r>
              <w:rPr>
                <w:color w:val="000000"/>
                <w:szCs w:val="24"/>
                <w:lang w:eastAsia="lt-LT"/>
              </w:rPr>
              <w:t>P.B.202</w:t>
            </w:r>
          </w:p>
        </w:tc>
        <w:tc>
          <w:tcPr>
            <w:tcW w:w="2835" w:type="dxa"/>
            <w:tcBorders>
              <w:top w:val="single" w:sz="4" w:space="0" w:color="auto"/>
              <w:left w:val="single" w:sz="4" w:space="0" w:color="auto"/>
              <w:bottom w:val="single" w:sz="4" w:space="0" w:color="auto"/>
              <w:right w:val="single" w:sz="4" w:space="0" w:color="auto"/>
            </w:tcBorders>
          </w:tcPr>
          <w:p w14:paraId="2730E7DF" w14:textId="77777777" w:rsidR="00BD02BF" w:rsidRDefault="00BD02BF" w:rsidP="008D6E90">
            <w:pPr>
              <w:rPr>
                <w:color w:val="000000"/>
                <w:szCs w:val="24"/>
              </w:rPr>
            </w:pPr>
            <w:r>
              <w:rPr>
                <w:szCs w:val="24"/>
              </w:rPr>
              <w:t>„S</w:t>
            </w:r>
            <w:r>
              <w:rPr>
                <w:color w:val="000000"/>
                <w:szCs w:val="24"/>
              </w:rPr>
              <w:t>ubsidijas gaunančių įmonių skaičius“</w:t>
            </w:r>
          </w:p>
        </w:tc>
        <w:tc>
          <w:tcPr>
            <w:tcW w:w="1237" w:type="dxa"/>
            <w:tcBorders>
              <w:top w:val="single" w:sz="4" w:space="0" w:color="auto"/>
              <w:left w:val="single" w:sz="4" w:space="0" w:color="auto"/>
              <w:bottom w:val="single" w:sz="4" w:space="0" w:color="auto"/>
              <w:right w:val="single" w:sz="4" w:space="0" w:color="auto"/>
            </w:tcBorders>
          </w:tcPr>
          <w:p w14:paraId="1A3C200B" w14:textId="77777777" w:rsidR="00BD02BF" w:rsidRDefault="00BD02BF" w:rsidP="008D6E90">
            <w:pPr>
              <w:tabs>
                <w:tab w:val="left" w:pos="0"/>
              </w:tabs>
              <w:rPr>
                <w:szCs w:val="24"/>
                <w:lang w:eastAsia="lt-LT"/>
              </w:rPr>
            </w:pPr>
            <w:r>
              <w:rPr>
                <w:szCs w:val="24"/>
                <w:lang w:eastAsia="lt-LT"/>
              </w:rPr>
              <w:t>Įmonės</w:t>
            </w:r>
          </w:p>
        </w:tc>
        <w:tc>
          <w:tcPr>
            <w:tcW w:w="2070" w:type="dxa"/>
            <w:tcBorders>
              <w:top w:val="single" w:sz="4" w:space="0" w:color="auto"/>
              <w:left w:val="single" w:sz="4" w:space="0" w:color="auto"/>
              <w:bottom w:val="single" w:sz="4" w:space="0" w:color="auto"/>
              <w:right w:val="single" w:sz="4" w:space="0" w:color="auto"/>
            </w:tcBorders>
          </w:tcPr>
          <w:p w14:paraId="0FA60B28" w14:textId="77777777" w:rsidR="00BD02BF" w:rsidRDefault="00BD02BF" w:rsidP="008D6E90">
            <w:pPr>
              <w:tabs>
                <w:tab w:val="left" w:pos="0"/>
              </w:tabs>
              <w:rPr>
                <w:szCs w:val="24"/>
                <w:lang w:eastAsia="lt-LT"/>
              </w:rPr>
            </w:pPr>
            <w:r>
              <w:rPr>
                <w:szCs w:val="24"/>
                <w:lang w:eastAsia="lt-LT"/>
              </w:rPr>
              <w:t>231</w:t>
            </w:r>
          </w:p>
        </w:tc>
        <w:tc>
          <w:tcPr>
            <w:tcW w:w="1980" w:type="dxa"/>
            <w:tcBorders>
              <w:top w:val="single" w:sz="4" w:space="0" w:color="auto"/>
              <w:left w:val="single" w:sz="4" w:space="0" w:color="auto"/>
              <w:bottom w:val="single" w:sz="4" w:space="0" w:color="auto"/>
              <w:right w:val="single" w:sz="4" w:space="0" w:color="auto"/>
            </w:tcBorders>
          </w:tcPr>
          <w:p w14:paraId="7006CA1B" w14:textId="6C7DA7C7" w:rsidR="00BD02BF" w:rsidRDefault="00BD02BF" w:rsidP="008D6E90">
            <w:pPr>
              <w:tabs>
                <w:tab w:val="left" w:pos="0"/>
              </w:tabs>
              <w:rPr>
                <w:szCs w:val="24"/>
                <w:lang w:eastAsia="lt-LT"/>
              </w:rPr>
            </w:pPr>
            <w:del w:id="19" w:author="HP" w:date="2019-01-17T23:54:00Z">
              <w:r w:rsidDel="00167DA8">
                <w:rPr>
                  <w:szCs w:val="24"/>
                  <w:lang w:eastAsia="lt-LT"/>
                </w:rPr>
                <w:delText>281</w:delText>
              </w:r>
            </w:del>
            <w:ins w:id="20" w:author="HP" w:date="2019-01-17T23:54:00Z">
              <w:r w:rsidR="00167DA8">
                <w:rPr>
                  <w:szCs w:val="24"/>
                  <w:lang w:eastAsia="lt-LT"/>
                </w:rPr>
                <w:t>211</w:t>
              </w:r>
            </w:ins>
          </w:p>
        </w:tc>
      </w:tr>
      <w:tr w:rsidR="00BD02BF" w14:paraId="7005DCB7" w14:textId="77777777" w:rsidTr="00BD02BF">
        <w:trPr>
          <w:trHeight w:val="391"/>
        </w:trPr>
        <w:tc>
          <w:tcPr>
            <w:tcW w:w="1413" w:type="dxa"/>
            <w:tcBorders>
              <w:top w:val="single" w:sz="4" w:space="0" w:color="auto"/>
              <w:left w:val="single" w:sz="4" w:space="0" w:color="auto"/>
              <w:bottom w:val="single" w:sz="4" w:space="0" w:color="auto"/>
              <w:right w:val="single" w:sz="4" w:space="0" w:color="auto"/>
            </w:tcBorders>
          </w:tcPr>
          <w:p w14:paraId="246692E5" w14:textId="77777777" w:rsidR="00BD02BF" w:rsidRDefault="00BD02BF" w:rsidP="008D6E90">
            <w:pPr>
              <w:tabs>
                <w:tab w:val="left" w:pos="0"/>
              </w:tabs>
              <w:rPr>
                <w:szCs w:val="24"/>
                <w:lang w:eastAsia="lt-LT"/>
              </w:rPr>
            </w:pPr>
            <w:r>
              <w:rPr>
                <w:color w:val="000000"/>
                <w:szCs w:val="24"/>
                <w:lang w:eastAsia="lt-LT"/>
              </w:rPr>
              <w:t>P.B.206</w:t>
            </w:r>
          </w:p>
        </w:tc>
        <w:tc>
          <w:tcPr>
            <w:tcW w:w="2835" w:type="dxa"/>
            <w:tcBorders>
              <w:top w:val="single" w:sz="4" w:space="0" w:color="auto"/>
              <w:left w:val="single" w:sz="4" w:space="0" w:color="auto"/>
              <w:bottom w:val="single" w:sz="4" w:space="0" w:color="auto"/>
              <w:right w:val="single" w:sz="4" w:space="0" w:color="auto"/>
            </w:tcBorders>
          </w:tcPr>
          <w:p w14:paraId="0E1E1471" w14:textId="77777777" w:rsidR="00BD02BF" w:rsidRDefault="00BD02BF" w:rsidP="008D6E90">
            <w:pPr>
              <w:rPr>
                <w:color w:val="000000"/>
                <w:szCs w:val="24"/>
              </w:rPr>
            </w:pPr>
            <w:r>
              <w:rPr>
                <w:szCs w:val="24"/>
              </w:rPr>
              <w:t>„P</w:t>
            </w:r>
            <w:r>
              <w:rPr>
                <w:color w:val="000000"/>
                <w:szCs w:val="24"/>
              </w:rPr>
              <w:t>rivačios investicijos, atitinkančios viešąją paramą įmonėms (subsidijos)“</w:t>
            </w:r>
          </w:p>
        </w:tc>
        <w:tc>
          <w:tcPr>
            <w:tcW w:w="1237" w:type="dxa"/>
            <w:tcBorders>
              <w:top w:val="single" w:sz="4" w:space="0" w:color="auto"/>
              <w:left w:val="single" w:sz="4" w:space="0" w:color="auto"/>
              <w:bottom w:val="single" w:sz="4" w:space="0" w:color="auto"/>
              <w:right w:val="single" w:sz="4" w:space="0" w:color="auto"/>
            </w:tcBorders>
          </w:tcPr>
          <w:p w14:paraId="3302DDD6" w14:textId="77777777" w:rsidR="00BD02BF" w:rsidRDefault="00BD02BF" w:rsidP="008D6E90">
            <w:pPr>
              <w:tabs>
                <w:tab w:val="left" w:pos="0"/>
              </w:tabs>
              <w:rPr>
                <w:szCs w:val="24"/>
                <w:lang w:eastAsia="lt-LT"/>
              </w:rPr>
            </w:pPr>
            <w:proofErr w:type="spellStart"/>
            <w:r>
              <w:rPr>
                <w:szCs w:val="24"/>
                <w:lang w:eastAsia="lt-LT"/>
              </w:rPr>
              <w:t>Eur</w:t>
            </w:r>
            <w:proofErr w:type="spellEnd"/>
          </w:p>
        </w:tc>
        <w:tc>
          <w:tcPr>
            <w:tcW w:w="2070" w:type="dxa"/>
            <w:tcBorders>
              <w:top w:val="single" w:sz="4" w:space="0" w:color="auto"/>
              <w:left w:val="single" w:sz="4" w:space="0" w:color="auto"/>
              <w:bottom w:val="single" w:sz="4" w:space="0" w:color="auto"/>
              <w:right w:val="single" w:sz="4" w:space="0" w:color="auto"/>
            </w:tcBorders>
          </w:tcPr>
          <w:p w14:paraId="100529B8" w14:textId="77777777" w:rsidR="00BD02BF" w:rsidRDefault="00BD02BF" w:rsidP="008D6E90">
            <w:pPr>
              <w:tabs>
                <w:tab w:val="left" w:pos="0"/>
              </w:tabs>
              <w:rPr>
                <w:szCs w:val="24"/>
                <w:lang w:eastAsia="lt-LT"/>
              </w:rPr>
            </w:pPr>
            <w:r>
              <w:rPr>
                <w:szCs w:val="24"/>
                <w:lang w:eastAsia="lt-LT"/>
              </w:rPr>
              <w:t>37 726</w:t>
            </w:r>
          </w:p>
        </w:tc>
        <w:tc>
          <w:tcPr>
            <w:tcW w:w="1980" w:type="dxa"/>
            <w:tcBorders>
              <w:top w:val="single" w:sz="4" w:space="0" w:color="auto"/>
              <w:left w:val="single" w:sz="4" w:space="0" w:color="auto"/>
              <w:bottom w:val="single" w:sz="4" w:space="0" w:color="auto"/>
              <w:right w:val="single" w:sz="4" w:space="0" w:color="auto"/>
            </w:tcBorders>
          </w:tcPr>
          <w:p w14:paraId="311E3C8E" w14:textId="4D7B150E" w:rsidR="00BD02BF" w:rsidRDefault="00167DA8" w:rsidP="008D6E90">
            <w:pPr>
              <w:tabs>
                <w:tab w:val="left" w:pos="0"/>
              </w:tabs>
              <w:rPr>
                <w:szCs w:val="24"/>
                <w:lang w:eastAsia="lt-LT"/>
              </w:rPr>
            </w:pPr>
            <w:ins w:id="21" w:author="HP" w:date="2019-01-17T23:55:00Z">
              <w:r w:rsidRPr="00446B2E">
                <w:rPr>
                  <w:color w:val="000000"/>
                  <w:szCs w:val="24"/>
                </w:rPr>
                <w:t>4</w:t>
              </w:r>
              <w:r>
                <w:rPr>
                  <w:color w:val="000000"/>
                  <w:szCs w:val="24"/>
                </w:rPr>
                <w:t xml:space="preserve"> </w:t>
              </w:r>
              <w:r w:rsidRPr="00446B2E">
                <w:rPr>
                  <w:color w:val="000000"/>
                  <w:szCs w:val="24"/>
                </w:rPr>
                <w:t>960</w:t>
              </w:r>
              <w:r>
                <w:rPr>
                  <w:color w:val="000000"/>
                  <w:szCs w:val="24"/>
                </w:rPr>
                <w:t xml:space="preserve"> </w:t>
              </w:r>
              <w:r w:rsidRPr="00446B2E">
                <w:rPr>
                  <w:color w:val="000000"/>
                  <w:szCs w:val="24"/>
                </w:rPr>
                <w:t>747</w:t>
              </w:r>
            </w:ins>
            <w:del w:id="22" w:author="HP" w:date="2019-01-17T23:55:00Z">
              <w:r w:rsidR="00BD02BF" w:rsidDel="00167DA8">
                <w:rPr>
                  <w:color w:val="000000"/>
                  <w:szCs w:val="24"/>
                </w:rPr>
                <w:delText>47 9</w:delText>
              </w:r>
              <w:bookmarkStart w:id="23" w:name="_GoBack"/>
              <w:bookmarkEnd w:id="23"/>
              <w:r w:rsidR="00BD02BF" w:rsidDel="00167DA8">
                <w:rPr>
                  <w:color w:val="000000"/>
                  <w:szCs w:val="24"/>
                </w:rPr>
                <w:delText>12</w:delText>
              </w:r>
            </w:del>
          </w:p>
        </w:tc>
      </w:tr>
      <w:tr w:rsidR="00BD02BF" w14:paraId="727E3CD0" w14:textId="77777777" w:rsidTr="00BD02BF">
        <w:trPr>
          <w:trHeight w:val="858"/>
        </w:trPr>
        <w:tc>
          <w:tcPr>
            <w:tcW w:w="1413" w:type="dxa"/>
            <w:tcBorders>
              <w:top w:val="single" w:sz="4" w:space="0" w:color="auto"/>
              <w:left w:val="single" w:sz="4" w:space="0" w:color="auto"/>
              <w:bottom w:val="single" w:sz="4" w:space="0" w:color="auto"/>
              <w:right w:val="single" w:sz="4" w:space="0" w:color="auto"/>
            </w:tcBorders>
          </w:tcPr>
          <w:p w14:paraId="2BF13D1C" w14:textId="77777777" w:rsidR="00BD02BF" w:rsidRDefault="00BD02BF" w:rsidP="008D6E90">
            <w:pPr>
              <w:tabs>
                <w:tab w:val="left" w:pos="0"/>
              </w:tabs>
              <w:rPr>
                <w:color w:val="FF0000"/>
                <w:szCs w:val="24"/>
                <w:lang w:eastAsia="lt-LT"/>
              </w:rPr>
            </w:pPr>
            <w:r>
              <w:rPr>
                <w:color w:val="000000"/>
                <w:szCs w:val="24"/>
                <w:lang w:eastAsia="lt-LT"/>
              </w:rPr>
              <w:t>P.N.805</w:t>
            </w:r>
          </w:p>
        </w:tc>
        <w:tc>
          <w:tcPr>
            <w:tcW w:w="2835" w:type="dxa"/>
            <w:tcBorders>
              <w:top w:val="single" w:sz="4" w:space="0" w:color="auto"/>
              <w:left w:val="single" w:sz="4" w:space="0" w:color="auto"/>
              <w:bottom w:val="single" w:sz="4" w:space="0" w:color="auto"/>
              <w:right w:val="single" w:sz="4" w:space="0" w:color="auto"/>
            </w:tcBorders>
          </w:tcPr>
          <w:p w14:paraId="60C232E9" w14:textId="77777777" w:rsidR="00BD02BF" w:rsidRDefault="00BD02BF" w:rsidP="008D6E90">
            <w:pPr>
              <w:rPr>
                <w:color w:val="000000"/>
                <w:szCs w:val="24"/>
              </w:rPr>
            </w:pPr>
            <w:r>
              <w:rPr>
                <w:color w:val="000000"/>
                <w:szCs w:val="24"/>
              </w:rPr>
              <w:t>„Įdiegus e-verslo sprendimus, optimizuoti verslo procesai“</w:t>
            </w:r>
          </w:p>
        </w:tc>
        <w:tc>
          <w:tcPr>
            <w:tcW w:w="1237" w:type="dxa"/>
            <w:tcBorders>
              <w:top w:val="single" w:sz="4" w:space="0" w:color="auto"/>
              <w:left w:val="single" w:sz="4" w:space="0" w:color="auto"/>
              <w:bottom w:val="single" w:sz="4" w:space="0" w:color="auto"/>
              <w:right w:val="single" w:sz="4" w:space="0" w:color="auto"/>
            </w:tcBorders>
          </w:tcPr>
          <w:p w14:paraId="15280963" w14:textId="77777777" w:rsidR="00BD02BF" w:rsidRDefault="00BD02BF" w:rsidP="008D6E90">
            <w:pPr>
              <w:tabs>
                <w:tab w:val="left" w:pos="0"/>
              </w:tabs>
              <w:rPr>
                <w:szCs w:val="24"/>
                <w:lang w:eastAsia="lt-LT"/>
              </w:rPr>
            </w:pPr>
            <w:r>
              <w:rPr>
                <w:szCs w:val="24"/>
                <w:lang w:eastAsia="lt-LT"/>
              </w:rPr>
              <w:t>Skaičius</w:t>
            </w:r>
          </w:p>
        </w:tc>
        <w:tc>
          <w:tcPr>
            <w:tcW w:w="2070" w:type="dxa"/>
            <w:tcBorders>
              <w:top w:val="single" w:sz="4" w:space="0" w:color="auto"/>
              <w:left w:val="single" w:sz="4" w:space="0" w:color="auto"/>
              <w:bottom w:val="single" w:sz="4" w:space="0" w:color="auto"/>
              <w:right w:val="single" w:sz="4" w:space="0" w:color="auto"/>
            </w:tcBorders>
          </w:tcPr>
          <w:p w14:paraId="3BFCCE4B" w14:textId="77777777" w:rsidR="00BD02BF" w:rsidRDefault="00BD02BF" w:rsidP="008D6E90">
            <w:pPr>
              <w:tabs>
                <w:tab w:val="left" w:pos="0"/>
              </w:tabs>
              <w:rPr>
                <w:szCs w:val="24"/>
                <w:lang w:eastAsia="lt-LT"/>
              </w:rPr>
            </w:pPr>
            <w:r>
              <w:rPr>
                <w:szCs w:val="24"/>
                <w:lang w:eastAsia="lt-LT"/>
              </w:rPr>
              <w:t>939</w:t>
            </w:r>
          </w:p>
        </w:tc>
        <w:tc>
          <w:tcPr>
            <w:tcW w:w="1980" w:type="dxa"/>
            <w:tcBorders>
              <w:top w:val="single" w:sz="4" w:space="0" w:color="auto"/>
              <w:left w:val="single" w:sz="4" w:space="0" w:color="auto"/>
              <w:bottom w:val="single" w:sz="4" w:space="0" w:color="auto"/>
              <w:right w:val="single" w:sz="4" w:space="0" w:color="auto"/>
            </w:tcBorders>
          </w:tcPr>
          <w:p w14:paraId="6C82D6FB" w14:textId="02E5A449" w:rsidR="00BD02BF" w:rsidRDefault="00BD02BF" w:rsidP="008D6E90">
            <w:pPr>
              <w:tabs>
                <w:tab w:val="left" w:pos="0"/>
              </w:tabs>
              <w:rPr>
                <w:szCs w:val="24"/>
                <w:lang w:eastAsia="lt-LT"/>
              </w:rPr>
            </w:pPr>
            <w:del w:id="24" w:author="HP" w:date="2019-01-17T23:51:00Z">
              <w:r w:rsidDel="00CB14D7">
                <w:rPr>
                  <w:szCs w:val="24"/>
                  <w:lang w:eastAsia="lt-LT"/>
                </w:rPr>
                <w:delText>1 400</w:delText>
              </w:r>
            </w:del>
            <w:ins w:id="25" w:author="HP" w:date="2019-01-17T23:55:00Z">
              <w:r w:rsidR="00167DA8">
                <w:rPr>
                  <w:szCs w:val="24"/>
                  <w:lang w:eastAsia="lt-LT"/>
                </w:rPr>
                <w:t>1080</w:t>
              </w:r>
            </w:ins>
          </w:p>
        </w:tc>
      </w:tr>
    </w:tbl>
    <w:p w14:paraId="6FEFEB79" w14:textId="77777777" w:rsidR="00BD02BF" w:rsidRDefault="00BD02BF" w:rsidP="008D6E90">
      <w:pPr>
        <w:tabs>
          <w:tab w:val="left" w:pos="0"/>
          <w:tab w:val="left" w:pos="851"/>
        </w:tabs>
        <w:ind w:left="709"/>
        <w:jc w:val="both"/>
        <w:rPr>
          <w:bCs/>
          <w:szCs w:val="24"/>
          <w:lang w:eastAsia="lt-LT"/>
        </w:rPr>
      </w:pPr>
    </w:p>
    <w:p w14:paraId="0D6ED01A" w14:textId="77777777" w:rsidR="00BD02BF" w:rsidRDefault="00BD02BF" w:rsidP="008D6E90">
      <w:pPr>
        <w:tabs>
          <w:tab w:val="left" w:pos="0"/>
          <w:tab w:val="left" w:pos="851"/>
        </w:tabs>
        <w:ind w:left="709"/>
        <w:jc w:val="both"/>
        <w:rPr>
          <w:szCs w:val="24"/>
          <w:lang w:eastAsia="lt-LT"/>
        </w:rPr>
      </w:pPr>
      <w:r>
        <w:rPr>
          <w:bCs/>
          <w:szCs w:val="24"/>
          <w:lang w:eastAsia="lt-LT"/>
        </w:rPr>
        <w:t>7. Priemonės finansavimo šaltiniai</w:t>
      </w:r>
      <w:r>
        <w:rPr>
          <w:szCs w:val="24"/>
          <w:lang w:eastAsia="lt-LT"/>
        </w:rPr>
        <w:t xml:space="preserve"> </w:t>
      </w:r>
      <w:r>
        <w:rPr>
          <w:szCs w:val="24"/>
          <w:lang w:eastAsia="lt-LT"/>
        </w:rPr>
        <w:tab/>
      </w:r>
      <w:r>
        <w:rPr>
          <w:szCs w:val="24"/>
          <w:lang w:eastAsia="lt-LT"/>
        </w:rPr>
        <w:tab/>
      </w:r>
      <w:r>
        <w:rPr>
          <w:szCs w:val="24"/>
          <w:lang w:eastAsia="lt-LT"/>
        </w:rPr>
        <w:tab/>
      </w:r>
    </w:p>
    <w:p w14:paraId="62298128" w14:textId="6F321E0E" w:rsidR="00BD02BF" w:rsidRDefault="00BD02BF" w:rsidP="008D6E90">
      <w:pPr>
        <w:tabs>
          <w:tab w:val="left" w:pos="0"/>
          <w:tab w:val="left" w:pos="851"/>
        </w:tabs>
        <w:ind w:left="709"/>
        <w:jc w:val="right"/>
        <w:rPr>
          <w:i/>
          <w:szCs w:val="24"/>
          <w:lang w:eastAsia="lt-LT"/>
        </w:rPr>
      </w:pPr>
      <w:r>
        <w:rPr>
          <w:i/>
          <w:szCs w:val="24"/>
          <w:lang w:eastAsia="lt-LT"/>
        </w:rPr>
        <w:t xml:space="preserve"> (</w:t>
      </w:r>
      <w:r>
        <w:rPr>
          <w:szCs w:val="24"/>
          <w:lang w:eastAsia="lt-LT"/>
        </w:rPr>
        <w:t>eurais)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466"/>
        <w:gridCol w:w="1418"/>
        <w:gridCol w:w="1417"/>
        <w:gridCol w:w="1276"/>
        <w:gridCol w:w="1134"/>
        <w:gridCol w:w="1347"/>
      </w:tblGrid>
      <w:tr w:rsidR="00BD02BF" w14:paraId="7CF63370" w14:textId="77777777" w:rsidTr="00BD02BF">
        <w:trPr>
          <w:trHeight w:val="464"/>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14:paraId="6D4CD3A4" w14:textId="77777777" w:rsidR="00BD02BF" w:rsidRDefault="00BD02BF" w:rsidP="008D6E90">
            <w:pPr>
              <w:tabs>
                <w:tab w:val="left" w:pos="0"/>
                <w:tab w:val="left" w:pos="142"/>
              </w:tabs>
              <w:jc w:val="center"/>
              <w:rPr>
                <w:bCs/>
                <w:szCs w:val="24"/>
                <w:lang w:eastAsia="lt-LT"/>
              </w:rPr>
            </w:pPr>
            <w:r>
              <w:rPr>
                <w:bCs/>
                <w:szCs w:val="24"/>
                <w:lang w:eastAsia="lt-LT"/>
              </w:rPr>
              <w:t>Projektams skiriamas finansavimas</w:t>
            </w:r>
          </w:p>
        </w:tc>
        <w:tc>
          <w:tcPr>
            <w:tcW w:w="6592" w:type="dxa"/>
            <w:gridSpan w:val="5"/>
            <w:tcBorders>
              <w:top w:val="single" w:sz="4" w:space="0" w:color="auto"/>
              <w:left w:val="single" w:sz="4" w:space="0" w:color="auto"/>
              <w:bottom w:val="single" w:sz="4" w:space="0" w:color="auto"/>
              <w:right w:val="single" w:sz="4" w:space="0" w:color="auto"/>
            </w:tcBorders>
          </w:tcPr>
          <w:p w14:paraId="37601AF0" w14:textId="77777777" w:rsidR="00BD02BF" w:rsidRDefault="00BD02BF" w:rsidP="008D6E90">
            <w:pPr>
              <w:tabs>
                <w:tab w:val="left" w:pos="0"/>
                <w:tab w:val="left" w:pos="142"/>
              </w:tabs>
              <w:jc w:val="center"/>
              <w:rPr>
                <w:bCs/>
                <w:szCs w:val="24"/>
                <w:lang w:eastAsia="lt-LT"/>
              </w:rPr>
            </w:pPr>
            <w:r>
              <w:rPr>
                <w:bCs/>
                <w:szCs w:val="24"/>
                <w:lang w:eastAsia="lt-LT"/>
              </w:rPr>
              <w:t>Kiti projektų finansavimo šaltiniai</w:t>
            </w:r>
          </w:p>
        </w:tc>
      </w:tr>
      <w:tr w:rsidR="00BD02BF" w14:paraId="4096AF71" w14:textId="77777777" w:rsidTr="00BD02BF">
        <w:trPr>
          <w:trHeight w:val="464"/>
        </w:trPr>
        <w:tc>
          <w:tcPr>
            <w:tcW w:w="1482" w:type="dxa"/>
            <w:vMerge w:val="restart"/>
            <w:tcBorders>
              <w:top w:val="single" w:sz="4" w:space="0" w:color="auto"/>
              <w:left w:val="single" w:sz="4" w:space="0" w:color="auto"/>
              <w:right w:val="single" w:sz="4" w:space="0" w:color="auto"/>
            </w:tcBorders>
            <w:vAlign w:val="center"/>
            <w:hideMark/>
          </w:tcPr>
          <w:p w14:paraId="0C20501E" w14:textId="77777777" w:rsidR="00BD02BF" w:rsidRDefault="00BD02BF" w:rsidP="008D6E90">
            <w:pPr>
              <w:tabs>
                <w:tab w:val="left" w:pos="0"/>
                <w:tab w:val="left" w:pos="142"/>
              </w:tabs>
              <w:jc w:val="center"/>
              <w:rPr>
                <w:bCs/>
                <w:szCs w:val="24"/>
                <w:lang w:eastAsia="lt-LT"/>
              </w:rPr>
            </w:pPr>
            <w:r>
              <w:rPr>
                <w:bCs/>
                <w:szCs w:val="24"/>
                <w:lang w:eastAsia="lt-LT"/>
              </w:rPr>
              <w:t>ES struktūrinių fondų</w:t>
            </w:r>
          </w:p>
          <w:p w14:paraId="4EAE4F43" w14:textId="77777777" w:rsidR="00BD02BF" w:rsidRDefault="00BD02BF" w:rsidP="008D6E90">
            <w:pPr>
              <w:jc w:val="center"/>
              <w:rPr>
                <w:bCs/>
                <w:szCs w:val="24"/>
                <w:lang w:eastAsia="lt-LT"/>
              </w:rPr>
            </w:pPr>
            <w:r>
              <w:rPr>
                <w:bCs/>
                <w:szCs w:val="24"/>
                <w:lang w:eastAsia="lt-LT"/>
              </w:rPr>
              <w:t>lėšos – iki</w:t>
            </w:r>
          </w:p>
        </w:tc>
        <w:tc>
          <w:tcPr>
            <w:tcW w:w="8058" w:type="dxa"/>
            <w:gridSpan w:val="6"/>
            <w:tcBorders>
              <w:top w:val="single" w:sz="4" w:space="0" w:color="auto"/>
              <w:left w:val="single" w:sz="4" w:space="0" w:color="auto"/>
              <w:bottom w:val="single" w:sz="4" w:space="0" w:color="auto"/>
              <w:right w:val="single" w:sz="4" w:space="0" w:color="auto"/>
            </w:tcBorders>
            <w:vAlign w:val="center"/>
          </w:tcPr>
          <w:p w14:paraId="1023984E" w14:textId="77777777" w:rsidR="00BD02BF" w:rsidRDefault="00BD02BF" w:rsidP="008D6E90">
            <w:pPr>
              <w:tabs>
                <w:tab w:val="left" w:pos="0"/>
                <w:tab w:val="left" w:pos="142"/>
              </w:tabs>
              <w:jc w:val="center"/>
              <w:rPr>
                <w:bCs/>
                <w:szCs w:val="24"/>
                <w:lang w:eastAsia="lt-LT"/>
              </w:rPr>
            </w:pPr>
            <w:r>
              <w:rPr>
                <w:bCs/>
                <w:szCs w:val="24"/>
                <w:lang w:eastAsia="lt-LT"/>
              </w:rPr>
              <w:t>Nacionalinės lėšos</w:t>
            </w:r>
          </w:p>
        </w:tc>
      </w:tr>
      <w:tr w:rsidR="00BD02BF" w14:paraId="0185D7F3" w14:textId="77777777" w:rsidTr="008D6E90">
        <w:trPr>
          <w:trHeight w:val="649"/>
        </w:trPr>
        <w:tc>
          <w:tcPr>
            <w:tcW w:w="1482" w:type="dxa"/>
            <w:vMerge/>
            <w:tcBorders>
              <w:left w:val="single" w:sz="4" w:space="0" w:color="auto"/>
              <w:right w:val="single" w:sz="4" w:space="0" w:color="auto"/>
            </w:tcBorders>
            <w:vAlign w:val="center"/>
            <w:hideMark/>
          </w:tcPr>
          <w:p w14:paraId="6FD56A59" w14:textId="77777777" w:rsidR="00BD02BF" w:rsidRDefault="00BD02BF" w:rsidP="008D6E90">
            <w:pPr>
              <w:jc w:val="center"/>
              <w:rPr>
                <w:bCs/>
                <w:szCs w:val="24"/>
                <w:lang w:eastAsia="lt-LT"/>
              </w:rPr>
            </w:pP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95DD28A" w14:textId="77777777" w:rsidR="00BD02BF" w:rsidRDefault="00BD02BF" w:rsidP="008D6E90">
            <w:pPr>
              <w:jc w:val="center"/>
              <w:rPr>
                <w:bCs/>
                <w:szCs w:val="24"/>
                <w:lang w:eastAsia="lt-LT"/>
              </w:rPr>
            </w:pPr>
            <w:r>
              <w:rPr>
                <w:bCs/>
                <w:szCs w:val="24"/>
                <w:lang w:eastAsia="lt-LT"/>
              </w:rPr>
              <w:t xml:space="preserve">Lietuvos Respublikos </w:t>
            </w:r>
            <w:r>
              <w:rPr>
                <w:bCs/>
                <w:szCs w:val="24"/>
                <w:lang w:eastAsia="lt-LT"/>
              </w:rPr>
              <w:lastRenderedPageBreak/>
              <w:t>valstybės biudžeto lėšos – iki</w:t>
            </w:r>
          </w:p>
        </w:tc>
        <w:tc>
          <w:tcPr>
            <w:tcW w:w="6592" w:type="dxa"/>
            <w:gridSpan w:val="5"/>
            <w:tcBorders>
              <w:top w:val="single" w:sz="4" w:space="0" w:color="auto"/>
              <w:left w:val="single" w:sz="4" w:space="0" w:color="auto"/>
              <w:bottom w:val="single" w:sz="4" w:space="0" w:color="auto"/>
              <w:right w:val="single" w:sz="4" w:space="0" w:color="auto"/>
            </w:tcBorders>
          </w:tcPr>
          <w:p w14:paraId="4F62DBDD" w14:textId="77777777" w:rsidR="00BD02BF" w:rsidRPr="008D6E90" w:rsidRDefault="00BD02BF" w:rsidP="008D6E90">
            <w:pPr>
              <w:tabs>
                <w:tab w:val="left" w:pos="0"/>
              </w:tabs>
              <w:jc w:val="center"/>
              <w:rPr>
                <w:bCs/>
                <w:sz w:val="16"/>
                <w:szCs w:val="16"/>
                <w:lang w:eastAsia="lt-LT"/>
              </w:rPr>
            </w:pPr>
          </w:p>
          <w:p w14:paraId="1E997E0F" w14:textId="77777777" w:rsidR="00BD02BF" w:rsidRDefault="00BD02BF" w:rsidP="008D6E90">
            <w:pPr>
              <w:tabs>
                <w:tab w:val="left" w:pos="0"/>
              </w:tabs>
              <w:jc w:val="center"/>
              <w:rPr>
                <w:bCs/>
                <w:szCs w:val="24"/>
                <w:lang w:eastAsia="lt-LT"/>
              </w:rPr>
            </w:pPr>
            <w:r>
              <w:rPr>
                <w:bCs/>
                <w:szCs w:val="24"/>
                <w:lang w:eastAsia="lt-LT"/>
              </w:rPr>
              <w:t>Projektų vykdytojų lėšos</w:t>
            </w:r>
          </w:p>
        </w:tc>
      </w:tr>
      <w:tr w:rsidR="00BD02BF" w14:paraId="058B3CEE" w14:textId="77777777" w:rsidTr="00BD02BF">
        <w:trPr>
          <w:trHeight w:val="558"/>
        </w:trPr>
        <w:tc>
          <w:tcPr>
            <w:tcW w:w="1482" w:type="dxa"/>
            <w:vMerge/>
            <w:tcBorders>
              <w:left w:val="single" w:sz="4" w:space="0" w:color="auto"/>
              <w:bottom w:val="single" w:sz="4" w:space="0" w:color="auto"/>
              <w:right w:val="single" w:sz="4" w:space="0" w:color="auto"/>
            </w:tcBorders>
            <w:vAlign w:val="center"/>
            <w:hideMark/>
          </w:tcPr>
          <w:p w14:paraId="06BA383B" w14:textId="77777777" w:rsidR="00BD02BF" w:rsidRDefault="00BD02BF" w:rsidP="008D6E90">
            <w:pPr>
              <w:jc w:val="center"/>
              <w:rPr>
                <w:bCs/>
                <w:szCs w:val="24"/>
                <w:lang w:eastAsia="lt-LT"/>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14:paraId="310BF6B1" w14:textId="77777777" w:rsidR="00BD02BF" w:rsidRDefault="00BD02BF" w:rsidP="008D6E90">
            <w:pPr>
              <w:jc w:val="center"/>
              <w:rPr>
                <w:bCs/>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3303BFAD" w14:textId="77777777" w:rsidR="00BD02BF" w:rsidRDefault="00BD02BF" w:rsidP="008D6E90">
            <w:pPr>
              <w:tabs>
                <w:tab w:val="left" w:pos="0"/>
              </w:tabs>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DD2A1A" w14:textId="77777777" w:rsidR="00BD02BF" w:rsidRDefault="00BD02BF" w:rsidP="008D6E90">
            <w:pPr>
              <w:tabs>
                <w:tab w:val="left" w:pos="0"/>
              </w:tabs>
              <w:jc w:val="center"/>
              <w:rPr>
                <w:bCs/>
                <w:szCs w:val="24"/>
                <w:lang w:eastAsia="lt-LT"/>
              </w:rPr>
            </w:pPr>
            <w:r>
              <w:rPr>
                <w:bCs/>
                <w:szCs w:val="24"/>
                <w:lang w:eastAsia="lt-LT"/>
              </w:rPr>
              <w:t xml:space="preserve">Lietuvos Respublikos valstybės biudžeto lėšos </w:t>
            </w:r>
          </w:p>
        </w:tc>
        <w:tc>
          <w:tcPr>
            <w:tcW w:w="1276" w:type="dxa"/>
            <w:tcBorders>
              <w:top w:val="single" w:sz="4" w:space="0" w:color="auto"/>
              <w:left w:val="single" w:sz="4" w:space="0" w:color="auto"/>
              <w:bottom w:val="single" w:sz="4" w:space="0" w:color="auto"/>
              <w:right w:val="single" w:sz="4" w:space="0" w:color="auto"/>
            </w:tcBorders>
            <w:hideMark/>
          </w:tcPr>
          <w:p w14:paraId="0CA4E5E7" w14:textId="77777777" w:rsidR="00BD02BF" w:rsidRDefault="00BD02BF" w:rsidP="008D6E90">
            <w:pPr>
              <w:tabs>
                <w:tab w:val="left" w:pos="0"/>
              </w:tabs>
              <w:jc w:val="center"/>
              <w:rPr>
                <w:bCs/>
                <w:szCs w:val="24"/>
                <w:lang w:eastAsia="lt-LT"/>
              </w:rPr>
            </w:pPr>
            <w:r>
              <w:rPr>
                <w:bCs/>
                <w:szCs w:val="24"/>
                <w:lang w:eastAsia="lt-LT"/>
              </w:rPr>
              <w:t>Savivaldybės biudžeto</w:t>
            </w:r>
          </w:p>
          <w:p w14:paraId="2D147E76" w14:textId="77777777" w:rsidR="00BD02BF" w:rsidRDefault="00BD02BF" w:rsidP="008D6E90">
            <w:pPr>
              <w:tabs>
                <w:tab w:val="left" w:pos="0"/>
              </w:tabs>
              <w:jc w:val="center"/>
              <w:rPr>
                <w:bCs/>
                <w:szCs w:val="24"/>
                <w:lang w:eastAsia="lt-LT"/>
              </w:rPr>
            </w:pPr>
            <w:r>
              <w:rPr>
                <w:bCs/>
                <w:szCs w:val="24"/>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444528" w14:textId="77777777" w:rsidR="00BD02BF" w:rsidRDefault="00BD02BF" w:rsidP="008D6E90">
            <w:pPr>
              <w:tabs>
                <w:tab w:val="left" w:pos="0"/>
              </w:tabs>
              <w:jc w:val="center"/>
              <w:rPr>
                <w:bCs/>
                <w:szCs w:val="24"/>
                <w:lang w:eastAsia="lt-LT"/>
              </w:rPr>
            </w:pPr>
            <w:r>
              <w:rPr>
                <w:bCs/>
                <w:szCs w:val="24"/>
                <w:lang w:eastAsia="lt-LT"/>
              </w:rPr>
              <w:t xml:space="preserve">Kitos viešosios lėšos </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41DC7EB" w14:textId="77777777" w:rsidR="00BD02BF" w:rsidRDefault="00BD02BF" w:rsidP="008D6E90">
            <w:pPr>
              <w:tabs>
                <w:tab w:val="left" w:pos="0"/>
              </w:tabs>
              <w:jc w:val="center"/>
              <w:rPr>
                <w:bCs/>
                <w:szCs w:val="24"/>
                <w:lang w:eastAsia="lt-LT"/>
              </w:rPr>
            </w:pPr>
            <w:r>
              <w:rPr>
                <w:bCs/>
                <w:szCs w:val="24"/>
                <w:lang w:eastAsia="lt-LT"/>
              </w:rPr>
              <w:t xml:space="preserve">Privačios lėšos </w:t>
            </w:r>
          </w:p>
        </w:tc>
      </w:tr>
      <w:tr w:rsidR="00BD02BF" w14:paraId="15C81FEC" w14:textId="77777777" w:rsidTr="00BD02BF">
        <w:trPr>
          <w:trHeight w:val="255"/>
        </w:trPr>
        <w:tc>
          <w:tcPr>
            <w:tcW w:w="9540" w:type="dxa"/>
            <w:gridSpan w:val="7"/>
            <w:tcBorders>
              <w:top w:val="single" w:sz="4" w:space="0" w:color="auto"/>
              <w:left w:val="single" w:sz="4" w:space="0" w:color="auto"/>
              <w:bottom w:val="single" w:sz="4" w:space="0" w:color="auto"/>
              <w:right w:val="single" w:sz="4" w:space="0" w:color="auto"/>
            </w:tcBorders>
            <w:hideMark/>
          </w:tcPr>
          <w:p w14:paraId="49AD3B48" w14:textId="77777777" w:rsidR="00BD02BF" w:rsidRDefault="00BD02BF" w:rsidP="008D6E90">
            <w:pPr>
              <w:tabs>
                <w:tab w:val="left" w:pos="0"/>
              </w:tabs>
              <w:ind w:firstLine="596"/>
              <w:jc w:val="both"/>
              <w:rPr>
                <w:szCs w:val="24"/>
                <w:lang w:eastAsia="lt-LT"/>
              </w:rPr>
            </w:pPr>
            <w:r>
              <w:rPr>
                <w:szCs w:val="24"/>
                <w:lang w:eastAsia="lt-LT"/>
              </w:rPr>
              <w:t>1. Priemonės finansavimo šaltiniai, neįskaitant veiklos lėšų rezervo ir jam finansuoti skiriamų lėšų</w:t>
            </w:r>
          </w:p>
        </w:tc>
      </w:tr>
      <w:tr w:rsidR="00BD02BF" w14:paraId="74EA30A9" w14:textId="77777777" w:rsidTr="00BD02BF">
        <w:trPr>
          <w:trHeight w:val="255"/>
        </w:trPr>
        <w:tc>
          <w:tcPr>
            <w:tcW w:w="1482" w:type="dxa"/>
            <w:tcBorders>
              <w:top w:val="single" w:sz="4" w:space="0" w:color="auto"/>
              <w:left w:val="single" w:sz="4" w:space="0" w:color="auto"/>
              <w:bottom w:val="single" w:sz="4" w:space="0" w:color="auto"/>
              <w:right w:val="single" w:sz="4" w:space="0" w:color="auto"/>
            </w:tcBorders>
            <w:vAlign w:val="center"/>
          </w:tcPr>
          <w:p w14:paraId="397D6BF7" w14:textId="1B16A860" w:rsidR="00446B2E" w:rsidRDefault="00446B2E" w:rsidP="00446B2E">
            <w:pPr>
              <w:ind w:hanging="108"/>
              <w:jc w:val="center"/>
              <w:rPr>
                <w:color w:val="000000"/>
                <w:szCs w:val="24"/>
              </w:rPr>
            </w:pPr>
            <w:ins w:id="26" w:author="Agne Agne" w:date="2019-01-16T23:03:00Z">
              <w:r w:rsidRPr="00446B2E">
                <w:rPr>
                  <w:color w:val="000000"/>
                  <w:szCs w:val="24"/>
                </w:rPr>
                <w:t>4</w:t>
              </w:r>
              <w:r>
                <w:rPr>
                  <w:color w:val="000000"/>
                  <w:szCs w:val="24"/>
                </w:rPr>
                <w:t xml:space="preserve"> </w:t>
              </w:r>
              <w:r w:rsidRPr="00446B2E">
                <w:rPr>
                  <w:color w:val="000000"/>
                  <w:szCs w:val="24"/>
                </w:rPr>
                <w:t>960</w:t>
              </w:r>
              <w:r>
                <w:rPr>
                  <w:color w:val="000000"/>
                  <w:szCs w:val="24"/>
                </w:rPr>
                <w:t xml:space="preserve"> </w:t>
              </w:r>
              <w:r w:rsidRPr="00446B2E">
                <w:rPr>
                  <w:color w:val="000000"/>
                  <w:szCs w:val="24"/>
                </w:rPr>
                <w:t>747</w:t>
              </w:r>
            </w:ins>
            <w:del w:id="27" w:author="Agne Agne" w:date="2019-01-16T23:03:00Z">
              <w:r w:rsidR="00BD02BF" w:rsidDel="00446B2E">
                <w:rPr>
                  <w:color w:val="000000"/>
                  <w:szCs w:val="24"/>
                </w:rPr>
                <w:delText>6 605 108</w:delText>
              </w:r>
            </w:del>
          </w:p>
        </w:tc>
        <w:tc>
          <w:tcPr>
            <w:tcW w:w="1466" w:type="dxa"/>
            <w:tcBorders>
              <w:top w:val="single" w:sz="4" w:space="0" w:color="auto"/>
              <w:left w:val="single" w:sz="4" w:space="0" w:color="auto"/>
              <w:bottom w:val="single" w:sz="4" w:space="0" w:color="auto"/>
              <w:right w:val="single" w:sz="4" w:space="0" w:color="auto"/>
            </w:tcBorders>
            <w:vAlign w:val="center"/>
          </w:tcPr>
          <w:p w14:paraId="1BA3A44C" w14:textId="77777777" w:rsidR="00BD02BF" w:rsidRDefault="00BD02BF" w:rsidP="008D6E90">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6FE2A89C" w14:textId="0CF32308" w:rsidR="00BD02BF" w:rsidRDefault="00446B2E" w:rsidP="008D6E90">
            <w:pPr>
              <w:tabs>
                <w:tab w:val="left" w:pos="0"/>
              </w:tabs>
              <w:jc w:val="center"/>
              <w:rPr>
                <w:szCs w:val="24"/>
                <w:lang w:eastAsia="lt-LT"/>
              </w:rPr>
            </w:pPr>
            <w:ins w:id="28" w:author="Agne Agne" w:date="2019-01-16T23:03:00Z">
              <w:r w:rsidRPr="00446B2E">
                <w:rPr>
                  <w:color w:val="000000"/>
                  <w:szCs w:val="24"/>
                </w:rPr>
                <w:t>4</w:t>
              </w:r>
              <w:r>
                <w:rPr>
                  <w:color w:val="000000"/>
                  <w:szCs w:val="24"/>
                </w:rPr>
                <w:t xml:space="preserve"> </w:t>
              </w:r>
              <w:r w:rsidRPr="00446B2E">
                <w:rPr>
                  <w:color w:val="000000"/>
                  <w:szCs w:val="24"/>
                </w:rPr>
                <w:t>960</w:t>
              </w:r>
              <w:r>
                <w:rPr>
                  <w:color w:val="000000"/>
                  <w:szCs w:val="24"/>
                </w:rPr>
                <w:t xml:space="preserve"> </w:t>
              </w:r>
              <w:r w:rsidRPr="00446B2E">
                <w:rPr>
                  <w:color w:val="000000"/>
                  <w:szCs w:val="24"/>
                </w:rPr>
                <w:t>747</w:t>
              </w:r>
            </w:ins>
            <w:del w:id="29" w:author="Agne Agne" w:date="2019-01-16T23:03:00Z">
              <w:r w:rsidR="00BD02BF" w:rsidDel="00446B2E">
                <w:rPr>
                  <w:szCs w:val="24"/>
                  <w:lang w:eastAsia="lt-LT"/>
                </w:rPr>
                <w:delText>6 605 108</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56B60EE" w14:textId="77777777" w:rsidR="00BD02BF" w:rsidRDefault="00BD02BF" w:rsidP="008D6E90">
            <w:pPr>
              <w:tabs>
                <w:tab w:val="left" w:pos="0"/>
              </w:tabs>
              <w:jc w:val="center"/>
              <w:rPr>
                <w:szCs w:val="24"/>
                <w:lang w:eastAsia="lt-LT"/>
              </w:rPr>
            </w:pPr>
            <w:r>
              <w:rPr>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637278D4" w14:textId="77777777" w:rsidR="00BD02BF" w:rsidRDefault="00BD02BF" w:rsidP="008D6E90">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39924C36" w14:textId="77777777" w:rsidR="00BD02BF" w:rsidRDefault="00BD02BF" w:rsidP="008D6E90">
            <w:pPr>
              <w:tabs>
                <w:tab w:val="left" w:pos="0"/>
              </w:tabs>
              <w:jc w:val="center"/>
              <w:rPr>
                <w:bCs/>
                <w:szCs w:val="24"/>
                <w:lang w:eastAsia="lt-LT"/>
              </w:rPr>
            </w:pPr>
            <w:r>
              <w:rPr>
                <w:bCs/>
                <w:szCs w:val="24"/>
                <w:lang w:eastAsia="lt-LT"/>
              </w:rPr>
              <w:t>0</w:t>
            </w:r>
          </w:p>
        </w:tc>
        <w:tc>
          <w:tcPr>
            <w:tcW w:w="1347" w:type="dxa"/>
            <w:tcBorders>
              <w:top w:val="single" w:sz="4" w:space="0" w:color="auto"/>
              <w:left w:val="single" w:sz="4" w:space="0" w:color="auto"/>
              <w:bottom w:val="single" w:sz="4" w:space="0" w:color="auto"/>
              <w:right w:val="single" w:sz="4" w:space="0" w:color="auto"/>
            </w:tcBorders>
            <w:vAlign w:val="center"/>
          </w:tcPr>
          <w:p w14:paraId="3C827C60" w14:textId="1B39FFCA" w:rsidR="00BD02BF" w:rsidRDefault="00446B2E" w:rsidP="008D6E90">
            <w:pPr>
              <w:jc w:val="center"/>
              <w:rPr>
                <w:color w:val="000000"/>
                <w:szCs w:val="24"/>
              </w:rPr>
            </w:pPr>
            <w:ins w:id="30" w:author="Agne Agne" w:date="2019-01-16T23:03:00Z">
              <w:r w:rsidRPr="00446B2E">
                <w:rPr>
                  <w:color w:val="000000"/>
                  <w:szCs w:val="24"/>
                </w:rPr>
                <w:t>4</w:t>
              </w:r>
              <w:r>
                <w:rPr>
                  <w:color w:val="000000"/>
                  <w:szCs w:val="24"/>
                </w:rPr>
                <w:t xml:space="preserve"> </w:t>
              </w:r>
              <w:r w:rsidRPr="00446B2E">
                <w:rPr>
                  <w:color w:val="000000"/>
                  <w:szCs w:val="24"/>
                </w:rPr>
                <w:t>960</w:t>
              </w:r>
              <w:r>
                <w:rPr>
                  <w:color w:val="000000"/>
                  <w:szCs w:val="24"/>
                </w:rPr>
                <w:t xml:space="preserve"> </w:t>
              </w:r>
              <w:r w:rsidRPr="00446B2E">
                <w:rPr>
                  <w:color w:val="000000"/>
                  <w:szCs w:val="24"/>
                </w:rPr>
                <w:t>747</w:t>
              </w:r>
            </w:ins>
            <w:del w:id="31" w:author="Agne Agne" w:date="2019-01-16T23:03:00Z">
              <w:r w:rsidR="00BD02BF" w:rsidDel="00446B2E">
                <w:rPr>
                  <w:color w:val="000000"/>
                  <w:szCs w:val="24"/>
                </w:rPr>
                <w:delText>6 605 108</w:delText>
              </w:r>
            </w:del>
          </w:p>
        </w:tc>
      </w:tr>
      <w:tr w:rsidR="00BD02BF" w14:paraId="26B4F8BB" w14:textId="77777777" w:rsidTr="00BD02BF">
        <w:trPr>
          <w:trHeight w:val="255"/>
        </w:trPr>
        <w:tc>
          <w:tcPr>
            <w:tcW w:w="9540" w:type="dxa"/>
            <w:gridSpan w:val="7"/>
            <w:tcBorders>
              <w:top w:val="single" w:sz="4" w:space="0" w:color="auto"/>
              <w:left w:val="single" w:sz="4" w:space="0" w:color="auto"/>
              <w:bottom w:val="single" w:sz="4" w:space="0" w:color="auto"/>
              <w:right w:val="single" w:sz="4" w:space="0" w:color="auto"/>
            </w:tcBorders>
            <w:hideMark/>
          </w:tcPr>
          <w:p w14:paraId="5759AFAA" w14:textId="77777777" w:rsidR="00BD02BF" w:rsidRDefault="00BD02BF" w:rsidP="008D6E90">
            <w:pPr>
              <w:tabs>
                <w:tab w:val="left" w:pos="0"/>
              </w:tabs>
              <w:ind w:firstLine="596"/>
              <w:rPr>
                <w:szCs w:val="24"/>
                <w:lang w:eastAsia="lt-LT"/>
              </w:rPr>
            </w:pPr>
            <w:r>
              <w:rPr>
                <w:szCs w:val="24"/>
                <w:lang w:eastAsia="lt-LT"/>
              </w:rPr>
              <w:t>2. Veiklos lėšų rezervas ir jam finansuoti skiriamos nacionalinės lėšos</w:t>
            </w:r>
          </w:p>
        </w:tc>
      </w:tr>
      <w:tr w:rsidR="00BD02BF" w14:paraId="22631DBA" w14:textId="77777777" w:rsidTr="00BD02BF">
        <w:trPr>
          <w:trHeight w:val="255"/>
        </w:trPr>
        <w:tc>
          <w:tcPr>
            <w:tcW w:w="1482" w:type="dxa"/>
            <w:tcBorders>
              <w:top w:val="single" w:sz="4" w:space="0" w:color="auto"/>
              <w:left w:val="single" w:sz="4" w:space="0" w:color="auto"/>
              <w:bottom w:val="single" w:sz="4" w:space="0" w:color="auto"/>
              <w:right w:val="single" w:sz="4" w:space="0" w:color="auto"/>
            </w:tcBorders>
            <w:vAlign w:val="center"/>
          </w:tcPr>
          <w:p w14:paraId="07B6EDF6" w14:textId="77777777" w:rsidR="00BD02BF" w:rsidRDefault="00BD02BF" w:rsidP="008D6E90">
            <w:pPr>
              <w:tabs>
                <w:tab w:val="left" w:pos="0"/>
              </w:tabs>
              <w:jc w:val="center"/>
              <w:rPr>
                <w:bCs/>
                <w:szCs w:val="24"/>
                <w:lang w:eastAsia="lt-LT"/>
              </w:rPr>
            </w:pPr>
            <w:r>
              <w:rPr>
                <w:bCs/>
                <w:szCs w:val="24"/>
                <w:lang w:eastAsia="lt-LT"/>
              </w:rPr>
              <w:t>0</w:t>
            </w:r>
          </w:p>
        </w:tc>
        <w:tc>
          <w:tcPr>
            <w:tcW w:w="1466" w:type="dxa"/>
            <w:tcBorders>
              <w:top w:val="single" w:sz="4" w:space="0" w:color="auto"/>
              <w:left w:val="single" w:sz="4" w:space="0" w:color="auto"/>
              <w:bottom w:val="single" w:sz="4" w:space="0" w:color="auto"/>
              <w:right w:val="single" w:sz="4" w:space="0" w:color="auto"/>
            </w:tcBorders>
            <w:vAlign w:val="center"/>
          </w:tcPr>
          <w:p w14:paraId="0FD3A98C" w14:textId="77777777" w:rsidR="00BD02BF" w:rsidRDefault="00BD02BF" w:rsidP="008D6E90">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461C15A8" w14:textId="77777777" w:rsidR="00BD02BF" w:rsidRDefault="00BD02BF" w:rsidP="008D6E90">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E77B7E8" w14:textId="77777777" w:rsidR="00BD02BF" w:rsidRDefault="00BD02BF" w:rsidP="008D6E90">
            <w:pPr>
              <w:tabs>
                <w:tab w:val="left" w:pos="0"/>
              </w:tabs>
              <w:jc w:val="center"/>
              <w:rPr>
                <w:szCs w:val="24"/>
                <w:lang w:eastAsia="lt-LT"/>
              </w:rPr>
            </w:pPr>
            <w:r>
              <w:rPr>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14:paraId="11D70C03" w14:textId="77777777" w:rsidR="00BD02BF" w:rsidRDefault="00BD02BF" w:rsidP="008D6E90">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01F48292" w14:textId="77777777" w:rsidR="00BD02BF" w:rsidRDefault="00BD02BF" w:rsidP="008D6E90">
            <w:pPr>
              <w:tabs>
                <w:tab w:val="left" w:pos="0"/>
              </w:tabs>
              <w:jc w:val="center"/>
              <w:rPr>
                <w:bCs/>
                <w:szCs w:val="24"/>
                <w:lang w:eastAsia="lt-LT"/>
              </w:rPr>
            </w:pPr>
            <w:r>
              <w:rPr>
                <w:bCs/>
                <w:szCs w:val="24"/>
                <w:lang w:eastAsia="lt-LT"/>
              </w:rPr>
              <w:t>0</w:t>
            </w:r>
          </w:p>
        </w:tc>
        <w:tc>
          <w:tcPr>
            <w:tcW w:w="1347" w:type="dxa"/>
            <w:tcBorders>
              <w:top w:val="single" w:sz="4" w:space="0" w:color="auto"/>
              <w:left w:val="single" w:sz="4" w:space="0" w:color="auto"/>
              <w:bottom w:val="single" w:sz="4" w:space="0" w:color="auto"/>
              <w:right w:val="single" w:sz="4" w:space="0" w:color="auto"/>
            </w:tcBorders>
            <w:vAlign w:val="center"/>
          </w:tcPr>
          <w:p w14:paraId="1C41C65A" w14:textId="77777777" w:rsidR="00BD02BF" w:rsidRDefault="00BD02BF" w:rsidP="008D6E90">
            <w:pPr>
              <w:tabs>
                <w:tab w:val="left" w:pos="0"/>
              </w:tabs>
              <w:jc w:val="center"/>
              <w:rPr>
                <w:szCs w:val="24"/>
                <w:lang w:eastAsia="lt-LT"/>
              </w:rPr>
            </w:pPr>
            <w:r>
              <w:rPr>
                <w:szCs w:val="24"/>
                <w:lang w:eastAsia="lt-LT"/>
              </w:rPr>
              <w:t>0</w:t>
            </w:r>
          </w:p>
        </w:tc>
      </w:tr>
      <w:tr w:rsidR="00BD02BF" w14:paraId="4F8DB660" w14:textId="77777777" w:rsidTr="00BD02BF">
        <w:trPr>
          <w:trHeight w:val="255"/>
        </w:trPr>
        <w:tc>
          <w:tcPr>
            <w:tcW w:w="9540" w:type="dxa"/>
            <w:gridSpan w:val="7"/>
            <w:tcBorders>
              <w:top w:val="single" w:sz="4" w:space="0" w:color="auto"/>
              <w:left w:val="single" w:sz="4" w:space="0" w:color="auto"/>
              <w:bottom w:val="single" w:sz="4" w:space="0" w:color="auto"/>
              <w:right w:val="single" w:sz="4" w:space="0" w:color="auto"/>
            </w:tcBorders>
          </w:tcPr>
          <w:p w14:paraId="4F78276F" w14:textId="77777777" w:rsidR="00BD02BF" w:rsidRDefault="00BD02BF" w:rsidP="008D6E90">
            <w:pPr>
              <w:tabs>
                <w:tab w:val="left" w:pos="0"/>
              </w:tabs>
              <w:ind w:firstLine="596"/>
              <w:rPr>
                <w:szCs w:val="24"/>
                <w:lang w:eastAsia="lt-LT"/>
              </w:rPr>
            </w:pPr>
            <w:r>
              <w:rPr>
                <w:szCs w:val="24"/>
                <w:lang w:eastAsia="lt-LT"/>
              </w:rPr>
              <w:t xml:space="preserve">3. Iš viso </w:t>
            </w:r>
          </w:p>
        </w:tc>
      </w:tr>
      <w:tr w:rsidR="00BD02BF" w14:paraId="07092F48" w14:textId="77777777" w:rsidTr="00BD02BF">
        <w:trPr>
          <w:trHeight w:val="255"/>
        </w:trPr>
        <w:tc>
          <w:tcPr>
            <w:tcW w:w="1482" w:type="dxa"/>
            <w:tcBorders>
              <w:top w:val="single" w:sz="4" w:space="0" w:color="auto"/>
              <w:left w:val="single" w:sz="4" w:space="0" w:color="auto"/>
              <w:bottom w:val="single" w:sz="4" w:space="0" w:color="auto"/>
              <w:right w:val="single" w:sz="4" w:space="0" w:color="auto"/>
            </w:tcBorders>
            <w:vAlign w:val="center"/>
          </w:tcPr>
          <w:p w14:paraId="0A9A4DAE" w14:textId="3B9CDA41" w:rsidR="00BD02BF" w:rsidRDefault="00446B2E" w:rsidP="008D6E90">
            <w:pPr>
              <w:ind w:hanging="108"/>
              <w:jc w:val="center"/>
              <w:rPr>
                <w:color w:val="000000"/>
                <w:szCs w:val="24"/>
              </w:rPr>
            </w:pPr>
            <w:ins w:id="32" w:author="Agne Agne" w:date="2019-01-16T23:03:00Z">
              <w:r w:rsidRPr="00446B2E">
                <w:rPr>
                  <w:color w:val="000000"/>
                  <w:szCs w:val="24"/>
                </w:rPr>
                <w:t>4</w:t>
              </w:r>
              <w:r>
                <w:rPr>
                  <w:color w:val="000000"/>
                  <w:szCs w:val="24"/>
                </w:rPr>
                <w:t xml:space="preserve"> </w:t>
              </w:r>
              <w:r w:rsidRPr="00446B2E">
                <w:rPr>
                  <w:color w:val="000000"/>
                  <w:szCs w:val="24"/>
                </w:rPr>
                <w:t>960</w:t>
              </w:r>
              <w:r>
                <w:rPr>
                  <w:color w:val="000000"/>
                  <w:szCs w:val="24"/>
                </w:rPr>
                <w:t xml:space="preserve"> </w:t>
              </w:r>
              <w:r w:rsidRPr="00446B2E">
                <w:rPr>
                  <w:color w:val="000000"/>
                  <w:szCs w:val="24"/>
                </w:rPr>
                <w:t>747</w:t>
              </w:r>
            </w:ins>
            <w:del w:id="33" w:author="Agne Agne" w:date="2019-01-16T23:03:00Z">
              <w:r w:rsidR="00BD02BF" w:rsidDel="00446B2E">
                <w:rPr>
                  <w:color w:val="000000"/>
                  <w:szCs w:val="24"/>
                </w:rPr>
                <w:delText>6 605 108</w:delText>
              </w:r>
            </w:del>
          </w:p>
        </w:tc>
        <w:tc>
          <w:tcPr>
            <w:tcW w:w="1466" w:type="dxa"/>
            <w:tcBorders>
              <w:top w:val="single" w:sz="4" w:space="0" w:color="auto"/>
              <w:left w:val="single" w:sz="4" w:space="0" w:color="auto"/>
              <w:bottom w:val="single" w:sz="4" w:space="0" w:color="auto"/>
              <w:right w:val="single" w:sz="4" w:space="0" w:color="auto"/>
            </w:tcBorders>
            <w:vAlign w:val="center"/>
          </w:tcPr>
          <w:p w14:paraId="5CA2C6A7" w14:textId="77777777" w:rsidR="00BD02BF" w:rsidRDefault="00BD02BF" w:rsidP="008D6E90">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6BABE894" w14:textId="4AC40AD9" w:rsidR="00BD02BF" w:rsidRDefault="00446B2E" w:rsidP="008D6E90">
            <w:pPr>
              <w:tabs>
                <w:tab w:val="left" w:pos="0"/>
              </w:tabs>
              <w:jc w:val="center"/>
              <w:rPr>
                <w:szCs w:val="24"/>
                <w:lang w:eastAsia="lt-LT"/>
              </w:rPr>
            </w:pPr>
            <w:ins w:id="34" w:author="Agne Agne" w:date="2019-01-16T23:03:00Z">
              <w:r w:rsidRPr="00446B2E">
                <w:rPr>
                  <w:color w:val="000000"/>
                  <w:szCs w:val="24"/>
                </w:rPr>
                <w:t>4</w:t>
              </w:r>
              <w:r>
                <w:rPr>
                  <w:color w:val="000000"/>
                  <w:szCs w:val="24"/>
                </w:rPr>
                <w:t xml:space="preserve"> </w:t>
              </w:r>
              <w:r w:rsidRPr="00446B2E">
                <w:rPr>
                  <w:color w:val="000000"/>
                  <w:szCs w:val="24"/>
                </w:rPr>
                <w:t>960</w:t>
              </w:r>
              <w:r>
                <w:rPr>
                  <w:color w:val="000000"/>
                  <w:szCs w:val="24"/>
                </w:rPr>
                <w:t xml:space="preserve"> </w:t>
              </w:r>
              <w:r w:rsidRPr="00446B2E">
                <w:rPr>
                  <w:color w:val="000000"/>
                  <w:szCs w:val="24"/>
                </w:rPr>
                <w:t>747</w:t>
              </w:r>
            </w:ins>
            <w:del w:id="35" w:author="Agne Agne" w:date="2019-01-16T23:03:00Z">
              <w:r w:rsidR="00BD02BF" w:rsidDel="00446B2E">
                <w:rPr>
                  <w:szCs w:val="24"/>
                  <w:lang w:eastAsia="lt-LT"/>
                </w:rPr>
                <w:delText>6 605 108</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3D0675E5" w14:textId="77777777" w:rsidR="00BD02BF" w:rsidRDefault="00BD02BF" w:rsidP="008D6E90">
            <w:pPr>
              <w:tabs>
                <w:tab w:val="left" w:pos="0"/>
              </w:tabs>
              <w:jc w:val="center"/>
              <w:rPr>
                <w:szCs w:val="24"/>
                <w:lang w:eastAsia="lt-LT"/>
              </w:rPr>
            </w:pPr>
            <w:r>
              <w:rPr>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3BE59D0C" w14:textId="77777777" w:rsidR="00BD02BF" w:rsidRDefault="00BD02BF" w:rsidP="008D6E90">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72C69A71" w14:textId="77777777" w:rsidR="00BD02BF" w:rsidRDefault="00BD02BF" w:rsidP="008D6E90">
            <w:pPr>
              <w:tabs>
                <w:tab w:val="left" w:pos="0"/>
              </w:tabs>
              <w:jc w:val="center"/>
              <w:rPr>
                <w:bCs/>
                <w:szCs w:val="24"/>
                <w:lang w:eastAsia="lt-LT"/>
              </w:rPr>
            </w:pPr>
            <w:r>
              <w:rPr>
                <w:bCs/>
                <w:szCs w:val="24"/>
                <w:lang w:eastAsia="lt-LT"/>
              </w:rPr>
              <w:t>0</w:t>
            </w:r>
          </w:p>
        </w:tc>
        <w:tc>
          <w:tcPr>
            <w:tcW w:w="1347" w:type="dxa"/>
            <w:tcBorders>
              <w:top w:val="single" w:sz="4" w:space="0" w:color="auto"/>
              <w:left w:val="single" w:sz="4" w:space="0" w:color="auto"/>
              <w:bottom w:val="single" w:sz="4" w:space="0" w:color="auto"/>
              <w:right w:val="single" w:sz="4" w:space="0" w:color="auto"/>
            </w:tcBorders>
            <w:vAlign w:val="center"/>
          </w:tcPr>
          <w:p w14:paraId="481FCD06" w14:textId="3EDC476E" w:rsidR="00BD02BF" w:rsidRDefault="00446B2E" w:rsidP="008D6E90">
            <w:pPr>
              <w:jc w:val="center"/>
              <w:rPr>
                <w:color w:val="000000"/>
                <w:szCs w:val="24"/>
              </w:rPr>
            </w:pPr>
            <w:ins w:id="36" w:author="Agne Agne" w:date="2019-01-16T23:03:00Z">
              <w:r w:rsidRPr="00446B2E">
                <w:rPr>
                  <w:color w:val="000000"/>
                  <w:szCs w:val="24"/>
                </w:rPr>
                <w:t>4</w:t>
              </w:r>
              <w:r>
                <w:rPr>
                  <w:color w:val="000000"/>
                  <w:szCs w:val="24"/>
                </w:rPr>
                <w:t xml:space="preserve"> </w:t>
              </w:r>
              <w:r w:rsidRPr="00446B2E">
                <w:rPr>
                  <w:color w:val="000000"/>
                  <w:szCs w:val="24"/>
                </w:rPr>
                <w:t>960</w:t>
              </w:r>
              <w:r>
                <w:rPr>
                  <w:color w:val="000000"/>
                  <w:szCs w:val="24"/>
                </w:rPr>
                <w:t xml:space="preserve"> </w:t>
              </w:r>
              <w:r w:rsidRPr="00446B2E">
                <w:rPr>
                  <w:color w:val="000000"/>
                  <w:szCs w:val="24"/>
                </w:rPr>
                <w:t>747</w:t>
              </w:r>
            </w:ins>
            <w:ins w:id="37" w:author="HP" w:date="2019-01-17T23:55:00Z">
              <w:r w:rsidR="00167DA8">
                <w:rPr>
                  <w:color w:val="000000"/>
                  <w:szCs w:val="24"/>
                </w:rPr>
                <w:t xml:space="preserve"> </w:t>
              </w:r>
            </w:ins>
            <w:del w:id="38" w:author="Agne Agne" w:date="2019-01-16T23:03:00Z">
              <w:r w:rsidR="00BD02BF" w:rsidDel="00446B2E">
                <w:rPr>
                  <w:color w:val="000000"/>
                  <w:szCs w:val="24"/>
                </w:rPr>
                <w:delText>6 605 108</w:delText>
              </w:r>
            </w:del>
            <w:r w:rsidR="00BD02BF">
              <w:rPr>
                <w:color w:val="000000"/>
                <w:szCs w:val="24"/>
              </w:rPr>
              <w:t>“.</w:t>
            </w:r>
          </w:p>
        </w:tc>
      </w:tr>
    </w:tbl>
    <w:p w14:paraId="29C23DA6" w14:textId="77777777" w:rsidR="00BD02BF" w:rsidRDefault="00BD02BF" w:rsidP="008D6E90">
      <w:pPr>
        <w:pStyle w:val="BodyText1"/>
        <w:spacing w:line="240" w:lineRule="auto"/>
        <w:ind w:firstLine="720"/>
        <w:rPr>
          <w:sz w:val="24"/>
          <w:szCs w:val="24"/>
        </w:rPr>
      </w:pPr>
    </w:p>
    <w:p w14:paraId="0110BA20" w14:textId="6009A68D" w:rsidR="00BD02BF" w:rsidRDefault="00BD42AC" w:rsidP="00BD42AC">
      <w:pPr>
        <w:pStyle w:val="BodyText1"/>
        <w:spacing w:line="240" w:lineRule="auto"/>
        <w:ind w:firstLine="720"/>
        <w:rPr>
          <w:sz w:val="24"/>
          <w:szCs w:val="24"/>
        </w:rPr>
      </w:pPr>
      <w:r>
        <w:rPr>
          <w:sz w:val="24"/>
          <w:szCs w:val="24"/>
        </w:rPr>
        <w:t>3</w:t>
      </w:r>
      <w:r w:rsidR="004146E3" w:rsidRPr="00BD02BF">
        <w:rPr>
          <w:sz w:val="24"/>
          <w:szCs w:val="24"/>
        </w:rPr>
        <w:t xml:space="preserve">. Pakeičiu II skyriaus </w:t>
      </w:r>
      <w:r w:rsidR="004146E3" w:rsidRPr="004146E3">
        <w:rPr>
          <w:sz w:val="24"/>
          <w:szCs w:val="24"/>
        </w:rPr>
        <w:t>trylikt</w:t>
      </w:r>
      <w:r w:rsidR="004146E3">
        <w:rPr>
          <w:sz w:val="24"/>
          <w:szCs w:val="24"/>
        </w:rPr>
        <w:t>ąjį</w:t>
      </w:r>
      <w:r w:rsidR="004146E3" w:rsidRPr="00BD02BF">
        <w:rPr>
          <w:sz w:val="24"/>
          <w:szCs w:val="24"/>
        </w:rPr>
        <w:t xml:space="preserve"> skirsnį ir jį išdėstau taip:</w:t>
      </w:r>
    </w:p>
    <w:p w14:paraId="4559BE32" w14:textId="77777777" w:rsidR="004146E3" w:rsidRDefault="004146E3" w:rsidP="008D6E90">
      <w:pPr>
        <w:pStyle w:val="BodyText1"/>
        <w:spacing w:line="240" w:lineRule="auto"/>
        <w:ind w:firstLine="720"/>
        <w:rPr>
          <w:sz w:val="24"/>
          <w:szCs w:val="24"/>
        </w:rPr>
      </w:pPr>
    </w:p>
    <w:p w14:paraId="7E218AF8" w14:textId="6D809E11" w:rsidR="00BD02BF" w:rsidRDefault="00BD02BF" w:rsidP="008D6E90">
      <w:pPr>
        <w:tabs>
          <w:tab w:val="left" w:pos="0"/>
          <w:tab w:val="left" w:pos="567"/>
        </w:tabs>
        <w:jc w:val="center"/>
        <w:rPr>
          <w:b/>
          <w:szCs w:val="24"/>
        </w:rPr>
      </w:pPr>
      <w:r w:rsidRPr="00BD02BF">
        <w:rPr>
          <w:szCs w:val="24"/>
        </w:rPr>
        <w:t>„</w:t>
      </w:r>
      <w:r>
        <w:rPr>
          <w:b/>
          <w:szCs w:val="24"/>
        </w:rPr>
        <w:t>TRYLIKTASIS SKIRSNIS</w:t>
      </w:r>
    </w:p>
    <w:p w14:paraId="67DD4BB2" w14:textId="77777777" w:rsidR="00BD02BF" w:rsidRDefault="00BD02BF" w:rsidP="008D6E90">
      <w:pPr>
        <w:tabs>
          <w:tab w:val="left" w:pos="0"/>
          <w:tab w:val="left" w:pos="567"/>
        </w:tabs>
        <w:jc w:val="center"/>
        <w:rPr>
          <w:szCs w:val="24"/>
        </w:rPr>
      </w:pPr>
      <w:r>
        <w:rPr>
          <w:b/>
          <w:szCs w:val="24"/>
        </w:rPr>
        <w:t>PRIEMONĖ NR. 03.3.1-IVG-T-810 „DALINIS PALŪKANŲ KOMPENSAVIMAS“</w:t>
      </w:r>
    </w:p>
    <w:p w14:paraId="2FADD264" w14:textId="77777777" w:rsidR="00BD02BF" w:rsidRDefault="00BD02BF" w:rsidP="008D6E90">
      <w:pPr>
        <w:tabs>
          <w:tab w:val="left" w:pos="0"/>
          <w:tab w:val="left" w:pos="567"/>
        </w:tabs>
        <w:ind w:left="1004"/>
        <w:rPr>
          <w:szCs w:val="24"/>
        </w:rPr>
      </w:pPr>
    </w:p>
    <w:p w14:paraId="3A6D214B" w14:textId="77777777" w:rsidR="00BD02BF" w:rsidRDefault="00BD02BF" w:rsidP="00BD42AC">
      <w:pPr>
        <w:tabs>
          <w:tab w:val="left" w:pos="0"/>
          <w:tab w:val="left" w:pos="567"/>
        </w:tabs>
        <w:ind w:left="360" w:firstLine="360"/>
        <w:rPr>
          <w:szCs w:val="24"/>
        </w:rPr>
      </w:pPr>
      <w:r>
        <w:rPr>
          <w:szCs w:val="24"/>
        </w:rPr>
        <w:t>1.</w:t>
      </w:r>
      <w:r>
        <w:rPr>
          <w:szCs w:val="24"/>
        </w:rPr>
        <w:tab/>
        <w:t xml:space="preserve">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83"/>
      </w:tblGrid>
      <w:tr w:rsidR="00BD02BF" w14:paraId="1377C200" w14:textId="77777777" w:rsidTr="004146E3">
        <w:tc>
          <w:tcPr>
            <w:tcW w:w="9498" w:type="dxa"/>
            <w:hideMark/>
          </w:tcPr>
          <w:p w14:paraId="07A3015B" w14:textId="77777777" w:rsidR="00BD02BF" w:rsidRDefault="00BD02BF" w:rsidP="00BD42AC">
            <w:pPr>
              <w:tabs>
                <w:tab w:val="left" w:pos="0"/>
                <w:tab w:val="left" w:pos="1026"/>
              </w:tabs>
              <w:ind w:left="360" w:firstLine="139"/>
              <w:contextualSpacing/>
              <w:jc w:val="both"/>
              <w:rPr>
                <w:szCs w:val="24"/>
              </w:rPr>
            </w:pPr>
            <w:r>
              <w:rPr>
                <w:szCs w:val="24"/>
              </w:rPr>
              <w:t>1.1.</w:t>
            </w:r>
            <w:r>
              <w:rPr>
                <w:szCs w:val="24"/>
              </w:rPr>
              <w:tab/>
              <w:t xml:space="preserve"> Priemonės įgyvendinimas finansuojamas Europos regioninės plėtros fondo lėšomis.</w:t>
            </w:r>
          </w:p>
        </w:tc>
      </w:tr>
      <w:tr w:rsidR="00BD02BF" w14:paraId="41A97D57" w14:textId="77777777" w:rsidTr="004146E3">
        <w:trPr>
          <w:trHeight w:val="491"/>
        </w:trPr>
        <w:tc>
          <w:tcPr>
            <w:tcW w:w="9498" w:type="dxa"/>
            <w:hideMark/>
          </w:tcPr>
          <w:p w14:paraId="745A277B" w14:textId="77777777" w:rsidR="00BD02BF" w:rsidRDefault="00BD02BF" w:rsidP="00BD42AC">
            <w:pPr>
              <w:tabs>
                <w:tab w:val="left" w:pos="0"/>
                <w:tab w:val="left" w:pos="1026"/>
              </w:tabs>
              <w:ind w:left="34" w:firstLine="465"/>
              <w:contextualSpacing/>
              <w:jc w:val="both"/>
              <w:rPr>
                <w:szCs w:val="24"/>
              </w:rPr>
            </w:pPr>
            <w:r>
              <w:rPr>
                <w:szCs w:val="24"/>
              </w:rPr>
              <w:t>1.2.</w:t>
            </w:r>
            <w:r>
              <w:rPr>
                <w:szCs w:val="24"/>
              </w:rPr>
              <w:tab/>
            </w:r>
            <w:r>
              <w:rPr>
                <w:i/>
                <w:szCs w:val="24"/>
              </w:rPr>
              <w:t xml:space="preserve"> </w:t>
            </w:r>
            <w:r>
              <w:rPr>
                <w:szCs w:val="24"/>
              </w:rPr>
              <w:t>Įgyvendinant priemonę, prisidedama prie uždavinio „Padidinti MVĮ produktyvumą“</w:t>
            </w:r>
            <w:r>
              <w:rPr>
                <w:b/>
                <w:szCs w:val="24"/>
              </w:rPr>
              <w:t xml:space="preserve"> </w:t>
            </w:r>
            <w:r>
              <w:rPr>
                <w:szCs w:val="24"/>
              </w:rPr>
              <w:t>įgyvendinimo</w:t>
            </w:r>
            <w:r>
              <w:rPr>
                <w:i/>
                <w:szCs w:val="24"/>
              </w:rPr>
              <w:t>.</w:t>
            </w:r>
            <w:r>
              <w:rPr>
                <w:szCs w:val="24"/>
              </w:rPr>
              <w:t xml:space="preserve"> </w:t>
            </w:r>
          </w:p>
        </w:tc>
      </w:tr>
      <w:tr w:rsidR="00BD02BF" w14:paraId="3B321E81" w14:textId="77777777" w:rsidTr="004146E3">
        <w:tc>
          <w:tcPr>
            <w:tcW w:w="9498" w:type="dxa"/>
          </w:tcPr>
          <w:p w14:paraId="1E3A3C90" w14:textId="77777777" w:rsidR="00BD02BF" w:rsidRDefault="00BD02BF" w:rsidP="00BD42AC">
            <w:pPr>
              <w:tabs>
                <w:tab w:val="left" w:pos="0"/>
                <w:tab w:val="left" w:pos="1026"/>
                <w:tab w:val="left" w:pos="1452"/>
              </w:tabs>
              <w:ind w:left="34" w:firstLine="465"/>
              <w:contextualSpacing/>
              <w:jc w:val="both"/>
              <w:rPr>
                <w:szCs w:val="24"/>
              </w:rPr>
            </w:pPr>
            <w:r>
              <w:rPr>
                <w:szCs w:val="24"/>
              </w:rPr>
              <w:t>1.3.</w:t>
            </w:r>
            <w:r>
              <w:rPr>
                <w:szCs w:val="24"/>
              </w:rPr>
              <w:tab/>
              <w:t xml:space="preserve">Remiama veikla – dalinis palūkanų kompensavimas MVĮ. </w:t>
            </w:r>
          </w:p>
        </w:tc>
      </w:tr>
      <w:tr w:rsidR="00BD02BF" w14:paraId="3CBC3B8B" w14:textId="77777777" w:rsidTr="004146E3">
        <w:tc>
          <w:tcPr>
            <w:tcW w:w="9498" w:type="dxa"/>
          </w:tcPr>
          <w:p w14:paraId="0CC90B91" w14:textId="77777777" w:rsidR="00BD02BF" w:rsidRDefault="00BD02BF" w:rsidP="00BD42AC">
            <w:pPr>
              <w:tabs>
                <w:tab w:val="left" w:pos="0"/>
                <w:tab w:val="left" w:pos="1026"/>
                <w:tab w:val="left" w:pos="1452"/>
              </w:tabs>
              <w:ind w:left="34" w:firstLine="465"/>
              <w:contextualSpacing/>
              <w:jc w:val="both"/>
              <w:rPr>
                <w:sz w:val="18"/>
                <w:szCs w:val="18"/>
              </w:rPr>
            </w:pPr>
            <w:r>
              <w:rPr>
                <w:szCs w:val="24"/>
              </w:rPr>
              <w:t>1.4.</w:t>
            </w:r>
            <w:r>
              <w:rPr>
                <w:szCs w:val="24"/>
              </w:rPr>
              <w:tab/>
              <w:t xml:space="preserve"> Galimi pareiškėjai – MVĮ.</w:t>
            </w:r>
          </w:p>
          <w:p w14:paraId="17CD5ED8" w14:textId="77777777" w:rsidR="00BD02BF" w:rsidRDefault="00BD02BF" w:rsidP="00BD42AC">
            <w:pPr>
              <w:tabs>
                <w:tab w:val="left" w:pos="0"/>
                <w:tab w:val="left" w:pos="1026"/>
                <w:tab w:val="left" w:pos="1452"/>
              </w:tabs>
              <w:ind w:left="34" w:firstLine="465"/>
              <w:contextualSpacing/>
              <w:jc w:val="both"/>
              <w:rPr>
                <w:szCs w:val="24"/>
              </w:rPr>
            </w:pPr>
            <w:r>
              <w:rPr>
                <w:szCs w:val="24"/>
              </w:rPr>
              <w:t>1.5.</w:t>
            </w:r>
            <w:r>
              <w:rPr>
                <w:szCs w:val="24"/>
              </w:rPr>
              <w:tab/>
              <w:t xml:space="preserve"> Priemonė įgyvendinama visuotinės dotacijos būdu.</w:t>
            </w:r>
          </w:p>
        </w:tc>
      </w:tr>
      <w:tr w:rsidR="00BD02BF" w14:paraId="1FABFEA3" w14:textId="77777777" w:rsidTr="004146E3">
        <w:trPr>
          <w:trHeight w:val="74"/>
        </w:trPr>
        <w:tc>
          <w:tcPr>
            <w:tcW w:w="9498" w:type="dxa"/>
          </w:tcPr>
          <w:p w14:paraId="1C450A61" w14:textId="77777777" w:rsidR="00BD02BF" w:rsidRDefault="00BD02BF" w:rsidP="00BD42AC">
            <w:pPr>
              <w:tabs>
                <w:tab w:val="left" w:pos="0"/>
                <w:tab w:val="left" w:pos="1026"/>
                <w:tab w:val="left" w:pos="1452"/>
              </w:tabs>
              <w:ind w:left="34" w:firstLine="465"/>
              <w:contextualSpacing/>
              <w:jc w:val="both"/>
              <w:rPr>
                <w:i/>
                <w:szCs w:val="24"/>
              </w:rPr>
            </w:pPr>
            <w:r>
              <w:rPr>
                <w:szCs w:val="24"/>
              </w:rPr>
              <w:t>1.6.</w:t>
            </w:r>
            <w:r>
              <w:rPr>
                <w:szCs w:val="24"/>
              </w:rPr>
              <w:tab/>
              <w:t xml:space="preserve"> Priemonė kartu su</w:t>
            </w:r>
            <w:r>
              <w:rPr>
                <w:i/>
                <w:szCs w:val="24"/>
              </w:rPr>
              <w:t xml:space="preserve"> </w:t>
            </w:r>
            <w:r>
              <w:rPr>
                <w:szCs w:val="24"/>
              </w:rPr>
              <w:t>priemone Nr. 03.1.1-IVG-T-809 „Dalinis palūkanų kompensavimas“ ir priemone Nr. 04.2.1-IVG-T-811 „Dalinis palūkanų kompensavimas“ sudaro jungtinę priemonę.</w:t>
            </w:r>
          </w:p>
        </w:tc>
      </w:tr>
    </w:tbl>
    <w:p w14:paraId="24546D10" w14:textId="77777777" w:rsidR="00BD02BF" w:rsidRDefault="00BD02BF" w:rsidP="008D6E90">
      <w:pPr>
        <w:tabs>
          <w:tab w:val="left" w:pos="0"/>
          <w:tab w:val="left" w:pos="567"/>
        </w:tabs>
        <w:jc w:val="both"/>
        <w:rPr>
          <w:szCs w:val="24"/>
        </w:rPr>
      </w:pPr>
    </w:p>
    <w:p w14:paraId="55E8BAFB" w14:textId="77777777" w:rsidR="00BD02BF" w:rsidRDefault="00BD02BF" w:rsidP="008D6E90">
      <w:pPr>
        <w:tabs>
          <w:tab w:val="left" w:pos="0"/>
          <w:tab w:val="left" w:pos="567"/>
        </w:tabs>
        <w:ind w:left="1004" w:hanging="295"/>
        <w:jc w:val="both"/>
        <w:rPr>
          <w:szCs w:val="24"/>
        </w:rPr>
      </w:pPr>
      <w:r>
        <w:rPr>
          <w:szCs w:val="24"/>
        </w:rPr>
        <w:t>2.</w:t>
      </w:r>
      <w:r>
        <w:rPr>
          <w:szCs w:val="24"/>
        </w:rPr>
        <w:tab/>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83"/>
      </w:tblGrid>
      <w:tr w:rsidR="00BD02BF" w14:paraId="0447264C" w14:textId="77777777" w:rsidTr="004146E3">
        <w:tc>
          <w:tcPr>
            <w:tcW w:w="9498" w:type="dxa"/>
          </w:tcPr>
          <w:p w14:paraId="5C5A038D" w14:textId="77777777" w:rsidR="00BD02BF" w:rsidRDefault="00BD02BF" w:rsidP="00BD42AC">
            <w:pPr>
              <w:tabs>
                <w:tab w:val="left" w:pos="0"/>
                <w:tab w:val="left" w:pos="567"/>
              </w:tabs>
              <w:ind w:firstLine="499"/>
              <w:jc w:val="both"/>
              <w:rPr>
                <w:szCs w:val="24"/>
              </w:rPr>
            </w:pPr>
            <w:r>
              <w:rPr>
                <w:szCs w:val="24"/>
              </w:rPr>
              <w:t>Negrąžinamoji subsidija</w:t>
            </w:r>
          </w:p>
        </w:tc>
      </w:tr>
    </w:tbl>
    <w:p w14:paraId="3894DE91" w14:textId="77777777" w:rsidR="00BD02BF" w:rsidRDefault="00BD02BF" w:rsidP="008D6E90">
      <w:pPr>
        <w:tabs>
          <w:tab w:val="left" w:pos="0"/>
          <w:tab w:val="left" w:pos="567"/>
        </w:tabs>
        <w:jc w:val="both"/>
        <w:rPr>
          <w:szCs w:val="24"/>
        </w:rPr>
      </w:pPr>
    </w:p>
    <w:p w14:paraId="422B39EA" w14:textId="77777777" w:rsidR="00BD02BF" w:rsidRDefault="00BD02BF" w:rsidP="008D6E90">
      <w:pPr>
        <w:tabs>
          <w:tab w:val="left" w:pos="0"/>
          <w:tab w:val="left" w:pos="567"/>
        </w:tabs>
        <w:ind w:left="1004" w:hanging="295"/>
        <w:jc w:val="both"/>
        <w:rPr>
          <w:szCs w:val="24"/>
        </w:rPr>
      </w:pPr>
      <w:r>
        <w:rPr>
          <w:szCs w:val="24"/>
        </w:rPr>
        <w:t>3.</w:t>
      </w:r>
      <w:r>
        <w:rPr>
          <w:szCs w:val="24"/>
        </w:rPr>
        <w:tab/>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3"/>
      </w:tblGrid>
      <w:tr w:rsidR="00BD02BF" w14:paraId="7E41A363" w14:textId="77777777" w:rsidTr="004146E3">
        <w:tc>
          <w:tcPr>
            <w:tcW w:w="9498" w:type="dxa"/>
          </w:tcPr>
          <w:p w14:paraId="0F59ACAA" w14:textId="77777777" w:rsidR="00BD02BF" w:rsidRDefault="00BD02BF" w:rsidP="00BD42AC">
            <w:pPr>
              <w:tabs>
                <w:tab w:val="left" w:pos="0"/>
                <w:tab w:val="left" w:pos="567"/>
              </w:tabs>
              <w:ind w:firstLine="499"/>
              <w:jc w:val="both"/>
              <w:rPr>
                <w:szCs w:val="24"/>
              </w:rPr>
            </w:pPr>
            <w:r>
              <w:rPr>
                <w:szCs w:val="24"/>
              </w:rPr>
              <w:t>Tęstinė projektų atranka</w:t>
            </w:r>
          </w:p>
        </w:tc>
      </w:tr>
    </w:tbl>
    <w:p w14:paraId="3725FE8F" w14:textId="77777777" w:rsidR="00BD02BF" w:rsidRDefault="00BD02BF" w:rsidP="008D6E90">
      <w:pPr>
        <w:tabs>
          <w:tab w:val="left" w:pos="0"/>
          <w:tab w:val="left" w:pos="567"/>
        </w:tabs>
        <w:jc w:val="both"/>
        <w:rPr>
          <w:szCs w:val="24"/>
        </w:rPr>
      </w:pPr>
    </w:p>
    <w:p w14:paraId="47A37583" w14:textId="77777777" w:rsidR="00BD02BF" w:rsidRDefault="00BD02BF" w:rsidP="008D6E90">
      <w:pPr>
        <w:tabs>
          <w:tab w:val="left" w:pos="0"/>
          <w:tab w:val="left" w:pos="567"/>
        </w:tabs>
        <w:ind w:left="1004" w:hanging="295"/>
        <w:jc w:val="both"/>
        <w:rPr>
          <w:szCs w:val="24"/>
        </w:rPr>
      </w:pPr>
      <w:r>
        <w:rPr>
          <w:szCs w:val="24"/>
        </w:rPr>
        <w:t>4.</w:t>
      </w:r>
      <w:r>
        <w:rPr>
          <w:szCs w:val="24"/>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3"/>
      </w:tblGrid>
      <w:tr w:rsidR="00BD02BF" w14:paraId="7F84FDE6" w14:textId="77777777" w:rsidTr="004146E3">
        <w:tc>
          <w:tcPr>
            <w:tcW w:w="9498" w:type="dxa"/>
          </w:tcPr>
          <w:p w14:paraId="64DFF9F4" w14:textId="77777777" w:rsidR="00BD02BF" w:rsidRDefault="00BD02BF" w:rsidP="00BD42AC">
            <w:pPr>
              <w:tabs>
                <w:tab w:val="left" w:pos="0"/>
                <w:tab w:val="left" w:pos="567"/>
              </w:tabs>
              <w:ind w:firstLine="499"/>
              <w:jc w:val="both"/>
              <w:rPr>
                <w:szCs w:val="24"/>
              </w:rPr>
            </w:pPr>
            <w:r>
              <w:rPr>
                <w:szCs w:val="24"/>
              </w:rPr>
              <w:t xml:space="preserve">INVEGA </w:t>
            </w:r>
          </w:p>
        </w:tc>
      </w:tr>
    </w:tbl>
    <w:p w14:paraId="2C0D4EDA" w14:textId="77777777" w:rsidR="00BD02BF" w:rsidRDefault="00BD02BF" w:rsidP="008D6E90">
      <w:pPr>
        <w:tabs>
          <w:tab w:val="left" w:pos="0"/>
          <w:tab w:val="left" w:pos="567"/>
        </w:tabs>
        <w:ind w:left="644"/>
        <w:jc w:val="both"/>
        <w:rPr>
          <w:szCs w:val="24"/>
        </w:rPr>
      </w:pPr>
    </w:p>
    <w:p w14:paraId="1596C30F" w14:textId="77777777" w:rsidR="00BD02BF" w:rsidRDefault="00BD02BF" w:rsidP="008D6E90">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BD02BF" w14:paraId="69AECEED" w14:textId="77777777" w:rsidTr="004A7068">
        <w:tc>
          <w:tcPr>
            <w:tcW w:w="9492" w:type="dxa"/>
          </w:tcPr>
          <w:p w14:paraId="53C5E353" w14:textId="77777777" w:rsidR="00BD02BF" w:rsidRDefault="00BD02BF" w:rsidP="008D6E90">
            <w:pPr>
              <w:tabs>
                <w:tab w:val="left" w:pos="0"/>
                <w:tab w:val="left" w:pos="567"/>
              </w:tabs>
              <w:ind w:firstLine="601"/>
              <w:jc w:val="both"/>
              <w:rPr>
                <w:szCs w:val="24"/>
              </w:rPr>
            </w:pPr>
            <w:r>
              <w:rPr>
                <w:szCs w:val="24"/>
              </w:rPr>
              <w:t>Palūkanos pagal šią priemonę nebus kompensuojamos paskolos gavėjams pagal            2007–2013 m. Žmogiškųjų išteklių plėtros veiksmų programos finansų inžinerijos priemonę „Verslumo skatinimas“ ir veiksmų programos finansinę priemonę „Verslumo skatinimas 2014–2020“, kadangi šioms priemonėms palūkanos bus dalinai kompensuojamos pagal Lietuvos Respublikos socialinės apsaugos ir darbo ministerijos visuotinės dotacijos priemonę Nr. 07.3.3-IVG-T-428 „Subsidijos verslo pradžiai“.</w:t>
            </w:r>
          </w:p>
        </w:tc>
      </w:tr>
    </w:tbl>
    <w:p w14:paraId="673089F7" w14:textId="77777777" w:rsidR="00BD02BF" w:rsidRDefault="00BD02BF" w:rsidP="008D6E90">
      <w:pPr>
        <w:ind w:left="788"/>
        <w:contextualSpacing/>
        <w:rPr>
          <w:color w:val="000000"/>
          <w:szCs w:val="24"/>
        </w:rPr>
      </w:pPr>
    </w:p>
    <w:p w14:paraId="4C29B65A" w14:textId="77777777" w:rsidR="00BD02BF" w:rsidRDefault="00BD02BF" w:rsidP="008D6E90">
      <w:pPr>
        <w:tabs>
          <w:tab w:val="left" w:pos="0"/>
          <w:tab w:val="left" w:pos="567"/>
        </w:tabs>
        <w:ind w:firstLine="709"/>
        <w:jc w:val="both"/>
        <w:rPr>
          <w:szCs w:val="24"/>
        </w:rPr>
      </w:pPr>
      <w:r>
        <w:rPr>
          <w:szCs w:val="24"/>
        </w:rPr>
        <w:t>6. P</w:t>
      </w:r>
      <w:r>
        <w:rPr>
          <w:bCs/>
          <w:szCs w:val="24"/>
        </w:rPr>
        <w:t>riemonės įgyvendinimo stebėsenos rodikliai</w:t>
      </w: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2"/>
        <w:gridCol w:w="2342"/>
        <w:gridCol w:w="1931"/>
        <w:gridCol w:w="1792"/>
        <w:gridCol w:w="1824"/>
      </w:tblGrid>
      <w:tr w:rsidR="00BD02BF" w14:paraId="0C50BC74" w14:textId="77777777" w:rsidTr="004146E3">
        <w:trPr>
          <w:trHeight w:val="840"/>
        </w:trPr>
        <w:tc>
          <w:tcPr>
            <w:tcW w:w="1622" w:type="dxa"/>
            <w:tcBorders>
              <w:top w:val="single" w:sz="4" w:space="0" w:color="auto"/>
              <w:left w:val="single" w:sz="4" w:space="0" w:color="auto"/>
              <w:bottom w:val="single" w:sz="4" w:space="0" w:color="auto"/>
              <w:right w:val="single" w:sz="4" w:space="0" w:color="auto"/>
            </w:tcBorders>
          </w:tcPr>
          <w:p w14:paraId="77456A91" w14:textId="77777777" w:rsidR="00BD02BF" w:rsidRDefault="00BD02BF" w:rsidP="008D6E90">
            <w:pPr>
              <w:tabs>
                <w:tab w:val="left" w:pos="284"/>
              </w:tabs>
              <w:jc w:val="center"/>
              <w:rPr>
                <w:szCs w:val="24"/>
              </w:rPr>
            </w:pPr>
            <w:r>
              <w:rPr>
                <w:szCs w:val="24"/>
              </w:rPr>
              <w:lastRenderedPageBreak/>
              <w:t>Stebėsenos rodiklio kodas</w:t>
            </w:r>
          </w:p>
        </w:tc>
        <w:tc>
          <w:tcPr>
            <w:tcW w:w="2342" w:type="dxa"/>
            <w:tcBorders>
              <w:top w:val="single" w:sz="4" w:space="0" w:color="auto"/>
              <w:left w:val="single" w:sz="4" w:space="0" w:color="auto"/>
              <w:bottom w:val="single" w:sz="4" w:space="0" w:color="auto"/>
              <w:right w:val="single" w:sz="4" w:space="0" w:color="auto"/>
            </w:tcBorders>
          </w:tcPr>
          <w:p w14:paraId="3D162EA4" w14:textId="77777777" w:rsidR="00BD02BF" w:rsidRDefault="00BD02BF" w:rsidP="008D6E90">
            <w:pPr>
              <w:tabs>
                <w:tab w:val="left" w:pos="0"/>
              </w:tabs>
              <w:jc w:val="center"/>
              <w:rPr>
                <w:szCs w:val="24"/>
              </w:rPr>
            </w:pPr>
            <w:r>
              <w:rPr>
                <w:szCs w:val="24"/>
              </w:rPr>
              <w:t>Stebėsenos rodiklio pavadinimas</w:t>
            </w:r>
          </w:p>
        </w:tc>
        <w:tc>
          <w:tcPr>
            <w:tcW w:w="1931" w:type="dxa"/>
            <w:tcBorders>
              <w:top w:val="single" w:sz="4" w:space="0" w:color="auto"/>
              <w:left w:val="single" w:sz="4" w:space="0" w:color="auto"/>
              <w:bottom w:val="single" w:sz="4" w:space="0" w:color="auto"/>
              <w:right w:val="single" w:sz="4" w:space="0" w:color="auto"/>
            </w:tcBorders>
          </w:tcPr>
          <w:p w14:paraId="17082E0F" w14:textId="77777777" w:rsidR="00BD02BF" w:rsidRDefault="00BD02BF" w:rsidP="008D6E90">
            <w:pPr>
              <w:tabs>
                <w:tab w:val="left" w:pos="0"/>
              </w:tabs>
              <w:jc w:val="center"/>
              <w:rPr>
                <w:szCs w:val="24"/>
              </w:rPr>
            </w:pPr>
            <w:r>
              <w:rPr>
                <w:szCs w:val="24"/>
              </w:rPr>
              <w:t>Matavimo vienetas</w:t>
            </w:r>
          </w:p>
        </w:tc>
        <w:tc>
          <w:tcPr>
            <w:tcW w:w="1792" w:type="dxa"/>
            <w:tcBorders>
              <w:top w:val="single" w:sz="4" w:space="0" w:color="auto"/>
              <w:left w:val="single" w:sz="4" w:space="0" w:color="auto"/>
              <w:bottom w:val="single" w:sz="4" w:space="0" w:color="auto"/>
              <w:right w:val="single" w:sz="4" w:space="0" w:color="auto"/>
            </w:tcBorders>
          </w:tcPr>
          <w:p w14:paraId="2FDBBF2E" w14:textId="77777777" w:rsidR="00BD02BF" w:rsidRDefault="00BD02BF" w:rsidP="008D6E90">
            <w:pPr>
              <w:tabs>
                <w:tab w:val="left" w:pos="0"/>
              </w:tabs>
              <w:jc w:val="center"/>
              <w:rPr>
                <w:szCs w:val="24"/>
              </w:rPr>
            </w:pPr>
            <w:r>
              <w:rPr>
                <w:szCs w:val="24"/>
              </w:rPr>
              <w:t xml:space="preserve">Tarpinė reikšmė </w:t>
            </w:r>
          </w:p>
          <w:p w14:paraId="1C42175D" w14:textId="77777777" w:rsidR="00BD02BF" w:rsidRDefault="00BD02BF" w:rsidP="008D6E90">
            <w:pPr>
              <w:tabs>
                <w:tab w:val="left" w:pos="0"/>
              </w:tabs>
              <w:jc w:val="center"/>
              <w:rPr>
                <w:szCs w:val="24"/>
              </w:rPr>
            </w:pPr>
            <w:r>
              <w:rPr>
                <w:szCs w:val="24"/>
              </w:rPr>
              <w:t>2018 m. gruodžio 31 d.</w:t>
            </w:r>
          </w:p>
        </w:tc>
        <w:tc>
          <w:tcPr>
            <w:tcW w:w="1824" w:type="dxa"/>
            <w:tcBorders>
              <w:top w:val="single" w:sz="4" w:space="0" w:color="auto"/>
              <w:left w:val="single" w:sz="4" w:space="0" w:color="auto"/>
              <w:bottom w:val="single" w:sz="4" w:space="0" w:color="auto"/>
              <w:right w:val="single" w:sz="4" w:space="0" w:color="auto"/>
            </w:tcBorders>
          </w:tcPr>
          <w:p w14:paraId="2E87017C" w14:textId="77777777" w:rsidR="00BD02BF" w:rsidRDefault="00BD02BF" w:rsidP="008D6E90">
            <w:pPr>
              <w:tabs>
                <w:tab w:val="left" w:pos="0"/>
              </w:tabs>
              <w:jc w:val="center"/>
              <w:rPr>
                <w:szCs w:val="24"/>
              </w:rPr>
            </w:pPr>
            <w:r>
              <w:rPr>
                <w:szCs w:val="24"/>
              </w:rPr>
              <w:t>Galutinė reikšmė 2023 m. gruodžio 31 d.</w:t>
            </w:r>
          </w:p>
        </w:tc>
      </w:tr>
      <w:tr w:rsidR="00BD02BF" w14:paraId="28289561" w14:textId="77777777" w:rsidTr="004146E3">
        <w:trPr>
          <w:trHeight w:val="1114"/>
        </w:trPr>
        <w:tc>
          <w:tcPr>
            <w:tcW w:w="1622" w:type="dxa"/>
            <w:tcBorders>
              <w:top w:val="single" w:sz="4" w:space="0" w:color="auto"/>
              <w:left w:val="single" w:sz="4" w:space="0" w:color="auto"/>
              <w:bottom w:val="single" w:sz="4" w:space="0" w:color="auto"/>
              <w:right w:val="single" w:sz="4" w:space="0" w:color="auto"/>
            </w:tcBorders>
          </w:tcPr>
          <w:p w14:paraId="105A6FC8" w14:textId="77777777" w:rsidR="00BD02BF" w:rsidRDefault="00BD02BF" w:rsidP="008D6E90">
            <w:pPr>
              <w:tabs>
                <w:tab w:val="left" w:pos="284"/>
              </w:tabs>
              <w:rPr>
                <w:szCs w:val="24"/>
              </w:rPr>
            </w:pPr>
            <w:r>
              <w:rPr>
                <w:szCs w:val="24"/>
              </w:rPr>
              <w:t xml:space="preserve">R.S.313 </w:t>
            </w:r>
          </w:p>
        </w:tc>
        <w:tc>
          <w:tcPr>
            <w:tcW w:w="2342" w:type="dxa"/>
            <w:tcBorders>
              <w:top w:val="single" w:sz="4" w:space="0" w:color="auto"/>
              <w:left w:val="single" w:sz="4" w:space="0" w:color="auto"/>
              <w:bottom w:val="single" w:sz="4" w:space="0" w:color="auto"/>
              <w:right w:val="single" w:sz="4" w:space="0" w:color="auto"/>
            </w:tcBorders>
          </w:tcPr>
          <w:p w14:paraId="787F03A0" w14:textId="77777777" w:rsidR="00BD02BF" w:rsidRDefault="00BD02BF" w:rsidP="008D6E90">
            <w:pPr>
              <w:tabs>
                <w:tab w:val="left" w:pos="0"/>
              </w:tabs>
              <w:rPr>
                <w:szCs w:val="24"/>
              </w:rPr>
            </w:pPr>
            <w:r>
              <w:rPr>
                <w:szCs w:val="24"/>
              </w:rPr>
              <w:t>„Pridėtinė vertė gamybos sąnaudomis, sukurta MVĮ, tenkanti vienam darbuotojui“</w:t>
            </w:r>
          </w:p>
        </w:tc>
        <w:tc>
          <w:tcPr>
            <w:tcW w:w="1931" w:type="dxa"/>
            <w:tcBorders>
              <w:top w:val="single" w:sz="4" w:space="0" w:color="auto"/>
              <w:left w:val="single" w:sz="4" w:space="0" w:color="auto"/>
              <w:bottom w:val="single" w:sz="4" w:space="0" w:color="auto"/>
              <w:right w:val="single" w:sz="4" w:space="0" w:color="auto"/>
            </w:tcBorders>
          </w:tcPr>
          <w:p w14:paraId="3BBB0544" w14:textId="77777777" w:rsidR="00BD02BF" w:rsidRDefault="00BD02BF" w:rsidP="008D6E90">
            <w:pPr>
              <w:tabs>
                <w:tab w:val="left" w:pos="0"/>
              </w:tabs>
              <w:rPr>
                <w:szCs w:val="24"/>
              </w:rPr>
            </w:pPr>
            <w:proofErr w:type="spellStart"/>
            <w:r>
              <w:rPr>
                <w:szCs w:val="24"/>
              </w:rPr>
              <w:t>Eur</w:t>
            </w:r>
            <w:proofErr w:type="spellEnd"/>
            <w:r>
              <w:rPr>
                <w:szCs w:val="24"/>
              </w:rPr>
              <w:t xml:space="preserve"> per metus </w:t>
            </w:r>
          </w:p>
        </w:tc>
        <w:tc>
          <w:tcPr>
            <w:tcW w:w="1792" w:type="dxa"/>
            <w:tcBorders>
              <w:top w:val="single" w:sz="4" w:space="0" w:color="auto"/>
              <w:left w:val="single" w:sz="4" w:space="0" w:color="auto"/>
              <w:bottom w:val="single" w:sz="4" w:space="0" w:color="auto"/>
              <w:right w:val="single" w:sz="4" w:space="0" w:color="auto"/>
            </w:tcBorders>
          </w:tcPr>
          <w:p w14:paraId="10C5CA29" w14:textId="77777777" w:rsidR="00BD02BF" w:rsidRDefault="00BD02BF" w:rsidP="008D6E90">
            <w:pPr>
              <w:tabs>
                <w:tab w:val="left" w:pos="0"/>
              </w:tabs>
              <w:jc w:val="center"/>
              <w:rPr>
                <w:szCs w:val="24"/>
              </w:rPr>
            </w:pPr>
            <w:r>
              <w:rPr>
                <w:szCs w:val="24"/>
              </w:rPr>
              <w:t>14 550</w:t>
            </w:r>
          </w:p>
        </w:tc>
        <w:tc>
          <w:tcPr>
            <w:tcW w:w="1824" w:type="dxa"/>
            <w:tcBorders>
              <w:top w:val="single" w:sz="4" w:space="0" w:color="auto"/>
              <w:left w:val="single" w:sz="4" w:space="0" w:color="auto"/>
              <w:bottom w:val="single" w:sz="4" w:space="0" w:color="auto"/>
              <w:right w:val="single" w:sz="4" w:space="0" w:color="auto"/>
            </w:tcBorders>
          </w:tcPr>
          <w:p w14:paraId="0EE9532D" w14:textId="77777777" w:rsidR="00BD02BF" w:rsidRDefault="00BD02BF" w:rsidP="008D6E90">
            <w:pPr>
              <w:tabs>
                <w:tab w:val="left" w:pos="0"/>
              </w:tabs>
              <w:jc w:val="center"/>
              <w:rPr>
                <w:szCs w:val="24"/>
              </w:rPr>
            </w:pPr>
            <w:r>
              <w:rPr>
                <w:szCs w:val="24"/>
              </w:rPr>
              <w:t>17 726</w:t>
            </w:r>
          </w:p>
        </w:tc>
      </w:tr>
      <w:tr w:rsidR="00BD02BF" w14:paraId="7FD9DDBE" w14:textId="77777777" w:rsidTr="004146E3">
        <w:trPr>
          <w:trHeight w:val="556"/>
        </w:trPr>
        <w:tc>
          <w:tcPr>
            <w:tcW w:w="1622" w:type="dxa"/>
            <w:tcBorders>
              <w:top w:val="single" w:sz="4" w:space="0" w:color="auto"/>
              <w:left w:val="single" w:sz="4" w:space="0" w:color="auto"/>
              <w:bottom w:val="single" w:sz="4" w:space="0" w:color="auto"/>
              <w:right w:val="single" w:sz="4" w:space="0" w:color="auto"/>
            </w:tcBorders>
          </w:tcPr>
          <w:p w14:paraId="37F76E46" w14:textId="77777777" w:rsidR="00BD02BF" w:rsidRDefault="00BD02BF" w:rsidP="008D6E90">
            <w:pPr>
              <w:tabs>
                <w:tab w:val="left" w:pos="0"/>
              </w:tabs>
              <w:rPr>
                <w:szCs w:val="24"/>
              </w:rPr>
            </w:pPr>
            <w:r>
              <w:rPr>
                <w:szCs w:val="24"/>
              </w:rPr>
              <w:t>P.B.202</w:t>
            </w:r>
          </w:p>
        </w:tc>
        <w:tc>
          <w:tcPr>
            <w:tcW w:w="2342" w:type="dxa"/>
            <w:tcBorders>
              <w:top w:val="single" w:sz="4" w:space="0" w:color="auto"/>
              <w:left w:val="single" w:sz="4" w:space="0" w:color="auto"/>
              <w:bottom w:val="single" w:sz="4" w:space="0" w:color="auto"/>
              <w:right w:val="single" w:sz="4" w:space="0" w:color="auto"/>
            </w:tcBorders>
          </w:tcPr>
          <w:p w14:paraId="2A4E4A93" w14:textId="77777777" w:rsidR="00BD02BF" w:rsidRDefault="00BD02BF" w:rsidP="008D6E90">
            <w:pPr>
              <w:rPr>
                <w:color w:val="000000"/>
                <w:szCs w:val="24"/>
              </w:rPr>
            </w:pPr>
            <w:r>
              <w:rPr>
                <w:color w:val="000000"/>
                <w:szCs w:val="24"/>
              </w:rPr>
              <w:t xml:space="preserve">„Subsidijas gaunančių įmonių skaičius“ </w:t>
            </w:r>
          </w:p>
        </w:tc>
        <w:tc>
          <w:tcPr>
            <w:tcW w:w="1931" w:type="dxa"/>
            <w:tcBorders>
              <w:top w:val="single" w:sz="4" w:space="0" w:color="auto"/>
              <w:left w:val="single" w:sz="4" w:space="0" w:color="auto"/>
              <w:bottom w:val="single" w:sz="4" w:space="0" w:color="auto"/>
              <w:right w:val="single" w:sz="4" w:space="0" w:color="auto"/>
            </w:tcBorders>
          </w:tcPr>
          <w:p w14:paraId="188FA666" w14:textId="77777777" w:rsidR="00BD02BF" w:rsidRDefault="00BD02BF" w:rsidP="008D6E90">
            <w:pPr>
              <w:tabs>
                <w:tab w:val="left" w:pos="0"/>
              </w:tabs>
              <w:rPr>
                <w:szCs w:val="24"/>
              </w:rPr>
            </w:pPr>
            <w:r>
              <w:rPr>
                <w:szCs w:val="24"/>
              </w:rPr>
              <w:t>Įmonės</w:t>
            </w:r>
          </w:p>
        </w:tc>
        <w:tc>
          <w:tcPr>
            <w:tcW w:w="1792" w:type="dxa"/>
            <w:tcBorders>
              <w:top w:val="single" w:sz="4" w:space="0" w:color="auto"/>
              <w:left w:val="single" w:sz="4" w:space="0" w:color="auto"/>
              <w:bottom w:val="single" w:sz="4" w:space="0" w:color="auto"/>
              <w:right w:val="single" w:sz="4" w:space="0" w:color="auto"/>
            </w:tcBorders>
          </w:tcPr>
          <w:p w14:paraId="59EF44FC" w14:textId="77777777" w:rsidR="00BD02BF" w:rsidRDefault="00BD02BF" w:rsidP="008D6E90">
            <w:pPr>
              <w:tabs>
                <w:tab w:val="left" w:pos="0"/>
              </w:tabs>
              <w:jc w:val="center"/>
              <w:rPr>
                <w:szCs w:val="24"/>
              </w:rPr>
            </w:pPr>
            <w:r>
              <w:rPr>
                <w:szCs w:val="24"/>
              </w:rPr>
              <w:t>280</w:t>
            </w:r>
          </w:p>
        </w:tc>
        <w:tc>
          <w:tcPr>
            <w:tcW w:w="1824" w:type="dxa"/>
            <w:tcBorders>
              <w:top w:val="single" w:sz="4" w:space="0" w:color="auto"/>
              <w:left w:val="single" w:sz="4" w:space="0" w:color="auto"/>
              <w:bottom w:val="single" w:sz="4" w:space="0" w:color="auto"/>
              <w:right w:val="single" w:sz="4" w:space="0" w:color="auto"/>
            </w:tcBorders>
          </w:tcPr>
          <w:p w14:paraId="4B365EA6" w14:textId="0EC7B8F3" w:rsidR="00BD02BF" w:rsidRDefault="00BD02BF" w:rsidP="008D6E90">
            <w:pPr>
              <w:tabs>
                <w:tab w:val="left" w:pos="0"/>
              </w:tabs>
              <w:jc w:val="center"/>
              <w:rPr>
                <w:szCs w:val="24"/>
              </w:rPr>
            </w:pPr>
            <w:del w:id="39" w:author="Justina Prakapavičiūtė" w:date="2019-01-21T09:39:00Z">
              <w:r w:rsidDel="0071238C">
                <w:rPr>
                  <w:szCs w:val="24"/>
                </w:rPr>
                <w:delText>1120</w:delText>
              </w:r>
            </w:del>
            <w:ins w:id="40" w:author="Justina Prakapavičiūtė" w:date="2019-01-21T09:39:00Z">
              <w:r w:rsidR="0071238C">
                <w:rPr>
                  <w:szCs w:val="24"/>
                </w:rPr>
                <w:t>1040</w:t>
              </w:r>
            </w:ins>
          </w:p>
        </w:tc>
      </w:tr>
      <w:tr w:rsidR="00BD02BF" w14:paraId="481AA5A7" w14:textId="77777777" w:rsidTr="004146E3">
        <w:trPr>
          <w:trHeight w:val="840"/>
        </w:trPr>
        <w:tc>
          <w:tcPr>
            <w:tcW w:w="1622" w:type="dxa"/>
            <w:tcBorders>
              <w:top w:val="single" w:sz="4" w:space="0" w:color="auto"/>
              <w:left w:val="single" w:sz="4" w:space="0" w:color="auto"/>
              <w:bottom w:val="single" w:sz="4" w:space="0" w:color="auto"/>
              <w:right w:val="single" w:sz="4" w:space="0" w:color="auto"/>
            </w:tcBorders>
          </w:tcPr>
          <w:p w14:paraId="641CC140" w14:textId="77777777" w:rsidR="00BD02BF" w:rsidRDefault="00BD02BF" w:rsidP="008D6E90">
            <w:pPr>
              <w:tabs>
                <w:tab w:val="left" w:pos="0"/>
              </w:tabs>
              <w:rPr>
                <w:szCs w:val="24"/>
              </w:rPr>
            </w:pPr>
            <w:r>
              <w:rPr>
                <w:szCs w:val="24"/>
              </w:rPr>
              <w:t>P.N.806</w:t>
            </w:r>
          </w:p>
        </w:tc>
        <w:tc>
          <w:tcPr>
            <w:tcW w:w="2342" w:type="dxa"/>
            <w:tcBorders>
              <w:top w:val="single" w:sz="4" w:space="0" w:color="auto"/>
              <w:left w:val="single" w:sz="4" w:space="0" w:color="auto"/>
              <w:bottom w:val="single" w:sz="4" w:space="0" w:color="auto"/>
              <w:right w:val="single" w:sz="4" w:space="0" w:color="auto"/>
            </w:tcBorders>
          </w:tcPr>
          <w:p w14:paraId="3E2E9E93" w14:textId="77777777" w:rsidR="00BD02BF" w:rsidRDefault="00BD02BF" w:rsidP="008D6E90">
            <w:pPr>
              <w:rPr>
                <w:color w:val="000000"/>
                <w:szCs w:val="24"/>
              </w:rPr>
            </w:pPr>
            <w:r>
              <w:rPr>
                <w:color w:val="000000"/>
                <w:szCs w:val="24"/>
              </w:rPr>
              <w:t>„Pasirašytos dotacijos sutartys dėl palūkanų kompensavimo“</w:t>
            </w:r>
          </w:p>
        </w:tc>
        <w:tc>
          <w:tcPr>
            <w:tcW w:w="1931" w:type="dxa"/>
            <w:tcBorders>
              <w:top w:val="single" w:sz="4" w:space="0" w:color="auto"/>
              <w:left w:val="single" w:sz="4" w:space="0" w:color="auto"/>
              <w:bottom w:val="single" w:sz="4" w:space="0" w:color="auto"/>
              <w:right w:val="single" w:sz="4" w:space="0" w:color="auto"/>
            </w:tcBorders>
          </w:tcPr>
          <w:p w14:paraId="1D863D94" w14:textId="77777777" w:rsidR="00BD02BF" w:rsidRDefault="00BD02BF" w:rsidP="008D6E90">
            <w:pPr>
              <w:tabs>
                <w:tab w:val="left" w:pos="0"/>
              </w:tabs>
              <w:rPr>
                <w:szCs w:val="24"/>
              </w:rPr>
            </w:pPr>
            <w:r>
              <w:rPr>
                <w:szCs w:val="24"/>
              </w:rPr>
              <w:t>Skaičius</w:t>
            </w:r>
          </w:p>
        </w:tc>
        <w:tc>
          <w:tcPr>
            <w:tcW w:w="1792" w:type="dxa"/>
            <w:tcBorders>
              <w:top w:val="single" w:sz="4" w:space="0" w:color="auto"/>
              <w:left w:val="single" w:sz="4" w:space="0" w:color="auto"/>
              <w:bottom w:val="single" w:sz="4" w:space="0" w:color="auto"/>
              <w:right w:val="single" w:sz="4" w:space="0" w:color="auto"/>
            </w:tcBorders>
          </w:tcPr>
          <w:p w14:paraId="41F517E1" w14:textId="77777777" w:rsidR="00BD02BF" w:rsidRDefault="00BD02BF" w:rsidP="008D6E90">
            <w:pPr>
              <w:tabs>
                <w:tab w:val="left" w:pos="0"/>
              </w:tabs>
              <w:jc w:val="center"/>
              <w:rPr>
                <w:szCs w:val="24"/>
              </w:rPr>
            </w:pPr>
            <w:r>
              <w:rPr>
                <w:szCs w:val="24"/>
              </w:rPr>
              <w:t>300</w:t>
            </w:r>
          </w:p>
        </w:tc>
        <w:tc>
          <w:tcPr>
            <w:tcW w:w="1824" w:type="dxa"/>
            <w:tcBorders>
              <w:top w:val="single" w:sz="4" w:space="0" w:color="auto"/>
              <w:left w:val="single" w:sz="4" w:space="0" w:color="auto"/>
              <w:bottom w:val="single" w:sz="4" w:space="0" w:color="auto"/>
              <w:right w:val="single" w:sz="4" w:space="0" w:color="auto"/>
            </w:tcBorders>
          </w:tcPr>
          <w:p w14:paraId="72A1E6A8" w14:textId="22A2325D" w:rsidR="00BD02BF" w:rsidRDefault="00BD02BF" w:rsidP="008D6E90">
            <w:pPr>
              <w:tabs>
                <w:tab w:val="left" w:pos="0"/>
              </w:tabs>
              <w:jc w:val="center"/>
              <w:rPr>
                <w:szCs w:val="24"/>
              </w:rPr>
            </w:pPr>
            <w:del w:id="41" w:author="Justina Prakapavičiūtė" w:date="2019-01-21T09:40:00Z">
              <w:r w:rsidDel="0071238C">
                <w:rPr>
                  <w:szCs w:val="24"/>
                </w:rPr>
                <w:delText>1150</w:delText>
              </w:r>
            </w:del>
            <w:ins w:id="42" w:author="Justina Prakapavičiūtė" w:date="2019-01-21T09:40:00Z">
              <w:r w:rsidR="0071238C">
                <w:rPr>
                  <w:szCs w:val="24"/>
                </w:rPr>
                <w:t>1070</w:t>
              </w:r>
            </w:ins>
          </w:p>
        </w:tc>
      </w:tr>
    </w:tbl>
    <w:p w14:paraId="4151E3CA" w14:textId="77777777" w:rsidR="00BD02BF" w:rsidRDefault="00BD02BF" w:rsidP="008D6E90"/>
    <w:p w14:paraId="7D9C9A57" w14:textId="77777777" w:rsidR="00BD02BF" w:rsidRDefault="00BD02BF" w:rsidP="00EF2C41">
      <w:pPr>
        <w:tabs>
          <w:tab w:val="left" w:pos="0"/>
          <w:tab w:val="left" w:pos="851"/>
        </w:tabs>
        <w:ind w:left="709" w:firstLine="11"/>
        <w:jc w:val="both"/>
        <w:rPr>
          <w:szCs w:val="24"/>
        </w:rPr>
      </w:pPr>
      <w:r>
        <w:rPr>
          <w:bCs/>
          <w:szCs w:val="24"/>
        </w:rPr>
        <w:t>7. Priemonės finansavimo šaltiniai</w:t>
      </w:r>
    </w:p>
    <w:p w14:paraId="7BD9F343" w14:textId="77777777" w:rsidR="00BD02BF" w:rsidRDefault="00BD02BF" w:rsidP="008D6E90">
      <w:pPr>
        <w:tabs>
          <w:tab w:val="left" w:pos="0"/>
          <w:tab w:val="left" w:pos="142"/>
          <w:tab w:val="left" w:pos="7088"/>
          <w:tab w:val="left" w:pos="8364"/>
        </w:tabs>
        <w:ind w:firstLine="8505"/>
        <w:jc w:val="both"/>
        <w:rPr>
          <w:szCs w:val="24"/>
        </w:rPr>
      </w:pPr>
      <w:r>
        <w:rPr>
          <w:szCs w:val="24"/>
        </w:rPr>
        <w:t>(eurais)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465"/>
        <w:gridCol w:w="17"/>
        <w:gridCol w:w="1399"/>
        <w:gridCol w:w="40"/>
        <w:gridCol w:w="1349"/>
        <w:gridCol w:w="26"/>
        <w:gridCol w:w="1233"/>
        <w:gridCol w:w="41"/>
        <w:gridCol w:w="1133"/>
        <w:gridCol w:w="1349"/>
      </w:tblGrid>
      <w:tr w:rsidR="004146E3" w14:paraId="7A43A4E2" w14:textId="77777777" w:rsidTr="004146E3">
        <w:trPr>
          <w:trHeight w:val="464"/>
        </w:trPr>
        <w:tc>
          <w:tcPr>
            <w:tcW w:w="2953" w:type="dxa"/>
            <w:gridSpan w:val="2"/>
            <w:tcBorders>
              <w:top w:val="single" w:sz="4" w:space="0" w:color="auto"/>
              <w:left w:val="single" w:sz="4" w:space="0" w:color="auto"/>
              <w:bottom w:val="single" w:sz="4" w:space="0" w:color="auto"/>
              <w:right w:val="single" w:sz="4" w:space="0" w:color="auto"/>
            </w:tcBorders>
            <w:vAlign w:val="center"/>
            <w:hideMark/>
          </w:tcPr>
          <w:p w14:paraId="0310D198" w14:textId="77777777" w:rsidR="004146E3" w:rsidRDefault="004146E3" w:rsidP="008D6E90">
            <w:pPr>
              <w:tabs>
                <w:tab w:val="left" w:pos="0"/>
                <w:tab w:val="left" w:pos="142"/>
              </w:tabs>
              <w:jc w:val="center"/>
              <w:rPr>
                <w:bCs/>
                <w:szCs w:val="24"/>
                <w:lang w:eastAsia="lt-LT"/>
              </w:rPr>
            </w:pPr>
            <w:r>
              <w:rPr>
                <w:bCs/>
                <w:szCs w:val="24"/>
                <w:lang w:eastAsia="lt-LT"/>
              </w:rPr>
              <w:t>Projektams skiriamas finansavimas</w:t>
            </w:r>
          </w:p>
        </w:tc>
        <w:tc>
          <w:tcPr>
            <w:tcW w:w="6587" w:type="dxa"/>
            <w:gridSpan w:val="9"/>
            <w:tcBorders>
              <w:top w:val="single" w:sz="4" w:space="0" w:color="auto"/>
              <w:left w:val="single" w:sz="4" w:space="0" w:color="auto"/>
              <w:bottom w:val="single" w:sz="4" w:space="0" w:color="auto"/>
              <w:right w:val="single" w:sz="4" w:space="0" w:color="auto"/>
            </w:tcBorders>
          </w:tcPr>
          <w:p w14:paraId="374557BC" w14:textId="77777777" w:rsidR="004146E3" w:rsidRDefault="004146E3" w:rsidP="008D6E90">
            <w:pPr>
              <w:tabs>
                <w:tab w:val="left" w:pos="0"/>
                <w:tab w:val="left" w:pos="142"/>
              </w:tabs>
              <w:jc w:val="center"/>
              <w:rPr>
                <w:bCs/>
                <w:szCs w:val="24"/>
                <w:lang w:eastAsia="lt-LT"/>
              </w:rPr>
            </w:pPr>
            <w:r>
              <w:rPr>
                <w:bCs/>
                <w:szCs w:val="24"/>
                <w:lang w:eastAsia="lt-LT"/>
              </w:rPr>
              <w:t>Kiti projektų finansavimo šaltiniai</w:t>
            </w:r>
          </w:p>
        </w:tc>
      </w:tr>
      <w:tr w:rsidR="004146E3" w14:paraId="537499DC" w14:textId="77777777" w:rsidTr="004146E3">
        <w:trPr>
          <w:trHeight w:val="464"/>
        </w:trPr>
        <w:tc>
          <w:tcPr>
            <w:tcW w:w="1488" w:type="dxa"/>
            <w:vMerge w:val="restart"/>
            <w:tcBorders>
              <w:top w:val="single" w:sz="4" w:space="0" w:color="auto"/>
              <w:left w:val="single" w:sz="4" w:space="0" w:color="auto"/>
              <w:right w:val="single" w:sz="4" w:space="0" w:color="auto"/>
            </w:tcBorders>
            <w:vAlign w:val="center"/>
            <w:hideMark/>
          </w:tcPr>
          <w:p w14:paraId="10195DED" w14:textId="77777777" w:rsidR="004146E3" w:rsidRDefault="004146E3" w:rsidP="008D6E90">
            <w:pPr>
              <w:tabs>
                <w:tab w:val="left" w:pos="0"/>
                <w:tab w:val="left" w:pos="142"/>
              </w:tabs>
              <w:jc w:val="center"/>
              <w:rPr>
                <w:bCs/>
                <w:szCs w:val="24"/>
                <w:lang w:eastAsia="lt-LT"/>
              </w:rPr>
            </w:pPr>
            <w:r>
              <w:rPr>
                <w:bCs/>
                <w:szCs w:val="24"/>
                <w:lang w:eastAsia="lt-LT"/>
              </w:rPr>
              <w:t>ES struktūrinių fondų</w:t>
            </w:r>
          </w:p>
          <w:p w14:paraId="38350F43" w14:textId="77777777" w:rsidR="004146E3" w:rsidRDefault="004146E3" w:rsidP="008D6E90">
            <w:pPr>
              <w:jc w:val="center"/>
              <w:rPr>
                <w:bCs/>
                <w:szCs w:val="24"/>
                <w:lang w:eastAsia="lt-LT"/>
              </w:rPr>
            </w:pPr>
            <w:r>
              <w:rPr>
                <w:bCs/>
                <w:szCs w:val="24"/>
                <w:lang w:eastAsia="lt-LT"/>
              </w:rPr>
              <w:t>lėšos – iki</w:t>
            </w:r>
          </w:p>
        </w:tc>
        <w:tc>
          <w:tcPr>
            <w:tcW w:w="8052" w:type="dxa"/>
            <w:gridSpan w:val="10"/>
            <w:tcBorders>
              <w:top w:val="single" w:sz="4" w:space="0" w:color="auto"/>
              <w:left w:val="single" w:sz="4" w:space="0" w:color="auto"/>
              <w:bottom w:val="single" w:sz="4" w:space="0" w:color="auto"/>
              <w:right w:val="single" w:sz="4" w:space="0" w:color="auto"/>
            </w:tcBorders>
            <w:vAlign w:val="center"/>
          </w:tcPr>
          <w:p w14:paraId="66973FB9" w14:textId="77777777" w:rsidR="004146E3" w:rsidRDefault="004146E3" w:rsidP="008D6E90">
            <w:pPr>
              <w:tabs>
                <w:tab w:val="left" w:pos="0"/>
                <w:tab w:val="left" w:pos="142"/>
              </w:tabs>
              <w:jc w:val="center"/>
              <w:rPr>
                <w:bCs/>
                <w:szCs w:val="24"/>
                <w:lang w:eastAsia="lt-LT"/>
              </w:rPr>
            </w:pPr>
            <w:r>
              <w:rPr>
                <w:bCs/>
                <w:szCs w:val="24"/>
                <w:lang w:eastAsia="lt-LT"/>
              </w:rPr>
              <w:t>Nacionalinės lėšos</w:t>
            </w:r>
          </w:p>
        </w:tc>
      </w:tr>
      <w:tr w:rsidR="004146E3" w14:paraId="1DF6FB78" w14:textId="77777777" w:rsidTr="008D6E90">
        <w:trPr>
          <w:trHeight w:val="622"/>
        </w:trPr>
        <w:tc>
          <w:tcPr>
            <w:tcW w:w="1488" w:type="dxa"/>
            <w:vMerge/>
            <w:tcBorders>
              <w:left w:val="single" w:sz="4" w:space="0" w:color="auto"/>
              <w:right w:val="single" w:sz="4" w:space="0" w:color="auto"/>
            </w:tcBorders>
            <w:vAlign w:val="center"/>
            <w:hideMark/>
          </w:tcPr>
          <w:p w14:paraId="3B3F7E37" w14:textId="77777777" w:rsidR="004146E3" w:rsidRDefault="004146E3" w:rsidP="008D6E90">
            <w:pPr>
              <w:jc w:val="center"/>
              <w:rPr>
                <w:bCs/>
                <w:szCs w:val="24"/>
                <w:lang w:eastAsia="lt-LT"/>
              </w:rPr>
            </w:pPr>
          </w:p>
        </w:tc>
        <w:tc>
          <w:tcPr>
            <w:tcW w:w="1465" w:type="dxa"/>
            <w:vMerge w:val="restart"/>
            <w:tcBorders>
              <w:top w:val="single" w:sz="4" w:space="0" w:color="auto"/>
              <w:left w:val="single" w:sz="4" w:space="0" w:color="auto"/>
              <w:bottom w:val="single" w:sz="4" w:space="0" w:color="auto"/>
              <w:right w:val="single" w:sz="4" w:space="0" w:color="auto"/>
            </w:tcBorders>
            <w:vAlign w:val="center"/>
            <w:hideMark/>
          </w:tcPr>
          <w:p w14:paraId="0DD9D009" w14:textId="77777777" w:rsidR="004146E3" w:rsidRDefault="004146E3" w:rsidP="008D6E90">
            <w:pPr>
              <w:jc w:val="center"/>
              <w:rPr>
                <w:bCs/>
                <w:szCs w:val="24"/>
                <w:lang w:eastAsia="lt-LT"/>
              </w:rPr>
            </w:pPr>
            <w:r>
              <w:rPr>
                <w:bCs/>
                <w:szCs w:val="24"/>
                <w:lang w:eastAsia="lt-LT"/>
              </w:rPr>
              <w:t>Lietuvos Respublikos valstybės biudžeto lėšos – iki</w:t>
            </w:r>
          </w:p>
        </w:tc>
        <w:tc>
          <w:tcPr>
            <w:tcW w:w="6587" w:type="dxa"/>
            <w:gridSpan w:val="9"/>
            <w:tcBorders>
              <w:top w:val="single" w:sz="4" w:space="0" w:color="auto"/>
              <w:left w:val="single" w:sz="4" w:space="0" w:color="auto"/>
              <w:bottom w:val="single" w:sz="4" w:space="0" w:color="auto"/>
              <w:right w:val="single" w:sz="4" w:space="0" w:color="auto"/>
            </w:tcBorders>
          </w:tcPr>
          <w:p w14:paraId="780EAAC1" w14:textId="77777777" w:rsidR="004146E3" w:rsidRPr="008D6E90" w:rsidRDefault="004146E3" w:rsidP="008D6E90">
            <w:pPr>
              <w:tabs>
                <w:tab w:val="left" w:pos="0"/>
              </w:tabs>
              <w:jc w:val="center"/>
              <w:rPr>
                <w:bCs/>
                <w:sz w:val="16"/>
                <w:szCs w:val="16"/>
                <w:lang w:eastAsia="lt-LT"/>
              </w:rPr>
            </w:pPr>
          </w:p>
          <w:p w14:paraId="65B9A4DF" w14:textId="77777777" w:rsidR="004146E3" w:rsidRDefault="004146E3" w:rsidP="008D6E90">
            <w:pPr>
              <w:tabs>
                <w:tab w:val="left" w:pos="0"/>
              </w:tabs>
              <w:jc w:val="center"/>
              <w:rPr>
                <w:bCs/>
                <w:szCs w:val="24"/>
                <w:lang w:eastAsia="lt-LT"/>
              </w:rPr>
            </w:pPr>
            <w:r>
              <w:rPr>
                <w:bCs/>
                <w:szCs w:val="24"/>
                <w:lang w:eastAsia="lt-LT"/>
              </w:rPr>
              <w:t>Projektų vykdytojų lėšos</w:t>
            </w:r>
          </w:p>
        </w:tc>
      </w:tr>
      <w:tr w:rsidR="004146E3" w14:paraId="15F0AAC3" w14:textId="77777777" w:rsidTr="004146E3">
        <w:trPr>
          <w:trHeight w:val="558"/>
        </w:trPr>
        <w:tc>
          <w:tcPr>
            <w:tcW w:w="1488" w:type="dxa"/>
            <w:vMerge/>
            <w:tcBorders>
              <w:left w:val="single" w:sz="4" w:space="0" w:color="auto"/>
              <w:bottom w:val="single" w:sz="4" w:space="0" w:color="auto"/>
              <w:right w:val="single" w:sz="4" w:space="0" w:color="auto"/>
            </w:tcBorders>
            <w:vAlign w:val="center"/>
            <w:hideMark/>
          </w:tcPr>
          <w:p w14:paraId="2719F91F" w14:textId="77777777" w:rsidR="004146E3" w:rsidRDefault="004146E3" w:rsidP="008D6E90">
            <w:pPr>
              <w:jc w:val="center"/>
              <w:rPr>
                <w:bCs/>
                <w:szCs w:val="24"/>
                <w:lang w:eastAsia="lt-LT"/>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14:paraId="2A76DB87" w14:textId="77777777" w:rsidR="004146E3" w:rsidRDefault="004146E3" w:rsidP="008D6E90">
            <w:pPr>
              <w:jc w:val="center"/>
              <w:rPr>
                <w:bCs/>
                <w:szCs w:val="24"/>
                <w:lang w:eastAsia="lt-LT"/>
              </w:rPr>
            </w:pPr>
          </w:p>
        </w:tc>
        <w:tc>
          <w:tcPr>
            <w:tcW w:w="1417" w:type="dxa"/>
            <w:gridSpan w:val="2"/>
            <w:tcBorders>
              <w:top w:val="single" w:sz="4" w:space="0" w:color="auto"/>
              <w:left w:val="single" w:sz="4" w:space="0" w:color="auto"/>
              <w:bottom w:val="single" w:sz="4" w:space="0" w:color="auto"/>
              <w:right w:val="single" w:sz="4" w:space="0" w:color="auto"/>
            </w:tcBorders>
          </w:tcPr>
          <w:p w14:paraId="2CD0858A" w14:textId="77777777" w:rsidR="004146E3" w:rsidRDefault="004146E3" w:rsidP="008D6E90">
            <w:pPr>
              <w:tabs>
                <w:tab w:val="left" w:pos="0"/>
              </w:tabs>
              <w:jc w:val="center"/>
              <w:rPr>
                <w:bCs/>
                <w:szCs w:val="24"/>
                <w:lang w:eastAsia="lt-LT"/>
              </w:rPr>
            </w:pPr>
            <w:r>
              <w:rPr>
                <w:bCs/>
                <w:szCs w:val="24"/>
                <w:lang w:eastAsia="lt-LT"/>
              </w:rPr>
              <w:t>Iš viso – ne mažiau kaip</w:t>
            </w:r>
          </w:p>
        </w:tc>
        <w:tc>
          <w:tcPr>
            <w:tcW w:w="1416" w:type="dxa"/>
            <w:gridSpan w:val="3"/>
            <w:tcBorders>
              <w:top w:val="single" w:sz="4" w:space="0" w:color="auto"/>
              <w:left w:val="single" w:sz="4" w:space="0" w:color="auto"/>
              <w:bottom w:val="single" w:sz="4" w:space="0" w:color="auto"/>
              <w:right w:val="single" w:sz="4" w:space="0" w:color="auto"/>
            </w:tcBorders>
            <w:vAlign w:val="center"/>
            <w:hideMark/>
          </w:tcPr>
          <w:p w14:paraId="569FBB26" w14:textId="77777777" w:rsidR="004146E3" w:rsidRDefault="004146E3" w:rsidP="008D6E90">
            <w:pPr>
              <w:tabs>
                <w:tab w:val="left" w:pos="0"/>
              </w:tabs>
              <w:jc w:val="center"/>
              <w:rPr>
                <w:bCs/>
                <w:szCs w:val="24"/>
                <w:lang w:eastAsia="lt-LT"/>
              </w:rPr>
            </w:pPr>
            <w:r>
              <w:rPr>
                <w:bCs/>
                <w:szCs w:val="24"/>
                <w:lang w:eastAsia="lt-LT"/>
              </w:rPr>
              <w:t xml:space="preserve">Lietuvos Respublikos valstybės biudžeto lėšos </w:t>
            </w:r>
          </w:p>
        </w:tc>
        <w:tc>
          <w:tcPr>
            <w:tcW w:w="1275" w:type="dxa"/>
            <w:gridSpan w:val="2"/>
            <w:tcBorders>
              <w:top w:val="single" w:sz="4" w:space="0" w:color="auto"/>
              <w:left w:val="single" w:sz="4" w:space="0" w:color="auto"/>
              <w:bottom w:val="single" w:sz="4" w:space="0" w:color="auto"/>
              <w:right w:val="single" w:sz="4" w:space="0" w:color="auto"/>
            </w:tcBorders>
            <w:hideMark/>
          </w:tcPr>
          <w:p w14:paraId="48DB8D9A" w14:textId="77777777" w:rsidR="004146E3" w:rsidRDefault="004146E3" w:rsidP="008D6E90">
            <w:pPr>
              <w:tabs>
                <w:tab w:val="left" w:pos="0"/>
              </w:tabs>
              <w:jc w:val="center"/>
              <w:rPr>
                <w:bCs/>
                <w:szCs w:val="24"/>
                <w:lang w:eastAsia="lt-LT"/>
              </w:rPr>
            </w:pPr>
            <w:r>
              <w:rPr>
                <w:bCs/>
                <w:szCs w:val="24"/>
                <w:lang w:eastAsia="lt-LT"/>
              </w:rPr>
              <w:t>Savivaldybės biudžeto</w:t>
            </w:r>
          </w:p>
          <w:p w14:paraId="29D41CE5" w14:textId="77777777" w:rsidR="004146E3" w:rsidRDefault="004146E3" w:rsidP="008D6E90">
            <w:pPr>
              <w:tabs>
                <w:tab w:val="left" w:pos="0"/>
              </w:tabs>
              <w:jc w:val="center"/>
              <w:rPr>
                <w:bCs/>
                <w:szCs w:val="24"/>
                <w:lang w:eastAsia="lt-LT"/>
              </w:rPr>
            </w:pPr>
            <w:r>
              <w:rPr>
                <w:bCs/>
                <w:szCs w:val="24"/>
                <w:lang w:eastAsia="lt-LT"/>
              </w:rPr>
              <w:t xml:space="preserve">lėšos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9654FC3" w14:textId="77777777" w:rsidR="004146E3" w:rsidRDefault="004146E3" w:rsidP="008D6E90">
            <w:pPr>
              <w:tabs>
                <w:tab w:val="left" w:pos="0"/>
              </w:tabs>
              <w:jc w:val="center"/>
              <w:rPr>
                <w:bCs/>
                <w:szCs w:val="24"/>
                <w:lang w:eastAsia="lt-LT"/>
              </w:rPr>
            </w:pPr>
            <w:r>
              <w:rPr>
                <w:bCs/>
                <w:szCs w:val="24"/>
                <w:lang w:eastAsia="lt-LT"/>
              </w:rPr>
              <w:t xml:space="preserve">Kitos viešosios lėšos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EB1CC1F" w14:textId="77777777" w:rsidR="004146E3" w:rsidRDefault="004146E3" w:rsidP="008D6E90">
            <w:pPr>
              <w:tabs>
                <w:tab w:val="left" w:pos="0"/>
              </w:tabs>
              <w:jc w:val="center"/>
              <w:rPr>
                <w:bCs/>
                <w:szCs w:val="24"/>
                <w:lang w:eastAsia="lt-LT"/>
              </w:rPr>
            </w:pPr>
            <w:r>
              <w:rPr>
                <w:bCs/>
                <w:szCs w:val="24"/>
                <w:lang w:eastAsia="lt-LT"/>
              </w:rPr>
              <w:t xml:space="preserve">Privačios lėšos </w:t>
            </w:r>
          </w:p>
        </w:tc>
      </w:tr>
      <w:tr w:rsidR="00BD02BF" w14:paraId="0099E623" w14:textId="77777777" w:rsidTr="004146E3">
        <w:trPr>
          <w:trHeight w:val="251"/>
        </w:trPr>
        <w:tc>
          <w:tcPr>
            <w:tcW w:w="9540" w:type="dxa"/>
            <w:gridSpan w:val="11"/>
            <w:tcBorders>
              <w:top w:val="single" w:sz="4" w:space="0" w:color="auto"/>
              <w:left w:val="single" w:sz="4" w:space="0" w:color="auto"/>
              <w:bottom w:val="single" w:sz="4" w:space="0" w:color="auto"/>
              <w:right w:val="single" w:sz="4" w:space="0" w:color="auto"/>
            </w:tcBorders>
            <w:hideMark/>
          </w:tcPr>
          <w:p w14:paraId="2E8A0977" w14:textId="77777777" w:rsidR="00BD02BF" w:rsidRDefault="00BD02BF" w:rsidP="00EF2C41">
            <w:pPr>
              <w:tabs>
                <w:tab w:val="left" w:pos="0"/>
              </w:tabs>
              <w:ind w:firstLine="612"/>
              <w:contextualSpacing/>
              <w:rPr>
                <w:szCs w:val="24"/>
              </w:rPr>
            </w:pPr>
            <w:r>
              <w:rPr>
                <w:szCs w:val="24"/>
              </w:rPr>
              <w:t>1. Priemonės finansavimo šaltiniai, neįskaitant veiklos lėšų rezervo ir jam finansuoti skiriamų lėšų</w:t>
            </w:r>
          </w:p>
        </w:tc>
      </w:tr>
      <w:tr w:rsidR="00BD02BF" w14:paraId="5DD97990" w14:textId="77777777" w:rsidTr="004146E3">
        <w:trPr>
          <w:trHeight w:val="251"/>
        </w:trPr>
        <w:tc>
          <w:tcPr>
            <w:tcW w:w="1488" w:type="dxa"/>
            <w:tcBorders>
              <w:top w:val="single" w:sz="4" w:space="0" w:color="auto"/>
              <w:left w:val="single" w:sz="4" w:space="0" w:color="auto"/>
              <w:bottom w:val="single" w:sz="4" w:space="0" w:color="auto"/>
              <w:right w:val="single" w:sz="4" w:space="0" w:color="auto"/>
            </w:tcBorders>
            <w:vAlign w:val="center"/>
          </w:tcPr>
          <w:p w14:paraId="2B1E8044" w14:textId="5A9CC379" w:rsidR="00EF2C41" w:rsidRPr="00EF2C41" w:rsidRDefault="00214FFD" w:rsidP="00EF2C41">
            <w:pPr>
              <w:tabs>
                <w:tab w:val="left" w:pos="0"/>
              </w:tabs>
              <w:jc w:val="center"/>
              <w:rPr>
                <w:bCs/>
                <w:szCs w:val="24"/>
              </w:rPr>
            </w:pPr>
            <w:ins w:id="43" w:author="Agne Agne" w:date="2019-01-20T23:28:00Z">
              <w:r>
                <w:rPr>
                  <w:bCs/>
                  <w:szCs w:val="24"/>
                </w:rPr>
                <w:t xml:space="preserve">8 </w:t>
              </w:r>
              <w:r w:rsidRPr="00EF2C41">
                <w:rPr>
                  <w:bCs/>
                  <w:szCs w:val="24"/>
                </w:rPr>
                <w:t>488</w:t>
              </w:r>
              <w:r>
                <w:rPr>
                  <w:bCs/>
                  <w:szCs w:val="24"/>
                  <w:lang w:val="ru-RU"/>
                </w:rPr>
                <w:t xml:space="preserve"> </w:t>
              </w:r>
              <w:r w:rsidRPr="00EF2C41">
                <w:rPr>
                  <w:bCs/>
                  <w:szCs w:val="24"/>
                </w:rPr>
                <w:t>601</w:t>
              </w:r>
            </w:ins>
            <w:del w:id="44" w:author="Agne Agne" w:date="2019-01-20T23:28:00Z">
              <w:r w:rsidR="00BD02BF" w:rsidDel="00214FFD">
                <w:rPr>
                  <w:bCs/>
                  <w:szCs w:val="24"/>
                </w:rPr>
                <w:delText>8 688 601</w:delText>
              </w:r>
            </w:del>
          </w:p>
        </w:tc>
        <w:tc>
          <w:tcPr>
            <w:tcW w:w="1482" w:type="dxa"/>
            <w:gridSpan w:val="2"/>
            <w:tcBorders>
              <w:top w:val="single" w:sz="4" w:space="0" w:color="auto"/>
              <w:left w:val="single" w:sz="4" w:space="0" w:color="auto"/>
              <w:bottom w:val="single" w:sz="4" w:space="0" w:color="auto"/>
              <w:right w:val="single" w:sz="4" w:space="0" w:color="auto"/>
            </w:tcBorders>
            <w:vAlign w:val="center"/>
          </w:tcPr>
          <w:p w14:paraId="4C2B8958" w14:textId="77777777" w:rsidR="00BD02BF" w:rsidRDefault="00BD02BF" w:rsidP="008D6E90">
            <w:pPr>
              <w:tabs>
                <w:tab w:val="left" w:pos="0"/>
              </w:tabs>
              <w:jc w:val="center"/>
              <w:rPr>
                <w:bCs/>
                <w:szCs w:val="24"/>
              </w:rPr>
            </w:pPr>
            <w:r>
              <w:rPr>
                <w:bCs/>
                <w:szCs w:val="24"/>
              </w:rPr>
              <w:t>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D40D5BD" w14:textId="77777777" w:rsidR="00BD02BF" w:rsidRDefault="00BD02BF" w:rsidP="008D6E90">
            <w:pPr>
              <w:tabs>
                <w:tab w:val="left" w:pos="0"/>
              </w:tabs>
              <w:jc w:val="center"/>
              <w:rPr>
                <w:szCs w:val="24"/>
              </w:rPr>
            </w:pPr>
            <w:r>
              <w:rPr>
                <w:szCs w:val="24"/>
              </w:rPr>
              <w:t>0</w:t>
            </w:r>
          </w:p>
        </w:tc>
        <w:tc>
          <w:tcPr>
            <w:tcW w:w="1350" w:type="dxa"/>
            <w:tcBorders>
              <w:top w:val="single" w:sz="4" w:space="0" w:color="auto"/>
              <w:left w:val="single" w:sz="4" w:space="0" w:color="auto"/>
              <w:bottom w:val="single" w:sz="4" w:space="0" w:color="auto"/>
              <w:right w:val="single" w:sz="4" w:space="0" w:color="auto"/>
            </w:tcBorders>
            <w:vAlign w:val="center"/>
          </w:tcPr>
          <w:p w14:paraId="7B5490DE" w14:textId="77777777" w:rsidR="00BD02BF" w:rsidRDefault="00BD02BF" w:rsidP="008D6E90">
            <w:pPr>
              <w:tabs>
                <w:tab w:val="left" w:pos="0"/>
              </w:tabs>
              <w:jc w:val="center"/>
              <w:rPr>
                <w:szCs w:val="24"/>
              </w:rPr>
            </w:pPr>
            <w:r>
              <w:rPr>
                <w:szCs w:val="24"/>
              </w:rPr>
              <w:t>0</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6469359" w14:textId="77777777" w:rsidR="00BD02BF" w:rsidRDefault="00BD02BF" w:rsidP="008D6E90">
            <w:pPr>
              <w:tabs>
                <w:tab w:val="left" w:pos="0"/>
              </w:tabs>
              <w:jc w:val="center"/>
              <w:rPr>
                <w:bCs/>
                <w:szCs w:val="24"/>
              </w:rPr>
            </w:pPr>
            <w:r>
              <w:rPr>
                <w:bCs/>
                <w:szCs w:val="24"/>
              </w:rPr>
              <w:t>0</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0C8FC388" w14:textId="77777777" w:rsidR="00BD02BF" w:rsidRDefault="00BD02BF" w:rsidP="008D6E90">
            <w:pPr>
              <w:tabs>
                <w:tab w:val="left" w:pos="0"/>
              </w:tabs>
              <w:jc w:val="center"/>
              <w:rPr>
                <w:bCs/>
                <w:szCs w:val="24"/>
              </w:rPr>
            </w:pPr>
            <w:r>
              <w:rPr>
                <w:bCs/>
                <w:szCs w:val="24"/>
              </w:rPr>
              <w:t>0</w:t>
            </w:r>
          </w:p>
        </w:tc>
        <w:tc>
          <w:tcPr>
            <w:tcW w:w="1350" w:type="dxa"/>
            <w:tcBorders>
              <w:top w:val="single" w:sz="4" w:space="0" w:color="auto"/>
              <w:left w:val="single" w:sz="4" w:space="0" w:color="auto"/>
              <w:bottom w:val="single" w:sz="4" w:space="0" w:color="auto"/>
              <w:right w:val="single" w:sz="4" w:space="0" w:color="auto"/>
            </w:tcBorders>
            <w:vAlign w:val="center"/>
          </w:tcPr>
          <w:p w14:paraId="024CF82D" w14:textId="77777777" w:rsidR="00BD02BF" w:rsidRDefault="00BD02BF" w:rsidP="008D6E90">
            <w:pPr>
              <w:tabs>
                <w:tab w:val="left" w:pos="0"/>
              </w:tabs>
              <w:jc w:val="center"/>
              <w:rPr>
                <w:szCs w:val="24"/>
              </w:rPr>
            </w:pPr>
            <w:r>
              <w:rPr>
                <w:szCs w:val="24"/>
              </w:rPr>
              <w:t>0</w:t>
            </w:r>
          </w:p>
        </w:tc>
      </w:tr>
      <w:tr w:rsidR="00BD02BF" w14:paraId="1A1FDF46" w14:textId="77777777" w:rsidTr="004146E3">
        <w:trPr>
          <w:trHeight w:val="251"/>
        </w:trPr>
        <w:tc>
          <w:tcPr>
            <w:tcW w:w="9540" w:type="dxa"/>
            <w:gridSpan w:val="11"/>
            <w:tcBorders>
              <w:top w:val="single" w:sz="4" w:space="0" w:color="auto"/>
              <w:left w:val="single" w:sz="4" w:space="0" w:color="auto"/>
              <w:bottom w:val="single" w:sz="4" w:space="0" w:color="auto"/>
              <w:right w:val="single" w:sz="4" w:space="0" w:color="auto"/>
            </w:tcBorders>
            <w:hideMark/>
          </w:tcPr>
          <w:p w14:paraId="7B197163" w14:textId="77777777" w:rsidR="00BD02BF" w:rsidRDefault="00BD02BF" w:rsidP="00EF2C41">
            <w:pPr>
              <w:tabs>
                <w:tab w:val="left" w:pos="0"/>
              </w:tabs>
              <w:ind w:firstLine="612"/>
              <w:contextualSpacing/>
              <w:rPr>
                <w:szCs w:val="24"/>
              </w:rPr>
            </w:pPr>
            <w:r>
              <w:rPr>
                <w:szCs w:val="24"/>
              </w:rPr>
              <w:t>2. Veiklos lėšų rezervas ir jam finansuoti skiriamos nacionalinės lėšos</w:t>
            </w:r>
          </w:p>
        </w:tc>
      </w:tr>
      <w:tr w:rsidR="004146E3" w14:paraId="392F53CB" w14:textId="77777777" w:rsidTr="004146E3">
        <w:trPr>
          <w:trHeight w:val="352"/>
        </w:trPr>
        <w:tc>
          <w:tcPr>
            <w:tcW w:w="1488" w:type="dxa"/>
            <w:tcBorders>
              <w:top w:val="single" w:sz="4" w:space="0" w:color="auto"/>
              <w:left w:val="single" w:sz="4" w:space="0" w:color="auto"/>
              <w:bottom w:val="single" w:sz="4" w:space="0" w:color="auto"/>
              <w:right w:val="single" w:sz="4" w:space="0" w:color="auto"/>
            </w:tcBorders>
            <w:vAlign w:val="center"/>
          </w:tcPr>
          <w:p w14:paraId="53C54118" w14:textId="77777777" w:rsidR="00BD02BF" w:rsidRDefault="00BD02BF" w:rsidP="008D6E90">
            <w:pPr>
              <w:tabs>
                <w:tab w:val="left" w:pos="0"/>
              </w:tabs>
              <w:jc w:val="center"/>
              <w:rPr>
                <w:bCs/>
                <w:szCs w:val="24"/>
              </w:rPr>
            </w:pPr>
            <w:r>
              <w:rPr>
                <w:bCs/>
                <w:szCs w:val="24"/>
              </w:rPr>
              <w:t>0</w:t>
            </w:r>
          </w:p>
        </w:tc>
        <w:tc>
          <w:tcPr>
            <w:tcW w:w="1482" w:type="dxa"/>
            <w:gridSpan w:val="2"/>
            <w:tcBorders>
              <w:top w:val="single" w:sz="4" w:space="0" w:color="auto"/>
              <w:left w:val="single" w:sz="4" w:space="0" w:color="auto"/>
              <w:bottom w:val="single" w:sz="4" w:space="0" w:color="auto"/>
              <w:right w:val="single" w:sz="4" w:space="0" w:color="auto"/>
            </w:tcBorders>
            <w:vAlign w:val="center"/>
          </w:tcPr>
          <w:p w14:paraId="515F0631" w14:textId="77777777" w:rsidR="00BD02BF" w:rsidRDefault="00BD02BF" w:rsidP="008D6E90">
            <w:pPr>
              <w:tabs>
                <w:tab w:val="left" w:pos="0"/>
              </w:tabs>
              <w:jc w:val="center"/>
              <w:rPr>
                <w:bCs/>
                <w:szCs w:val="24"/>
              </w:rPr>
            </w:pPr>
            <w:r>
              <w:rPr>
                <w:bCs/>
                <w:szCs w:val="24"/>
              </w:rPr>
              <w:t>0</w:t>
            </w:r>
          </w:p>
        </w:tc>
        <w:tc>
          <w:tcPr>
            <w:tcW w:w="1440" w:type="dxa"/>
            <w:gridSpan w:val="2"/>
            <w:tcBorders>
              <w:top w:val="single" w:sz="4" w:space="0" w:color="auto"/>
              <w:left w:val="single" w:sz="4" w:space="0" w:color="auto"/>
              <w:bottom w:val="single" w:sz="4" w:space="0" w:color="auto"/>
              <w:right w:val="single" w:sz="4" w:space="0" w:color="auto"/>
            </w:tcBorders>
          </w:tcPr>
          <w:p w14:paraId="457D62C9" w14:textId="77777777" w:rsidR="00BD02BF" w:rsidRDefault="00BD02BF" w:rsidP="008D6E90">
            <w:pPr>
              <w:tabs>
                <w:tab w:val="left" w:pos="0"/>
              </w:tabs>
              <w:jc w:val="center"/>
              <w:rPr>
                <w:szCs w:val="24"/>
              </w:rPr>
            </w:pPr>
            <w:r>
              <w:rPr>
                <w:szCs w:val="24"/>
              </w:rPr>
              <w:t>0</w:t>
            </w:r>
          </w:p>
        </w:tc>
        <w:tc>
          <w:tcPr>
            <w:tcW w:w="1350" w:type="dxa"/>
            <w:tcBorders>
              <w:top w:val="single" w:sz="4" w:space="0" w:color="auto"/>
              <w:left w:val="single" w:sz="4" w:space="0" w:color="auto"/>
              <w:bottom w:val="single" w:sz="4" w:space="0" w:color="auto"/>
              <w:right w:val="single" w:sz="4" w:space="0" w:color="auto"/>
            </w:tcBorders>
            <w:vAlign w:val="center"/>
          </w:tcPr>
          <w:p w14:paraId="7643A2D1" w14:textId="77777777" w:rsidR="00BD02BF" w:rsidRDefault="00BD02BF" w:rsidP="008D6E90">
            <w:pPr>
              <w:tabs>
                <w:tab w:val="left" w:pos="0"/>
              </w:tabs>
              <w:jc w:val="center"/>
              <w:rPr>
                <w:szCs w:val="24"/>
              </w:rPr>
            </w:pPr>
            <w:r>
              <w:rPr>
                <w:szCs w:val="24"/>
              </w:rPr>
              <w:t>0</w:t>
            </w:r>
          </w:p>
        </w:tc>
        <w:tc>
          <w:tcPr>
            <w:tcW w:w="1260" w:type="dxa"/>
            <w:gridSpan w:val="2"/>
            <w:tcBorders>
              <w:top w:val="single" w:sz="4" w:space="0" w:color="auto"/>
              <w:left w:val="single" w:sz="4" w:space="0" w:color="auto"/>
              <w:bottom w:val="single" w:sz="4" w:space="0" w:color="auto"/>
              <w:right w:val="single" w:sz="4" w:space="0" w:color="auto"/>
            </w:tcBorders>
          </w:tcPr>
          <w:p w14:paraId="1BCA180D" w14:textId="77777777" w:rsidR="00BD02BF" w:rsidRDefault="00BD02BF" w:rsidP="008D6E90">
            <w:pPr>
              <w:tabs>
                <w:tab w:val="left" w:pos="0"/>
              </w:tabs>
              <w:jc w:val="center"/>
              <w:rPr>
                <w:bCs/>
                <w:szCs w:val="24"/>
              </w:rPr>
            </w:pPr>
            <w:r>
              <w:rPr>
                <w:bCs/>
                <w:szCs w:val="24"/>
              </w:rPr>
              <w:t>0</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33096265" w14:textId="77777777" w:rsidR="00BD02BF" w:rsidRDefault="00BD02BF" w:rsidP="008D6E90">
            <w:pPr>
              <w:tabs>
                <w:tab w:val="left" w:pos="0"/>
              </w:tabs>
              <w:jc w:val="center"/>
              <w:rPr>
                <w:bCs/>
                <w:szCs w:val="24"/>
              </w:rPr>
            </w:pPr>
            <w:r>
              <w:rPr>
                <w:bCs/>
                <w:szCs w:val="24"/>
              </w:rPr>
              <w:t>0</w:t>
            </w:r>
          </w:p>
        </w:tc>
        <w:tc>
          <w:tcPr>
            <w:tcW w:w="1350" w:type="dxa"/>
            <w:tcBorders>
              <w:top w:val="single" w:sz="4" w:space="0" w:color="auto"/>
              <w:left w:val="single" w:sz="4" w:space="0" w:color="auto"/>
              <w:bottom w:val="single" w:sz="4" w:space="0" w:color="auto"/>
              <w:right w:val="single" w:sz="4" w:space="0" w:color="auto"/>
            </w:tcBorders>
            <w:vAlign w:val="center"/>
          </w:tcPr>
          <w:p w14:paraId="0A1094F6" w14:textId="77777777" w:rsidR="00BD02BF" w:rsidRDefault="00BD02BF" w:rsidP="008D6E90">
            <w:pPr>
              <w:tabs>
                <w:tab w:val="left" w:pos="0"/>
              </w:tabs>
              <w:jc w:val="center"/>
              <w:rPr>
                <w:szCs w:val="24"/>
              </w:rPr>
            </w:pPr>
            <w:r>
              <w:rPr>
                <w:szCs w:val="24"/>
              </w:rPr>
              <w:t>0</w:t>
            </w:r>
          </w:p>
        </w:tc>
      </w:tr>
      <w:tr w:rsidR="00BD02BF" w14:paraId="2AEFD800" w14:textId="77777777" w:rsidTr="004146E3">
        <w:trPr>
          <w:trHeight w:val="251"/>
        </w:trPr>
        <w:tc>
          <w:tcPr>
            <w:tcW w:w="9540" w:type="dxa"/>
            <w:gridSpan w:val="11"/>
            <w:tcBorders>
              <w:top w:val="single" w:sz="4" w:space="0" w:color="auto"/>
              <w:left w:val="single" w:sz="4" w:space="0" w:color="auto"/>
              <w:bottom w:val="single" w:sz="4" w:space="0" w:color="auto"/>
              <w:right w:val="single" w:sz="4" w:space="0" w:color="auto"/>
            </w:tcBorders>
          </w:tcPr>
          <w:p w14:paraId="67AE75F3" w14:textId="77777777" w:rsidR="00BD02BF" w:rsidRDefault="00BD02BF" w:rsidP="00EF2C41">
            <w:pPr>
              <w:tabs>
                <w:tab w:val="left" w:pos="0"/>
              </w:tabs>
              <w:ind w:firstLine="612"/>
              <w:contextualSpacing/>
              <w:rPr>
                <w:szCs w:val="24"/>
              </w:rPr>
            </w:pPr>
            <w:r>
              <w:rPr>
                <w:szCs w:val="24"/>
              </w:rPr>
              <w:t xml:space="preserve">3. Iš viso </w:t>
            </w:r>
          </w:p>
        </w:tc>
      </w:tr>
      <w:tr w:rsidR="00BD02BF" w14:paraId="62074158" w14:textId="77777777" w:rsidTr="004146E3">
        <w:trPr>
          <w:trHeight w:val="251"/>
        </w:trPr>
        <w:tc>
          <w:tcPr>
            <w:tcW w:w="1488" w:type="dxa"/>
            <w:tcBorders>
              <w:top w:val="single" w:sz="4" w:space="0" w:color="auto"/>
              <w:left w:val="single" w:sz="4" w:space="0" w:color="auto"/>
              <w:bottom w:val="single" w:sz="4" w:space="0" w:color="auto"/>
              <w:right w:val="single" w:sz="4" w:space="0" w:color="auto"/>
            </w:tcBorders>
            <w:vAlign w:val="center"/>
          </w:tcPr>
          <w:p w14:paraId="4E3E40FB" w14:textId="71359A2D" w:rsidR="00BD02BF" w:rsidRPr="00884770" w:rsidRDefault="00214FFD" w:rsidP="00446B2E">
            <w:pPr>
              <w:tabs>
                <w:tab w:val="left" w:pos="0"/>
              </w:tabs>
              <w:jc w:val="center"/>
              <w:rPr>
                <w:bCs/>
                <w:szCs w:val="24"/>
                <w:lang w:val="en-US"/>
              </w:rPr>
            </w:pPr>
            <w:ins w:id="45" w:author="Agne Agne" w:date="2019-01-20T23:28:00Z">
              <w:r>
                <w:rPr>
                  <w:bCs/>
                  <w:szCs w:val="24"/>
                </w:rPr>
                <w:t xml:space="preserve">8 </w:t>
              </w:r>
              <w:r w:rsidRPr="00EF2C41">
                <w:rPr>
                  <w:bCs/>
                  <w:szCs w:val="24"/>
                </w:rPr>
                <w:t>488</w:t>
              </w:r>
              <w:r>
                <w:rPr>
                  <w:bCs/>
                  <w:szCs w:val="24"/>
                  <w:lang w:val="ru-RU"/>
                </w:rPr>
                <w:t xml:space="preserve"> </w:t>
              </w:r>
              <w:r w:rsidRPr="00EF2C41">
                <w:rPr>
                  <w:bCs/>
                  <w:szCs w:val="24"/>
                </w:rPr>
                <w:t>601</w:t>
              </w:r>
            </w:ins>
            <w:del w:id="46" w:author="Agne Agne" w:date="2019-01-20T23:28:00Z">
              <w:r w:rsidR="00BD02BF" w:rsidDel="00214FFD">
                <w:rPr>
                  <w:bCs/>
                  <w:szCs w:val="24"/>
                </w:rPr>
                <w:delText>8 688 601</w:delText>
              </w:r>
            </w:del>
          </w:p>
        </w:tc>
        <w:tc>
          <w:tcPr>
            <w:tcW w:w="1482" w:type="dxa"/>
            <w:gridSpan w:val="2"/>
            <w:tcBorders>
              <w:top w:val="single" w:sz="4" w:space="0" w:color="auto"/>
              <w:left w:val="single" w:sz="4" w:space="0" w:color="auto"/>
              <w:bottom w:val="single" w:sz="4" w:space="0" w:color="auto"/>
              <w:right w:val="single" w:sz="4" w:space="0" w:color="auto"/>
            </w:tcBorders>
            <w:vAlign w:val="center"/>
          </w:tcPr>
          <w:p w14:paraId="454FB3E0" w14:textId="77777777" w:rsidR="00BD02BF" w:rsidRDefault="00BD02BF" w:rsidP="008D6E90">
            <w:pPr>
              <w:tabs>
                <w:tab w:val="left" w:pos="0"/>
              </w:tabs>
              <w:jc w:val="center"/>
              <w:rPr>
                <w:bCs/>
                <w:szCs w:val="24"/>
              </w:rPr>
            </w:pPr>
            <w:r>
              <w:rPr>
                <w:bCs/>
                <w:szCs w:val="24"/>
              </w:rPr>
              <w:t>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DB47849" w14:textId="77777777" w:rsidR="00BD02BF" w:rsidRDefault="00BD02BF" w:rsidP="008D6E90">
            <w:pPr>
              <w:tabs>
                <w:tab w:val="left" w:pos="0"/>
              </w:tabs>
              <w:jc w:val="center"/>
              <w:rPr>
                <w:szCs w:val="24"/>
              </w:rPr>
            </w:pPr>
            <w:r>
              <w:rPr>
                <w:szCs w:val="24"/>
              </w:rPr>
              <w:t>0</w:t>
            </w:r>
          </w:p>
        </w:tc>
        <w:tc>
          <w:tcPr>
            <w:tcW w:w="1350" w:type="dxa"/>
            <w:tcBorders>
              <w:top w:val="single" w:sz="4" w:space="0" w:color="auto"/>
              <w:left w:val="single" w:sz="4" w:space="0" w:color="auto"/>
              <w:bottom w:val="single" w:sz="4" w:space="0" w:color="auto"/>
              <w:right w:val="single" w:sz="4" w:space="0" w:color="auto"/>
            </w:tcBorders>
            <w:vAlign w:val="center"/>
          </w:tcPr>
          <w:p w14:paraId="2F774F2E" w14:textId="77777777" w:rsidR="00BD02BF" w:rsidRDefault="00BD02BF" w:rsidP="008D6E90">
            <w:pPr>
              <w:tabs>
                <w:tab w:val="left" w:pos="0"/>
              </w:tabs>
              <w:jc w:val="center"/>
              <w:rPr>
                <w:szCs w:val="24"/>
              </w:rPr>
            </w:pPr>
            <w:r>
              <w:rPr>
                <w:szCs w:val="24"/>
              </w:rPr>
              <w:t>0</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255634" w14:textId="77777777" w:rsidR="00BD02BF" w:rsidRDefault="00BD02BF" w:rsidP="008D6E90">
            <w:pPr>
              <w:tabs>
                <w:tab w:val="left" w:pos="0"/>
              </w:tabs>
              <w:jc w:val="center"/>
              <w:rPr>
                <w:bCs/>
                <w:szCs w:val="24"/>
              </w:rPr>
            </w:pPr>
            <w:r>
              <w:rPr>
                <w:bCs/>
                <w:szCs w:val="24"/>
              </w:rPr>
              <w:t>0</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2668CF1A" w14:textId="77777777" w:rsidR="00BD02BF" w:rsidRDefault="00BD02BF" w:rsidP="008D6E90">
            <w:pPr>
              <w:tabs>
                <w:tab w:val="left" w:pos="0"/>
              </w:tabs>
              <w:jc w:val="center"/>
              <w:rPr>
                <w:bCs/>
                <w:szCs w:val="24"/>
              </w:rPr>
            </w:pPr>
            <w:r>
              <w:rPr>
                <w:bCs/>
                <w:szCs w:val="24"/>
              </w:rPr>
              <w:t>0</w:t>
            </w:r>
          </w:p>
        </w:tc>
        <w:tc>
          <w:tcPr>
            <w:tcW w:w="1350" w:type="dxa"/>
            <w:tcBorders>
              <w:top w:val="single" w:sz="4" w:space="0" w:color="auto"/>
              <w:left w:val="single" w:sz="4" w:space="0" w:color="auto"/>
              <w:bottom w:val="single" w:sz="4" w:space="0" w:color="auto"/>
              <w:right w:val="single" w:sz="4" w:space="0" w:color="auto"/>
            </w:tcBorders>
            <w:vAlign w:val="center"/>
          </w:tcPr>
          <w:p w14:paraId="1DDDD37E" w14:textId="438544E6" w:rsidR="00BD02BF" w:rsidRDefault="00BD02BF" w:rsidP="008D6E90">
            <w:pPr>
              <w:tabs>
                <w:tab w:val="left" w:pos="0"/>
              </w:tabs>
              <w:jc w:val="center"/>
              <w:rPr>
                <w:szCs w:val="24"/>
              </w:rPr>
            </w:pPr>
            <w:r>
              <w:rPr>
                <w:szCs w:val="24"/>
              </w:rPr>
              <w:t>0</w:t>
            </w:r>
            <w:r w:rsidR="004146E3">
              <w:rPr>
                <w:szCs w:val="24"/>
              </w:rPr>
              <w:t>“.</w:t>
            </w:r>
          </w:p>
        </w:tc>
      </w:tr>
    </w:tbl>
    <w:p w14:paraId="79C10D20" w14:textId="77777777" w:rsidR="00BD02BF" w:rsidRDefault="00BD02BF" w:rsidP="008D6E90">
      <w:pPr>
        <w:pStyle w:val="BodyText1"/>
        <w:spacing w:line="240" w:lineRule="auto"/>
        <w:ind w:firstLine="720"/>
        <w:rPr>
          <w:sz w:val="24"/>
          <w:szCs w:val="24"/>
        </w:rPr>
      </w:pPr>
    </w:p>
    <w:p w14:paraId="353B9C08" w14:textId="4DDFAF93" w:rsidR="004146E3" w:rsidRDefault="00EF2C41" w:rsidP="008D6E90">
      <w:pPr>
        <w:pStyle w:val="BodyText1"/>
        <w:spacing w:line="240" w:lineRule="auto"/>
        <w:ind w:firstLine="720"/>
        <w:rPr>
          <w:sz w:val="24"/>
          <w:szCs w:val="24"/>
        </w:rPr>
      </w:pPr>
      <w:r>
        <w:rPr>
          <w:sz w:val="24"/>
          <w:szCs w:val="24"/>
        </w:rPr>
        <w:t>4</w:t>
      </w:r>
      <w:r w:rsidR="004146E3" w:rsidRPr="00BD02BF">
        <w:rPr>
          <w:sz w:val="24"/>
          <w:szCs w:val="24"/>
        </w:rPr>
        <w:t xml:space="preserve">. Pakeičiu II skyriaus </w:t>
      </w:r>
      <w:r w:rsidR="004146E3">
        <w:rPr>
          <w:sz w:val="24"/>
          <w:szCs w:val="24"/>
        </w:rPr>
        <w:t>penkiolikt</w:t>
      </w:r>
      <w:r w:rsidR="004146E3" w:rsidRPr="00BD02BF">
        <w:rPr>
          <w:sz w:val="24"/>
          <w:szCs w:val="24"/>
        </w:rPr>
        <w:t>ąjį skirsnį ir jį išdėstau taip:</w:t>
      </w:r>
    </w:p>
    <w:p w14:paraId="0C56DACA" w14:textId="77777777" w:rsidR="004146E3" w:rsidRDefault="004146E3" w:rsidP="008D6E90">
      <w:pPr>
        <w:pStyle w:val="BodyText1"/>
        <w:spacing w:line="240" w:lineRule="auto"/>
        <w:ind w:firstLine="720"/>
        <w:rPr>
          <w:sz w:val="24"/>
          <w:szCs w:val="24"/>
        </w:rPr>
      </w:pPr>
    </w:p>
    <w:p w14:paraId="52664CF1" w14:textId="6434D0AA" w:rsidR="004146E3" w:rsidRDefault="004146E3" w:rsidP="008D6E90">
      <w:pPr>
        <w:tabs>
          <w:tab w:val="left" w:pos="0"/>
          <w:tab w:val="left" w:pos="284"/>
        </w:tabs>
        <w:jc w:val="center"/>
        <w:rPr>
          <w:caps/>
          <w:szCs w:val="24"/>
          <w:lang w:eastAsia="lt-LT"/>
        </w:rPr>
      </w:pPr>
      <w:r>
        <w:rPr>
          <w:szCs w:val="24"/>
          <w:lang w:eastAsia="lt-LT"/>
        </w:rPr>
        <w:t>„</w:t>
      </w:r>
      <w:r>
        <w:rPr>
          <w:b/>
          <w:szCs w:val="24"/>
          <w:lang w:eastAsia="lt-LT"/>
        </w:rPr>
        <w:t>PENKIOLIKTASIS SKIRSNIS</w:t>
      </w:r>
    </w:p>
    <w:p w14:paraId="39A2A7C5" w14:textId="77777777" w:rsidR="004146E3" w:rsidRDefault="004146E3" w:rsidP="008D6E90">
      <w:pPr>
        <w:tabs>
          <w:tab w:val="left" w:pos="0"/>
          <w:tab w:val="left" w:pos="567"/>
        </w:tabs>
        <w:jc w:val="center"/>
        <w:rPr>
          <w:szCs w:val="24"/>
          <w:lang w:eastAsia="lt-LT"/>
        </w:rPr>
      </w:pPr>
      <w:r>
        <w:rPr>
          <w:b/>
          <w:szCs w:val="24"/>
          <w:lang w:eastAsia="lt-LT"/>
        </w:rPr>
        <w:t>PRIEMONĖ</w:t>
      </w:r>
      <w:r>
        <w:rPr>
          <w:szCs w:val="24"/>
          <w:lang w:eastAsia="lt-LT"/>
        </w:rPr>
        <w:t xml:space="preserve"> </w:t>
      </w:r>
      <w:r>
        <w:rPr>
          <w:b/>
          <w:szCs w:val="24"/>
          <w:lang w:eastAsia="lt-LT"/>
        </w:rPr>
        <w:t xml:space="preserve">NR. 03.3.1-LVPA-K-838 </w:t>
      </w:r>
      <w:r>
        <w:rPr>
          <w:rFonts w:eastAsia="Calibri"/>
          <w:b/>
          <w:szCs w:val="24"/>
          <w:lang w:eastAsia="lt-LT"/>
        </w:rPr>
        <w:t>„DIZAINAS LT“</w:t>
      </w:r>
    </w:p>
    <w:p w14:paraId="300B11D3" w14:textId="77777777" w:rsidR="004146E3" w:rsidRDefault="004146E3" w:rsidP="008D6E90">
      <w:pPr>
        <w:tabs>
          <w:tab w:val="left" w:pos="0"/>
          <w:tab w:val="left" w:pos="567"/>
        </w:tabs>
        <w:jc w:val="both"/>
        <w:rPr>
          <w:szCs w:val="24"/>
          <w:lang w:eastAsia="lt-LT"/>
        </w:rPr>
      </w:pPr>
    </w:p>
    <w:p w14:paraId="33B79CA7" w14:textId="77777777" w:rsidR="004146E3" w:rsidRDefault="004146E3" w:rsidP="008D6E90">
      <w:pPr>
        <w:tabs>
          <w:tab w:val="left" w:pos="0"/>
          <w:tab w:val="left" w:pos="567"/>
          <w:tab w:val="left" w:pos="993"/>
        </w:tabs>
        <w:ind w:firstLine="709"/>
        <w:rPr>
          <w:szCs w:val="24"/>
          <w:lang w:eastAsia="lt-LT"/>
        </w:rPr>
      </w:pPr>
      <w:r>
        <w:rPr>
          <w:szCs w:val="24"/>
          <w:lang w:eastAsia="lt-LT"/>
        </w:rPr>
        <w:t>1.</w:t>
      </w:r>
      <w:r>
        <w:rPr>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2"/>
      </w:tblGrid>
      <w:tr w:rsidR="004146E3" w14:paraId="20C0B3B5" w14:textId="77777777" w:rsidTr="008D6E90">
        <w:tc>
          <w:tcPr>
            <w:tcW w:w="9492" w:type="dxa"/>
            <w:hideMark/>
          </w:tcPr>
          <w:p w14:paraId="260173B5" w14:textId="77777777" w:rsidR="004146E3" w:rsidRDefault="004146E3" w:rsidP="008D6E90">
            <w:pPr>
              <w:tabs>
                <w:tab w:val="left" w:pos="0"/>
                <w:tab w:val="left" w:pos="1026"/>
              </w:tabs>
              <w:ind w:left="34" w:firstLine="567"/>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4146E3" w14:paraId="6D74D705" w14:textId="77777777" w:rsidTr="008D6E90">
        <w:tc>
          <w:tcPr>
            <w:tcW w:w="9492" w:type="dxa"/>
            <w:hideMark/>
          </w:tcPr>
          <w:p w14:paraId="1BBAEF23" w14:textId="77777777" w:rsidR="004146E3" w:rsidRDefault="004146E3" w:rsidP="008D6E90">
            <w:pPr>
              <w:tabs>
                <w:tab w:val="left" w:pos="0"/>
              </w:tabs>
              <w:ind w:firstLine="601"/>
              <w:jc w:val="both"/>
              <w:rPr>
                <w:szCs w:val="24"/>
                <w:lang w:eastAsia="lt-LT"/>
              </w:rPr>
            </w:pPr>
            <w:r>
              <w:rPr>
                <w:szCs w:val="24"/>
                <w:lang w:eastAsia="lt-LT"/>
              </w:rPr>
              <w:t>1.2. Įgyvendinant priemonę, prisidedama prie uždavinio „</w:t>
            </w:r>
            <w:r>
              <w:rPr>
                <w:szCs w:val="24"/>
              </w:rPr>
              <w:t>Padidinti MVĮ produktyvumą“</w:t>
            </w:r>
            <w:r>
              <w:rPr>
                <w:b/>
                <w:szCs w:val="24"/>
              </w:rPr>
              <w:t xml:space="preserve"> </w:t>
            </w:r>
            <w:r>
              <w:rPr>
                <w:szCs w:val="24"/>
                <w:lang w:eastAsia="lt-LT"/>
              </w:rPr>
              <w:t>įgyvendinimo</w:t>
            </w:r>
            <w:r>
              <w:rPr>
                <w:i/>
                <w:szCs w:val="24"/>
                <w:lang w:eastAsia="lt-LT"/>
              </w:rPr>
              <w:t>.</w:t>
            </w:r>
          </w:p>
        </w:tc>
      </w:tr>
      <w:tr w:rsidR="004146E3" w14:paraId="161DFF54" w14:textId="77777777" w:rsidTr="008D6E90">
        <w:tc>
          <w:tcPr>
            <w:tcW w:w="9492" w:type="dxa"/>
          </w:tcPr>
          <w:p w14:paraId="3669DBB2" w14:textId="77777777" w:rsidR="004146E3" w:rsidRDefault="004146E3" w:rsidP="008D6E90">
            <w:pPr>
              <w:tabs>
                <w:tab w:val="left" w:pos="0"/>
                <w:tab w:val="left" w:pos="34"/>
                <w:tab w:val="left" w:pos="1042"/>
              </w:tabs>
              <w:ind w:left="34" w:firstLine="567"/>
              <w:jc w:val="both"/>
              <w:rPr>
                <w:szCs w:val="24"/>
              </w:rPr>
            </w:pPr>
            <w:r>
              <w:rPr>
                <w:szCs w:val="24"/>
              </w:rPr>
              <w:t>1.3.</w:t>
            </w:r>
            <w:r>
              <w:rPr>
                <w:szCs w:val="24"/>
              </w:rPr>
              <w:tab/>
              <w:t>Remiama veikla – netechnologinių inovacijų sukūrimo ir (ar) diegimo gamybos procesuose ir (ar) paslaugose skatinimas, pritaikant originalius gaminių (paslaugų) dizaino sprendimus.</w:t>
            </w:r>
          </w:p>
        </w:tc>
      </w:tr>
      <w:tr w:rsidR="004146E3" w14:paraId="78283C85" w14:textId="77777777" w:rsidTr="008D6E90">
        <w:trPr>
          <w:trHeight w:val="66"/>
        </w:trPr>
        <w:tc>
          <w:tcPr>
            <w:tcW w:w="9492" w:type="dxa"/>
          </w:tcPr>
          <w:p w14:paraId="17D8EDD1" w14:textId="77777777" w:rsidR="004146E3" w:rsidRDefault="004146E3" w:rsidP="008D6E90">
            <w:pPr>
              <w:tabs>
                <w:tab w:val="left" w:pos="0"/>
                <w:tab w:val="left" w:pos="1026"/>
              </w:tabs>
              <w:ind w:left="720" w:hanging="119"/>
              <w:jc w:val="both"/>
              <w:rPr>
                <w:szCs w:val="24"/>
              </w:rPr>
            </w:pPr>
            <w:r>
              <w:rPr>
                <w:szCs w:val="24"/>
              </w:rPr>
              <w:t>1.4.</w:t>
            </w:r>
            <w:r>
              <w:rPr>
                <w:szCs w:val="24"/>
              </w:rPr>
              <w:tab/>
              <w:t xml:space="preserve"> Galimi pareiškėjai – MVĮ.</w:t>
            </w:r>
          </w:p>
        </w:tc>
      </w:tr>
    </w:tbl>
    <w:p w14:paraId="3AA6B31A" w14:textId="77777777" w:rsidR="004146E3" w:rsidRDefault="004146E3" w:rsidP="008D6E90">
      <w:pPr>
        <w:tabs>
          <w:tab w:val="left" w:pos="0"/>
          <w:tab w:val="left" w:pos="567"/>
        </w:tabs>
        <w:jc w:val="both"/>
        <w:rPr>
          <w:szCs w:val="24"/>
          <w:lang w:eastAsia="lt-LT"/>
        </w:rPr>
      </w:pPr>
    </w:p>
    <w:p w14:paraId="2831BECB" w14:textId="77777777" w:rsidR="004146E3" w:rsidRDefault="004146E3" w:rsidP="008D6E90">
      <w:pPr>
        <w:tabs>
          <w:tab w:val="left" w:pos="0"/>
          <w:tab w:val="left" w:pos="567"/>
          <w:tab w:val="left" w:pos="851"/>
          <w:tab w:val="left" w:pos="993"/>
        </w:tabs>
        <w:ind w:left="709"/>
        <w:jc w:val="both"/>
        <w:rPr>
          <w:szCs w:val="24"/>
          <w:lang w:eastAsia="lt-LT"/>
        </w:rPr>
      </w:pPr>
      <w:r>
        <w:rPr>
          <w:szCs w:val="24"/>
          <w:lang w:eastAsia="lt-LT"/>
        </w:rPr>
        <w:t>2.</w:t>
      </w:r>
      <w:r>
        <w:rPr>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6"/>
      </w:tblGrid>
      <w:tr w:rsidR="004146E3" w14:paraId="6E42C41F" w14:textId="77777777" w:rsidTr="004146E3">
        <w:trPr>
          <w:trHeight w:val="177"/>
        </w:trPr>
        <w:tc>
          <w:tcPr>
            <w:tcW w:w="9776" w:type="dxa"/>
          </w:tcPr>
          <w:p w14:paraId="17713D20" w14:textId="77777777" w:rsidR="004146E3" w:rsidRDefault="004146E3" w:rsidP="008D6E90">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14:paraId="126ACEC1" w14:textId="77777777" w:rsidR="004146E3" w:rsidRDefault="004146E3" w:rsidP="008D6E90">
      <w:pPr>
        <w:tabs>
          <w:tab w:val="left" w:pos="0"/>
          <w:tab w:val="left" w:pos="567"/>
        </w:tabs>
        <w:jc w:val="both"/>
        <w:rPr>
          <w:szCs w:val="24"/>
          <w:lang w:eastAsia="lt-LT"/>
        </w:rPr>
      </w:pPr>
    </w:p>
    <w:p w14:paraId="268A6E66" w14:textId="77777777" w:rsidR="004146E3" w:rsidRDefault="004146E3" w:rsidP="008D6E90">
      <w:pPr>
        <w:tabs>
          <w:tab w:val="left" w:pos="0"/>
          <w:tab w:val="left" w:pos="567"/>
          <w:tab w:val="left" w:pos="993"/>
        </w:tabs>
        <w:ind w:left="720" w:hanging="11"/>
        <w:jc w:val="both"/>
        <w:rPr>
          <w:szCs w:val="24"/>
          <w:lang w:eastAsia="lt-LT"/>
        </w:rPr>
      </w:pPr>
      <w:r>
        <w:rPr>
          <w:szCs w:val="24"/>
          <w:lang w:eastAsia="lt-LT"/>
        </w:rPr>
        <w:t>3.</w:t>
      </w:r>
      <w:r>
        <w:rPr>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4146E3" w14:paraId="259CA5EE" w14:textId="77777777" w:rsidTr="004146E3">
        <w:tc>
          <w:tcPr>
            <w:tcW w:w="9776" w:type="dxa"/>
          </w:tcPr>
          <w:p w14:paraId="27B9FFF2" w14:textId="77777777" w:rsidR="004146E3" w:rsidRDefault="004146E3" w:rsidP="008D6E90">
            <w:pPr>
              <w:tabs>
                <w:tab w:val="left" w:pos="0"/>
                <w:tab w:val="left" w:pos="567"/>
              </w:tabs>
              <w:ind w:firstLine="601"/>
              <w:jc w:val="both"/>
              <w:rPr>
                <w:szCs w:val="24"/>
              </w:rPr>
            </w:pPr>
            <w:r>
              <w:rPr>
                <w:szCs w:val="24"/>
              </w:rPr>
              <w:t>Projektų konkursas.</w:t>
            </w:r>
          </w:p>
        </w:tc>
      </w:tr>
    </w:tbl>
    <w:p w14:paraId="05966C16" w14:textId="77777777" w:rsidR="004146E3" w:rsidRDefault="004146E3" w:rsidP="008D6E90">
      <w:pPr>
        <w:tabs>
          <w:tab w:val="left" w:pos="0"/>
          <w:tab w:val="left" w:pos="567"/>
        </w:tabs>
        <w:jc w:val="both"/>
        <w:rPr>
          <w:szCs w:val="24"/>
          <w:lang w:eastAsia="lt-LT"/>
        </w:rPr>
      </w:pPr>
    </w:p>
    <w:p w14:paraId="76BD4C8C" w14:textId="77777777" w:rsidR="004146E3" w:rsidRDefault="004146E3" w:rsidP="008D6E90">
      <w:pPr>
        <w:tabs>
          <w:tab w:val="left" w:pos="0"/>
          <w:tab w:val="left" w:pos="567"/>
          <w:tab w:val="left" w:pos="993"/>
        </w:tabs>
        <w:ind w:left="720" w:hanging="11"/>
        <w:jc w:val="both"/>
        <w:rPr>
          <w:szCs w:val="24"/>
          <w:lang w:eastAsia="lt-LT"/>
        </w:rPr>
      </w:pPr>
      <w:r>
        <w:rPr>
          <w:szCs w:val="24"/>
          <w:lang w:eastAsia="lt-LT"/>
        </w:rPr>
        <w:t>4.</w:t>
      </w:r>
      <w:r>
        <w:rPr>
          <w:szCs w:val="24"/>
          <w:lang w:eastAsia="lt-LT"/>
        </w:rPr>
        <w:tab/>
        <w:t>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4146E3" w14:paraId="328E2551" w14:textId="77777777" w:rsidTr="004146E3">
        <w:tc>
          <w:tcPr>
            <w:tcW w:w="9776" w:type="dxa"/>
          </w:tcPr>
          <w:p w14:paraId="572E9EC7" w14:textId="77777777" w:rsidR="004146E3" w:rsidRDefault="004146E3" w:rsidP="008D6E90">
            <w:pPr>
              <w:tabs>
                <w:tab w:val="left" w:pos="0"/>
                <w:tab w:val="left" w:pos="567"/>
              </w:tabs>
              <w:ind w:firstLine="601"/>
              <w:jc w:val="both"/>
              <w:rPr>
                <w:szCs w:val="24"/>
              </w:rPr>
            </w:pPr>
            <w:r>
              <w:rPr>
                <w:szCs w:val="24"/>
              </w:rPr>
              <w:t>Viešoji įstaiga Lietuvos verslo paramos agentūra.</w:t>
            </w:r>
          </w:p>
        </w:tc>
      </w:tr>
    </w:tbl>
    <w:p w14:paraId="123A52EB" w14:textId="77777777" w:rsidR="004146E3" w:rsidRDefault="004146E3" w:rsidP="008D6E90">
      <w:pPr>
        <w:ind w:firstLine="709"/>
        <w:jc w:val="both"/>
        <w:rPr>
          <w:color w:val="000000"/>
          <w:szCs w:val="24"/>
        </w:rPr>
      </w:pPr>
    </w:p>
    <w:p w14:paraId="628BC794" w14:textId="77777777" w:rsidR="004146E3" w:rsidRDefault="004146E3" w:rsidP="008D6E90">
      <w:pPr>
        <w:tabs>
          <w:tab w:val="left" w:pos="709"/>
        </w:tabs>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4146E3" w14:paraId="35B428EB" w14:textId="77777777" w:rsidTr="004146E3">
        <w:tc>
          <w:tcPr>
            <w:tcW w:w="9776" w:type="dxa"/>
          </w:tcPr>
          <w:p w14:paraId="27745A2D" w14:textId="77777777" w:rsidR="004146E3" w:rsidRDefault="004146E3" w:rsidP="008D6E90">
            <w:pPr>
              <w:tabs>
                <w:tab w:val="left" w:pos="0"/>
                <w:tab w:val="left" w:pos="567"/>
              </w:tabs>
              <w:ind w:firstLine="604"/>
              <w:jc w:val="both"/>
              <w:rPr>
                <w:szCs w:val="24"/>
              </w:rPr>
            </w:pPr>
            <w:r>
              <w:rPr>
                <w:szCs w:val="24"/>
              </w:rPr>
              <w:t>Papildomi reikalavimai netaikomi.</w:t>
            </w:r>
          </w:p>
        </w:tc>
      </w:tr>
    </w:tbl>
    <w:p w14:paraId="5B929E87" w14:textId="77777777" w:rsidR="004146E3" w:rsidRDefault="004146E3" w:rsidP="008D6E90">
      <w:pPr>
        <w:ind w:left="788"/>
        <w:rPr>
          <w:color w:val="000000"/>
          <w:szCs w:val="24"/>
        </w:rPr>
      </w:pPr>
    </w:p>
    <w:p w14:paraId="22D8951C" w14:textId="77777777" w:rsidR="004146E3" w:rsidRDefault="004146E3" w:rsidP="008D6E90">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118"/>
        <w:gridCol w:w="1314"/>
        <w:gridCol w:w="1800"/>
        <w:gridCol w:w="1890"/>
      </w:tblGrid>
      <w:tr w:rsidR="004146E3" w14:paraId="460C6B1B" w14:textId="77777777" w:rsidTr="004146E3">
        <w:tc>
          <w:tcPr>
            <w:tcW w:w="1413" w:type="dxa"/>
            <w:tcBorders>
              <w:top w:val="single" w:sz="4" w:space="0" w:color="auto"/>
              <w:left w:val="single" w:sz="4" w:space="0" w:color="auto"/>
              <w:bottom w:val="single" w:sz="4" w:space="0" w:color="auto"/>
              <w:right w:val="single" w:sz="4" w:space="0" w:color="auto"/>
            </w:tcBorders>
            <w:vAlign w:val="center"/>
            <w:hideMark/>
          </w:tcPr>
          <w:p w14:paraId="69DD1482" w14:textId="77777777" w:rsidR="004146E3" w:rsidRDefault="004146E3" w:rsidP="008D6E90">
            <w:pPr>
              <w:tabs>
                <w:tab w:val="left" w:pos="284"/>
              </w:tabs>
              <w:jc w:val="center"/>
              <w:rPr>
                <w:szCs w:val="24"/>
                <w:lang w:eastAsia="lt-LT"/>
              </w:rPr>
            </w:pPr>
            <w:r>
              <w:rPr>
                <w:szCs w:val="24"/>
                <w:lang w:eastAsia="lt-LT"/>
              </w:rPr>
              <w:t>Stebėsenos rodiklio kodas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168A80D" w14:textId="77777777" w:rsidR="004146E3" w:rsidRDefault="004146E3" w:rsidP="008D6E90">
            <w:pPr>
              <w:tabs>
                <w:tab w:val="left" w:pos="0"/>
              </w:tabs>
              <w:jc w:val="center"/>
              <w:rPr>
                <w:szCs w:val="24"/>
                <w:lang w:eastAsia="lt-LT"/>
              </w:rPr>
            </w:pPr>
            <w:r>
              <w:rPr>
                <w:szCs w:val="24"/>
                <w:lang w:eastAsia="lt-LT"/>
              </w:rPr>
              <w:t>Stebėsenos rodiklio pavadinimas</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703D8FC" w14:textId="77777777" w:rsidR="004146E3" w:rsidRDefault="004146E3" w:rsidP="008D6E90">
            <w:pPr>
              <w:tabs>
                <w:tab w:val="left" w:pos="0"/>
              </w:tabs>
              <w:jc w:val="center"/>
              <w:rPr>
                <w:szCs w:val="24"/>
                <w:lang w:eastAsia="lt-LT"/>
              </w:rPr>
            </w:pPr>
            <w:r>
              <w:rPr>
                <w:szCs w:val="24"/>
                <w:lang w:eastAsia="lt-LT"/>
              </w:rPr>
              <w:t>Matavimo vienetas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9A8025B" w14:textId="77777777" w:rsidR="004146E3" w:rsidRDefault="004146E3" w:rsidP="008D6E90">
            <w:pPr>
              <w:tabs>
                <w:tab w:val="left" w:pos="0"/>
              </w:tabs>
              <w:jc w:val="center"/>
              <w:rPr>
                <w:szCs w:val="24"/>
                <w:lang w:eastAsia="lt-LT"/>
              </w:rPr>
            </w:pPr>
            <w:r>
              <w:rPr>
                <w:szCs w:val="24"/>
                <w:lang w:eastAsia="lt-LT"/>
              </w:rPr>
              <w:t xml:space="preserve">Tarpinė reikšmė </w:t>
            </w:r>
          </w:p>
          <w:p w14:paraId="7D6F297B" w14:textId="77777777" w:rsidR="004146E3" w:rsidRDefault="004146E3" w:rsidP="008D6E90">
            <w:pPr>
              <w:tabs>
                <w:tab w:val="left" w:pos="0"/>
              </w:tabs>
              <w:jc w:val="center"/>
              <w:rPr>
                <w:szCs w:val="24"/>
                <w:lang w:eastAsia="lt-LT"/>
              </w:rPr>
            </w:pPr>
            <w:r>
              <w:rPr>
                <w:szCs w:val="24"/>
                <w:lang w:eastAsia="lt-LT"/>
              </w:rPr>
              <w:t>2018 m. gruodžio 31 d.</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C975E61" w14:textId="77777777" w:rsidR="004146E3" w:rsidRDefault="004146E3" w:rsidP="008D6E90">
            <w:pPr>
              <w:tabs>
                <w:tab w:val="left" w:pos="0"/>
              </w:tabs>
              <w:jc w:val="center"/>
              <w:rPr>
                <w:szCs w:val="24"/>
                <w:lang w:eastAsia="lt-LT"/>
              </w:rPr>
            </w:pPr>
            <w:r>
              <w:rPr>
                <w:szCs w:val="24"/>
                <w:lang w:eastAsia="lt-LT"/>
              </w:rPr>
              <w:t>Galutinė reikšmė 2023 m. gruodžio 31 d.</w:t>
            </w:r>
          </w:p>
        </w:tc>
      </w:tr>
      <w:tr w:rsidR="004146E3" w14:paraId="09646D6B" w14:textId="77777777" w:rsidTr="004146E3">
        <w:tc>
          <w:tcPr>
            <w:tcW w:w="1413" w:type="dxa"/>
            <w:tcBorders>
              <w:top w:val="single" w:sz="4" w:space="0" w:color="auto"/>
              <w:left w:val="single" w:sz="4" w:space="0" w:color="auto"/>
              <w:bottom w:val="single" w:sz="4" w:space="0" w:color="auto"/>
              <w:right w:val="single" w:sz="4" w:space="0" w:color="auto"/>
            </w:tcBorders>
            <w:hideMark/>
          </w:tcPr>
          <w:p w14:paraId="6575C9AA" w14:textId="77777777" w:rsidR="004146E3" w:rsidRDefault="004146E3" w:rsidP="008D6E90">
            <w:pPr>
              <w:tabs>
                <w:tab w:val="left" w:pos="0"/>
              </w:tabs>
              <w:rPr>
                <w:szCs w:val="24"/>
                <w:lang w:eastAsia="lt-LT"/>
              </w:rPr>
            </w:pPr>
            <w:r>
              <w:rPr>
                <w:iCs/>
                <w:color w:val="000000"/>
                <w:szCs w:val="24"/>
                <w:lang w:eastAsia="lt-LT"/>
              </w:rPr>
              <w:t>R.S.313</w:t>
            </w:r>
          </w:p>
        </w:tc>
        <w:tc>
          <w:tcPr>
            <w:tcW w:w="3118" w:type="dxa"/>
            <w:tcBorders>
              <w:top w:val="single" w:sz="4" w:space="0" w:color="auto"/>
              <w:left w:val="single" w:sz="4" w:space="0" w:color="auto"/>
              <w:bottom w:val="single" w:sz="4" w:space="0" w:color="auto"/>
              <w:right w:val="single" w:sz="4" w:space="0" w:color="auto"/>
            </w:tcBorders>
            <w:hideMark/>
          </w:tcPr>
          <w:p w14:paraId="72C67D4F" w14:textId="77777777" w:rsidR="004146E3" w:rsidRDefault="004146E3" w:rsidP="008D6E90">
            <w:pPr>
              <w:jc w:val="both"/>
              <w:rPr>
                <w:color w:val="000000"/>
                <w:szCs w:val="24"/>
              </w:rPr>
            </w:pPr>
            <w:r>
              <w:rPr>
                <w:szCs w:val="24"/>
              </w:rPr>
              <w:t>„P</w:t>
            </w:r>
            <w:r>
              <w:rPr>
                <w:color w:val="000000"/>
                <w:szCs w:val="24"/>
              </w:rPr>
              <w:t xml:space="preserve">ridėtinė vertė gamybos sąnaudomis, sukurta MVĮ, tenkanti vienam darbuotojui“ </w:t>
            </w:r>
          </w:p>
        </w:tc>
        <w:tc>
          <w:tcPr>
            <w:tcW w:w="1314" w:type="dxa"/>
            <w:tcBorders>
              <w:top w:val="single" w:sz="4" w:space="0" w:color="auto"/>
              <w:left w:val="single" w:sz="4" w:space="0" w:color="auto"/>
              <w:bottom w:val="single" w:sz="4" w:space="0" w:color="auto"/>
              <w:right w:val="single" w:sz="4" w:space="0" w:color="auto"/>
            </w:tcBorders>
            <w:hideMark/>
          </w:tcPr>
          <w:p w14:paraId="43C237E2" w14:textId="77777777" w:rsidR="004146E3" w:rsidRDefault="004146E3" w:rsidP="008D6E90">
            <w:pPr>
              <w:tabs>
                <w:tab w:val="left" w:pos="0"/>
              </w:tabs>
              <w:rPr>
                <w:szCs w:val="24"/>
                <w:lang w:eastAsia="lt-LT"/>
              </w:rPr>
            </w:pPr>
            <w:proofErr w:type="spellStart"/>
            <w:r>
              <w:rPr>
                <w:szCs w:val="24"/>
              </w:rPr>
              <w:t>Eur</w:t>
            </w:r>
            <w:proofErr w:type="spellEnd"/>
            <w:r>
              <w:rPr>
                <w:szCs w:val="24"/>
              </w:rPr>
              <w:t xml:space="preserve"> per metus</w:t>
            </w:r>
          </w:p>
        </w:tc>
        <w:tc>
          <w:tcPr>
            <w:tcW w:w="1800" w:type="dxa"/>
            <w:tcBorders>
              <w:top w:val="single" w:sz="4" w:space="0" w:color="auto"/>
              <w:left w:val="single" w:sz="4" w:space="0" w:color="auto"/>
              <w:bottom w:val="single" w:sz="4" w:space="0" w:color="auto"/>
              <w:right w:val="single" w:sz="4" w:space="0" w:color="auto"/>
            </w:tcBorders>
            <w:hideMark/>
          </w:tcPr>
          <w:p w14:paraId="0CE6C06E" w14:textId="77777777" w:rsidR="004146E3" w:rsidRDefault="004146E3" w:rsidP="008D6E90">
            <w:pPr>
              <w:tabs>
                <w:tab w:val="left" w:pos="0"/>
              </w:tabs>
              <w:rPr>
                <w:szCs w:val="24"/>
                <w:lang w:eastAsia="lt-LT"/>
              </w:rPr>
            </w:pPr>
            <w:r>
              <w:rPr>
                <w:szCs w:val="24"/>
                <w:lang w:eastAsia="lt-LT"/>
              </w:rPr>
              <w:t>14 550</w:t>
            </w:r>
          </w:p>
        </w:tc>
        <w:tc>
          <w:tcPr>
            <w:tcW w:w="1890" w:type="dxa"/>
            <w:tcBorders>
              <w:top w:val="single" w:sz="4" w:space="0" w:color="auto"/>
              <w:left w:val="single" w:sz="4" w:space="0" w:color="auto"/>
              <w:bottom w:val="single" w:sz="4" w:space="0" w:color="auto"/>
              <w:right w:val="single" w:sz="4" w:space="0" w:color="auto"/>
            </w:tcBorders>
            <w:hideMark/>
          </w:tcPr>
          <w:p w14:paraId="0B7101F3" w14:textId="77777777" w:rsidR="004146E3" w:rsidRDefault="004146E3" w:rsidP="008D6E90">
            <w:pPr>
              <w:tabs>
                <w:tab w:val="left" w:pos="0"/>
              </w:tabs>
              <w:rPr>
                <w:szCs w:val="24"/>
                <w:lang w:eastAsia="lt-LT"/>
              </w:rPr>
            </w:pPr>
            <w:r>
              <w:rPr>
                <w:szCs w:val="24"/>
                <w:lang w:eastAsia="lt-LT"/>
              </w:rPr>
              <w:t>17 726</w:t>
            </w:r>
          </w:p>
        </w:tc>
      </w:tr>
      <w:tr w:rsidR="004146E3" w14:paraId="3B89499F" w14:textId="77777777" w:rsidTr="004146E3">
        <w:tc>
          <w:tcPr>
            <w:tcW w:w="1413" w:type="dxa"/>
            <w:tcBorders>
              <w:top w:val="single" w:sz="4" w:space="0" w:color="auto"/>
              <w:left w:val="single" w:sz="4" w:space="0" w:color="auto"/>
              <w:bottom w:val="single" w:sz="4" w:space="0" w:color="auto"/>
              <w:right w:val="single" w:sz="4" w:space="0" w:color="auto"/>
            </w:tcBorders>
          </w:tcPr>
          <w:p w14:paraId="6CC666CD" w14:textId="77777777" w:rsidR="004146E3" w:rsidRDefault="004146E3" w:rsidP="008D6E90">
            <w:pPr>
              <w:tabs>
                <w:tab w:val="left" w:pos="0"/>
              </w:tabs>
              <w:rPr>
                <w:szCs w:val="24"/>
                <w:lang w:eastAsia="lt-LT"/>
              </w:rPr>
            </w:pPr>
            <w:r>
              <w:rPr>
                <w:color w:val="000000"/>
                <w:szCs w:val="24"/>
              </w:rPr>
              <w:t>R.N.804</w:t>
            </w:r>
          </w:p>
        </w:tc>
        <w:tc>
          <w:tcPr>
            <w:tcW w:w="3118" w:type="dxa"/>
            <w:tcBorders>
              <w:top w:val="single" w:sz="4" w:space="0" w:color="auto"/>
              <w:left w:val="single" w:sz="4" w:space="0" w:color="auto"/>
              <w:bottom w:val="single" w:sz="4" w:space="0" w:color="auto"/>
              <w:right w:val="single" w:sz="4" w:space="0" w:color="auto"/>
            </w:tcBorders>
          </w:tcPr>
          <w:p w14:paraId="1262CAE0" w14:textId="77777777" w:rsidR="004146E3" w:rsidRDefault="004146E3" w:rsidP="008D6E90">
            <w:pPr>
              <w:jc w:val="both"/>
              <w:rPr>
                <w:szCs w:val="24"/>
              </w:rPr>
            </w:pPr>
            <w:r>
              <w:rPr>
                <w:color w:val="000000"/>
                <w:szCs w:val="24"/>
              </w:rPr>
              <w:t>„Investicijas gavusios įmonės darbo našumo padidėjimas“</w:t>
            </w:r>
          </w:p>
        </w:tc>
        <w:tc>
          <w:tcPr>
            <w:tcW w:w="1314" w:type="dxa"/>
            <w:tcBorders>
              <w:top w:val="single" w:sz="4" w:space="0" w:color="auto"/>
              <w:left w:val="single" w:sz="4" w:space="0" w:color="auto"/>
              <w:bottom w:val="single" w:sz="4" w:space="0" w:color="auto"/>
              <w:right w:val="single" w:sz="4" w:space="0" w:color="auto"/>
            </w:tcBorders>
          </w:tcPr>
          <w:p w14:paraId="730DA559" w14:textId="77777777" w:rsidR="004146E3" w:rsidRDefault="004146E3" w:rsidP="008D6E90">
            <w:pPr>
              <w:tabs>
                <w:tab w:val="left" w:pos="0"/>
              </w:tabs>
              <w:rPr>
                <w:szCs w:val="24"/>
                <w:lang w:eastAsia="lt-LT"/>
              </w:rPr>
            </w:pPr>
            <w:r>
              <w:rPr>
                <w:szCs w:val="24"/>
                <w:lang w:eastAsia="lt-LT"/>
              </w:rPr>
              <w:t>Procentai</w:t>
            </w:r>
          </w:p>
        </w:tc>
        <w:tc>
          <w:tcPr>
            <w:tcW w:w="1800" w:type="dxa"/>
            <w:tcBorders>
              <w:top w:val="single" w:sz="4" w:space="0" w:color="auto"/>
              <w:left w:val="single" w:sz="4" w:space="0" w:color="auto"/>
              <w:bottom w:val="single" w:sz="4" w:space="0" w:color="auto"/>
              <w:right w:val="single" w:sz="4" w:space="0" w:color="auto"/>
            </w:tcBorders>
          </w:tcPr>
          <w:p w14:paraId="6D8D4D74" w14:textId="77777777" w:rsidR="004146E3" w:rsidRDefault="004146E3" w:rsidP="008D6E90">
            <w:pPr>
              <w:tabs>
                <w:tab w:val="left" w:pos="0"/>
              </w:tabs>
              <w:rPr>
                <w:szCs w:val="24"/>
                <w:lang w:eastAsia="lt-LT"/>
              </w:rPr>
            </w:pPr>
            <w:r>
              <w:rPr>
                <w:szCs w:val="24"/>
                <w:lang w:eastAsia="lt-LT"/>
              </w:rPr>
              <w:t>2</w:t>
            </w:r>
          </w:p>
        </w:tc>
        <w:tc>
          <w:tcPr>
            <w:tcW w:w="1890" w:type="dxa"/>
            <w:tcBorders>
              <w:top w:val="single" w:sz="4" w:space="0" w:color="auto"/>
              <w:left w:val="single" w:sz="4" w:space="0" w:color="auto"/>
              <w:bottom w:val="single" w:sz="4" w:space="0" w:color="auto"/>
              <w:right w:val="single" w:sz="4" w:space="0" w:color="auto"/>
            </w:tcBorders>
          </w:tcPr>
          <w:p w14:paraId="60E13A5F" w14:textId="77777777" w:rsidR="004146E3" w:rsidRDefault="004146E3" w:rsidP="008D6E90">
            <w:pPr>
              <w:tabs>
                <w:tab w:val="left" w:pos="0"/>
              </w:tabs>
              <w:rPr>
                <w:szCs w:val="24"/>
                <w:lang w:eastAsia="lt-LT"/>
              </w:rPr>
            </w:pPr>
            <w:r>
              <w:rPr>
                <w:szCs w:val="24"/>
                <w:lang w:eastAsia="lt-LT"/>
              </w:rPr>
              <w:t>5</w:t>
            </w:r>
          </w:p>
        </w:tc>
      </w:tr>
      <w:tr w:rsidR="004146E3" w14:paraId="13C05D9E" w14:textId="77777777" w:rsidTr="004146E3">
        <w:tc>
          <w:tcPr>
            <w:tcW w:w="1413" w:type="dxa"/>
            <w:tcBorders>
              <w:top w:val="single" w:sz="4" w:space="0" w:color="auto"/>
              <w:left w:val="single" w:sz="4" w:space="0" w:color="auto"/>
              <w:bottom w:val="single" w:sz="4" w:space="0" w:color="auto"/>
              <w:right w:val="single" w:sz="4" w:space="0" w:color="auto"/>
            </w:tcBorders>
          </w:tcPr>
          <w:p w14:paraId="1CDA1CF3" w14:textId="77777777" w:rsidR="004146E3" w:rsidRDefault="004146E3" w:rsidP="008D6E90">
            <w:pPr>
              <w:tabs>
                <w:tab w:val="left" w:pos="0"/>
              </w:tabs>
              <w:rPr>
                <w:color w:val="000000"/>
                <w:szCs w:val="24"/>
                <w:lang w:eastAsia="lt-LT"/>
              </w:rPr>
            </w:pPr>
            <w:r>
              <w:rPr>
                <w:szCs w:val="24"/>
                <w:lang w:eastAsia="lt-LT"/>
              </w:rPr>
              <w:t>R.N.818</w:t>
            </w:r>
          </w:p>
        </w:tc>
        <w:tc>
          <w:tcPr>
            <w:tcW w:w="3118" w:type="dxa"/>
            <w:tcBorders>
              <w:top w:val="single" w:sz="4" w:space="0" w:color="auto"/>
              <w:left w:val="single" w:sz="4" w:space="0" w:color="auto"/>
              <w:bottom w:val="single" w:sz="4" w:space="0" w:color="auto"/>
              <w:right w:val="single" w:sz="4" w:space="0" w:color="auto"/>
            </w:tcBorders>
          </w:tcPr>
          <w:p w14:paraId="769554FD" w14:textId="77777777" w:rsidR="004146E3" w:rsidRDefault="004146E3" w:rsidP="008D6E90">
            <w:pPr>
              <w:jc w:val="both"/>
              <w:rPr>
                <w:szCs w:val="24"/>
              </w:rPr>
            </w:pPr>
            <w:r>
              <w:rPr>
                <w:szCs w:val="24"/>
              </w:rPr>
              <w:t>„Investicijas gavusioje įmonėje įdiegti gaminių ir (ar) paslaugų dizainai“</w:t>
            </w:r>
          </w:p>
        </w:tc>
        <w:tc>
          <w:tcPr>
            <w:tcW w:w="1314" w:type="dxa"/>
            <w:tcBorders>
              <w:top w:val="single" w:sz="4" w:space="0" w:color="auto"/>
              <w:left w:val="single" w:sz="4" w:space="0" w:color="auto"/>
              <w:bottom w:val="single" w:sz="4" w:space="0" w:color="auto"/>
              <w:right w:val="single" w:sz="4" w:space="0" w:color="auto"/>
            </w:tcBorders>
          </w:tcPr>
          <w:p w14:paraId="59EA6F63" w14:textId="77777777" w:rsidR="004146E3" w:rsidRDefault="004146E3" w:rsidP="008D6E90">
            <w:pPr>
              <w:tabs>
                <w:tab w:val="left" w:pos="0"/>
              </w:tabs>
              <w:rPr>
                <w:szCs w:val="24"/>
                <w:lang w:eastAsia="lt-LT"/>
              </w:rPr>
            </w:pPr>
            <w:r>
              <w:rPr>
                <w:szCs w:val="24"/>
                <w:lang w:eastAsia="lt-LT"/>
              </w:rPr>
              <w:t>Skaičius</w:t>
            </w:r>
          </w:p>
        </w:tc>
        <w:tc>
          <w:tcPr>
            <w:tcW w:w="1800" w:type="dxa"/>
            <w:tcBorders>
              <w:top w:val="single" w:sz="4" w:space="0" w:color="auto"/>
              <w:left w:val="single" w:sz="4" w:space="0" w:color="auto"/>
              <w:bottom w:val="single" w:sz="4" w:space="0" w:color="auto"/>
              <w:right w:val="single" w:sz="4" w:space="0" w:color="auto"/>
            </w:tcBorders>
          </w:tcPr>
          <w:p w14:paraId="11BFFE03" w14:textId="77777777" w:rsidR="004146E3" w:rsidRDefault="004146E3" w:rsidP="008D6E90">
            <w:pPr>
              <w:tabs>
                <w:tab w:val="left" w:pos="0"/>
              </w:tabs>
              <w:rPr>
                <w:szCs w:val="24"/>
                <w:lang w:eastAsia="lt-LT"/>
              </w:rPr>
            </w:pPr>
            <w:r>
              <w:rPr>
                <w:szCs w:val="24"/>
                <w:lang w:eastAsia="lt-LT"/>
              </w:rPr>
              <w:t>1 200</w:t>
            </w:r>
          </w:p>
        </w:tc>
        <w:tc>
          <w:tcPr>
            <w:tcW w:w="1890" w:type="dxa"/>
            <w:tcBorders>
              <w:top w:val="single" w:sz="4" w:space="0" w:color="auto"/>
              <w:left w:val="single" w:sz="4" w:space="0" w:color="auto"/>
              <w:bottom w:val="single" w:sz="4" w:space="0" w:color="auto"/>
              <w:right w:val="single" w:sz="4" w:space="0" w:color="auto"/>
            </w:tcBorders>
          </w:tcPr>
          <w:p w14:paraId="0D8072CA" w14:textId="0707D8C4" w:rsidR="004146E3" w:rsidRDefault="004146E3" w:rsidP="008D6E90">
            <w:pPr>
              <w:tabs>
                <w:tab w:val="left" w:pos="0"/>
              </w:tabs>
              <w:rPr>
                <w:szCs w:val="24"/>
                <w:lang w:eastAsia="lt-LT"/>
              </w:rPr>
            </w:pPr>
            <w:del w:id="47" w:author="HP" w:date="2019-01-18T00:03:00Z">
              <w:r w:rsidDel="00167DA8">
                <w:rPr>
                  <w:szCs w:val="24"/>
                  <w:lang w:eastAsia="lt-LT"/>
                </w:rPr>
                <w:delText>2 400</w:delText>
              </w:r>
            </w:del>
            <w:ins w:id="48" w:author="HP" w:date="2019-01-18T00:03:00Z">
              <w:r w:rsidR="00167DA8">
                <w:rPr>
                  <w:szCs w:val="24"/>
                  <w:lang w:eastAsia="lt-LT"/>
                </w:rPr>
                <w:t>1224</w:t>
              </w:r>
            </w:ins>
          </w:p>
        </w:tc>
      </w:tr>
      <w:tr w:rsidR="004146E3" w14:paraId="6E8EE4EA" w14:textId="77777777" w:rsidTr="004146E3">
        <w:tc>
          <w:tcPr>
            <w:tcW w:w="1413" w:type="dxa"/>
            <w:tcBorders>
              <w:top w:val="single" w:sz="4" w:space="0" w:color="auto"/>
              <w:left w:val="single" w:sz="4" w:space="0" w:color="auto"/>
              <w:bottom w:val="single" w:sz="4" w:space="0" w:color="auto"/>
              <w:right w:val="single" w:sz="4" w:space="0" w:color="auto"/>
            </w:tcBorders>
          </w:tcPr>
          <w:p w14:paraId="55D42CA5" w14:textId="77777777" w:rsidR="004146E3" w:rsidRDefault="004146E3" w:rsidP="008D6E90">
            <w:pPr>
              <w:tabs>
                <w:tab w:val="left" w:pos="0"/>
              </w:tabs>
              <w:rPr>
                <w:szCs w:val="24"/>
                <w:lang w:eastAsia="lt-LT"/>
              </w:rPr>
            </w:pPr>
            <w:r>
              <w:rPr>
                <w:color w:val="000000"/>
                <w:szCs w:val="24"/>
                <w:lang w:eastAsia="lt-LT"/>
              </w:rPr>
              <w:t>P.B.202</w:t>
            </w:r>
          </w:p>
        </w:tc>
        <w:tc>
          <w:tcPr>
            <w:tcW w:w="3118" w:type="dxa"/>
            <w:tcBorders>
              <w:top w:val="single" w:sz="4" w:space="0" w:color="auto"/>
              <w:left w:val="single" w:sz="4" w:space="0" w:color="auto"/>
              <w:bottom w:val="single" w:sz="4" w:space="0" w:color="auto"/>
              <w:right w:val="single" w:sz="4" w:space="0" w:color="auto"/>
            </w:tcBorders>
          </w:tcPr>
          <w:p w14:paraId="47C1A343" w14:textId="77777777" w:rsidR="004146E3" w:rsidRDefault="004146E3" w:rsidP="008D6E90">
            <w:pPr>
              <w:jc w:val="both"/>
              <w:rPr>
                <w:color w:val="000000"/>
                <w:szCs w:val="24"/>
              </w:rPr>
            </w:pPr>
            <w:r>
              <w:rPr>
                <w:szCs w:val="24"/>
              </w:rPr>
              <w:t>„S</w:t>
            </w:r>
            <w:r>
              <w:rPr>
                <w:color w:val="000000"/>
                <w:szCs w:val="24"/>
              </w:rPr>
              <w:t>ubsidijas gaunančių įmonių skaičius“</w:t>
            </w:r>
          </w:p>
        </w:tc>
        <w:tc>
          <w:tcPr>
            <w:tcW w:w="1314" w:type="dxa"/>
            <w:tcBorders>
              <w:top w:val="single" w:sz="4" w:space="0" w:color="auto"/>
              <w:left w:val="single" w:sz="4" w:space="0" w:color="auto"/>
              <w:bottom w:val="single" w:sz="4" w:space="0" w:color="auto"/>
              <w:right w:val="single" w:sz="4" w:space="0" w:color="auto"/>
            </w:tcBorders>
          </w:tcPr>
          <w:p w14:paraId="6AA11BB3" w14:textId="77777777" w:rsidR="004146E3" w:rsidRDefault="004146E3" w:rsidP="008D6E90">
            <w:pPr>
              <w:tabs>
                <w:tab w:val="left" w:pos="0"/>
              </w:tabs>
              <w:rPr>
                <w:szCs w:val="24"/>
                <w:lang w:eastAsia="lt-LT"/>
              </w:rPr>
            </w:pPr>
            <w:r>
              <w:rPr>
                <w:szCs w:val="24"/>
                <w:lang w:eastAsia="lt-LT"/>
              </w:rPr>
              <w:t>Įmonės</w:t>
            </w:r>
          </w:p>
        </w:tc>
        <w:tc>
          <w:tcPr>
            <w:tcW w:w="1800" w:type="dxa"/>
            <w:tcBorders>
              <w:top w:val="single" w:sz="4" w:space="0" w:color="auto"/>
              <w:left w:val="single" w:sz="4" w:space="0" w:color="auto"/>
              <w:bottom w:val="single" w:sz="4" w:space="0" w:color="auto"/>
              <w:right w:val="single" w:sz="4" w:space="0" w:color="auto"/>
            </w:tcBorders>
          </w:tcPr>
          <w:p w14:paraId="41B0A47A" w14:textId="77777777" w:rsidR="004146E3" w:rsidRDefault="004146E3" w:rsidP="008D6E90">
            <w:pPr>
              <w:tabs>
                <w:tab w:val="left" w:pos="0"/>
              </w:tabs>
              <w:rPr>
                <w:szCs w:val="24"/>
                <w:lang w:eastAsia="lt-LT"/>
              </w:rPr>
            </w:pPr>
            <w:r>
              <w:rPr>
                <w:szCs w:val="24"/>
                <w:lang w:eastAsia="lt-LT"/>
              </w:rPr>
              <w:t>140</w:t>
            </w:r>
          </w:p>
        </w:tc>
        <w:tc>
          <w:tcPr>
            <w:tcW w:w="1890" w:type="dxa"/>
            <w:tcBorders>
              <w:top w:val="single" w:sz="4" w:space="0" w:color="auto"/>
              <w:left w:val="single" w:sz="4" w:space="0" w:color="auto"/>
              <w:bottom w:val="single" w:sz="4" w:space="0" w:color="auto"/>
              <w:right w:val="single" w:sz="4" w:space="0" w:color="auto"/>
            </w:tcBorders>
          </w:tcPr>
          <w:p w14:paraId="30A2BF3A" w14:textId="18F6A723" w:rsidR="004146E3" w:rsidRDefault="004146E3" w:rsidP="008D6E90">
            <w:pPr>
              <w:tabs>
                <w:tab w:val="left" w:pos="0"/>
              </w:tabs>
              <w:rPr>
                <w:szCs w:val="24"/>
                <w:lang w:eastAsia="lt-LT"/>
              </w:rPr>
            </w:pPr>
            <w:del w:id="49" w:author="HP" w:date="2019-01-18T00:03:00Z">
              <w:r w:rsidDel="00C0652C">
                <w:rPr>
                  <w:szCs w:val="24"/>
                  <w:lang w:eastAsia="lt-LT"/>
                </w:rPr>
                <w:delText>280</w:delText>
              </w:r>
            </w:del>
            <w:ins w:id="50" w:author="HP" w:date="2019-01-18T00:03:00Z">
              <w:r w:rsidR="00C0652C">
                <w:rPr>
                  <w:szCs w:val="24"/>
                  <w:lang w:eastAsia="lt-LT"/>
                </w:rPr>
                <w:t>266</w:t>
              </w:r>
            </w:ins>
          </w:p>
        </w:tc>
      </w:tr>
      <w:tr w:rsidR="004146E3" w14:paraId="3DF68068" w14:textId="77777777" w:rsidTr="004146E3">
        <w:tc>
          <w:tcPr>
            <w:tcW w:w="1413" w:type="dxa"/>
            <w:tcBorders>
              <w:top w:val="single" w:sz="4" w:space="0" w:color="auto"/>
              <w:left w:val="single" w:sz="4" w:space="0" w:color="auto"/>
              <w:bottom w:val="single" w:sz="4" w:space="0" w:color="auto"/>
              <w:right w:val="single" w:sz="4" w:space="0" w:color="auto"/>
            </w:tcBorders>
          </w:tcPr>
          <w:p w14:paraId="7AF0E4D5" w14:textId="77777777" w:rsidR="004146E3" w:rsidRDefault="004146E3" w:rsidP="008D6E90">
            <w:pPr>
              <w:tabs>
                <w:tab w:val="left" w:pos="0"/>
              </w:tabs>
              <w:rPr>
                <w:szCs w:val="24"/>
                <w:lang w:eastAsia="lt-LT"/>
              </w:rPr>
            </w:pPr>
            <w:r>
              <w:rPr>
                <w:szCs w:val="24"/>
                <w:lang w:eastAsia="lt-LT"/>
              </w:rPr>
              <w:t>P.B.206</w:t>
            </w:r>
          </w:p>
        </w:tc>
        <w:tc>
          <w:tcPr>
            <w:tcW w:w="3118" w:type="dxa"/>
            <w:tcBorders>
              <w:top w:val="single" w:sz="4" w:space="0" w:color="auto"/>
              <w:left w:val="single" w:sz="4" w:space="0" w:color="auto"/>
              <w:bottom w:val="single" w:sz="4" w:space="0" w:color="auto"/>
              <w:right w:val="single" w:sz="4" w:space="0" w:color="auto"/>
            </w:tcBorders>
          </w:tcPr>
          <w:p w14:paraId="0687BB17" w14:textId="77777777" w:rsidR="004146E3" w:rsidRDefault="004146E3" w:rsidP="008D6E90">
            <w:pPr>
              <w:jc w:val="both"/>
              <w:rPr>
                <w:szCs w:val="24"/>
              </w:rPr>
            </w:pPr>
            <w:r>
              <w:rPr>
                <w:szCs w:val="24"/>
              </w:rPr>
              <w:t>„Privačios investicijos, atitinkančios viešąją paramą įmonėms (subsidijos)“</w:t>
            </w:r>
          </w:p>
        </w:tc>
        <w:tc>
          <w:tcPr>
            <w:tcW w:w="1314" w:type="dxa"/>
            <w:tcBorders>
              <w:top w:val="single" w:sz="4" w:space="0" w:color="auto"/>
              <w:left w:val="single" w:sz="4" w:space="0" w:color="auto"/>
              <w:bottom w:val="single" w:sz="4" w:space="0" w:color="auto"/>
              <w:right w:val="single" w:sz="4" w:space="0" w:color="auto"/>
            </w:tcBorders>
          </w:tcPr>
          <w:p w14:paraId="202110A3" w14:textId="77777777" w:rsidR="004146E3" w:rsidRDefault="004146E3" w:rsidP="008D6E90">
            <w:pPr>
              <w:tabs>
                <w:tab w:val="left" w:pos="0"/>
              </w:tabs>
              <w:rPr>
                <w:szCs w:val="24"/>
                <w:lang w:eastAsia="lt-LT"/>
              </w:rPr>
            </w:pPr>
            <w:proofErr w:type="spellStart"/>
            <w:r>
              <w:rPr>
                <w:szCs w:val="24"/>
                <w:lang w:eastAsia="lt-LT"/>
              </w:rPr>
              <w:t>Eur</w:t>
            </w:r>
            <w:proofErr w:type="spellEnd"/>
          </w:p>
        </w:tc>
        <w:tc>
          <w:tcPr>
            <w:tcW w:w="1800" w:type="dxa"/>
            <w:tcBorders>
              <w:top w:val="single" w:sz="4" w:space="0" w:color="auto"/>
              <w:left w:val="single" w:sz="4" w:space="0" w:color="auto"/>
              <w:bottom w:val="single" w:sz="4" w:space="0" w:color="auto"/>
              <w:right w:val="single" w:sz="4" w:space="0" w:color="auto"/>
            </w:tcBorders>
          </w:tcPr>
          <w:p w14:paraId="2F88084B" w14:textId="77777777" w:rsidR="004146E3" w:rsidRDefault="004146E3" w:rsidP="008D6E90">
            <w:pPr>
              <w:tabs>
                <w:tab w:val="left" w:pos="0"/>
              </w:tabs>
              <w:rPr>
                <w:szCs w:val="24"/>
                <w:lang w:eastAsia="lt-LT"/>
              </w:rPr>
            </w:pPr>
            <w:r>
              <w:rPr>
                <w:szCs w:val="24"/>
                <w:lang w:eastAsia="lt-LT"/>
              </w:rPr>
              <w:t>794 008</w:t>
            </w:r>
          </w:p>
        </w:tc>
        <w:tc>
          <w:tcPr>
            <w:tcW w:w="1890" w:type="dxa"/>
            <w:tcBorders>
              <w:top w:val="single" w:sz="4" w:space="0" w:color="auto"/>
              <w:left w:val="single" w:sz="4" w:space="0" w:color="auto"/>
              <w:bottom w:val="single" w:sz="4" w:space="0" w:color="auto"/>
              <w:right w:val="single" w:sz="4" w:space="0" w:color="auto"/>
            </w:tcBorders>
          </w:tcPr>
          <w:p w14:paraId="10B2FF3D" w14:textId="2C0E870B" w:rsidR="004146E3" w:rsidRDefault="00EF5297" w:rsidP="008D6E90">
            <w:pPr>
              <w:tabs>
                <w:tab w:val="left" w:pos="0"/>
              </w:tabs>
              <w:rPr>
                <w:szCs w:val="24"/>
                <w:lang w:eastAsia="lt-LT"/>
              </w:rPr>
            </w:pPr>
            <w:ins w:id="51" w:author="Agne Agne" w:date="2019-01-16T23:21:00Z">
              <w:r>
                <w:rPr>
                  <w:color w:val="000000"/>
                  <w:szCs w:val="24"/>
                </w:rPr>
                <w:t xml:space="preserve">2 900 </w:t>
              </w:r>
              <w:r w:rsidRPr="00446B2E">
                <w:rPr>
                  <w:color w:val="000000"/>
                  <w:szCs w:val="24"/>
                </w:rPr>
                <w:t>000</w:t>
              </w:r>
            </w:ins>
            <w:del w:id="52" w:author="Agne Agne" w:date="2019-01-16T23:21:00Z">
              <w:r w:rsidR="004146E3" w:rsidDel="00EF5297">
                <w:rPr>
                  <w:szCs w:val="24"/>
                  <w:lang w:eastAsia="lt-LT"/>
                </w:rPr>
                <w:delText>4 871 830</w:delText>
              </w:r>
            </w:del>
          </w:p>
        </w:tc>
      </w:tr>
    </w:tbl>
    <w:p w14:paraId="34A8E6EE" w14:textId="77777777" w:rsidR="004146E3" w:rsidRDefault="004146E3" w:rsidP="008D6E90">
      <w:pPr>
        <w:tabs>
          <w:tab w:val="left" w:pos="0"/>
          <w:tab w:val="left" w:pos="851"/>
        </w:tabs>
        <w:jc w:val="both"/>
        <w:rPr>
          <w:bCs/>
          <w:szCs w:val="24"/>
          <w:lang w:eastAsia="lt-LT"/>
        </w:rPr>
      </w:pPr>
    </w:p>
    <w:p w14:paraId="35D072DE" w14:textId="77777777" w:rsidR="004146E3" w:rsidRDefault="004146E3" w:rsidP="008D6E90">
      <w:pPr>
        <w:tabs>
          <w:tab w:val="left" w:pos="0"/>
          <w:tab w:val="left" w:pos="851"/>
        </w:tabs>
        <w:ind w:left="709"/>
        <w:jc w:val="both"/>
        <w:rPr>
          <w:bCs/>
          <w:szCs w:val="24"/>
          <w:lang w:eastAsia="lt-LT"/>
        </w:rPr>
      </w:pPr>
      <w:r>
        <w:rPr>
          <w:bCs/>
          <w:szCs w:val="24"/>
          <w:lang w:eastAsia="lt-LT"/>
        </w:rPr>
        <w:t>7.      Priemonės finansavimo šaltiniai</w:t>
      </w:r>
    </w:p>
    <w:p w14:paraId="412751B4" w14:textId="18D379F4" w:rsidR="004146E3" w:rsidRDefault="004146E3" w:rsidP="008D6E90">
      <w:pPr>
        <w:tabs>
          <w:tab w:val="left" w:pos="0"/>
          <w:tab w:val="left" w:pos="851"/>
        </w:tabs>
        <w:ind w:left="709"/>
        <w:jc w:val="right"/>
        <w:rPr>
          <w:szCs w:val="24"/>
          <w:lang w:eastAsia="lt-LT"/>
        </w:rPr>
      </w:pPr>
      <w:r>
        <w:rPr>
          <w:bCs/>
          <w:szCs w:val="24"/>
          <w:lang w:eastAsia="lt-LT"/>
        </w:rPr>
        <w:tab/>
      </w:r>
      <w:r>
        <w:rPr>
          <w:bCs/>
          <w:szCs w:val="24"/>
          <w:lang w:eastAsia="lt-LT"/>
        </w:rPr>
        <w:tab/>
      </w:r>
      <w:r>
        <w:rPr>
          <w:bCs/>
          <w:szCs w:val="24"/>
          <w:lang w:eastAsia="lt-LT"/>
        </w:rPr>
        <w:tab/>
        <w:t xml:space="preserve">            </w:t>
      </w:r>
      <w:r>
        <w:rPr>
          <w:i/>
          <w:szCs w:val="24"/>
          <w:lang w:eastAsia="lt-LT"/>
        </w:rPr>
        <w:t xml:space="preserve">      </w:t>
      </w:r>
      <w:r>
        <w:rPr>
          <w:szCs w:val="24"/>
          <w:lang w:eastAsia="lt-LT"/>
        </w:rPr>
        <w:t>(eurais)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66"/>
        <w:gridCol w:w="1425"/>
        <w:gridCol w:w="1418"/>
        <w:gridCol w:w="1419"/>
        <w:gridCol w:w="1318"/>
      </w:tblGrid>
      <w:tr w:rsidR="004146E3" w14:paraId="11238B5F" w14:textId="77777777" w:rsidTr="00917C43">
        <w:trPr>
          <w:trHeight w:val="454"/>
          <w:tblHeader/>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C763E0F" w14:textId="77777777" w:rsidR="004146E3" w:rsidRDefault="004146E3" w:rsidP="008D6E90">
            <w:pPr>
              <w:tabs>
                <w:tab w:val="left" w:pos="0"/>
                <w:tab w:val="left" w:pos="142"/>
              </w:tabs>
              <w:jc w:val="center"/>
              <w:rPr>
                <w:bCs/>
                <w:szCs w:val="24"/>
                <w:lang w:eastAsia="lt-LT"/>
              </w:rPr>
            </w:pPr>
            <w:r>
              <w:rPr>
                <w:bCs/>
                <w:szCs w:val="24"/>
                <w:lang w:eastAsia="lt-LT"/>
              </w:rPr>
              <w:t>Projektams skiriamas finansavimas</w:t>
            </w:r>
          </w:p>
        </w:tc>
        <w:tc>
          <w:tcPr>
            <w:tcW w:w="6846" w:type="dxa"/>
            <w:gridSpan w:val="5"/>
            <w:tcBorders>
              <w:top w:val="single" w:sz="4" w:space="0" w:color="auto"/>
              <w:left w:val="single" w:sz="4" w:space="0" w:color="auto"/>
              <w:bottom w:val="single" w:sz="4" w:space="0" w:color="auto"/>
              <w:right w:val="single" w:sz="4" w:space="0" w:color="auto"/>
            </w:tcBorders>
            <w:vAlign w:val="center"/>
          </w:tcPr>
          <w:p w14:paraId="7F378CDA" w14:textId="77777777" w:rsidR="004146E3" w:rsidRDefault="004146E3" w:rsidP="008D6E90">
            <w:pPr>
              <w:tabs>
                <w:tab w:val="left" w:pos="0"/>
                <w:tab w:val="left" w:pos="142"/>
              </w:tabs>
              <w:jc w:val="center"/>
              <w:rPr>
                <w:bCs/>
                <w:szCs w:val="24"/>
                <w:lang w:eastAsia="lt-LT"/>
              </w:rPr>
            </w:pPr>
            <w:r>
              <w:rPr>
                <w:bCs/>
                <w:szCs w:val="24"/>
                <w:lang w:eastAsia="lt-LT"/>
              </w:rPr>
              <w:t>Kiti projektų finansavimo šaltiniai</w:t>
            </w:r>
          </w:p>
        </w:tc>
      </w:tr>
      <w:tr w:rsidR="004146E3" w14:paraId="78DC7986" w14:textId="77777777" w:rsidTr="00917C43">
        <w:trPr>
          <w:trHeight w:val="429"/>
          <w:tblHeader/>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1BA67EE0" w14:textId="77777777" w:rsidR="004146E3" w:rsidRDefault="004146E3" w:rsidP="008D6E90">
            <w:pPr>
              <w:ind w:left="-108" w:right="-108"/>
              <w:jc w:val="center"/>
              <w:rPr>
                <w:bCs/>
                <w:szCs w:val="24"/>
                <w:lang w:eastAsia="lt-LT"/>
              </w:rPr>
            </w:pPr>
            <w:r>
              <w:rPr>
                <w:bCs/>
                <w:szCs w:val="24"/>
                <w:lang w:eastAsia="lt-LT"/>
              </w:rPr>
              <w:t>ES struktūrinių fondų</w:t>
            </w:r>
          </w:p>
          <w:p w14:paraId="5D5E162A" w14:textId="77777777" w:rsidR="004146E3" w:rsidRDefault="004146E3" w:rsidP="008D6E90">
            <w:pPr>
              <w:ind w:left="-108" w:right="-108"/>
              <w:jc w:val="center"/>
              <w:rPr>
                <w:bCs/>
                <w:szCs w:val="24"/>
                <w:lang w:eastAsia="lt-LT"/>
              </w:rPr>
            </w:pPr>
            <w:r>
              <w:rPr>
                <w:bCs/>
                <w:szCs w:val="24"/>
                <w:lang w:eastAsia="lt-LT"/>
              </w:rPr>
              <w:t>lėšos – iki</w:t>
            </w:r>
          </w:p>
        </w:tc>
        <w:tc>
          <w:tcPr>
            <w:tcW w:w="8264" w:type="dxa"/>
            <w:gridSpan w:val="6"/>
            <w:tcBorders>
              <w:top w:val="single" w:sz="4" w:space="0" w:color="auto"/>
              <w:left w:val="single" w:sz="4" w:space="0" w:color="auto"/>
              <w:bottom w:val="single" w:sz="4" w:space="0" w:color="auto"/>
              <w:right w:val="single" w:sz="4" w:space="0" w:color="auto"/>
            </w:tcBorders>
            <w:vAlign w:val="center"/>
          </w:tcPr>
          <w:p w14:paraId="7D852B56" w14:textId="77777777" w:rsidR="004146E3" w:rsidRDefault="004146E3" w:rsidP="008D6E90">
            <w:pPr>
              <w:tabs>
                <w:tab w:val="left" w:pos="0"/>
                <w:tab w:val="left" w:pos="142"/>
              </w:tabs>
              <w:jc w:val="center"/>
              <w:rPr>
                <w:bCs/>
                <w:szCs w:val="24"/>
                <w:lang w:eastAsia="lt-LT"/>
              </w:rPr>
            </w:pPr>
            <w:r>
              <w:rPr>
                <w:bCs/>
                <w:szCs w:val="24"/>
                <w:lang w:eastAsia="lt-LT"/>
              </w:rPr>
              <w:t>Nacionalinės lėšos</w:t>
            </w:r>
          </w:p>
        </w:tc>
      </w:tr>
      <w:tr w:rsidR="004146E3" w14:paraId="1598F8C0" w14:textId="77777777" w:rsidTr="00917C43">
        <w:trPr>
          <w:cantSplit/>
          <w:trHeight w:val="389"/>
          <w:tblHeader/>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D2F107A" w14:textId="77777777" w:rsidR="004146E3" w:rsidRDefault="004146E3" w:rsidP="008D6E90">
            <w:pPr>
              <w:jc w:val="center"/>
              <w:rPr>
                <w:bCs/>
                <w:szCs w:val="24"/>
                <w:lang w:eastAsia="lt-LT"/>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197E978" w14:textId="77777777" w:rsidR="004146E3" w:rsidRDefault="004146E3" w:rsidP="008D6E90">
            <w:pPr>
              <w:jc w:val="center"/>
              <w:rPr>
                <w:bCs/>
                <w:szCs w:val="24"/>
                <w:lang w:eastAsia="lt-LT"/>
              </w:rPr>
            </w:pPr>
            <w:r>
              <w:rPr>
                <w:bCs/>
                <w:szCs w:val="24"/>
                <w:lang w:eastAsia="lt-LT"/>
              </w:rPr>
              <w:t>Lietuvos Respublikos valstybės biudžeto lėšos – iki</w:t>
            </w:r>
          </w:p>
        </w:tc>
        <w:tc>
          <w:tcPr>
            <w:tcW w:w="6846" w:type="dxa"/>
            <w:gridSpan w:val="5"/>
            <w:tcBorders>
              <w:top w:val="single" w:sz="4" w:space="0" w:color="auto"/>
              <w:left w:val="single" w:sz="4" w:space="0" w:color="auto"/>
              <w:bottom w:val="single" w:sz="4" w:space="0" w:color="auto"/>
              <w:right w:val="single" w:sz="4" w:space="0" w:color="auto"/>
            </w:tcBorders>
            <w:vAlign w:val="center"/>
          </w:tcPr>
          <w:p w14:paraId="4BE46F91" w14:textId="77777777" w:rsidR="004146E3" w:rsidRDefault="004146E3" w:rsidP="008D6E90">
            <w:pPr>
              <w:tabs>
                <w:tab w:val="left" w:pos="0"/>
              </w:tabs>
              <w:jc w:val="center"/>
              <w:rPr>
                <w:bCs/>
                <w:szCs w:val="24"/>
                <w:lang w:eastAsia="lt-LT"/>
              </w:rPr>
            </w:pPr>
            <w:r>
              <w:rPr>
                <w:bCs/>
                <w:szCs w:val="24"/>
                <w:lang w:eastAsia="lt-LT"/>
              </w:rPr>
              <w:t>Projektų vykdytojų lėšos</w:t>
            </w:r>
          </w:p>
        </w:tc>
      </w:tr>
      <w:tr w:rsidR="004146E3" w14:paraId="34637579" w14:textId="77777777" w:rsidTr="00446B2E">
        <w:trPr>
          <w:cantSplit/>
          <w:trHeight w:val="1020"/>
          <w:tblHeader/>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88BA6E2" w14:textId="77777777" w:rsidR="004146E3" w:rsidRDefault="004146E3" w:rsidP="008D6E90">
            <w:pPr>
              <w:jc w:val="center"/>
              <w:rPr>
                <w:bCs/>
                <w:szCs w:val="24"/>
                <w:lang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08DEA5F" w14:textId="77777777" w:rsidR="004146E3" w:rsidRDefault="004146E3" w:rsidP="008D6E90">
            <w:pPr>
              <w:jc w:val="center"/>
              <w:rPr>
                <w:bCs/>
                <w:szCs w:val="24"/>
                <w:lang w:eastAsia="lt-LT"/>
              </w:rPr>
            </w:pPr>
          </w:p>
        </w:tc>
        <w:tc>
          <w:tcPr>
            <w:tcW w:w="1266" w:type="dxa"/>
            <w:tcBorders>
              <w:top w:val="single" w:sz="4" w:space="0" w:color="auto"/>
              <w:left w:val="single" w:sz="4" w:space="0" w:color="auto"/>
              <w:bottom w:val="single" w:sz="4" w:space="0" w:color="auto"/>
              <w:right w:val="single" w:sz="4" w:space="0" w:color="auto"/>
            </w:tcBorders>
            <w:vAlign w:val="center"/>
          </w:tcPr>
          <w:p w14:paraId="2F64EFD1" w14:textId="77777777" w:rsidR="004146E3" w:rsidRDefault="004146E3" w:rsidP="008D6E90">
            <w:pPr>
              <w:tabs>
                <w:tab w:val="left" w:pos="0"/>
              </w:tabs>
              <w:ind w:right="-108"/>
              <w:jc w:val="center"/>
              <w:rPr>
                <w:bCs/>
                <w:szCs w:val="24"/>
                <w:lang w:eastAsia="lt-LT"/>
              </w:rPr>
            </w:pPr>
            <w:r>
              <w:rPr>
                <w:bCs/>
                <w:szCs w:val="24"/>
                <w:lang w:eastAsia="lt-LT"/>
              </w:rPr>
              <w:t>Iš viso – ne mažiau kaip</w:t>
            </w:r>
          </w:p>
        </w:tc>
        <w:tc>
          <w:tcPr>
            <w:tcW w:w="1425" w:type="dxa"/>
            <w:tcBorders>
              <w:top w:val="single" w:sz="4" w:space="0" w:color="auto"/>
              <w:left w:val="single" w:sz="4" w:space="0" w:color="auto"/>
              <w:bottom w:val="single" w:sz="4" w:space="0" w:color="auto"/>
              <w:right w:val="single" w:sz="4" w:space="0" w:color="auto"/>
            </w:tcBorders>
            <w:vAlign w:val="center"/>
            <w:hideMark/>
          </w:tcPr>
          <w:p w14:paraId="4E50EC55" w14:textId="77777777" w:rsidR="004146E3" w:rsidRDefault="004146E3" w:rsidP="008D6E90">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8756B1" w14:textId="77777777" w:rsidR="004146E3" w:rsidRDefault="004146E3" w:rsidP="008D6E90">
            <w:pPr>
              <w:tabs>
                <w:tab w:val="left" w:pos="0"/>
              </w:tabs>
              <w:ind w:right="-108"/>
              <w:jc w:val="center"/>
              <w:rPr>
                <w:bCs/>
                <w:szCs w:val="24"/>
                <w:lang w:eastAsia="lt-LT"/>
              </w:rPr>
            </w:pPr>
            <w:r>
              <w:rPr>
                <w:bCs/>
                <w:szCs w:val="24"/>
                <w:lang w:eastAsia="lt-LT"/>
              </w:rPr>
              <w:t>Savivaldybės biudžeto</w:t>
            </w:r>
          </w:p>
          <w:p w14:paraId="101587AA" w14:textId="77777777" w:rsidR="004146E3" w:rsidRDefault="004146E3" w:rsidP="008D6E90">
            <w:pPr>
              <w:tabs>
                <w:tab w:val="left" w:pos="0"/>
              </w:tabs>
              <w:ind w:right="-108"/>
              <w:jc w:val="center"/>
              <w:rPr>
                <w:bCs/>
                <w:szCs w:val="24"/>
                <w:lang w:eastAsia="lt-LT"/>
              </w:rPr>
            </w:pPr>
            <w:r>
              <w:rPr>
                <w:bCs/>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502438D" w14:textId="77777777" w:rsidR="004146E3" w:rsidRDefault="004146E3" w:rsidP="008D6E90">
            <w:pPr>
              <w:tabs>
                <w:tab w:val="left" w:pos="0"/>
              </w:tabs>
              <w:ind w:right="-108"/>
              <w:jc w:val="center"/>
              <w:rPr>
                <w:bCs/>
                <w:szCs w:val="24"/>
                <w:lang w:eastAsia="lt-LT"/>
              </w:rPr>
            </w:pPr>
            <w:r>
              <w:rPr>
                <w:bCs/>
                <w:szCs w:val="24"/>
                <w:lang w:eastAsia="lt-LT"/>
              </w:rPr>
              <w:t xml:space="preserve">Kitos viešosios lėšos </w:t>
            </w:r>
          </w:p>
        </w:tc>
        <w:tc>
          <w:tcPr>
            <w:tcW w:w="1318" w:type="dxa"/>
            <w:tcBorders>
              <w:top w:val="single" w:sz="4" w:space="0" w:color="auto"/>
              <w:left w:val="single" w:sz="4" w:space="0" w:color="auto"/>
              <w:bottom w:val="single" w:sz="4" w:space="0" w:color="auto"/>
              <w:right w:val="single" w:sz="4" w:space="0" w:color="auto"/>
            </w:tcBorders>
            <w:vAlign w:val="center"/>
            <w:hideMark/>
          </w:tcPr>
          <w:p w14:paraId="62E633F0" w14:textId="77777777" w:rsidR="004146E3" w:rsidRDefault="004146E3" w:rsidP="008D6E90">
            <w:pPr>
              <w:tabs>
                <w:tab w:val="left" w:pos="0"/>
              </w:tabs>
              <w:jc w:val="center"/>
              <w:rPr>
                <w:bCs/>
                <w:szCs w:val="24"/>
                <w:lang w:eastAsia="lt-LT"/>
              </w:rPr>
            </w:pPr>
            <w:r>
              <w:rPr>
                <w:bCs/>
                <w:szCs w:val="24"/>
                <w:lang w:eastAsia="lt-LT"/>
              </w:rPr>
              <w:t xml:space="preserve">Privačios lėšos </w:t>
            </w:r>
          </w:p>
        </w:tc>
      </w:tr>
      <w:tr w:rsidR="004146E3" w14:paraId="6A236466" w14:textId="77777777" w:rsidTr="00917C43">
        <w:trPr>
          <w:trHeight w:val="249"/>
        </w:trPr>
        <w:tc>
          <w:tcPr>
            <w:tcW w:w="9540" w:type="dxa"/>
            <w:gridSpan w:val="7"/>
            <w:tcBorders>
              <w:top w:val="single" w:sz="4" w:space="0" w:color="auto"/>
              <w:left w:val="single" w:sz="4" w:space="0" w:color="auto"/>
              <w:bottom w:val="single" w:sz="4" w:space="0" w:color="auto"/>
              <w:right w:val="single" w:sz="4" w:space="0" w:color="auto"/>
            </w:tcBorders>
            <w:hideMark/>
          </w:tcPr>
          <w:p w14:paraId="669E8363" w14:textId="77777777" w:rsidR="004146E3" w:rsidRDefault="004146E3" w:rsidP="00EF2C41">
            <w:pPr>
              <w:tabs>
                <w:tab w:val="left" w:pos="0"/>
                <w:tab w:val="left" w:pos="1029"/>
              </w:tabs>
              <w:ind w:firstLine="612"/>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4146E3" w14:paraId="18ECAE20" w14:textId="77777777" w:rsidTr="00446B2E">
        <w:trPr>
          <w:trHeight w:val="249"/>
        </w:trPr>
        <w:tc>
          <w:tcPr>
            <w:tcW w:w="1276" w:type="dxa"/>
            <w:tcBorders>
              <w:top w:val="single" w:sz="4" w:space="0" w:color="auto"/>
              <w:left w:val="single" w:sz="4" w:space="0" w:color="auto"/>
              <w:bottom w:val="single" w:sz="4" w:space="0" w:color="auto"/>
              <w:right w:val="single" w:sz="4" w:space="0" w:color="auto"/>
            </w:tcBorders>
          </w:tcPr>
          <w:p w14:paraId="6ACF8B6C" w14:textId="0CC01E19" w:rsidR="00446B2E" w:rsidRPr="00446B2E" w:rsidRDefault="00446B2E" w:rsidP="00446B2E">
            <w:pPr>
              <w:jc w:val="center"/>
              <w:rPr>
                <w:color w:val="000000"/>
                <w:szCs w:val="24"/>
              </w:rPr>
            </w:pPr>
            <w:ins w:id="53" w:author="Agne Agne" w:date="2019-01-16T23:05:00Z">
              <w:r>
                <w:rPr>
                  <w:color w:val="000000"/>
                  <w:szCs w:val="24"/>
                </w:rPr>
                <w:t xml:space="preserve">2 900 </w:t>
              </w:r>
              <w:r w:rsidRPr="00446B2E">
                <w:rPr>
                  <w:color w:val="000000"/>
                  <w:szCs w:val="24"/>
                </w:rPr>
                <w:t>000</w:t>
              </w:r>
            </w:ins>
            <w:del w:id="54" w:author="Agne Agne" w:date="2019-01-16T23:05:00Z">
              <w:r w:rsidR="004146E3" w:rsidDel="00446B2E">
                <w:rPr>
                  <w:color w:val="000000"/>
                  <w:szCs w:val="24"/>
                </w:rPr>
                <w:delText>5 656 436</w:delText>
              </w:r>
            </w:del>
          </w:p>
        </w:tc>
        <w:tc>
          <w:tcPr>
            <w:tcW w:w="1418" w:type="dxa"/>
            <w:tcBorders>
              <w:top w:val="single" w:sz="4" w:space="0" w:color="auto"/>
              <w:left w:val="single" w:sz="4" w:space="0" w:color="auto"/>
              <w:bottom w:val="single" w:sz="4" w:space="0" w:color="auto"/>
              <w:right w:val="single" w:sz="4" w:space="0" w:color="auto"/>
            </w:tcBorders>
          </w:tcPr>
          <w:p w14:paraId="37249D6E" w14:textId="77777777" w:rsidR="004146E3" w:rsidRDefault="004146E3" w:rsidP="008D6E90">
            <w:pPr>
              <w:tabs>
                <w:tab w:val="left" w:pos="0"/>
              </w:tabs>
              <w:jc w:val="center"/>
              <w:rPr>
                <w:bCs/>
                <w:szCs w:val="24"/>
                <w:lang w:eastAsia="lt-LT"/>
              </w:rPr>
            </w:pPr>
            <w:r>
              <w:rPr>
                <w:bCs/>
                <w:szCs w:val="24"/>
                <w:lang w:eastAsia="lt-LT"/>
              </w:rPr>
              <w:t>0</w:t>
            </w:r>
          </w:p>
        </w:tc>
        <w:tc>
          <w:tcPr>
            <w:tcW w:w="1266" w:type="dxa"/>
            <w:tcBorders>
              <w:top w:val="single" w:sz="4" w:space="0" w:color="auto"/>
              <w:left w:val="single" w:sz="4" w:space="0" w:color="auto"/>
              <w:bottom w:val="single" w:sz="4" w:space="0" w:color="auto"/>
              <w:right w:val="single" w:sz="4" w:space="0" w:color="auto"/>
            </w:tcBorders>
          </w:tcPr>
          <w:p w14:paraId="12B84DB8" w14:textId="6BF32016" w:rsidR="00446B2E" w:rsidRDefault="00446B2E" w:rsidP="00446B2E">
            <w:pPr>
              <w:tabs>
                <w:tab w:val="left" w:pos="0"/>
              </w:tabs>
              <w:jc w:val="center"/>
              <w:rPr>
                <w:szCs w:val="24"/>
                <w:lang w:eastAsia="lt-LT"/>
              </w:rPr>
            </w:pPr>
            <w:ins w:id="55" w:author="Agne Agne" w:date="2019-01-16T23:07:00Z">
              <w:r>
                <w:rPr>
                  <w:szCs w:val="24"/>
                  <w:lang w:eastAsia="lt-LT"/>
                </w:rPr>
                <w:t>2 497 741</w:t>
              </w:r>
            </w:ins>
            <w:del w:id="56" w:author="Agne Agne" w:date="2019-01-16T23:07:00Z">
              <w:r w:rsidR="004146E3" w:rsidDel="00446B2E">
                <w:rPr>
                  <w:szCs w:val="24"/>
                  <w:lang w:eastAsia="lt-LT"/>
                </w:rPr>
                <w:delText>4 871 830</w:delText>
              </w:r>
            </w:del>
          </w:p>
        </w:tc>
        <w:tc>
          <w:tcPr>
            <w:tcW w:w="1425" w:type="dxa"/>
            <w:tcBorders>
              <w:top w:val="single" w:sz="4" w:space="0" w:color="auto"/>
              <w:left w:val="single" w:sz="4" w:space="0" w:color="auto"/>
              <w:bottom w:val="single" w:sz="4" w:space="0" w:color="auto"/>
              <w:right w:val="single" w:sz="4" w:space="0" w:color="auto"/>
            </w:tcBorders>
          </w:tcPr>
          <w:p w14:paraId="438A4DA2" w14:textId="77777777" w:rsidR="004146E3" w:rsidRDefault="004146E3" w:rsidP="008D6E90">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2BD105C3" w14:textId="77777777" w:rsidR="004146E3" w:rsidRDefault="004146E3" w:rsidP="008D6E90">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tcPr>
          <w:p w14:paraId="0CD6CF60" w14:textId="77777777" w:rsidR="004146E3" w:rsidRDefault="004146E3" w:rsidP="008D6E90">
            <w:pPr>
              <w:tabs>
                <w:tab w:val="left" w:pos="0"/>
              </w:tabs>
              <w:jc w:val="center"/>
              <w:rPr>
                <w:bCs/>
                <w:szCs w:val="24"/>
                <w:lang w:eastAsia="lt-LT"/>
              </w:rPr>
            </w:pPr>
            <w:r>
              <w:rPr>
                <w:bCs/>
                <w:szCs w:val="24"/>
                <w:lang w:eastAsia="lt-LT"/>
              </w:rPr>
              <w:t>0</w:t>
            </w:r>
          </w:p>
        </w:tc>
        <w:tc>
          <w:tcPr>
            <w:tcW w:w="1318" w:type="dxa"/>
            <w:tcBorders>
              <w:top w:val="single" w:sz="4" w:space="0" w:color="auto"/>
              <w:left w:val="single" w:sz="4" w:space="0" w:color="auto"/>
              <w:bottom w:val="single" w:sz="4" w:space="0" w:color="auto"/>
              <w:right w:val="single" w:sz="4" w:space="0" w:color="auto"/>
            </w:tcBorders>
          </w:tcPr>
          <w:p w14:paraId="27DE5EEF" w14:textId="1E6F3F6C" w:rsidR="004146E3" w:rsidRDefault="00446B2E" w:rsidP="008D6E90">
            <w:pPr>
              <w:jc w:val="center"/>
              <w:rPr>
                <w:color w:val="000000"/>
                <w:szCs w:val="24"/>
              </w:rPr>
            </w:pPr>
            <w:ins w:id="57" w:author="Agne Agne" w:date="2019-01-16T23:07:00Z">
              <w:r>
                <w:rPr>
                  <w:szCs w:val="24"/>
                  <w:lang w:eastAsia="lt-LT"/>
                </w:rPr>
                <w:t>2 497 741</w:t>
              </w:r>
            </w:ins>
            <w:del w:id="58" w:author="Agne Agne" w:date="2019-01-16T23:07:00Z">
              <w:r w:rsidR="004146E3" w:rsidDel="00446B2E">
                <w:rPr>
                  <w:color w:val="000000"/>
                  <w:szCs w:val="24"/>
                </w:rPr>
                <w:delText>4 871 830</w:delText>
              </w:r>
            </w:del>
          </w:p>
        </w:tc>
      </w:tr>
      <w:tr w:rsidR="004146E3" w14:paraId="29DB34C2" w14:textId="77777777" w:rsidTr="00917C43">
        <w:trPr>
          <w:trHeight w:val="249"/>
        </w:trPr>
        <w:tc>
          <w:tcPr>
            <w:tcW w:w="9540" w:type="dxa"/>
            <w:gridSpan w:val="7"/>
            <w:tcBorders>
              <w:top w:val="single" w:sz="4" w:space="0" w:color="auto"/>
              <w:left w:val="single" w:sz="4" w:space="0" w:color="auto"/>
              <w:bottom w:val="single" w:sz="4" w:space="0" w:color="auto"/>
              <w:right w:val="single" w:sz="4" w:space="0" w:color="auto"/>
            </w:tcBorders>
            <w:hideMark/>
          </w:tcPr>
          <w:p w14:paraId="4AE0B70C" w14:textId="77777777" w:rsidR="004146E3" w:rsidRDefault="004146E3" w:rsidP="00EF2C41">
            <w:pPr>
              <w:tabs>
                <w:tab w:val="left" w:pos="0"/>
                <w:tab w:val="left" w:pos="1029"/>
              </w:tabs>
              <w:ind w:firstLine="612"/>
              <w:rPr>
                <w:szCs w:val="24"/>
                <w:lang w:eastAsia="lt-LT"/>
              </w:rPr>
            </w:pPr>
            <w:r>
              <w:rPr>
                <w:szCs w:val="24"/>
                <w:lang w:eastAsia="lt-LT"/>
              </w:rPr>
              <w:t>2.</w:t>
            </w:r>
            <w:r>
              <w:rPr>
                <w:szCs w:val="24"/>
                <w:lang w:eastAsia="lt-LT"/>
              </w:rPr>
              <w:tab/>
              <w:t>Veiklos lėšų rezervas ir jam finansuoti skiriamos nacionalinės lėšos</w:t>
            </w:r>
          </w:p>
        </w:tc>
      </w:tr>
      <w:tr w:rsidR="004146E3" w14:paraId="334EF6BC" w14:textId="77777777" w:rsidTr="00446B2E">
        <w:trPr>
          <w:trHeight w:val="249"/>
        </w:trPr>
        <w:tc>
          <w:tcPr>
            <w:tcW w:w="1276" w:type="dxa"/>
            <w:tcBorders>
              <w:top w:val="single" w:sz="4" w:space="0" w:color="auto"/>
              <w:left w:val="single" w:sz="4" w:space="0" w:color="auto"/>
              <w:bottom w:val="single" w:sz="4" w:space="0" w:color="auto"/>
              <w:right w:val="single" w:sz="4" w:space="0" w:color="auto"/>
            </w:tcBorders>
            <w:vAlign w:val="center"/>
          </w:tcPr>
          <w:p w14:paraId="5983B172" w14:textId="77777777" w:rsidR="004146E3" w:rsidRDefault="004146E3" w:rsidP="008D6E90">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2C3B3A62" w14:textId="77777777" w:rsidR="004146E3" w:rsidRDefault="004146E3" w:rsidP="008D6E90">
            <w:pPr>
              <w:tabs>
                <w:tab w:val="left" w:pos="0"/>
              </w:tabs>
              <w:jc w:val="center"/>
              <w:rPr>
                <w:bCs/>
                <w:szCs w:val="24"/>
                <w:lang w:eastAsia="lt-LT"/>
              </w:rPr>
            </w:pPr>
            <w:r>
              <w:rPr>
                <w:bCs/>
                <w:szCs w:val="24"/>
                <w:lang w:eastAsia="lt-LT"/>
              </w:rPr>
              <w:t>0</w:t>
            </w:r>
          </w:p>
        </w:tc>
        <w:tc>
          <w:tcPr>
            <w:tcW w:w="1266" w:type="dxa"/>
            <w:tcBorders>
              <w:top w:val="single" w:sz="4" w:space="0" w:color="auto"/>
              <w:left w:val="single" w:sz="4" w:space="0" w:color="auto"/>
              <w:bottom w:val="single" w:sz="4" w:space="0" w:color="auto"/>
              <w:right w:val="single" w:sz="4" w:space="0" w:color="auto"/>
            </w:tcBorders>
          </w:tcPr>
          <w:p w14:paraId="773B7E84" w14:textId="77777777" w:rsidR="004146E3" w:rsidRDefault="004146E3" w:rsidP="008D6E90">
            <w:pPr>
              <w:tabs>
                <w:tab w:val="left" w:pos="0"/>
              </w:tabs>
              <w:jc w:val="center"/>
              <w:rPr>
                <w:szCs w:val="24"/>
                <w:lang w:eastAsia="lt-LT"/>
              </w:rPr>
            </w:pPr>
            <w:r>
              <w:rPr>
                <w:szCs w:val="24"/>
                <w:lang w:eastAsia="lt-LT"/>
              </w:rPr>
              <w:t>0</w:t>
            </w:r>
          </w:p>
        </w:tc>
        <w:tc>
          <w:tcPr>
            <w:tcW w:w="1425" w:type="dxa"/>
            <w:tcBorders>
              <w:top w:val="single" w:sz="4" w:space="0" w:color="auto"/>
              <w:left w:val="single" w:sz="4" w:space="0" w:color="auto"/>
              <w:bottom w:val="single" w:sz="4" w:space="0" w:color="auto"/>
              <w:right w:val="single" w:sz="4" w:space="0" w:color="auto"/>
            </w:tcBorders>
            <w:vAlign w:val="center"/>
          </w:tcPr>
          <w:p w14:paraId="407181A5" w14:textId="77777777" w:rsidR="004146E3" w:rsidRDefault="004146E3" w:rsidP="008D6E90">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5D875BCD" w14:textId="77777777" w:rsidR="004146E3" w:rsidRDefault="004146E3" w:rsidP="008D6E90">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2CD99E8A" w14:textId="77777777" w:rsidR="004146E3" w:rsidRDefault="004146E3" w:rsidP="008D6E90">
            <w:pPr>
              <w:tabs>
                <w:tab w:val="left" w:pos="0"/>
              </w:tabs>
              <w:jc w:val="center"/>
              <w:rPr>
                <w:bCs/>
                <w:szCs w:val="24"/>
                <w:lang w:eastAsia="lt-LT"/>
              </w:rPr>
            </w:pPr>
            <w:r>
              <w:rPr>
                <w:bCs/>
                <w:szCs w:val="24"/>
                <w:lang w:eastAsia="lt-LT"/>
              </w:rPr>
              <w:t>0</w:t>
            </w:r>
          </w:p>
        </w:tc>
        <w:tc>
          <w:tcPr>
            <w:tcW w:w="1318" w:type="dxa"/>
            <w:tcBorders>
              <w:top w:val="single" w:sz="4" w:space="0" w:color="auto"/>
              <w:left w:val="single" w:sz="4" w:space="0" w:color="auto"/>
              <w:bottom w:val="single" w:sz="4" w:space="0" w:color="auto"/>
              <w:right w:val="single" w:sz="4" w:space="0" w:color="auto"/>
            </w:tcBorders>
            <w:vAlign w:val="center"/>
          </w:tcPr>
          <w:p w14:paraId="33A3F085" w14:textId="77777777" w:rsidR="004146E3" w:rsidRDefault="004146E3" w:rsidP="008D6E90">
            <w:pPr>
              <w:tabs>
                <w:tab w:val="left" w:pos="0"/>
              </w:tabs>
              <w:jc w:val="center"/>
              <w:rPr>
                <w:szCs w:val="24"/>
                <w:lang w:eastAsia="lt-LT"/>
              </w:rPr>
            </w:pPr>
            <w:r>
              <w:rPr>
                <w:szCs w:val="24"/>
                <w:lang w:eastAsia="lt-LT"/>
              </w:rPr>
              <w:t>0</w:t>
            </w:r>
          </w:p>
        </w:tc>
      </w:tr>
      <w:tr w:rsidR="004146E3" w14:paraId="2AA9105C" w14:textId="77777777" w:rsidTr="00917C43">
        <w:trPr>
          <w:trHeight w:val="249"/>
        </w:trPr>
        <w:tc>
          <w:tcPr>
            <w:tcW w:w="9540" w:type="dxa"/>
            <w:gridSpan w:val="7"/>
            <w:tcBorders>
              <w:top w:val="single" w:sz="4" w:space="0" w:color="auto"/>
              <w:left w:val="single" w:sz="4" w:space="0" w:color="auto"/>
              <w:bottom w:val="single" w:sz="4" w:space="0" w:color="auto"/>
              <w:right w:val="single" w:sz="4" w:space="0" w:color="auto"/>
            </w:tcBorders>
          </w:tcPr>
          <w:p w14:paraId="775C4AA8" w14:textId="77777777" w:rsidR="004146E3" w:rsidRDefault="004146E3" w:rsidP="00EF2C41">
            <w:pPr>
              <w:tabs>
                <w:tab w:val="left" w:pos="0"/>
                <w:tab w:val="left" w:pos="1029"/>
              </w:tabs>
              <w:ind w:firstLine="612"/>
              <w:rPr>
                <w:szCs w:val="24"/>
                <w:lang w:eastAsia="lt-LT"/>
              </w:rPr>
            </w:pPr>
            <w:r>
              <w:rPr>
                <w:szCs w:val="24"/>
                <w:lang w:eastAsia="lt-LT"/>
              </w:rPr>
              <w:lastRenderedPageBreak/>
              <w:t>3.</w:t>
            </w:r>
            <w:r>
              <w:rPr>
                <w:szCs w:val="24"/>
                <w:lang w:eastAsia="lt-LT"/>
              </w:rPr>
              <w:tab/>
              <w:t xml:space="preserve">Iš viso </w:t>
            </w:r>
          </w:p>
        </w:tc>
      </w:tr>
      <w:tr w:rsidR="004146E3" w14:paraId="7AA4C9F8" w14:textId="77777777" w:rsidTr="00446B2E">
        <w:trPr>
          <w:trHeight w:val="249"/>
        </w:trPr>
        <w:tc>
          <w:tcPr>
            <w:tcW w:w="1276" w:type="dxa"/>
            <w:tcBorders>
              <w:top w:val="single" w:sz="4" w:space="0" w:color="auto"/>
              <w:left w:val="single" w:sz="4" w:space="0" w:color="auto"/>
              <w:bottom w:val="single" w:sz="4" w:space="0" w:color="auto"/>
              <w:right w:val="single" w:sz="4" w:space="0" w:color="auto"/>
            </w:tcBorders>
          </w:tcPr>
          <w:p w14:paraId="32E560AE" w14:textId="1BA65BE4" w:rsidR="004146E3" w:rsidRDefault="00446B2E" w:rsidP="008D6E90">
            <w:pPr>
              <w:jc w:val="center"/>
              <w:rPr>
                <w:color w:val="000000"/>
                <w:szCs w:val="24"/>
              </w:rPr>
            </w:pPr>
            <w:ins w:id="59" w:author="Agne Agne" w:date="2019-01-16T23:05:00Z">
              <w:r>
                <w:rPr>
                  <w:color w:val="000000"/>
                  <w:szCs w:val="24"/>
                </w:rPr>
                <w:t xml:space="preserve">2 900 </w:t>
              </w:r>
              <w:r w:rsidRPr="00446B2E">
                <w:rPr>
                  <w:color w:val="000000"/>
                  <w:szCs w:val="24"/>
                </w:rPr>
                <w:t>000</w:t>
              </w:r>
            </w:ins>
            <w:del w:id="60" w:author="Agne Agne" w:date="2019-01-16T23:05:00Z">
              <w:r w:rsidR="004146E3" w:rsidDel="00446B2E">
                <w:rPr>
                  <w:color w:val="000000"/>
                  <w:szCs w:val="24"/>
                </w:rPr>
                <w:delText>5 656 436</w:delText>
              </w:r>
            </w:del>
          </w:p>
        </w:tc>
        <w:tc>
          <w:tcPr>
            <w:tcW w:w="1418" w:type="dxa"/>
            <w:tcBorders>
              <w:top w:val="single" w:sz="4" w:space="0" w:color="auto"/>
              <w:left w:val="single" w:sz="4" w:space="0" w:color="auto"/>
              <w:bottom w:val="single" w:sz="4" w:space="0" w:color="auto"/>
              <w:right w:val="single" w:sz="4" w:space="0" w:color="auto"/>
            </w:tcBorders>
          </w:tcPr>
          <w:p w14:paraId="24BAC316" w14:textId="77777777" w:rsidR="004146E3" w:rsidRDefault="004146E3" w:rsidP="008D6E90">
            <w:pPr>
              <w:tabs>
                <w:tab w:val="left" w:pos="0"/>
              </w:tabs>
              <w:jc w:val="center"/>
              <w:rPr>
                <w:bCs/>
                <w:szCs w:val="24"/>
                <w:lang w:eastAsia="lt-LT"/>
              </w:rPr>
            </w:pPr>
            <w:r>
              <w:rPr>
                <w:bCs/>
                <w:szCs w:val="24"/>
                <w:lang w:eastAsia="lt-LT"/>
              </w:rPr>
              <w:t>0</w:t>
            </w:r>
          </w:p>
        </w:tc>
        <w:tc>
          <w:tcPr>
            <w:tcW w:w="1266" w:type="dxa"/>
            <w:tcBorders>
              <w:top w:val="single" w:sz="4" w:space="0" w:color="auto"/>
              <w:left w:val="single" w:sz="4" w:space="0" w:color="auto"/>
              <w:bottom w:val="single" w:sz="4" w:space="0" w:color="auto"/>
              <w:right w:val="single" w:sz="4" w:space="0" w:color="auto"/>
            </w:tcBorders>
          </w:tcPr>
          <w:p w14:paraId="2BDAEE99" w14:textId="7C2AE791" w:rsidR="004146E3" w:rsidRDefault="00446B2E" w:rsidP="008D6E90">
            <w:pPr>
              <w:tabs>
                <w:tab w:val="left" w:pos="0"/>
              </w:tabs>
              <w:jc w:val="center"/>
              <w:rPr>
                <w:szCs w:val="24"/>
                <w:lang w:eastAsia="lt-LT"/>
              </w:rPr>
            </w:pPr>
            <w:ins w:id="61" w:author="Agne Agne" w:date="2019-01-16T23:07:00Z">
              <w:r>
                <w:rPr>
                  <w:szCs w:val="24"/>
                  <w:lang w:eastAsia="lt-LT"/>
                </w:rPr>
                <w:t>2 497 741</w:t>
              </w:r>
            </w:ins>
            <w:del w:id="62" w:author="Agne Agne" w:date="2019-01-16T23:07:00Z">
              <w:r w:rsidR="004146E3" w:rsidDel="00446B2E">
                <w:rPr>
                  <w:szCs w:val="24"/>
                  <w:lang w:eastAsia="lt-LT"/>
                </w:rPr>
                <w:delText>4 871 830</w:delText>
              </w:r>
            </w:del>
          </w:p>
        </w:tc>
        <w:tc>
          <w:tcPr>
            <w:tcW w:w="1425" w:type="dxa"/>
            <w:tcBorders>
              <w:top w:val="single" w:sz="4" w:space="0" w:color="auto"/>
              <w:left w:val="single" w:sz="4" w:space="0" w:color="auto"/>
              <w:bottom w:val="single" w:sz="4" w:space="0" w:color="auto"/>
              <w:right w:val="single" w:sz="4" w:space="0" w:color="auto"/>
            </w:tcBorders>
          </w:tcPr>
          <w:p w14:paraId="090021A0" w14:textId="77777777" w:rsidR="004146E3" w:rsidRDefault="004146E3" w:rsidP="008D6E90">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6516B9E2" w14:textId="77777777" w:rsidR="004146E3" w:rsidRDefault="004146E3" w:rsidP="008D6E90">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tcPr>
          <w:p w14:paraId="33E60D3C" w14:textId="77777777" w:rsidR="004146E3" w:rsidRDefault="004146E3" w:rsidP="008D6E90">
            <w:pPr>
              <w:tabs>
                <w:tab w:val="left" w:pos="0"/>
              </w:tabs>
              <w:jc w:val="center"/>
              <w:rPr>
                <w:bCs/>
                <w:szCs w:val="24"/>
                <w:lang w:eastAsia="lt-LT"/>
              </w:rPr>
            </w:pPr>
            <w:r>
              <w:rPr>
                <w:bCs/>
                <w:szCs w:val="24"/>
                <w:lang w:eastAsia="lt-LT"/>
              </w:rPr>
              <w:t>0</w:t>
            </w:r>
          </w:p>
        </w:tc>
        <w:tc>
          <w:tcPr>
            <w:tcW w:w="1318" w:type="dxa"/>
            <w:tcBorders>
              <w:top w:val="single" w:sz="4" w:space="0" w:color="auto"/>
              <w:left w:val="single" w:sz="4" w:space="0" w:color="auto"/>
              <w:bottom w:val="single" w:sz="4" w:space="0" w:color="auto"/>
              <w:right w:val="single" w:sz="4" w:space="0" w:color="auto"/>
            </w:tcBorders>
          </w:tcPr>
          <w:p w14:paraId="1B96937C" w14:textId="45DCCAFD" w:rsidR="004146E3" w:rsidRDefault="00446B2E" w:rsidP="008D6E90">
            <w:pPr>
              <w:jc w:val="center"/>
              <w:rPr>
                <w:color w:val="000000"/>
                <w:szCs w:val="24"/>
              </w:rPr>
            </w:pPr>
            <w:ins w:id="63" w:author="Agne Agne" w:date="2019-01-16T23:07:00Z">
              <w:r>
                <w:rPr>
                  <w:szCs w:val="24"/>
                  <w:lang w:eastAsia="lt-LT"/>
                </w:rPr>
                <w:t>2 497 741</w:t>
              </w:r>
            </w:ins>
            <w:del w:id="64" w:author="Agne Agne" w:date="2019-01-16T23:07:00Z">
              <w:r w:rsidR="004146E3" w:rsidDel="00446B2E">
                <w:rPr>
                  <w:color w:val="000000"/>
                  <w:szCs w:val="24"/>
                </w:rPr>
                <w:delText>4 871 830</w:delText>
              </w:r>
            </w:del>
            <w:r w:rsidR="004146E3">
              <w:rPr>
                <w:color w:val="000000"/>
                <w:szCs w:val="24"/>
              </w:rPr>
              <w:t>“.</w:t>
            </w:r>
          </w:p>
        </w:tc>
      </w:tr>
    </w:tbl>
    <w:p w14:paraId="335C3338" w14:textId="77777777" w:rsidR="004146E3" w:rsidRDefault="004146E3" w:rsidP="008D6E90">
      <w:pPr>
        <w:pStyle w:val="BodyText1"/>
        <w:spacing w:line="240" w:lineRule="auto"/>
        <w:ind w:firstLine="720"/>
        <w:rPr>
          <w:sz w:val="24"/>
          <w:szCs w:val="24"/>
        </w:rPr>
      </w:pPr>
    </w:p>
    <w:p w14:paraId="7325C57B" w14:textId="16EC8D5C" w:rsidR="004146E3" w:rsidRDefault="00EF2C41" w:rsidP="008D6E90">
      <w:pPr>
        <w:pStyle w:val="BodyText1"/>
        <w:spacing w:line="240" w:lineRule="auto"/>
        <w:ind w:firstLine="720"/>
        <w:rPr>
          <w:sz w:val="24"/>
          <w:szCs w:val="24"/>
        </w:rPr>
      </w:pPr>
      <w:r>
        <w:rPr>
          <w:sz w:val="24"/>
          <w:szCs w:val="24"/>
        </w:rPr>
        <w:t>5</w:t>
      </w:r>
      <w:r w:rsidR="004146E3" w:rsidRPr="00BD02BF">
        <w:rPr>
          <w:sz w:val="24"/>
          <w:szCs w:val="24"/>
        </w:rPr>
        <w:t xml:space="preserve">. Pakeičiu II skyriaus </w:t>
      </w:r>
      <w:r w:rsidR="004146E3">
        <w:rPr>
          <w:sz w:val="24"/>
          <w:szCs w:val="24"/>
        </w:rPr>
        <w:t>šešiolik</w:t>
      </w:r>
      <w:r w:rsidR="004146E3" w:rsidRPr="00BD02BF">
        <w:rPr>
          <w:sz w:val="24"/>
          <w:szCs w:val="24"/>
        </w:rPr>
        <w:t>tąjį skirsnį ir jį išdėstau taip:</w:t>
      </w:r>
    </w:p>
    <w:p w14:paraId="7B4BB859" w14:textId="77777777" w:rsidR="004146E3" w:rsidRDefault="004146E3" w:rsidP="008D6E90">
      <w:pPr>
        <w:pStyle w:val="BodyText1"/>
        <w:spacing w:line="240" w:lineRule="auto"/>
        <w:ind w:firstLine="720"/>
        <w:rPr>
          <w:sz w:val="24"/>
          <w:szCs w:val="24"/>
        </w:rPr>
      </w:pPr>
    </w:p>
    <w:p w14:paraId="589FBCA7" w14:textId="4FA06E8C" w:rsidR="004146E3" w:rsidRDefault="004146E3" w:rsidP="008D6E90">
      <w:pPr>
        <w:tabs>
          <w:tab w:val="left" w:pos="0"/>
          <w:tab w:val="left" w:pos="567"/>
        </w:tabs>
        <w:jc w:val="center"/>
        <w:rPr>
          <w:b/>
          <w:szCs w:val="24"/>
          <w:lang w:eastAsia="lt-LT"/>
        </w:rPr>
      </w:pPr>
      <w:r>
        <w:rPr>
          <w:szCs w:val="24"/>
          <w:lang w:eastAsia="lt-LT"/>
        </w:rPr>
        <w:t>„</w:t>
      </w:r>
      <w:r>
        <w:rPr>
          <w:b/>
          <w:szCs w:val="24"/>
          <w:lang w:eastAsia="lt-LT"/>
        </w:rPr>
        <w:t>ŠEŠIOLIKTASIS SKIRSNIS</w:t>
      </w:r>
    </w:p>
    <w:p w14:paraId="0315343B" w14:textId="77777777" w:rsidR="004146E3" w:rsidRDefault="004146E3" w:rsidP="008D6E90">
      <w:pPr>
        <w:tabs>
          <w:tab w:val="left" w:pos="0"/>
          <w:tab w:val="left" w:pos="567"/>
        </w:tabs>
        <w:jc w:val="center"/>
        <w:rPr>
          <w:szCs w:val="24"/>
          <w:lang w:eastAsia="lt-LT"/>
        </w:rPr>
      </w:pPr>
      <w:r>
        <w:rPr>
          <w:b/>
          <w:szCs w:val="24"/>
          <w:lang w:eastAsia="lt-LT"/>
        </w:rPr>
        <w:t>PRIEMONĖ</w:t>
      </w:r>
      <w:r>
        <w:rPr>
          <w:szCs w:val="24"/>
          <w:lang w:eastAsia="lt-LT"/>
        </w:rPr>
        <w:t xml:space="preserve"> </w:t>
      </w:r>
      <w:r>
        <w:rPr>
          <w:b/>
          <w:szCs w:val="24"/>
          <w:lang w:eastAsia="lt-LT"/>
        </w:rPr>
        <w:t xml:space="preserve">NR. 03.3.1-LVPA-K-841 </w:t>
      </w:r>
      <w:r>
        <w:rPr>
          <w:rFonts w:eastAsia="Calibri"/>
          <w:b/>
          <w:szCs w:val="24"/>
          <w:lang w:eastAsia="lt-LT"/>
        </w:rPr>
        <w:t>„DPT PRAMONEI LT+“</w:t>
      </w:r>
    </w:p>
    <w:p w14:paraId="5F815B94" w14:textId="77777777" w:rsidR="004146E3" w:rsidRDefault="004146E3" w:rsidP="008D6E90">
      <w:pPr>
        <w:tabs>
          <w:tab w:val="left" w:pos="0"/>
          <w:tab w:val="left" w:pos="567"/>
        </w:tabs>
        <w:jc w:val="both"/>
        <w:rPr>
          <w:szCs w:val="24"/>
          <w:lang w:eastAsia="lt-LT"/>
        </w:rPr>
      </w:pPr>
    </w:p>
    <w:p w14:paraId="00A313B0" w14:textId="77777777" w:rsidR="004146E3" w:rsidRDefault="004146E3" w:rsidP="008D6E90">
      <w:pPr>
        <w:tabs>
          <w:tab w:val="left" w:pos="0"/>
          <w:tab w:val="left" w:pos="567"/>
          <w:tab w:val="left" w:pos="851"/>
          <w:tab w:val="left" w:pos="993"/>
        </w:tabs>
        <w:ind w:left="360" w:firstLine="349"/>
        <w:rPr>
          <w:szCs w:val="24"/>
          <w:lang w:eastAsia="lt-LT"/>
        </w:rPr>
      </w:pPr>
      <w:r>
        <w:rPr>
          <w:szCs w:val="24"/>
          <w:lang w:eastAsia="lt-LT"/>
        </w:rPr>
        <w:t>1.</w:t>
      </w:r>
      <w:r>
        <w:rPr>
          <w:szCs w:val="24"/>
          <w:lang w:eastAsia="lt-LT"/>
        </w:rPr>
        <w:tab/>
        <w:t>Priemonės aprašymas</w:t>
      </w:r>
    </w:p>
    <w:tbl>
      <w:tblPr>
        <w:tblW w:w="954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4146E3" w14:paraId="58EF1222" w14:textId="77777777" w:rsidTr="004146E3">
        <w:tc>
          <w:tcPr>
            <w:tcW w:w="9540" w:type="dxa"/>
            <w:hideMark/>
          </w:tcPr>
          <w:p w14:paraId="0B370608" w14:textId="77777777" w:rsidR="004146E3" w:rsidRDefault="004146E3" w:rsidP="008D6E90">
            <w:pPr>
              <w:tabs>
                <w:tab w:val="left" w:pos="0"/>
                <w:tab w:val="left" w:pos="1026"/>
              </w:tabs>
              <w:ind w:left="360" w:firstLine="241"/>
              <w:jc w:val="both"/>
              <w:rPr>
                <w:szCs w:val="24"/>
                <w:lang w:eastAsia="lt-LT"/>
              </w:rPr>
            </w:pPr>
            <w:r>
              <w:rPr>
                <w:szCs w:val="24"/>
                <w:lang w:eastAsia="lt-LT"/>
              </w:rPr>
              <w:t>1.1.</w:t>
            </w:r>
            <w:r>
              <w:rPr>
                <w:szCs w:val="24"/>
                <w:lang w:eastAsia="lt-LT"/>
              </w:rPr>
              <w:tab/>
              <w:t xml:space="preserve"> Priemonės įgyvendinimas finansuojamas Europos regioninės plėtros fondo lėšomis.</w:t>
            </w:r>
          </w:p>
        </w:tc>
      </w:tr>
      <w:tr w:rsidR="004146E3" w14:paraId="7BD0D9B6" w14:textId="77777777" w:rsidTr="004146E3">
        <w:tc>
          <w:tcPr>
            <w:tcW w:w="9540" w:type="dxa"/>
            <w:hideMark/>
          </w:tcPr>
          <w:p w14:paraId="669794A7" w14:textId="77777777" w:rsidR="004146E3" w:rsidRDefault="004146E3" w:rsidP="008D6E90">
            <w:pPr>
              <w:tabs>
                <w:tab w:val="left" w:pos="0"/>
                <w:tab w:val="left" w:pos="1026"/>
              </w:tabs>
              <w:ind w:left="34" w:firstLine="567"/>
              <w:jc w:val="both"/>
              <w:rPr>
                <w:szCs w:val="24"/>
                <w:lang w:eastAsia="lt-LT"/>
              </w:rPr>
            </w:pPr>
            <w:r>
              <w:rPr>
                <w:szCs w:val="24"/>
                <w:lang w:eastAsia="lt-LT"/>
              </w:rPr>
              <w:t>1.2.</w:t>
            </w:r>
            <w:r>
              <w:rPr>
                <w:szCs w:val="24"/>
                <w:lang w:eastAsia="lt-LT"/>
              </w:rPr>
              <w:tab/>
            </w:r>
            <w:r>
              <w:rPr>
                <w:i/>
                <w:szCs w:val="24"/>
                <w:lang w:eastAsia="lt-LT"/>
              </w:rPr>
              <w:t xml:space="preserve"> </w:t>
            </w:r>
            <w:r>
              <w:rPr>
                <w:szCs w:val="24"/>
                <w:lang w:eastAsia="lt-LT"/>
              </w:rPr>
              <w:t>Įgyvendinant priemonę, prisidedama prie uždavinio „</w:t>
            </w:r>
            <w:r>
              <w:rPr>
                <w:szCs w:val="24"/>
              </w:rPr>
              <w:t>Padidinti MVĮ produktyvumą“</w:t>
            </w:r>
            <w:r>
              <w:rPr>
                <w:b/>
                <w:szCs w:val="24"/>
              </w:rPr>
              <w:t xml:space="preserve"> </w:t>
            </w:r>
            <w:r>
              <w:rPr>
                <w:szCs w:val="24"/>
                <w:lang w:eastAsia="lt-LT"/>
              </w:rPr>
              <w:t>įgyvendinimo</w:t>
            </w:r>
            <w:r>
              <w:rPr>
                <w:i/>
                <w:szCs w:val="24"/>
                <w:lang w:eastAsia="lt-LT"/>
              </w:rPr>
              <w:t>.</w:t>
            </w:r>
          </w:p>
          <w:p w14:paraId="602EBB35" w14:textId="77777777" w:rsidR="004146E3" w:rsidRDefault="004146E3" w:rsidP="008D6E90">
            <w:pPr>
              <w:tabs>
                <w:tab w:val="left" w:pos="0"/>
                <w:tab w:val="left" w:pos="1026"/>
              </w:tabs>
              <w:ind w:left="34" w:firstLine="567"/>
              <w:jc w:val="both"/>
              <w:rPr>
                <w:szCs w:val="24"/>
                <w:lang w:eastAsia="lt-LT"/>
              </w:rPr>
            </w:pPr>
            <w:r>
              <w:rPr>
                <w:szCs w:val="24"/>
                <w:lang w:eastAsia="lt-LT"/>
              </w:rPr>
              <w:t>1.3.</w:t>
            </w:r>
            <w:r>
              <w:rPr>
                <w:szCs w:val="24"/>
                <w:lang w:eastAsia="lt-LT"/>
              </w:rPr>
              <w:tab/>
            </w:r>
            <w:r>
              <w:rPr>
                <w:szCs w:val="24"/>
              </w:rPr>
              <w:t xml:space="preserve">Remiama veikla – didelio poveikio technologijų (toliau – DPT) diegimas Lietuvos tradicinės pramonės šakose, siekiant stiprinti ir modernizuoti MVĮ pramoninę bazę, sudarant sąlygas masinei </w:t>
            </w:r>
            <w:proofErr w:type="spellStart"/>
            <w:r>
              <w:rPr>
                <w:szCs w:val="24"/>
              </w:rPr>
              <w:t>inovatyvių</w:t>
            </w:r>
            <w:proofErr w:type="spellEnd"/>
            <w:r>
              <w:rPr>
                <w:szCs w:val="24"/>
              </w:rPr>
              <w:t xml:space="preserve"> produktų (panaudojant DPT) gamybai plėtoti.</w:t>
            </w:r>
          </w:p>
        </w:tc>
      </w:tr>
      <w:tr w:rsidR="004146E3" w14:paraId="3E14EF94" w14:textId="77777777" w:rsidTr="004146E3">
        <w:tc>
          <w:tcPr>
            <w:tcW w:w="9540" w:type="dxa"/>
          </w:tcPr>
          <w:p w14:paraId="163D05D1" w14:textId="77777777" w:rsidR="004146E3" w:rsidRDefault="004146E3" w:rsidP="008D6E90">
            <w:pPr>
              <w:tabs>
                <w:tab w:val="left" w:pos="0"/>
                <w:tab w:val="left" w:pos="1026"/>
              </w:tabs>
              <w:ind w:left="34" w:firstLine="567"/>
              <w:jc w:val="both"/>
              <w:rPr>
                <w:szCs w:val="24"/>
              </w:rPr>
            </w:pPr>
            <w:r>
              <w:rPr>
                <w:szCs w:val="24"/>
              </w:rPr>
              <w:t>1.4.</w:t>
            </w:r>
            <w:r>
              <w:rPr>
                <w:szCs w:val="24"/>
              </w:rPr>
              <w:tab/>
              <w:t xml:space="preserve"> Galimi pareiškėjai – MVĮ.</w:t>
            </w:r>
          </w:p>
        </w:tc>
      </w:tr>
    </w:tbl>
    <w:p w14:paraId="4437D3A3" w14:textId="77777777" w:rsidR="004146E3" w:rsidRDefault="004146E3" w:rsidP="008D6E90"/>
    <w:p w14:paraId="2CBEEA02" w14:textId="77777777" w:rsidR="004146E3" w:rsidRDefault="004146E3" w:rsidP="008D6E90">
      <w:pPr>
        <w:tabs>
          <w:tab w:val="left" w:pos="0"/>
          <w:tab w:val="left" w:pos="567"/>
          <w:tab w:val="left" w:pos="993"/>
        </w:tabs>
        <w:ind w:left="360" w:firstLine="349"/>
        <w:jc w:val="both"/>
        <w:rPr>
          <w:szCs w:val="24"/>
          <w:lang w:eastAsia="lt-LT"/>
        </w:rPr>
      </w:pPr>
      <w:r>
        <w:rPr>
          <w:szCs w:val="24"/>
          <w:lang w:eastAsia="lt-LT"/>
        </w:rPr>
        <w:t>2.</w:t>
      </w:r>
      <w:r>
        <w:rPr>
          <w:szCs w:val="24"/>
          <w:lang w:eastAsia="lt-LT"/>
        </w:rPr>
        <w:tab/>
        <w:t xml:space="preserve">Priemonės finansavimo forma </w:t>
      </w:r>
    </w:p>
    <w:tbl>
      <w:tblPr>
        <w:tblW w:w="954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4146E3" w14:paraId="0D1575C6" w14:textId="77777777" w:rsidTr="004146E3">
        <w:trPr>
          <w:trHeight w:val="239"/>
        </w:trPr>
        <w:tc>
          <w:tcPr>
            <w:tcW w:w="9540" w:type="dxa"/>
          </w:tcPr>
          <w:p w14:paraId="332427BE" w14:textId="77777777" w:rsidR="004146E3" w:rsidRDefault="004146E3" w:rsidP="008D6E90">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14:paraId="0B53E6ED" w14:textId="77777777" w:rsidR="004146E3" w:rsidRDefault="004146E3" w:rsidP="008D6E90">
      <w:pPr>
        <w:tabs>
          <w:tab w:val="left" w:pos="0"/>
          <w:tab w:val="left" w:pos="567"/>
        </w:tabs>
        <w:jc w:val="both"/>
        <w:rPr>
          <w:szCs w:val="24"/>
          <w:lang w:eastAsia="lt-LT"/>
        </w:rPr>
      </w:pPr>
    </w:p>
    <w:p w14:paraId="2CCEDC34" w14:textId="77777777" w:rsidR="004146E3" w:rsidRDefault="004146E3" w:rsidP="008D6E90">
      <w:pPr>
        <w:tabs>
          <w:tab w:val="left" w:pos="0"/>
          <w:tab w:val="left" w:pos="567"/>
          <w:tab w:val="left" w:pos="993"/>
        </w:tabs>
        <w:ind w:left="360" w:firstLine="349"/>
        <w:jc w:val="both"/>
        <w:rPr>
          <w:szCs w:val="24"/>
          <w:lang w:eastAsia="lt-LT"/>
        </w:rPr>
      </w:pPr>
      <w:r>
        <w:rPr>
          <w:szCs w:val="24"/>
          <w:lang w:eastAsia="lt-LT"/>
        </w:rPr>
        <w:t>3.</w:t>
      </w:r>
      <w:r>
        <w:rPr>
          <w:szCs w:val="24"/>
          <w:lang w:eastAsia="lt-LT"/>
        </w:rPr>
        <w:tab/>
        <w:t xml:space="preserve">Projektų atrankos būdas </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4146E3" w14:paraId="0AC91F47" w14:textId="77777777" w:rsidTr="004146E3">
        <w:tc>
          <w:tcPr>
            <w:tcW w:w="9540" w:type="dxa"/>
          </w:tcPr>
          <w:p w14:paraId="16E28305" w14:textId="77777777" w:rsidR="004146E3" w:rsidRDefault="004146E3" w:rsidP="008D6E90">
            <w:pPr>
              <w:tabs>
                <w:tab w:val="left" w:pos="0"/>
                <w:tab w:val="left" w:pos="567"/>
              </w:tabs>
              <w:ind w:firstLine="601"/>
              <w:jc w:val="both"/>
              <w:rPr>
                <w:szCs w:val="24"/>
              </w:rPr>
            </w:pPr>
            <w:r>
              <w:rPr>
                <w:szCs w:val="24"/>
              </w:rPr>
              <w:t>Projektų konkursas.</w:t>
            </w:r>
          </w:p>
        </w:tc>
      </w:tr>
    </w:tbl>
    <w:p w14:paraId="7C3FD225" w14:textId="77777777" w:rsidR="004146E3" w:rsidRDefault="004146E3" w:rsidP="008D6E90">
      <w:pPr>
        <w:tabs>
          <w:tab w:val="left" w:pos="0"/>
          <w:tab w:val="left" w:pos="567"/>
          <w:tab w:val="left" w:pos="993"/>
        </w:tabs>
        <w:ind w:left="360" w:firstLine="349"/>
        <w:jc w:val="both"/>
        <w:rPr>
          <w:szCs w:val="24"/>
          <w:lang w:eastAsia="lt-LT"/>
        </w:rPr>
      </w:pPr>
      <w:r>
        <w:rPr>
          <w:szCs w:val="24"/>
          <w:lang w:eastAsia="lt-LT"/>
        </w:rPr>
        <w:t>4.</w:t>
      </w:r>
      <w:r>
        <w:rPr>
          <w:szCs w:val="24"/>
          <w:lang w:eastAsia="lt-LT"/>
        </w:rPr>
        <w:tab/>
        <w:t>Atsakinga įgyvendinančioji institucija</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4146E3" w14:paraId="08657240" w14:textId="77777777" w:rsidTr="004146E3">
        <w:tc>
          <w:tcPr>
            <w:tcW w:w="9540" w:type="dxa"/>
          </w:tcPr>
          <w:p w14:paraId="376DBFD7" w14:textId="77777777" w:rsidR="004146E3" w:rsidRDefault="004146E3" w:rsidP="008D6E90">
            <w:pPr>
              <w:tabs>
                <w:tab w:val="left" w:pos="0"/>
                <w:tab w:val="left" w:pos="567"/>
              </w:tabs>
              <w:ind w:firstLine="601"/>
              <w:jc w:val="both"/>
              <w:rPr>
                <w:szCs w:val="24"/>
              </w:rPr>
            </w:pPr>
            <w:r>
              <w:rPr>
                <w:szCs w:val="24"/>
              </w:rPr>
              <w:t>Viešoji įstaiga Lietuvos verslo paramos agentūra.</w:t>
            </w:r>
          </w:p>
        </w:tc>
      </w:tr>
    </w:tbl>
    <w:p w14:paraId="36DCBE3E" w14:textId="77777777" w:rsidR="004146E3" w:rsidRDefault="004146E3" w:rsidP="008D6E90">
      <w:pPr>
        <w:ind w:firstLine="709"/>
        <w:jc w:val="both"/>
        <w:rPr>
          <w:color w:val="000000"/>
          <w:szCs w:val="24"/>
        </w:rPr>
      </w:pPr>
    </w:p>
    <w:p w14:paraId="4D7B24D1" w14:textId="77777777" w:rsidR="004146E3" w:rsidRDefault="004146E3" w:rsidP="008D6E90">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4146E3" w14:paraId="25D7DCFC" w14:textId="77777777" w:rsidTr="004146E3">
        <w:tc>
          <w:tcPr>
            <w:tcW w:w="9540" w:type="dxa"/>
          </w:tcPr>
          <w:p w14:paraId="08404D08" w14:textId="77777777" w:rsidR="004146E3" w:rsidRDefault="004146E3" w:rsidP="008D6E90">
            <w:pPr>
              <w:ind w:left="601"/>
              <w:jc w:val="both"/>
              <w:rPr>
                <w:szCs w:val="24"/>
              </w:rPr>
            </w:pPr>
            <w:r>
              <w:rPr>
                <w:szCs w:val="24"/>
              </w:rPr>
              <w:t>Papildomi reikalavimai netaikomi.</w:t>
            </w:r>
          </w:p>
        </w:tc>
      </w:tr>
    </w:tbl>
    <w:p w14:paraId="03B32F3A" w14:textId="77777777" w:rsidR="004A7068" w:rsidRDefault="004A7068" w:rsidP="008D6E90">
      <w:pPr>
        <w:tabs>
          <w:tab w:val="left" w:pos="0"/>
          <w:tab w:val="left" w:pos="567"/>
        </w:tabs>
        <w:ind w:firstLine="709"/>
        <w:jc w:val="both"/>
        <w:rPr>
          <w:szCs w:val="24"/>
          <w:lang w:eastAsia="lt-LT"/>
        </w:rPr>
      </w:pPr>
    </w:p>
    <w:p w14:paraId="378F0E52" w14:textId="77777777" w:rsidR="004146E3" w:rsidRDefault="004146E3" w:rsidP="008D6E90">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977"/>
        <w:gridCol w:w="1417"/>
        <w:gridCol w:w="1838"/>
        <w:gridCol w:w="1890"/>
      </w:tblGrid>
      <w:tr w:rsidR="004146E3" w14:paraId="4E650850" w14:textId="77777777" w:rsidTr="004146E3">
        <w:tc>
          <w:tcPr>
            <w:tcW w:w="1413" w:type="dxa"/>
            <w:tcBorders>
              <w:top w:val="single" w:sz="4" w:space="0" w:color="auto"/>
              <w:left w:val="single" w:sz="4" w:space="0" w:color="auto"/>
              <w:bottom w:val="single" w:sz="4" w:space="0" w:color="auto"/>
              <w:right w:val="single" w:sz="4" w:space="0" w:color="auto"/>
            </w:tcBorders>
            <w:hideMark/>
          </w:tcPr>
          <w:p w14:paraId="06252208" w14:textId="77777777" w:rsidR="004146E3" w:rsidRDefault="004146E3" w:rsidP="008D6E90">
            <w:pPr>
              <w:tabs>
                <w:tab w:val="left" w:pos="284"/>
              </w:tabs>
              <w:jc w:val="center"/>
              <w:rPr>
                <w:szCs w:val="24"/>
                <w:lang w:eastAsia="lt-LT"/>
              </w:rPr>
            </w:pPr>
            <w:r>
              <w:rPr>
                <w:szCs w:val="24"/>
                <w:lang w:eastAsia="lt-LT"/>
              </w:rPr>
              <w:t>Stebėsenos rodiklio kodas</w:t>
            </w:r>
          </w:p>
        </w:tc>
        <w:tc>
          <w:tcPr>
            <w:tcW w:w="2977" w:type="dxa"/>
            <w:tcBorders>
              <w:top w:val="single" w:sz="4" w:space="0" w:color="auto"/>
              <w:left w:val="single" w:sz="4" w:space="0" w:color="auto"/>
              <w:bottom w:val="single" w:sz="4" w:space="0" w:color="auto"/>
              <w:right w:val="single" w:sz="4" w:space="0" w:color="auto"/>
            </w:tcBorders>
            <w:hideMark/>
          </w:tcPr>
          <w:p w14:paraId="59972FE6" w14:textId="77777777" w:rsidR="004146E3" w:rsidRDefault="004146E3" w:rsidP="008D6E90">
            <w:pPr>
              <w:tabs>
                <w:tab w:val="left" w:pos="0"/>
              </w:tabs>
              <w:jc w:val="center"/>
              <w:rPr>
                <w:szCs w:val="24"/>
                <w:lang w:eastAsia="lt-LT"/>
              </w:rPr>
            </w:pPr>
            <w:r>
              <w:rPr>
                <w:szCs w:val="24"/>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14:paraId="18155DBA" w14:textId="77777777" w:rsidR="004146E3" w:rsidRDefault="004146E3" w:rsidP="008D6E90">
            <w:pPr>
              <w:tabs>
                <w:tab w:val="left" w:pos="0"/>
              </w:tabs>
              <w:jc w:val="center"/>
              <w:rPr>
                <w:szCs w:val="24"/>
                <w:lang w:eastAsia="lt-LT"/>
              </w:rPr>
            </w:pPr>
            <w:r>
              <w:rPr>
                <w:szCs w:val="24"/>
                <w:lang w:eastAsia="lt-LT"/>
              </w:rPr>
              <w:t>Matavimo vienetas</w:t>
            </w:r>
          </w:p>
        </w:tc>
        <w:tc>
          <w:tcPr>
            <w:tcW w:w="1838" w:type="dxa"/>
            <w:tcBorders>
              <w:top w:val="single" w:sz="4" w:space="0" w:color="auto"/>
              <w:left w:val="single" w:sz="4" w:space="0" w:color="auto"/>
              <w:bottom w:val="single" w:sz="4" w:space="0" w:color="auto"/>
              <w:right w:val="single" w:sz="4" w:space="0" w:color="auto"/>
            </w:tcBorders>
            <w:hideMark/>
          </w:tcPr>
          <w:p w14:paraId="06B973E1" w14:textId="77777777" w:rsidR="004146E3" w:rsidRDefault="004146E3" w:rsidP="008D6E90">
            <w:pPr>
              <w:tabs>
                <w:tab w:val="left" w:pos="0"/>
              </w:tabs>
              <w:jc w:val="center"/>
              <w:rPr>
                <w:szCs w:val="24"/>
                <w:lang w:eastAsia="lt-LT"/>
              </w:rPr>
            </w:pPr>
            <w:r>
              <w:rPr>
                <w:szCs w:val="24"/>
                <w:lang w:eastAsia="lt-LT"/>
              </w:rPr>
              <w:t xml:space="preserve">Tarpinė reikšmė </w:t>
            </w:r>
          </w:p>
          <w:p w14:paraId="139F20E9" w14:textId="77777777" w:rsidR="004146E3" w:rsidRDefault="004146E3" w:rsidP="008D6E90">
            <w:pPr>
              <w:tabs>
                <w:tab w:val="left" w:pos="0"/>
              </w:tabs>
              <w:jc w:val="center"/>
              <w:rPr>
                <w:szCs w:val="24"/>
                <w:lang w:eastAsia="lt-LT"/>
              </w:rPr>
            </w:pPr>
            <w:r>
              <w:rPr>
                <w:szCs w:val="24"/>
                <w:lang w:eastAsia="lt-LT"/>
              </w:rPr>
              <w:t>2018 m. gruodžio 31 d.</w:t>
            </w:r>
          </w:p>
        </w:tc>
        <w:tc>
          <w:tcPr>
            <w:tcW w:w="1890" w:type="dxa"/>
            <w:tcBorders>
              <w:top w:val="single" w:sz="4" w:space="0" w:color="auto"/>
              <w:left w:val="single" w:sz="4" w:space="0" w:color="auto"/>
              <w:bottom w:val="single" w:sz="4" w:space="0" w:color="auto"/>
              <w:right w:val="single" w:sz="4" w:space="0" w:color="auto"/>
            </w:tcBorders>
            <w:hideMark/>
          </w:tcPr>
          <w:p w14:paraId="5ABE3786" w14:textId="77777777" w:rsidR="004146E3" w:rsidRDefault="004146E3" w:rsidP="008D6E90">
            <w:pPr>
              <w:tabs>
                <w:tab w:val="left" w:pos="0"/>
              </w:tabs>
              <w:jc w:val="center"/>
              <w:rPr>
                <w:szCs w:val="24"/>
                <w:lang w:eastAsia="lt-LT"/>
              </w:rPr>
            </w:pPr>
            <w:r>
              <w:rPr>
                <w:szCs w:val="24"/>
                <w:lang w:eastAsia="lt-LT"/>
              </w:rPr>
              <w:t>Galutinė reikšmė 2023 m. gruodžio 31 d.</w:t>
            </w:r>
          </w:p>
        </w:tc>
      </w:tr>
      <w:tr w:rsidR="004146E3" w14:paraId="39D365B7" w14:textId="77777777" w:rsidTr="004146E3">
        <w:tc>
          <w:tcPr>
            <w:tcW w:w="1413" w:type="dxa"/>
            <w:tcBorders>
              <w:top w:val="single" w:sz="4" w:space="0" w:color="auto"/>
              <w:left w:val="single" w:sz="4" w:space="0" w:color="auto"/>
              <w:bottom w:val="single" w:sz="4" w:space="0" w:color="auto"/>
              <w:right w:val="single" w:sz="4" w:space="0" w:color="auto"/>
            </w:tcBorders>
            <w:hideMark/>
          </w:tcPr>
          <w:p w14:paraId="14FCCFD7" w14:textId="77777777" w:rsidR="004146E3" w:rsidRDefault="004146E3" w:rsidP="008D6E90">
            <w:pPr>
              <w:tabs>
                <w:tab w:val="left" w:pos="0"/>
              </w:tabs>
              <w:rPr>
                <w:szCs w:val="24"/>
                <w:lang w:eastAsia="lt-LT"/>
              </w:rPr>
            </w:pPr>
            <w:r>
              <w:rPr>
                <w:iCs/>
                <w:color w:val="000000"/>
                <w:szCs w:val="24"/>
                <w:lang w:eastAsia="lt-LT"/>
              </w:rPr>
              <w:t>R.S.313</w:t>
            </w:r>
          </w:p>
        </w:tc>
        <w:tc>
          <w:tcPr>
            <w:tcW w:w="2977" w:type="dxa"/>
            <w:tcBorders>
              <w:top w:val="single" w:sz="4" w:space="0" w:color="auto"/>
              <w:left w:val="single" w:sz="4" w:space="0" w:color="auto"/>
              <w:bottom w:val="single" w:sz="4" w:space="0" w:color="auto"/>
              <w:right w:val="single" w:sz="4" w:space="0" w:color="auto"/>
            </w:tcBorders>
            <w:hideMark/>
          </w:tcPr>
          <w:p w14:paraId="41BE185D" w14:textId="77777777" w:rsidR="004146E3" w:rsidRDefault="004146E3" w:rsidP="008D6E90">
            <w:pPr>
              <w:jc w:val="both"/>
              <w:rPr>
                <w:color w:val="000000"/>
                <w:szCs w:val="24"/>
              </w:rPr>
            </w:pPr>
            <w:r>
              <w:rPr>
                <w:szCs w:val="24"/>
              </w:rPr>
              <w:t>„P</w:t>
            </w:r>
            <w:r>
              <w:rPr>
                <w:color w:val="000000"/>
                <w:szCs w:val="24"/>
              </w:rPr>
              <w:t xml:space="preserve">ridėtinė vertė gamybos sąnaudomis, sukurta MVĮ, tenkanti vienam darbuotojui“ </w:t>
            </w:r>
          </w:p>
        </w:tc>
        <w:tc>
          <w:tcPr>
            <w:tcW w:w="1417" w:type="dxa"/>
            <w:tcBorders>
              <w:top w:val="single" w:sz="4" w:space="0" w:color="auto"/>
              <w:left w:val="single" w:sz="4" w:space="0" w:color="auto"/>
              <w:bottom w:val="single" w:sz="4" w:space="0" w:color="auto"/>
              <w:right w:val="single" w:sz="4" w:space="0" w:color="auto"/>
            </w:tcBorders>
            <w:hideMark/>
          </w:tcPr>
          <w:p w14:paraId="34B97689" w14:textId="77777777" w:rsidR="004146E3" w:rsidRDefault="004146E3" w:rsidP="008D6E90">
            <w:pPr>
              <w:tabs>
                <w:tab w:val="left" w:pos="0"/>
              </w:tabs>
              <w:rPr>
                <w:szCs w:val="24"/>
                <w:lang w:eastAsia="lt-LT"/>
              </w:rPr>
            </w:pPr>
            <w:proofErr w:type="spellStart"/>
            <w:r>
              <w:rPr>
                <w:szCs w:val="24"/>
              </w:rPr>
              <w:t>Eur</w:t>
            </w:r>
            <w:proofErr w:type="spellEnd"/>
            <w:r>
              <w:rPr>
                <w:szCs w:val="24"/>
              </w:rPr>
              <w:t xml:space="preserve"> per metus</w:t>
            </w:r>
          </w:p>
        </w:tc>
        <w:tc>
          <w:tcPr>
            <w:tcW w:w="1838" w:type="dxa"/>
            <w:tcBorders>
              <w:top w:val="single" w:sz="4" w:space="0" w:color="auto"/>
              <w:left w:val="single" w:sz="4" w:space="0" w:color="auto"/>
              <w:bottom w:val="single" w:sz="4" w:space="0" w:color="auto"/>
              <w:right w:val="single" w:sz="4" w:space="0" w:color="auto"/>
            </w:tcBorders>
            <w:hideMark/>
          </w:tcPr>
          <w:p w14:paraId="4A053BF0" w14:textId="77777777" w:rsidR="004146E3" w:rsidRDefault="004146E3" w:rsidP="008D6E90">
            <w:pPr>
              <w:tabs>
                <w:tab w:val="left" w:pos="0"/>
              </w:tabs>
              <w:rPr>
                <w:szCs w:val="24"/>
                <w:lang w:eastAsia="lt-LT"/>
              </w:rPr>
            </w:pPr>
            <w:r>
              <w:rPr>
                <w:szCs w:val="24"/>
                <w:lang w:eastAsia="lt-LT"/>
              </w:rPr>
              <w:t>14 550,00</w:t>
            </w:r>
          </w:p>
        </w:tc>
        <w:tc>
          <w:tcPr>
            <w:tcW w:w="1890" w:type="dxa"/>
            <w:tcBorders>
              <w:top w:val="single" w:sz="4" w:space="0" w:color="auto"/>
              <w:left w:val="single" w:sz="4" w:space="0" w:color="auto"/>
              <w:bottom w:val="single" w:sz="4" w:space="0" w:color="auto"/>
              <w:right w:val="single" w:sz="4" w:space="0" w:color="auto"/>
            </w:tcBorders>
            <w:hideMark/>
          </w:tcPr>
          <w:p w14:paraId="45D93BAE" w14:textId="77777777" w:rsidR="004146E3" w:rsidRDefault="004146E3" w:rsidP="008D6E90">
            <w:pPr>
              <w:tabs>
                <w:tab w:val="left" w:pos="0"/>
              </w:tabs>
              <w:rPr>
                <w:szCs w:val="24"/>
                <w:lang w:eastAsia="lt-LT"/>
              </w:rPr>
            </w:pPr>
            <w:r>
              <w:rPr>
                <w:szCs w:val="24"/>
                <w:lang w:eastAsia="lt-LT"/>
              </w:rPr>
              <w:t>17 726,00</w:t>
            </w:r>
          </w:p>
        </w:tc>
      </w:tr>
      <w:tr w:rsidR="004146E3" w14:paraId="471009EC" w14:textId="77777777" w:rsidTr="004146E3">
        <w:tc>
          <w:tcPr>
            <w:tcW w:w="1413" w:type="dxa"/>
            <w:tcBorders>
              <w:top w:val="single" w:sz="4" w:space="0" w:color="auto"/>
              <w:left w:val="single" w:sz="4" w:space="0" w:color="auto"/>
              <w:bottom w:val="single" w:sz="4" w:space="0" w:color="auto"/>
              <w:right w:val="single" w:sz="4" w:space="0" w:color="auto"/>
            </w:tcBorders>
          </w:tcPr>
          <w:p w14:paraId="7DF1FFB5" w14:textId="77777777" w:rsidR="004146E3" w:rsidRDefault="004146E3" w:rsidP="008D6E90">
            <w:pPr>
              <w:tabs>
                <w:tab w:val="left" w:pos="0"/>
              </w:tabs>
              <w:rPr>
                <w:color w:val="000000"/>
                <w:szCs w:val="24"/>
                <w:lang w:eastAsia="lt-LT"/>
              </w:rPr>
            </w:pPr>
            <w:r>
              <w:rPr>
                <w:color w:val="000000"/>
                <w:szCs w:val="24"/>
                <w:lang w:eastAsia="lt-LT"/>
              </w:rPr>
              <w:lastRenderedPageBreak/>
              <w:t>R.N.804</w:t>
            </w:r>
          </w:p>
        </w:tc>
        <w:tc>
          <w:tcPr>
            <w:tcW w:w="2977" w:type="dxa"/>
            <w:tcBorders>
              <w:top w:val="single" w:sz="4" w:space="0" w:color="auto"/>
              <w:left w:val="single" w:sz="4" w:space="0" w:color="auto"/>
              <w:bottom w:val="single" w:sz="4" w:space="0" w:color="auto"/>
              <w:right w:val="single" w:sz="4" w:space="0" w:color="auto"/>
            </w:tcBorders>
          </w:tcPr>
          <w:p w14:paraId="47EBC7FA" w14:textId="77777777" w:rsidR="004146E3" w:rsidRDefault="004146E3" w:rsidP="008D6E90">
            <w:pPr>
              <w:jc w:val="both"/>
              <w:rPr>
                <w:szCs w:val="24"/>
              </w:rPr>
            </w:pPr>
            <w:r>
              <w:rPr>
                <w:color w:val="000000"/>
                <w:szCs w:val="24"/>
              </w:rPr>
              <w:t xml:space="preserve">„Investicijas gavusios įmonės darbo našumo padidėjimas“ </w:t>
            </w:r>
          </w:p>
        </w:tc>
        <w:tc>
          <w:tcPr>
            <w:tcW w:w="1417" w:type="dxa"/>
            <w:tcBorders>
              <w:top w:val="single" w:sz="4" w:space="0" w:color="auto"/>
              <w:left w:val="single" w:sz="4" w:space="0" w:color="auto"/>
              <w:bottom w:val="single" w:sz="4" w:space="0" w:color="auto"/>
              <w:right w:val="single" w:sz="4" w:space="0" w:color="auto"/>
            </w:tcBorders>
          </w:tcPr>
          <w:p w14:paraId="3B639A29" w14:textId="77777777" w:rsidR="004146E3" w:rsidRDefault="004146E3" w:rsidP="008D6E90">
            <w:pPr>
              <w:tabs>
                <w:tab w:val="left" w:pos="0"/>
              </w:tabs>
              <w:rPr>
                <w:szCs w:val="24"/>
                <w:lang w:eastAsia="lt-LT"/>
              </w:rPr>
            </w:pPr>
            <w:r>
              <w:rPr>
                <w:szCs w:val="24"/>
                <w:lang w:eastAsia="lt-LT"/>
              </w:rPr>
              <w:t>Procentai</w:t>
            </w:r>
          </w:p>
        </w:tc>
        <w:tc>
          <w:tcPr>
            <w:tcW w:w="1838" w:type="dxa"/>
            <w:tcBorders>
              <w:top w:val="single" w:sz="4" w:space="0" w:color="auto"/>
              <w:left w:val="single" w:sz="4" w:space="0" w:color="auto"/>
              <w:bottom w:val="single" w:sz="4" w:space="0" w:color="auto"/>
              <w:right w:val="single" w:sz="4" w:space="0" w:color="auto"/>
            </w:tcBorders>
          </w:tcPr>
          <w:p w14:paraId="771DF6A6" w14:textId="77777777" w:rsidR="004146E3" w:rsidRDefault="004146E3" w:rsidP="008D6E90">
            <w:pPr>
              <w:tabs>
                <w:tab w:val="left" w:pos="0"/>
              </w:tabs>
              <w:rPr>
                <w:szCs w:val="24"/>
                <w:lang w:eastAsia="lt-LT"/>
              </w:rPr>
            </w:pPr>
            <w:r>
              <w:rPr>
                <w:szCs w:val="24"/>
                <w:lang w:eastAsia="lt-LT"/>
              </w:rPr>
              <w:t>7,8</w:t>
            </w:r>
          </w:p>
        </w:tc>
        <w:tc>
          <w:tcPr>
            <w:tcW w:w="1890" w:type="dxa"/>
            <w:tcBorders>
              <w:top w:val="single" w:sz="4" w:space="0" w:color="auto"/>
              <w:left w:val="single" w:sz="4" w:space="0" w:color="auto"/>
              <w:bottom w:val="single" w:sz="4" w:space="0" w:color="auto"/>
              <w:right w:val="single" w:sz="4" w:space="0" w:color="auto"/>
            </w:tcBorders>
          </w:tcPr>
          <w:p w14:paraId="538C43C0" w14:textId="77777777" w:rsidR="004146E3" w:rsidRDefault="004146E3" w:rsidP="008D6E90">
            <w:pPr>
              <w:tabs>
                <w:tab w:val="left" w:pos="0"/>
              </w:tabs>
              <w:rPr>
                <w:szCs w:val="24"/>
                <w:lang w:eastAsia="lt-LT"/>
              </w:rPr>
            </w:pPr>
            <w:r>
              <w:rPr>
                <w:szCs w:val="24"/>
                <w:lang w:eastAsia="lt-LT"/>
              </w:rPr>
              <w:t>29,4</w:t>
            </w:r>
          </w:p>
        </w:tc>
      </w:tr>
      <w:tr w:rsidR="004146E3" w14:paraId="6CA6489F" w14:textId="77777777" w:rsidTr="004146E3">
        <w:tc>
          <w:tcPr>
            <w:tcW w:w="1413" w:type="dxa"/>
            <w:tcBorders>
              <w:top w:val="single" w:sz="4" w:space="0" w:color="auto"/>
              <w:left w:val="single" w:sz="4" w:space="0" w:color="auto"/>
              <w:bottom w:val="single" w:sz="4" w:space="0" w:color="auto"/>
              <w:right w:val="single" w:sz="4" w:space="0" w:color="auto"/>
            </w:tcBorders>
          </w:tcPr>
          <w:p w14:paraId="4D596F29" w14:textId="77777777" w:rsidR="004146E3" w:rsidRDefault="004146E3" w:rsidP="008D6E90">
            <w:pPr>
              <w:tabs>
                <w:tab w:val="left" w:pos="0"/>
              </w:tabs>
              <w:rPr>
                <w:color w:val="000000"/>
                <w:szCs w:val="24"/>
                <w:lang w:eastAsia="lt-LT"/>
              </w:rPr>
            </w:pPr>
            <w:r>
              <w:rPr>
                <w:color w:val="000000"/>
                <w:szCs w:val="24"/>
                <w:lang w:eastAsia="lt-LT"/>
              </w:rPr>
              <w:t>R.N.805</w:t>
            </w:r>
          </w:p>
        </w:tc>
        <w:tc>
          <w:tcPr>
            <w:tcW w:w="2977" w:type="dxa"/>
            <w:tcBorders>
              <w:top w:val="single" w:sz="4" w:space="0" w:color="auto"/>
              <w:left w:val="single" w:sz="4" w:space="0" w:color="auto"/>
              <w:bottom w:val="single" w:sz="4" w:space="0" w:color="auto"/>
              <w:right w:val="single" w:sz="4" w:space="0" w:color="auto"/>
            </w:tcBorders>
          </w:tcPr>
          <w:p w14:paraId="7B0A5C38" w14:textId="77777777" w:rsidR="004146E3" w:rsidRDefault="004146E3" w:rsidP="008D6E90">
            <w:pPr>
              <w:jc w:val="both"/>
              <w:rPr>
                <w:szCs w:val="24"/>
              </w:rPr>
            </w:pPr>
            <w:r>
              <w:rPr>
                <w:color w:val="000000"/>
                <w:szCs w:val="24"/>
              </w:rPr>
              <w:t>„Investicijas gavusios įmonės pajamų padidėjimas“</w:t>
            </w:r>
          </w:p>
        </w:tc>
        <w:tc>
          <w:tcPr>
            <w:tcW w:w="1417" w:type="dxa"/>
            <w:tcBorders>
              <w:top w:val="single" w:sz="4" w:space="0" w:color="auto"/>
              <w:left w:val="single" w:sz="4" w:space="0" w:color="auto"/>
              <w:bottom w:val="single" w:sz="4" w:space="0" w:color="auto"/>
              <w:right w:val="single" w:sz="4" w:space="0" w:color="auto"/>
            </w:tcBorders>
          </w:tcPr>
          <w:p w14:paraId="5780D8DD" w14:textId="77777777" w:rsidR="004146E3" w:rsidRDefault="004146E3" w:rsidP="008D6E90">
            <w:pPr>
              <w:tabs>
                <w:tab w:val="left" w:pos="0"/>
              </w:tabs>
              <w:rPr>
                <w:szCs w:val="24"/>
                <w:lang w:eastAsia="lt-LT"/>
              </w:rPr>
            </w:pPr>
            <w:r>
              <w:rPr>
                <w:szCs w:val="24"/>
                <w:lang w:eastAsia="lt-LT"/>
              </w:rPr>
              <w:t>Procentai</w:t>
            </w:r>
          </w:p>
        </w:tc>
        <w:tc>
          <w:tcPr>
            <w:tcW w:w="1838" w:type="dxa"/>
            <w:tcBorders>
              <w:top w:val="single" w:sz="4" w:space="0" w:color="auto"/>
              <w:left w:val="single" w:sz="4" w:space="0" w:color="auto"/>
              <w:bottom w:val="single" w:sz="4" w:space="0" w:color="auto"/>
              <w:right w:val="single" w:sz="4" w:space="0" w:color="auto"/>
            </w:tcBorders>
          </w:tcPr>
          <w:p w14:paraId="050C6E54" w14:textId="77777777" w:rsidR="004146E3" w:rsidRDefault="004146E3" w:rsidP="008D6E90">
            <w:pPr>
              <w:tabs>
                <w:tab w:val="left" w:pos="0"/>
              </w:tabs>
              <w:rPr>
                <w:szCs w:val="24"/>
                <w:lang w:eastAsia="lt-LT"/>
              </w:rPr>
            </w:pPr>
            <w:r>
              <w:rPr>
                <w:szCs w:val="24"/>
                <w:lang w:eastAsia="lt-LT"/>
              </w:rPr>
              <w:t>3,5</w:t>
            </w:r>
          </w:p>
        </w:tc>
        <w:tc>
          <w:tcPr>
            <w:tcW w:w="1890" w:type="dxa"/>
            <w:tcBorders>
              <w:top w:val="single" w:sz="4" w:space="0" w:color="auto"/>
              <w:left w:val="single" w:sz="4" w:space="0" w:color="auto"/>
              <w:bottom w:val="single" w:sz="4" w:space="0" w:color="auto"/>
              <w:right w:val="single" w:sz="4" w:space="0" w:color="auto"/>
            </w:tcBorders>
          </w:tcPr>
          <w:p w14:paraId="48F15067" w14:textId="77777777" w:rsidR="004146E3" w:rsidRDefault="004146E3" w:rsidP="008D6E90">
            <w:pPr>
              <w:tabs>
                <w:tab w:val="left" w:pos="0"/>
              </w:tabs>
              <w:rPr>
                <w:szCs w:val="24"/>
                <w:lang w:eastAsia="lt-LT"/>
              </w:rPr>
            </w:pPr>
            <w:r>
              <w:rPr>
                <w:szCs w:val="24"/>
                <w:lang w:eastAsia="lt-LT"/>
              </w:rPr>
              <w:t>18,81</w:t>
            </w:r>
          </w:p>
        </w:tc>
      </w:tr>
      <w:tr w:rsidR="004146E3" w14:paraId="2BE2BD67" w14:textId="77777777" w:rsidTr="004146E3">
        <w:tc>
          <w:tcPr>
            <w:tcW w:w="1413" w:type="dxa"/>
            <w:tcBorders>
              <w:top w:val="single" w:sz="4" w:space="0" w:color="auto"/>
              <w:left w:val="single" w:sz="4" w:space="0" w:color="auto"/>
              <w:bottom w:val="single" w:sz="4" w:space="0" w:color="auto"/>
              <w:right w:val="single" w:sz="4" w:space="0" w:color="auto"/>
            </w:tcBorders>
          </w:tcPr>
          <w:p w14:paraId="423CE75C" w14:textId="77777777" w:rsidR="004146E3" w:rsidRDefault="004146E3" w:rsidP="008D6E90">
            <w:pPr>
              <w:tabs>
                <w:tab w:val="left" w:pos="0"/>
              </w:tabs>
              <w:rPr>
                <w:szCs w:val="24"/>
                <w:lang w:eastAsia="lt-LT"/>
              </w:rPr>
            </w:pPr>
            <w:r>
              <w:rPr>
                <w:color w:val="000000"/>
                <w:szCs w:val="24"/>
                <w:lang w:eastAsia="lt-LT"/>
              </w:rPr>
              <w:t>P.B.202</w:t>
            </w:r>
          </w:p>
        </w:tc>
        <w:tc>
          <w:tcPr>
            <w:tcW w:w="2977" w:type="dxa"/>
            <w:tcBorders>
              <w:top w:val="single" w:sz="4" w:space="0" w:color="auto"/>
              <w:left w:val="single" w:sz="4" w:space="0" w:color="auto"/>
              <w:bottom w:val="single" w:sz="4" w:space="0" w:color="auto"/>
              <w:right w:val="single" w:sz="4" w:space="0" w:color="auto"/>
            </w:tcBorders>
          </w:tcPr>
          <w:p w14:paraId="358487F8" w14:textId="77777777" w:rsidR="004146E3" w:rsidRDefault="004146E3" w:rsidP="008D6E90">
            <w:pPr>
              <w:jc w:val="both"/>
              <w:rPr>
                <w:color w:val="000000"/>
                <w:szCs w:val="24"/>
              </w:rPr>
            </w:pPr>
            <w:r>
              <w:rPr>
                <w:szCs w:val="24"/>
              </w:rPr>
              <w:t>„S</w:t>
            </w:r>
            <w:r>
              <w:rPr>
                <w:color w:val="000000"/>
                <w:szCs w:val="24"/>
              </w:rPr>
              <w:t>ubsidijas gaunančių įmonių skaičius“</w:t>
            </w:r>
          </w:p>
        </w:tc>
        <w:tc>
          <w:tcPr>
            <w:tcW w:w="1417" w:type="dxa"/>
            <w:tcBorders>
              <w:top w:val="single" w:sz="4" w:space="0" w:color="auto"/>
              <w:left w:val="single" w:sz="4" w:space="0" w:color="auto"/>
              <w:bottom w:val="single" w:sz="4" w:space="0" w:color="auto"/>
              <w:right w:val="single" w:sz="4" w:space="0" w:color="auto"/>
            </w:tcBorders>
          </w:tcPr>
          <w:p w14:paraId="3860FCE0" w14:textId="77777777" w:rsidR="004146E3" w:rsidRDefault="004146E3" w:rsidP="008D6E90">
            <w:pPr>
              <w:tabs>
                <w:tab w:val="left" w:pos="0"/>
              </w:tabs>
              <w:rPr>
                <w:szCs w:val="24"/>
                <w:lang w:eastAsia="lt-LT"/>
              </w:rPr>
            </w:pPr>
            <w:r>
              <w:rPr>
                <w:szCs w:val="24"/>
                <w:lang w:eastAsia="lt-LT"/>
              </w:rPr>
              <w:t>Įmonės</w:t>
            </w:r>
          </w:p>
        </w:tc>
        <w:tc>
          <w:tcPr>
            <w:tcW w:w="1838" w:type="dxa"/>
            <w:tcBorders>
              <w:top w:val="single" w:sz="4" w:space="0" w:color="auto"/>
              <w:left w:val="single" w:sz="4" w:space="0" w:color="auto"/>
              <w:bottom w:val="single" w:sz="4" w:space="0" w:color="auto"/>
              <w:right w:val="single" w:sz="4" w:space="0" w:color="auto"/>
            </w:tcBorders>
          </w:tcPr>
          <w:p w14:paraId="7BD1F7A9" w14:textId="77777777" w:rsidR="004146E3" w:rsidRDefault="004146E3" w:rsidP="008D6E90">
            <w:pPr>
              <w:tabs>
                <w:tab w:val="left" w:pos="0"/>
              </w:tabs>
              <w:rPr>
                <w:szCs w:val="24"/>
                <w:lang w:eastAsia="lt-LT"/>
              </w:rPr>
            </w:pPr>
            <w:r>
              <w:rPr>
                <w:szCs w:val="24"/>
                <w:lang w:eastAsia="lt-LT"/>
              </w:rPr>
              <w:t>10</w:t>
            </w:r>
          </w:p>
        </w:tc>
        <w:tc>
          <w:tcPr>
            <w:tcW w:w="1890" w:type="dxa"/>
            <w:tcBorders>
              <w:top w:val="single" w:sz="4" w:space="0" w:color="auto"/>
              <w:left w:val="single" w:sz="4" w:space="0" w:color="auto"/>
              <w:bottom w:val="single" w:sz="4" w:space="0" w:color="auto"/>
              <w:right w:val="single" w:sz="4" w:space="0" w:color="auto"/>
            </w:tcBorders>
          </w:tcPr>
          <w:p w14:paraId="411709E0" w14:textId="504D997C" w:rsidR="004146E3" w:rsidRDefault="004146E3" w:rsidP="008D6E90">
            <w:pPr>
              <w:tabs>
                <w:tab w:val="left" w:pos="0"/>
              </w:tabs>
              <w:rPr>
                <w:szCs w:val="24"/>
                <w:lang w:eastAsia="lt-LT"/>
              </w:rPr>
            </w:pPr>
            <w:del w:id="65" w:author="HP" w:date="2019-01-18T00:07:00Z">
              <w:r w:rsidDel="00252775">
                <w:rPr>
                  <w:szCs w:val="24"/>
                  <w:lang w:eastAsia="lt-LT"/>
                </w:rPr>
                <w:delText>36</w:delText>
              </w:r>
            </w:del>
            <w:ins w:id="66" w:author="HP" w:date="2019-01-18T00:07:00Z">
              <w:r w:rsidR="00252775">
                <w:rPr>
                  <w:szCs w:val="24"/>
                  <w:lang w:eastAsia="lt-LT"/>
                </w:rPr>
                <w:t>34</w:t>
              </w:r>
            </w:ins>
          </w:p>
        </w:tc>
      </w:tr>
      <w:tr w:rsidR="004146E3" w14:paraId="22FA08CE" w14:textId="77777777" w:rsidTr="004146E3">
        <w:tc>
          <w:tcPr>
            <w:tcW w:w="1413" w:type="dxa"/>
            <w:tcBorders>
              <w:top w:val="single" w:sz="4" w:space="0" w:color="auto"/>
              <w:left w:val="single" w:sz="4" w:space="0" w:color="auto"/>
              <w:bottom w:val="single" w:sz="4" w:space="0" w:color="auto"/>
              <w:right w:val="single" w:sz="4" w:space="0" w:color="auto"/>
            </w:tcBorders>
          </w:tcPr>
          <w:p w14:paraId="3488E8E4" w14:textId="77777777" w:rsidR="004146E3" w:rsidRDefault="004146E3" w:rsidP="008D6E90">
            <w:pPr>
              <w:tabs>
                <w:tab w:val="left" w:pos="0"/>
              </w:tabs>
              <w:rPr>
                <w:szCs w:val="24"/>
                <w:lang w:eastAsia="lt-LT"/>
              </w:rPr>
            </w:pPr>
            <w:r>
              <w:rPr>
                <w:color w:val="000000"/>
                <w:szCs w:val="24"/>
                <w:lang w:eastAsia="lt-LT"/>
              </w:rPr>
              <w:t>P.B.206</w:t>
            </w:r>
          </w:p>
        </w:tc>
        <w:tc>
          <w:tcPr>
            <w:tcW w:w="2977" w:type="dxa"/>
            <w:tcBorders>
              <w:top w:val="single" w:sz="4" w:space="0" w:color="auto"/>
              <w:left w:val="single" w:sz="4" w:space="0" w:color="auto"/>
              <w:bottom w:val="single" w:sz="4" w:space="0" w:color="auto"/>
              <w:right w:val="single" w:sz="4" w:space="0" w:color="auto"/>
            </w:tcBorders>
          </w:tcPr>
          <w:p w14:paraId="035B4FD1" w14:textId="77777777" w:rsidR="004146E3" w:rsidRDefault="004146E3" w:rsidP="008D6E90">
            <w:pPr>
              <w:jc w:val="both"/>
              <w:rPr>
                <w:color w:val="000000"/>
                <w:szCs w:val="24"/>
              </w:rPr>
            </w:pPr>
            <w:r>
              <w:rPr>
                <w:szCs w:val="24"/>
              </w:rPr>
              <w:t>„P</w:t>
            </w:r>
            <w:r>
              <w:rPr>
                <w:color w:val="000000"/>
                <w:szCs w:val="24"/>
              </w:rPr>
              <w:t>rivačios investicijos, atitinkančios viešąją paramą įmonėms (subsidijos)“</w:t>
            </w:r>
          </w:p>
        </w:tc>
        <w:tc>
          <w:tcPr>
            <w:tcW w:w="1417" w:type="dxa"/>
            <w:tcBorders>
              <w:top w:val="single" w:sz="4" w:space="0" w:color="auto"/>
              <w:left w:val="single" w:sz="4" w:space="0" w:color="auto"/>
              <w:bottom w:val="single" w:sz="4" w:space="0" w:color="auto"/>
              <w:right w:val="single" w:sz="4" w:space="0" w:color="auto"/>
            </w:tcBorders>
          </w:tcPr>
          <w:p w14:paraId="6111C85C" w14:textId="77777777" w:rsidR="004146E3" w:rsidRDefault="004146E3" w:rsidP="008D6E90">
            <w:pPr>
              <w:tabs>
                <w:tab w:val="left" w:pos="0"/>
              </w:tabs>
              <w:rPr>
                <w:szCs w:val="24"/>
                <w:lang w:eastAsia="lt-LT"/>
              </w:rPr>
            </w:pPr>
            <w:proofErr w:type="spellStart"/>
            <w:r>
              <w:rPr>
                <w:szCs w:val="24"/>
                <w:lang w:eastAsia="lt-LT"/>
              </w:rPr>
              <w:t>Eur</w:t>
            </w:r>
            <w:proofErr w:type="spellEnd"/>
          </w:p>
        </w:tc>
        <w:tc>
          <w:tcPr>
            <w:tcW w:w="1838" w:type="dxa"/>
            <w:tcBorders>
              <w:top w:val="single" w:sz="4" w:space="0" w:color="auto"/>
              <w:left w:val="single" w:sz="4" w:space="0" w:color="auto"/>
              <w:bottom w:val="single" w:sz="4" w:space="0" w:color="auto"/>
              <w:right w:val="single" w:sz="4" w:space="0" w:color="auto"/>
            </w:tcBorders>
          </w:tcPr>
          <w:p w14:paraId="02405D8C" w14:textId="77777777" w:rsidR="004146E3" w:rsidRDefault="004146E3" w:rsidP="008D6E90">
            <w:pPr>
              <w:tabs>
                <w:tab w:val="left" w:pos="0"/>
              </w:tabs>
              <w:rPr>
                <w:szCs w:val="24"/>
                <w:lang w:eastAsia="lt-LT"/>
              </w:rPr>
            </w:pPr>
            <w:r>
              <w:rPr>
                <w:szCs w:val="24"/>
                <w:lang w:eastAsia="lt-LT"/>
              </w:rPr>
              <w:t>1 594 108</w:t>
            </w:r>
          </w:p>
        </w:tc>
        <w:tc>
          <w:tcPr>
            <w:tcW w:w="1890" w:type="dxa"/>
            <w:tcBorders>
              <w:top w:val="single" w:sz="4" w:space="0" w:color="auto"/>
              <w:left w:val="single" w:sz="4" w:space="0" w:color="auto"/>
              <w:bottom w:val="single" w:sz="4" w:space="0" w:color="auto"/>
              <w:right w:val="single" w:sz="4" w:space="0" w:color="auto"/>
            </w:tcBorders>
          </w:tcPr>
          <w:p w14:paraId="7A517B74" w14:textId="17B45419" w:rsidR="004146E3" w:rsidRDefault="004146E3" w:rsidP="00252775">
            <w:pPr>
              <w:tabs>
                <w:tab w:val="left" w:pos="0"/>
              </w:tabs>
              <w:rPr>
                <w:szCs w:val="24"/>
                <w:lang w:eastAsia="lt-LT"/>
              </w:rPr>
            </w:pPr>
            <w:del w:id="67" w:author="HP" w:date="2019-01-18T00:09:00Z">
              <w:r w:rsidDel="00252775">
                <w:rPr>
                  <w:szCs w:val="24"/>
                  <w:lang w:eastAsia="lt-LT"/>
                </w:rPr>
                <w:delText>28 226 704</w:delText>
              </w:r>
            </w:del>
            <w:ins w:id="68" w:author="HP" w:date="2019-01-18T00:11:00Z">
              <w:r w:rsidR="00252775" w:rsidRPr="00446B2E">
                <w:rPr>
                  <w:color w:val="000000"/>
                  <w:szCs w:val="24"/>
                </w:rPr>
                <w:t>31</w:t>
              </w:r>
              <w:r w:rsidR="00252775">
                <w:rPr>
                  <w:color w:val="000000"/>
                  <w:szCs w:val="24"/>
                </w:rPr>
                <w:t xml:space="preserve"> </w:t>
              </w:r>
              <w:r w:rsidR="00252775" w:rsidRPr="00446B2E">
                <w:rPr>
                  <w:color w:val="000000"/>
                  <w:szCs w:val="24"/>
                </w:rPr>
                <w:t>175</w:t>
              </w:r>
              <w:r w:rsidR="00252775">
                <w:rPr>
                  <w:color w:val="000000"/>
                  <w:szCs w:val="24"/>
                </w:rPr>
                <w:t xml:space="preserve"> </w:t>
              </w:r>
              <w:r w:rsidR="00252775" w:rsidRPr="00446B2E">
                <w:rPr>
                  <w:color w:val="000000"/>
                  <w:szCs w:val="24"/>
                </w:rPr>
                <w:t>256</w:t>
              </w:r>
            </w:ins>
          </w:p>
        </w:tc>
      </w:tr>
    </w:tbl>
    <w:p w14:paraId="6D309462" w14:textId="77777777" w:rsidR="004146E3" w:rsidRDefault="004146E3" w:rsidP="008D6E90">
      <w:pPr>
        <w:tabs>
          <w:tab w:val="left" w:pos="0"/>
          <w:tab w:val="left" w:pos="851"/>
        </w:tabs>
        <w:jc w:val="both"/>
        <w:rPr>
          <w:bCs/>
          <w:sz w:val="20"/>
          <w:lang w:eastAsia="lt-LT"/>
        </w:rPr>
      </w:pPr>
    </w:p>
    <w:p w14:paraId="7B636125" w14:textId="77777777" w:rsidR="004146E3" w:rsidRDefault="004146E3" w:rsidP="008D6E90">
      <w:pPr>
        <w:tabs>
          <w:tab w:val="left" w:pos="0"/>
          <w:tab w:val="left" w:pos="851"/>
        </w:tabs>
        <w:ind w:left="709"/>
        <w:jc w:val="both"/>
        <w:rPr>
          <w:bCs/>
          <w:szCs w:val="24"/>
          <w:lang w:eastAsia="lt-LT"/>
        </w:rPr>
      </w:pPr>
      <w:r>
        <w:rPr>
          <w:bCs/>
          <w:szCs w:val="24"/>
          <w:lang w:eastAsia="lt-LT"/>
        </w:rPr>
        <w:t>7. Priemonės finansavimo šaltiniai</w:t>
      </w:r>
    </w:p>
    <w:p w14:paraId="7BB973BA" w14:textId="2E92CD6E" w:rsidR="004146E3" w:rsidRDefault="004146E3" w:rsidP="008D6E90">
      <w:pPr>
        <w:tabs>
          <w:tab w:val="left" w:pos="0"/>
          <w:tab w:val="left" w:pos="851"/>
        </w:tabs>
        <w:ind w:left="709"/>
        <w:jc w:val="right"/>
        <w:rPr>
          <w:szCs w:val="24"/>
          <w:lang w:eastAsia="lt-LT"/>
        </w:rPr>
      </w:pPr>
      <w:r>
        <w:rPr>
          <w:szCs w:val="24"/>
          <w:lang w:eastAsia="lt-LT"/>
        </w:rPr>
        <w:tab/>
        <w:t xml:space="preserve"> </w:t>
      </w:r>
      <w:r>
        <w:rPr>
          <w:szCs w:val="24"/>
          <w:lang w:eastAsia="lt-LT"/>
        </w:rPr>
        <w:tab/>
      </w:r>
      <w:r>
        <w:rPr>
          <w:szCs w:val="24"/>
          <w:lang w:eastAsia="lt-LT"/>
        </w:rPr>
        <w:tab/>
        <w:t xml:space="preserve">                  (eurais)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133"/>
        <w:gridCol w:w="1417"/>
        <w:gridCol w:w="1417"/>
        <w:gridCol w:w="1418"/>
        <w:gridCol w:w="1164"/>
        <w:gridCol w:w="1460"/>
      </w:tblGrid>
      <w:tr w:rsidR="004146E3" w14:paraId="1752D213" w14:textId="77777777" w:rsidTr="004146E3">
        <w:trPr>
          <w:trHeight w:val="454"/>
          <w:tblHeader/>
        </w:trPr>
        <w:tc>
          <w:tcPr>
            <w:tcW w:w="2664" w:type="dxa"/>
            <w:gridSpan w:val="2"/>
            <w:tcBorders>
              <w:top w:val="single" w:sz="4" w:space="0" w:color="auto"/>
              <w:left w:val="single" w:sz="4" w:space="0" w:color="auto"/>
              <w:bottom w:val="single" w:sz="4" w:space="0" w:color="auto"/>
              <w:right w:val="single" w:sz="4" w:space="0" w:color="auto"/>
            </w:tcBorders>
            <w:vAlign w:val="center"/>
            <w:hideMark/>
          </w:tcPr>
          <w:p w14:paraId="149997CA" w14:textId="77777777" w:rsidR="004146E3" w:rsidRDefault="004146E3" w:rsidP="008D6E90">
            <w:pPr>
              <w:tabs>
                <w:tab w:val="left" w:pos="0"/>
                <w:tab w:val="left" w:pos="142"/>
              </w:tabs>
              <w:jc w:val="center"/>
              <w:rPr>
                <w:bCs/>
                <w:szCs w:val="24"/>
                <w:lang w:eastAsia="lt-LT"/>
              </w:rPr>
            </w:pPr>
            <w:r>
              <w:rPr>
                <w:bCs/>
                <w:szCs w:val="24"/>
                <w:lang w:eastAsia="lt-LT"/>
              </w:rPr>
              <w:t>Projektams skiriamas finansavimas</w:t>
            </w:r>
          </w:p>
        </w:tc>
        <w:tc>
          <w:tcPr>
            <w:tcW w:w="6876" w:type="dxa"/>
            <w:gridSpan w:val="5"/>
            <w:tcBorders>
              <w:top w:val="single" w:sz="4" w:space="0" w:color="auto"/>
              <w:left w:val="single" w:sz="4" w:space="0" w:color="auto"/>
              <w:bottom w:val="single" w:sz="4" w:space="0" w:color="auto"/>
              <w:right w:val="single" w:sz="4" w:space="0" w:color="auto"/>
            </w:tcBorders>
          </w:tcPr>
          <w:p w14:paraId="6360E58A" w14:textId="77777777" w:rsidR="004146E3" w:rsidRDefault="004146E3" w:rsidP="008D6E90">
            <w:pPr>
              <w:tabs>
                <w:tab w:val="left" w:pos="0"/>
                <w:tab w:val="left" w:pos="142"/>
              </w:tabs>
              <w:jc w:val="center"/>
              <w:rPr>
                <w:bCs/>
                <w:szCs w:val="24"/>
                <w:lang w:eastAsia="lt-LT"/>
              </w:rPr>
            </w:pPr>
            <w:r>
              <w:rPr>
                <w:bCs/>
                <w:szCs w:val="24"/>
                <w:lang w:eastAsia="lt-LT"/>
              </w:rPr>
              <w:t>Kiti projektų finansavimo šaltiniai</w:t>
            </w:r>
          </w:p>
        </w:tc>
      </w:tr>
      <w:tr w:rsidR="004146E3" w14:paraId="13635599" w14:textId="77777777" w:rsidTr="004146E3">
        <w:trPr>
          <w:trHeight w:val="454"/>
          <w:tblHeader/>
        </w:trPr>
        <w:tc>
          <w:tcPr>
            <w:tcW w:w="1531" w:type="dxa"/>
            <w:vMerge w:val="restart"/>
            <w:tcBorders>
              <w:top w:val="single" w:sz="4" w:space="0" w:color="auto"/>
              <w:left w:val="single" w:sz="4" w:space="0" w:color="auto"/>
              <w:right w:val="single" w:sz="4" w:space="0" w:color="auto"/>
            </w:tcBorders>
            <w:vAlign w:val="center"/>
          </w:tcPr>
          <w:p w14:paraId="5F51EECE" w14:textId="77777777" w:rsidR="004146E3" w:rsidRDefault="004146E3" w:rsidP="008D6E90">
            <w:pPr>
              <w:ind w:left="-108" w:right="-108"/>
              <w:jc w:val="center"/>
              <w:rPr>
                <w:bCs/>
                <w:szCs w:val="24"/>
                <w:lang w:eastAsia="lt-LT"/>
              </w:rPr>
            </w:pPr>
            <w:r>
              <w:rPr>
                <w:bCs/>
                <w:szCs w:val="24"/>
                <w:lang w:eastAsia="lt-LT"/>
              </w:rPr>
              <w:t>ES struktūrinių fondų</w:t>
            </w:r>
          </w:p>
          <w:p w14:paraId="65432EBF" w14:textId="77777777" w:rsidR="004146E3" w:rsidRDefault="004146E3" w:rsidP="008D6E90">
            <w:pPr>
              <w:ind w:left="-108" w:right="-108"/>
              <w:jc w:val="center"/>
              <w:rPr>
                <w:bCs/>
                <w:szCs w:val="24"/>
                <w:lang w:eastAsia="lt-LT"/>
              </w:rPr>
            </w:pPr>
            <w:r>
              <w:rPr>
                <w:bCs/>
                <w:szCs w:val="24"/>
                <w:lang w:eastAsia="lt-LT"/>
              </w:rPr>
              <w:t>lėšos – iki</w:t>
            </w:r>
          </w:p>
        </w:tc>
        <w:tc>
          <w:tcPr>
            <w:tcW w:w="8009" w:type="dxa"/>
            <w:gridSpan w:val="6"/>
            <w:tcBorders>
              <w:top w:val="single" w:sz="4" w:space="0" w:color="auto"/>
              <w:left w:val="single" w:sz="4" w:space="0" w:color="auto"/>
              <w:right w:val="single" w:sz="4" w:space="0" w:color="auto"/>
            </w:tcBorders>
          </w:tcPr>
          <w:p w14:paraId="5D655464" w14:textId="77777777" w:rsidR="004146E3" w:rsidRDefault="004146E3" w:rsidP="008D6E90">
            <w:pPr>
              <w:tabs>
                <w:tab w:val="left" w:pos="0"/>
                <w:tab w:val="left" w:pos="142"/>
              </w:tabs>
              <w:jc w:val="center"/>
              <w:rPr>
                <w:bCs/>
                <w:szCs w:val="24"/>
                <w:lang w:eastAsia="lt-LT"/>
              </w:rPr>
            </w:pPr>
            <w:r>
              <w:rPr>
                <w:bCs/>
                <w:szCs w:val="24"/>
                <w:lang w:eastAsia="lt-LT"/>
              </w:rPr>
              <w:t>Nacionalinės lėšos</w:t>
            </w:r>
          </w:p>
        </w:tc>
      </w:tr>
      <w:tr w:rsidR="004146E3" w14:paraId="3C44E74C" w14:textId="77777777" w:rsidTr="004146E3">
        <w:trPr>
          <w:cantSplit/>
          <w:trHeight w:val="505"/>
          <w:tblHeader/>
        </w:trPr>
        <w:tc>
          <w:tcPr>
            <w:tcW w:w="1531" w:type="dxa"/>
            <w:vMerge/>
            <w:tcBorders>
              <w:left w:val="single" w:sz="4" w:space="0" w:color="auto"/>
              <w:right w:val="single" w:sz="4" w:space="0" w:color="auto"/>
            </w:tcBorders>
            <w:vAlign w:val="center"/>
            <w:hideMark/>
          </w:tcPr>
          <w:p w14:paraId="64D79D2E" w14:textId="77777777" w:rsidR="004146E3" w:rsidRDefault="004146E3" w:rsidP="008D6E90">
            <w:pPr>
              <w:jc w:val="center"/>
              <w:rPr>
                <w:bCs/>
                <w:szCs w:val="24"/>
                <w:lang w:eastAsia="lt-LT"/>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3EB5DC4E" w14:textId="77777777" w:rsidR="004146E3" w:rsidRDefault="004146E3" w:rsidP="008D6E90">
            <w:pPr>
              <w:jc w:val="center"/>
              <w:rPr>
                <w:bCs/>
                <w:szCs w:val="24"/>
                <w:lang w:eastAsia="lt-LT"/>
              </w:rPr>
            </w:pPr>
            <w:r>
              <w:rPr>
                <w:bCs/>
                <w:szCs w:val="24"/>
                <w:lang w:eastAsia="lt-LT"/>
              </w:rPr>
              <w:t>Lietuvos Respublikos valstybės biudžeto lėšos – iki</w:t>
            </w:r>
          </w:p>
        </w:tc>
        <w:tc>
          <w:tcPr>
            <w:tcW w:w="6876" w:type="dxa"/>
            <w:gridSpan w:val="5"/>
            <w:tcBorders>
              <w:top w:val="single" w:sz="4" w:space="0" w:color="auto"/>
              <w:left w:val="single" w:sz="4" w:space="0" w:color="auto"/>
              <w:bottom w:val="single" w:sz="4" w:space="0" w:color="auto"/>
              <w:right w:val="single" w:sz="4" w:space="0" w:color="auto"/>
            </w:tcBorders>
            <w:vAlign w:val="center"/>
          </w:tcPr>
          <w:p w14:paraId="61D17A12" w14:textId="77777777" w:rsidR="004146E3" w:rsidRDefault="004146E3" w:rsidP="008D6E90">
            <w:pPr>
              <w:tabs>
                <w:tab w:val="left" w:pos="0"/>
              </w:tabs>
              <w:jc w:val="center"/>
              <w:rPr>
                <w:bCs/>
                <w:szCs w:val="24"/>
                <w:lang w:eastAsia="lt-LT"/>
              </w:rPr>
            </w:pPr>
            <w:r>
              <w:rPr>
                <w:bCs/>
                <w:szCs w:val="24"/>
                <w:lang w:eastAsia="lt-LT"/>
              </w:rPr>
              <w:t>Projektų vykdytojų lėšos</w:t>
            </w:r>
          </w:p>
        </w:tc>
      </w:tr>
      <w:tr w:rsidR="004146E3" w14:paraId="1ADF8E9E" w14:textId="77777777" w:rsidTr="004146E3">
        <w:trPr>
          <w:cantSplit/>
          <w:trHeight w:val="1020"/>
          <w:tblHeader/>
        </w:trPr>
        <w:tc>
          <w:tcPr>
            <w:tcW w:w="1531" w:type="dxa"/>
            <w:vMerge/>
            <w:tcBorders>
              <w:left w:val="single" w:sz="4" w:space="0" w:color="auto"/>
              <w:bottom w:val="single" w:sz="4" w:space="0" w:color="auto"/>
              <w:right w:val="single" w:sz="4" w:space="0" w:color="auto"/>
            </w:tcBorders>
            <w:vAlign w:val="center"/>
            <w:hideMark/>
          </w:tcPr>
          <w:p w14:paraId="3A6A1185" w14:textId="77777777" w:rsidR="004146E3" w:rsidRDefault="004146E3" w:rsidP="008D6E90">
            <w:pPr>
              <w:jc w:val="center"/>
              <w:rPr>
                <w:bCs/>
                <w:szCs w:val="24"/>
                <w:lang w:eastAsia="lt-LT"/>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22EFD07" w14:textId="77777777" w:rsidR="004146E3" w:rsidRDefault="004146E3" w:rsidP="008D6E90">
            <w:pPr>
              <w:jc w:val="center"/>
              <w:rPr>
                <w:bCs/>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2FADA3A0" w14:textId="77777777" w:rsidR="004146E3" w:rsidRDefault="004146E3" w:rsidP="008D6E90">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6AFFCD" w14:textId="77777777" w:rsidR="004146E3" w:rsidRDefault="004146E3" w:rsidP="008D6E90">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2AE42AAC" w14:textId="77777777" w:rsidR="004146E3" w:rsidRDefault="004146E3" w:rsidP="008D6E90">
            <w:pPr>
              <w:tabs>
                <w:tab w:val="left" w:pos="0"/>
              </w:tabs>
              <w:ind w:right="-108"/>
              <w:jc w:val="center"/>
              <w:rPr>
                <w:bCs/>
                <w:szCs w:val="24"/>
                <w:lang w:eastAsia="lt-LT"/>
              </w:rPr>
            </w:pPr>
            <w:r>
              <w:rPr>
                <w:bCs/>
                <w:szCs w:val="24"/>
                <w:lang w:eastAsia="lt-LT"/>
              </w:rPr>
              <w:t>Savivaldybės biudžeto</w:t>
            </w:r>
          </w:p>
          <w:p w14:paraId="0E45E21A" w14:textId="77777777" w:rsidR="004146E3" w:rsidRDefault="004146E3" w:rsidP="008D6E90">
            <w:pPr>
              <w:tabs>
                <w:tab w:val="left" w:pos="0"/>
              </w:tabs>
              <w:ind w:right="-108"/>
              <w:jc w:val="center"/>
              <w:rPr>
                <w:bCs/>
                <w:szCs w:val="24"/>
                <w:lang w:eastAsia="lt-LT"/>
              </w:rPr>
            </w:pPr>
            <w:r>
              <w:rPr>
                <w:bCs/>
                <w:szCs w:val="24"/>
                <w:lang w:eastAsia="lt-LT"/>
              </w:rPr>
              <w:t xml:space="preserve">lėšos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29FFBC37" w14:textId="77777777" w:rsidR="004146E3" w:rsidRDefault="004146E3" w:rsidP="008D6E90">
            <w:pPr>
              <w:tabs>
                <w:tab w:val="left" w:pos="0"/>
              </w:tabs>
              <w:ind w:right="-108"/>
              <w:jc w:val="center"/>
              <w:rPr>
                <w:bCs/>
                <w:szCs w:val="24"/>
                <w:lang w:eastAsia="lt-LT"/>
              </w:rPr>
            </w:pPr>
            <w:r>
              <w:rPr>
                <w:bCs/>
                <w:szCs w:val="24"/>
                <w:lang w:eastAsia="lt-LT"/>
              </w:rPr>
              <w:t xml:space="preserve">Kitos viešosios lėšos </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2E4495E" w14:textId="77777777" w:rsidR="004146E3" w:rsidRDefault="004146E3" w:rsidP="008D6E90">
            <w:pPr>
              <w:tabs>
                <w:tab w:val="left" w:pos="0"/>
              </w:tabs>
              <w:jc w:val="center"/>
              <w:rPr>
                <w:bCs/>
                <w:szCs w:val="24"/>
                <w:lang w:eastAsia="lt-LT"/>
              </w:rPr>
            </w:pPr>
            <w:r>
              <w:rPr>
                <w:bCs/>
                <w:szCs w:val="24"/>
                <w:lang w:eastAsia="lt-LT"/>
              </w:rPr>
              <w:t xml:space="preserve">Privačios lėšos </w:t>
            </w:r>
          </w:p>
        </w:tc>
      </w:tr>
      <w:tr w:rsidR="004146E3" w14:paraId="747AA71F" w14:textId="77777777" w:rsidTr="004146E3">
        <w:trPr>
          <w:trHeight w:val="249"/>
        </w:trPr>
        <w:tc>
          <w:tcPr>
            <w:tcW w:w="9540" w:type="dxa"/>
            <w:gridSpan w:val="7"/>
            <w:tcBorders>
              <w:top w:val="single" w:sz="4" w:space="0" w:color="auto"/>
              <w:left w:val="single" w:sz="4" w:space="0" w:color="auto"/>
              <w:bottom w:val="single" w:sz="4" w:space="0" w:color="auto"/>
              <w:right w:val="single" w:sz="4" w:space="0" w:color="auto"/>
            </w:tcBorders>
            <w:hideMark/>
          </w:tcPr>
          <w:p w14:paraId="0D6EF35B" w14:textId="77777777" w:rsidR="004146E3" w:rsidRDefault="004146E3" w:rsidP="008D6E90">
            <w:pPr>
              <w:tabs>
                <w:tab w:val="left" w:pos="0"/>
                <w:tab w:val="left" w:pos="889"/>
              </w:tabs>
              <w:ind w:firstLine="596"/>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4146E3" w14:paraId="2450D604" w14:textId="77777777" w:rsidTr="004146E3">
        <w:trPr>
          <w:trHeight w:val="249"/>
        </w:trPr>
        <w:tc>
          <w:tcPr>
            <w:tcW w:w="1531" w:type="dxa"/>
            <w:tcBorders>
              <w:top w:val="single" w:sz="4" w:space="0" w:color="auto"/>
              <w:left w:val="single" w:sz="4" w:space="0" w:color="auto"/>
              <w:bottom w:val="single" w:sz="4" w:space="0" w:color="auto"/>
              <w:right w:val="single" w:sz="4" w:space="0" w:color="auto"/>
            </w:tcBorders>
          </w:tcPr>
          <w:p w14:paraId="206A51E4" w14:textId="0872947D" w:rsidR="00446B2E" w:rsidRDefault="00446B2E" w:rsidP="00446B2E">
            <w:pPr>
              <w:jc w:val="center"/>
              <w:rPr>
                <w:color w:val="000000"/>
                <w:szCs w:val="24"/>
              </w:rPr>
            </w:pPr>
            <w:ins w:id="69" w:author="Agne Agne" w:date="2019-01-16T23:10:00Z">
              <w:r>
                <w:rPr>
                  <w:color w:val="000000"/>
                  <w:szCs w:val="24"/>
                </w:rPr>
                <w:t xml:space="preserve">18 </w:t>
              </w:r>
              <w:r w:rsidRPr="00446B2E">
                <w:rPr>
                  <w:color w:val="000000"/>
                  <w:szCs w:val="24"/>
                </w:rPr>
                <w:t>171</w:t>
              </w:r>
              <w:r>
                <w:rPr>
                  <w:color w:val="000000"/>
                  <w:szCs w:val="24"/>
                </w:rPr>
                <w:t xml:space="preserve"> </w:t>
              </w:r>
              <w:r w:rsidRPr="00446B2E">
                <w:rPr>
                  <w:color w:val="000000"/>
                  <w:szCs w:val="24"/>
                </w:rPr>
                <w:t>000</w:t>
              </w:r>
            </w:ins>
            <w:del w:id="70" w:author="Agne Agne" w:date="2019-01-16T23:10:00Z">
              <w:r w:rsidR="004146E3" w:rsidDel="00446B2E">
                <w:rPr>
                  <w:color w:val="000000"/>
                  <w:szCs w:val="24"/>
                </w:rPr>
                <w:delText>19 675 643</w:delText>
              </w:r>
            </w:del>
          </w:p>
        </w:tc>
        <w:tc>
          <w:tcPr>
            <w:tcW w:w="1133" w:type="dxa"/>
            <w:tcBorders>
              <w:top w:val="single" w:sz="4" w:space="0" w:color="auto"/>
              <w:left w:val="single" w:sz="4" w:space="0" w:color="auto"/>
              <w:bottom w:val="single" w:sz="4" w:space="0" w:color="auto"/>
              <w:right w:val="single" w:sz="4" w:space="0" w:color="auto"/>
            </w:tcBorders>
          </w:tcPr>
          <w:p w14:paraId="29D45499" w14:textId="77777777" w:rsidR="004146E3" w:rsidRDefault="004146E3" w:rsidP="008D6E90">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4096F0F2" w14:textId="77777777" w:rsidR="00446B2E" w:rsidRPr="00446B2E" w:rsidRDefault="00446B2E" w:rsidP="00446B2E">
            <w:pPr>
              <w:tabs>
                <w:tab w:val="left" w:pos="0"/>
              </w:tabs>
              <w:jc w:val="center"/>
              <w:rPr>
                <w:ins w:id="71" w:author="Agne Agne" w:date="2019-01-16T23:11:00Z"/>
                <w:color w:val="000000"/>
                <w:szCs w:val="24"/>
              </w:rPr>
            </w:pPr>
            <w:ins w:id="72" w:author="Agne Agne" w:date="2019-01-16T23:11:00Z">
              <w:r w:rsidRPr="00446B2E">
                <w:rPr>
                  <w:color w:val="000000"/>
                  <w:szCs w:val="24"/>
                </w:rPr>
                <w:t>31</w:t>
              </w:r>
              <w:r>
                <w:rPr>
                  <w:color w:val="000000"/>
                  <w:szCs w:val="24"/>
                </w:rPr>
                <w:t xml:space="preserve"> </w:t>
              </w:r>
              <w:r w:rsidRPr="00446B2E">
                <w:rPr>
                  <w:color w:val="000000"/>
                  <w:szCs w:val="24"/>
                </w:rPr>
                <w:t>175</w:t>
              </w:r>
              <w:r>
                <w:rPr>
                  <w:color w:val="000000"/>
                  <w:szCs w:val="24"/>
                </w:rPr>
                <w:t xml:space="preserve"> </w:t>
              </w:r>
              <w:r w:rsidRPr="00446B2E">
                <w:rPr>
                  <w:color w:val="000000"/>
                  <w:szCs w:val="24"/>
                </w:rPr>
                <w:t>256</w:t>
              </w:r>
            </w:ins>
          </w:p>
          <w:p w14:paraId="70D26EA3" w14:textId="7C0E0306" w:rsidR="00446B2E" w:rsidDel="00446B2E" w:rsidRDefault="004146E3" w:rsidP="008D6E90">
            <w:pPr>
              <w:tabs>
                <w:tab w:val="left" w:pos="0"/>
              </w:tabs>
              <w:jc w:val="center"/>
              <w:rPr>
                <w:del w:id="73" w:author="Agne Agne" w:date="2019-01-16T23:11:00Z"/>
                <w:szCs w:val="24"/>
                <w:lang w:eastAsia="lt-LT"/>
              </w:rPr>
            </w:pPr>
            <w:del w:id="74" w:author="Agne Agne" w:date="2019-01-16T23:11:00Z">
              <w:r w:rsidDel="00446B2E">
                <w:rPr>
                  <w:color w:val="000000"/>
                  <w:szCs w:val="24"/>
                </w:rPr>
                <w:delText>33 756 711</w:delText>
              </w:r>
            </w:del>
          </w:p>
          <w:p w14:paraId="51BE30F8" w14:textId="1DAF801C" w:rsidR="004146E3" w:rsidRDefault="004146E3" w:rsidP="00446B2E">
            <w:pPr>
              <w:tabs>
                <w:tab w:val="left" w:pos="0"/>
              </w:tabs>
              <w:jc w:val="center"/>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08698D90" w14:textId="77777777" w:rsidR="004146E3" w:rsidRDefault="004146E3" w:rsidP="008D6E90">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54687D44" w14:textId="77777777" w:rsidR="004146E3" w:rsidRDefault="004146E3" w:rsidP="008D6E90">
            <w:pPr>
              <w:tabs>
                <w:tab w:val="left" w:pos="0"/>
              </w:tabs>
              <w:jc w:val="center"/>
              <w:rPr>
                <w:bCs/>
                <w:szCs w:val="24"/>
                <w:lang w:eastAsia="lt-LT"/>
              </w:rPr>
            </w:pPr>
            <w:r>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tcPr>
          <w:p w14:paraId="479A7D22" w14:textId="77777777" w:rsidR="004146E3" w:rsidRDefault="004146E3" w:rsidP="008D6E90">
            <w:pPr>
              <w:tabs>
                <w:tab w:val="left" w:pos="0"/>
              </w:tabs>
              <w:jc w:val="center"/>
              <w:rPr>
                <w:bCs/>
                <w:szCs w:val="24"/>
                <w:lang w:eastAsia="lt-LT"/>
              </w:rPr>
            </w:pPr>
            <w:r>
              <w:rPr>
                <w:bCs/>
                <w:szCs w:val="24"/>
                <w:lang w:eastAsia="lt-LT"/>
              </w:rPr>
              <w:t>0</w:t>
            </w:r>
          </w:p>
        </w:tc>
        <w:tc>
          <w:tcPr>
            <w:tcW w:w="1460" w:type="dxa"/>
            <w:tcBorders>
              <w:top w:val="single" w:sz="4" w:space="0" w:color="auto"/>
              <w:left w:val="single" w:sz="4" w:space="0" w:color="auto"/>
              <w:bottom w:val="single" w:sz="4" w:space="0" w:color="auto"/>
              <w:right w:val="single" w:sz="4" w:space="0" w:color="auto"/>
            </w:tcBorders>
          </w:tcPr>
          <w:p w14:paraId="5FCC42BA" w14:textId="77777777" w:rsidR="00446B2E" w:rsidRPr="00446B2E" w:rsidRDefault="00446B2E" w:rsidP="00446B2E">
            <w:pPr>
              <w:tabs>
                <w:tab w:val="left" w:pos="0"/>
              </w:tabs>
              <w:jc w:val="center"/>
              <w:rPr>
                <w:ins w:id="75" w:author="Agne Agne" w:date="2019-01-16T23:11:00Z"/>
                <w:color w:val="000000"/>
                <w:szCs w:val="24"/>
              </w:rPr>
            </w:pPr>
            <w:ins w:id="76" w:author="Agne Agne" w:date="2019-01-16T23:11:00Z">
              <w:r w:rsidRPr="00446B2E">
                <w:rPr>
                  <w:color w:val="000000"/>
                  <w:szCs w:val="24"/>
                </w:rPr>
                <w:t>31</w:t>
              </w:r>
              <w:r>
                <w:rPr>
                  <w:color w:val="000000"/>
                  <w:szCs w:val="24"/>
                </w:rPr>
                <w:t xml:space="preserve"> </w:t>
              </w:r>
              <w:r w:rsidRPr="00446B2E">
                <w:rPr>
                  <w:color w:val="000000"/>
                  <w:szCs w:val="24"/>
                </w:rPr>
                <w:t>175</w:t>
              </w:r>
              <w:r>
                <w:rPr>
                  <w:color w:val="000000"/>
                  <w:szCs w:val="24"/>
                </w:rPr>
                <w:t xml:space="preserve"> </w:t>
              </w:r>
              <w:r w:rsidRPr="00446B2E">
                <w:rPr>
                  <w:color w:val="000000"/>
                  <w:szCs w:val="24"/>
                </w:rPr>
                <w:t>256</w:t>
              </w:r>
            </w:ins>
          </w:p>
          <w:p w14:paraId="0CBF5C9E" w14:textId="4B9379F9" w:rsidR="004146E3" w:rsidRDefault="004146E3" w:rsidP="00446B2E">
            <w:pPr>
              <w:jc w:val="center"/>
              <w:rPr>
                <w:color w:val="000000"/>
                <w:szCs w:val="24"/>
              </w:rPr>
            </w:pPr>
            <w:del w:id="77" w:author="Agne Agne" w:date="2019-01-16T23:11:00Z">
              <w:r w:rsidDel="00446B2E">
                <w:rPr>
                  <w:color w:val="000000"/>
                  <w:szCs w:val="24"/>
                </w:rPr>
                <w:delText>33 756 711</w:delText>
              </w:r>
            </w:del>
          </w:p>
        </w:tc>
      </w:tr>
      <w:tr w:rsidR="004146E3" w14:paraId="49353F69" w14:textId="77777777" w:rsidTr="004146E3">
        <w:trPr>
          <w:trHeight w:val="249"/>
        </w:trPr>
        <w:tc>
          <w:tcPr>
            <w:tcW w:w="9540" w:type="dxa"/>
            <w:gridSpan w:val="7"/>
            <w:tcBorders>
              <w:top w:val="single" w:sz="4" w:space="0" w:color="auto"/>
              <w:left w:val="single" w:sz="4" w:space="0" w:color="auto"/>
              <w:bottom w:val="single" w:sz="4" w:space="0" w:color="auto"/>
              <w:right w:val="single" w:sz="4" w:space="0" w:color="auto"/>
            </w:tcBorders>
            <w:hideMark/>
          </w:tcPr>
          <w:p w14:paraId="4C2F2F45" w14:textId="77777777" w:rsidR="004146E3" w:rsidRDefault="004146E3" w:rsidP="008D6E90">
            <w:pPr>
              <w:tabs>
                <w:tab w:val="left" w:pos="0"/>
              </w:tabs>
              <w:ind w:left="880" w:hanging="284"/>
              <w:rPr>
                <w:szCs w:val="24"/>
                <w:lang w:eastAsia="lt-LT"/>
              </w:rPr>
            </w:pPr>
            <w:r>
              <w:rPr>
                <w:szCs w:val="24"/>
                <w:lang w:eastAsia="lt-LT"/>
              </w:rPr>
              <w:t>2.</w:t>
            </w:r>
            <w:r>
              <w:rPr>
                <w:szCs w:val="24"/>
                <w:lang w:eastAsia="lt-LT"/>
              </w:rPr>
              <w:tab/>
              <w:t>Veiklos lėšų rezervas ir jam finansuoti skiriamos nacionalinės lėšos</w:t>
            </w:r>
          </w:p>
        </w:tc>
      </w:tr>
      <w:tr w:rsidR="004146E3" w14:paraId="594B178E" w14:textId="77777777" w:rsidTr="004146E3">
        <w:trPr>
          <w:trHeight w:val="249"/>
        </w:trPr>
        <w:tc>
          <w:tcPr>
            <w:tcW w:w="1531" w:type="dxa"/>
            <w:tcBorders>
              <w:top w:val="single" w:sz="4" w:space="0" w:color="auto"/>
              <w:left w:val="single" w:sz="4" w:space="0" w:color="auto"/>
              <w:bottom w:val="single" w:sz="4" w:space="0" w:color="auto"/>
              <w:right w:val="single" w:sz="4" w:space="0" w:color="auto"/>
            </w:tcBorders>
            <w:vAlign w:val="center"/>
          </w:tcPr>
          <w:p w14:paraId="1ACE74B7" w14:textId="77777777" w:rsidR="004146E3" w:rsidRDefault="004146E3" w:rsidP="008D6E90">
            <w:pPr>
              <w:tabs>
                <w:tab w:val="left" w:pos="0"/>
              </w:tabs>
              <w:jc w:val="center"/>
              <w:rPr>
                <w:bCs/>
                <w:szCs w:val="24"/>
                <w:lang w:eastAsia="lt-LT"/>
              </w:rPr>
            </w:pPr>
            <w:r>
              <w:rPr>
                <w:bCs/>
                <w:szCs w:val="24"/>
                <w:lang w:eastAsia="lt-LT"/>
              </w:rPr>
              <w:t>0</w:t>
            </w:r>
          </w:p>
        </w:tc>
        <w:tc>
          <w:tcPr>
            <w:tcW w:w="1133" w:type="dxa"/>
            <w:tcBorders>
              <w:top w:val="single" w:sz="4" w:space="0" w:color="auto"/>
              <w:left w:val="single" w:sz="4" w:space="0" w:color="auto"/>
              <w:bottom w:val="single" w:sz="4" w:space="0" w:color="auto"/>
              <w:right w:val="single" w:sz="4" w:space="0" w:color="auto"/>
            </w:tcBorders>
            <w:vAlign w:val="center"/>
          </w:tcPr>
          <w:p w14:paraId="7D605496" w14:textId="77777777" w:rsidR="004146E3" w:rsidRDefault="004146E3" w:rsidP="008D6E90">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739A02F6" w14:textId="77777777" w:rsidR="004146E3" w:rsidRDefault="004146E3" w:rsidP="008D6E90">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6709CF6" w14:textId="77777777" w:rsidR="004146E3" w:rsidRDefault="004146E3" w:rsidP="008D6E90">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59428479" w14:textId="77777777" w:rsidR="004146E3" w:rsidRDefault="004146E3" w:rsidP="008D6E90">
            <w:pPr>
              <w:tabs>
                <w:tab w:val="left" w:pos="0"/>
              </w:tabs>
              <w:jc w:val="center"/>
              <w:rPr>
                <w:bCs/>
                <w:szCs w:val="24"/>
                <w:lang w:eastAsia="lt-LT"/>
              </w:rPr>
            </w:pPr>
            <w:r>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67E10094" w14:textId="77777777" w:rsidR="004146E3" w:rsidRDefault="004146E3" w:rsidP="008D6E90">
            <w:pPr>
              <w:tabs>
                <w:tab w:val="left" w:pos="0"/>
              </w:tabs>
              <w:jc w:val="center"/>
              <w:rPr>
                <w:bCs/>
                <w:szCs w:val="24"/>
                <w:lang w:eastAsia="lt-LT"/>
              </w:rPr>
            </w:pPr>
            <w:r>
              <w:rPr>
                <w:bCs/>
                <w:szCs w:val="24"/>
                <w:lang w:eastAsia="lt-LT"/>
              </w:rPr>
              <w:t>0</w:t>
            </w:r>
          </w:p>
        </w:tc>
        <w:tc>
          <w:tcPr>
            <w:tcW w:w="1460" w:type="dxa"/>
            <w:tcBorders>
              <w:top w:val="single" w:sz="4" w:space="0" w:color="auto"/>
              <w:left w:val="single" w:sz="4" w:space="0" w:color="auto"/>
              <w:bottom w:val="single" w:sz="4" w:space="0" w:color="auto"/>
              <w:right w:val="single" w:sz="4" w:space="0" w:color="auto"/>
            </w:tcBorders>
            <w:vAlign w:val="center"/>
          </w:tcPr>
          <w:p w14:paraId="3DE019D0" w14:textId="77777777" w:rsidR="004146E3" w:rsidRDefault="004146E3" w:rsidP="008D6E90">
            <w:pPr>
              <w:tabs>
                <w:tab w:val="left" w:pos="0"/>
              </w:tabs>
              <w:jc w:val="center"/>
              <w:rPr>
                <w:szCs w:val="24"/>
                <w:lang w:eastAsia="lt-LT"/>
              </w:rPr>
            </w:pPr>
            <w:r>
              <w:rPr>
                <w:szCs w:val="24"/>
                <w:lang w:eastAsia="lt-LT"/>
              </w:rPr>
              <w:t>0</w:t>
            </w:r>
          </w:p>
        </w:tc>
      </w:tr>
      <w:tr w:rsidR="004146E3" w14:paraId="3BAF9AE6" w14:textId="77777777" w:rsidTr="004146E3">
        <w:trPr>
          <w:trHeight w:val="249"/>
        </w:trPr>
        <w:tc>
          <w:tcPr>
            <w:tcW w:w="9540" w:type="dxa"/>
            <w:gridSpan w:val="7"/>
            <w:tcBorders>
              <w:top w:val="single" w:sz="4" w:space="0" w:color="auto"/>
              <w:left w:val="single" w:sz="4" w:space="0" w:color="auto"/>
              <w:bottom w:val="single" w:sz="4" w:space="0" w:color="auto"/>
              <w:right w:val="single" w:sz="4" w:space="0" w:color="auto"/>
            </w:tcBorders>
          </w:tcPr>
          <w:p w14:paraId="30D37801" w14:textId="77777777" w:rsidR="004146E3" w:rsidRDefault="004146E3" w:rsidP="008D6E90">
            <w:pPr>
              <w:tabs>
                <w:tab w:val="left" w:pos="0"/>
                <w:tab w:val="left" w:pos="880"/>
              </w:tabs>
              <w:ind w:left="720" w:hanging="124"/>
              <w:rPr>
                <w:szCs w:val="24"/>
                <w:lang w:eastAsia="lt-LT"/>
              </w:rPr>
            </w:pPr>
            <w:r>
              <w:rPr>
                <w:szCs w:val="24"/>
                <w:lang w:eastAsia="lt-LT"/>
              </w:rPr>
              <w:t>3.</w:t>
            </w:r>
            <w:r>
              <w:rPr>
                <w:szCs w:val="24"/>
                <w:lang w:eastAsia="lt-LT"/>
              </w:rPr>
              <w:tab/>
              <w:t xml:space="preserve">Iš viso </w:t>
            </w:r>
          </w:p>
        </w:tc>
      </w:tr>
      <w:tr w:rsidR="004146E3" w14:paraId="1F9681C8" w14:textId="77777777" w:rsidTr="004146E3">
        <w:trPr>
          <w:trHeight w:val="344"/>
        </w:trPr>
        <w:tc>
          <w:tcPr>
            <w:tcW w:w="1531" w:type="dxa"/>
            <w:tcBorders>
              <w:top w:val="single" w:sz="4" w:space="0" w:color="auto"/>
              <w:left w:val="single" w:sz="4" w:space="0" w:color="auto"/>
              <w:bottom w:val="single" w:sz="4" w:space="0" w:color="auto"/>
              <w:right w:val="single" w:sz="4" w:space="0" w:color="auto"/>
            </w:tcBorders>
          </w:tcPr>
          <w:p w14:paraId="5AD64FE8" w14:textId="45A0BAB4" w:rsidR="004146E3" w:rsidRDefault="00446B2E" w:rsidP="008D6E90">
            <w:pPr>
              <w:jc w:val="center"/>
              <w:rPr>
                <w:color w:val="000000"/>
                <w:szCs w:val="24"/>
              </w:rPr>
            </w:pPr>
            <w:ins w:id="78" w:author="Agne Agne" w:date="2019-01-16T23:10:00Z">
              <w:r>
                <w:rPr>
                  <w:color w:val="000000"/>
                  <w:szCs w:val="24"/>
                </w:rPr>
                <w:t xml:space="preserve">18 </w:t>
              </w:r>
              <w:r w:rsidRPr="00446B2E">
                <w:rPr>
                  <w:color w:val="000000"/>
                  <w:szCs w:val="24"/>
                </w:rPr>
                <w:t>171</w:t>
              </w:r>
              <w:r>
                <w:rPr>
                  <w:color w:val="000000"/>
                  <w:szCs w:val="24"/>
                </w:rPr>
                <w:t xml:space="preserve"> </w:t>
              </w:r>
              <w:r w:rsidRPr="00446B2E">
                <w:rPr>
                  <w:color w:val="000000"/>
                  <w:szCs w:val="24"/>
                </w:rPr>
                <w:t>000</w:t>
              </w:r>
            </w:ins>
            <w:del w:id="79" w:author="Agne Agne" w:date="2019-01-16T23:10:00Z">
              <w:r w:rsidR="004146E3" w:rsidDel="00446B2E">
                <w:rPr>
                  <w:color w:val="000000"/>
                  <w:szCs w:val="24"/>
                </w:rPr>
                <w:delText>19 675 643</w:delText>
              </w:r>
            </w:del>
          </w:p>
        </w:tc>
        <w:tc>
          <w:tcPr>
            <w:tcW w:w="1133" w:type="dxa"/>
            <w:tcBorders>
              <w:top w:val="single" w:sz="4" w:space="0" w:color="auto"/>
              <w:left w:val="single" w:sz="4" w:space="0" w:color="auto"/>
              <w:bottom w:val="single" w:sz="4" w:space="0" w:color="auto"/>
              <w:right w:val="single" w:sz="4" w:space="0" w:color="auto"/>
            </w:tcBorders>
          </w:tcPr>
          <w:p w14:paraId="6AC455C3" w14:textId="77777777" w:rsidR="004146E3" w:rsidRDefault="004146E3" w:rsidP="008D6E90">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79EB0ED6" w14:textId="77777777" w:rsidR="00446B2E" w:rsidRPr="00446B2E" w:rsidRDefault="00446B2E" w:rsidP="00446B2E">
            <w:pPr>
              <w:tabs>
                <w:tab w:val="left" w:pos="0"/>
              </w:tabs>
              <w:jc w:val="center"/>
              <w:rPr>
                <w:ins w:id="80" w:author="Agne Agne" w:date="2019-01-16T23:11:00Z"/>
                <w:color w:val="000000"/>
                <w:szCs w:val="24"/>
              </w:rPr>
            </w:pPr>
            <w:ins w:id="81" w:author="Agne Agne" w:date="2019-01-16T23:11:00Z">
              <w:r w:rsidRPr="00446B2E">
                <w:rPr>
                  <w:color w:val="000000"/>
                  <w:szCs w:val="24"/>
                </w:rPr>
                <w:t>31</w:t>
              </w:r>
              <w:r>
                <w:rPr>
                  <w:color w:val="000000"/>
                  <w:szCs w:val="24"/>
                </w:rPr>
                <w:t xml:space="preserve"> </w:t>
              </w:r>
              <w:r w:rsidRPr="00446B2E">
                <w:rPr>
                  <w:color w:val="000000"/>
                  <w:szCs w:val="24"/>
                </w:rPr>
                <w:t>175</w:t>
              </w:r>
              <w:r>
                <w:rPr>
                  <w:color w:val="000000"/>
                  <w:szCs w:val="24"/>
                </w:rPr>
                <w:t xml:space="preserve"> </w:t>
              </w:r>
              <w:r w:rsidRPr="00446B2E">
                <w:rPr>
                  <w:color w:val="000000"/>
                  <w:szCs w:val="24"/>
                </w:rPr>
                <w:t>256</w:t>
              </w:r>
            </w:ins>
          </w:p>
          <w:p w14:paraId="091B1BEB" w14:textId="3D3CCF64" w:rsidR="004146E3" w:rsidRDefault="004146E3" w:rsidP="00446B2E">
            <w:pPr>
              <w:tabs>
                <w:tab w:val="left" w:pos="0"/>
              </w:tabs>
              <w:jc w:val="center"/>
              <w:rPr>
                <w:szCs w:val="24"/>
                <w:lang w:eastAsia="lt-LT"/>
              </w:rPr>
            </w:pPr>
            <w:del w:id="82" w:author="Agne Agne" w:date="2019-01-16T23:11:00Z">
              <w:r w:rsidDel="00446B2E">
                <w:rPr>
                  <w:color w:val="000000"/>
                  <w:szCs w:val="24"/>
                </w:rPr>
                <w:delText>33 756 711</w:delText>
              </w:r>
            </w:del>
          </w:p>
        </w:tc>
        <w:tc>
          <w:tcPr>
            <w:tcW w:w="1417" w:type="dxa"/>
            <w:tcBorders>
              <w:top w:val="single" w:sz="4" w:space="0" w:color="auto"/>
              <w:left w:val="single" w:sz="4" w:space="0" w:color="auto"/>
              <w:bottom w:val="single" w:sz="4" w:space="0" w:color="auto"/>
              <w:right w:val="single" w:sz="4" w:space="0" w:color="auto"/>
            </w:tcBorders>
          </w:tcPr>
          <w:p w14:paraId="700AC66F" w14:textId="77777777" w:rsidR="004146E3" w:rsidRDefault="004146E3" w:rsidP="008D6E90">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686B75C6" w14:textId="77777777" w:rsidR="004146E3" w:rsidRDefault="004146E3" w:rsidP="008D6E90">
            <w:pPr>
              <w:tabs>
                <w:tab w:val="left" w:pos="0"/>
              </w:tabs>
              <w:jc w:val="center"/>
              <w:rPr>
                <w:bCs/>
                <w:szCs w:val="24"/>
                <w:lang w:eastAsia="lt-LT"/>
              </w:rPr>
            </w:pPr>
            <w:r>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tcPr>
          <w:p w14:paraId="7D922B08" w14:textId="77777777" w:rsidR="004146E3" w:rsidRDefault="004146E3" w:rsidP="008D6E90">
            <w:pPr>
              <w:tabs>
                <w:tab w:val="left" w:pos="0"/>
              </w:tabs>
              <w:jc w:val="center"/>
              <w:rPr>
                <w:bCs/>
                <w:szCs w:val="24"/>
                <w:lang w:eastAsia="lt-LT"/>
              </w:rPr>
            </w:pPr>
            <w:r>
              <w:rPr>
                <w:bCs/>
                <w:szCs w:val="24"/>
                <w:lang w:eastAsia="lt-LT"/>
              </w:rPr>
              <w:t>0</w:t>
            </w:r>
          </w:p>
        </w:tc>
        <w:tc>
          <w:tcPr>
            <w:tcW w:w="1460" w:type="dxa"/>
            <w:tcBorders>
              <w:top w:val="single" w:sz="4" w:space="0" w:color="auto"/>
              <w:left w:val="single" w:sz="4" w:space="0" w:color="auto"/>
              <w:bottom w:val="single" w:sz="4" w:space="0" w:color="auto"/>
              <w:right w:val="single" w:sz="4" w:space="0" w:color="auto"/>
            </w:tcBorders>
          </w:tcPr>
          <w:p w14:paraId="6D5050E8" w14:textId="77777777" w:rsidR="00446B2E" w:rsidRPr="00446B2E" w:rsidRDefault="00446B2E" w:rsidP="00446B2E">
            <w:pPr>
              <w:tabs>
                <w:tab w:val="left" w:pos="0"/>
              </w:tabs>
              <w:jc w:val="center"/>
              <w:rPr>
                <w:ins w:id="83" w:author="Agne Agne" w:date="2019-01-16T23:11:00Z"/>
                <w:color w:val="000000"/>
                <w:szCs w:val="24"/>
              </w:rPr>
            </w:pPr>
            <w:ins w:id="84" w:author="Agne Agne" w:date="2019-01-16T23:11:00Z">
              <w:r w:rsidRPr="00446B2E">
                <w:rPr>
                  <w:color w:val="000000"/>
                  <w:szCs w:val="24"/>
                </w:rPr>
                <w:t>31</w:t>
              </w:r>
              <w:r>
                <w:rPr>
                  <w:color w:val="000000"/>
                  <w:szCs w:val="24"/>
                </w:rPr>
                <w:t xml:space="preserve"> </w:t>
              </w:r>
              <w:r w:rsidRPr="00446B2E">
                <w:rPr>
                  <w:color w:val="000000"/>
                  <w:szCs w:val="24"/>
                </w:rPr>
                <w:t>175</w:t>
              </w:r>
              <w:r>
                <w:rPr>
                  <w:color w:val="000000"/>
                  <w:szCs w:val="24"/>
                </w:rPr>
                <w:t xml:space="preserve"> </w:t>
              </w:r>
              <w:r w:rsidRPr="00446B2E">
                <w:rPr>
                  <w:color w:val="000000"/>
                  <w:szCs w:val="24"/>
                </w:rPr>
                <w:t>256</w:t>
              </w:r>
            </w:ins>
          </w:p>
          <w:p w14:paraId="6B89C6A4" w14:textId="73BB2390" w:rsidR="004146E3" w:rsidRDefault="004146E3" w:rsidP="008D6E90">
            <w:pPr>
              <w:jc w:val="center"/>
              <w:rPr>
                <w:color w:val="000000"/>
                <w:szCs w:val="24"/>
              </w:rPr>
            </w:pPr>
            <w:del w:id="85" w:author="Agne Agne" w:date="2019-01-16T23:11:00Z">
              <w:r w:rsidDel="00446B2E">
                <w:rPr>
                  <w:color w:val="000000"/>
                  <w:szCs w:val="24"/>
                </w:rPr>
                <w:delText>33 756 711</w:delText>
              </w:r>
            </w:del>
            <w:r>
              <w:rPr>
                <w:color w:val="000000"/>
                <w:szCs w:val="24"/>
              </w:rPr>
              <w:t>“.</w:t>
            </w:r>
          </w:p>
        </w:tc>
      </w:tr>
    </w:tbl>
    <w:p w14:paraId="633AB97D" w14:textId="77777777" w:rsidR="004146E3" w:rsidRDefault="004146E3" w:rsidP="008D6E90">
      <w:pPr>
        <w:pStyle w:val="BodyText1"/>
        <w:spacing w:line="240" w:lineRule="auto"/>
        <w:ind w:firstLine="720"/>
        <w:rPr>
          <w:sz w:val="24"/>
          <w:szCs w:val="24"/>
        </w:rPr>
      </w:pPr>
    </w:p>
    <w:p w14:paraId="28C2C1DD" w14:textId="4A7B7A4E" w:rsidR="00E3309C" w:rsidRDefault="00EF2C41" w:rsidP="008D6E90">
      <w:pPr>
        <w:pStyle w:val="BodyText1"/>
        <w:spacing w:line="240" w:lineRule="auto"/>
        <w:ind w:firstLine="720"/>
        <w:rPr>
          <w:sz w:val="24"/>
          <w:szCs w:val="24"/>
        </w:rPr>
      </w:pPr>
      <w:r>
        <w:rPr>
          <w:sz w:val="24"/>
          <w:szCs w:val="24"/>
        </w:rPr>
        <w:t>6</w:t>
      </w:r>
      <w:r w:rsidR="004146E3" w:rsidRPr="00BD02BF">
        <w:rPr>
          <w:sz w:val="24"/>
          <w:szCs w:val="24"/>
        </w:rPr>
        <w:t xml:space="preserve">. </w:t>
      </w:r>
      <w:r w:rsidR="00E3309C" w:rsidRPr="00BD02BF">
        <w:rPr>
          <w:sz w:val="24"/>
          <w:szCs w:val="24"/>
        </w:rPr>
        <w:t xml:space="preserve">Pakeičiu II skyriaus </w:t>
      </w:r>
      <w:r w:rsidR="00E3309C">
        <w:rPr>
          <w:sz w:val="24"/>
          <w:szCs w:val="24"/>
        </w:rPr>
        <w:t>devynioliktą</w:t>
      </w:r>
      <w:r w:rsidR="00E3309C" w:rsidRPr="00BD02BF">
        <w:rPr>
          <w:sz w:val="24"/>
          <w:szCs w:val="24"/>
        </w:rPr>
        <w:t>jį skirsnį ir jį išdėstau taip</w:t>
      </w:r>
      <w:r>
        <w:rPr>
          <w:sz w:val="24"/>
          <w:szCs w:val="24"/>
        </w:rPr>
        <w:t>:</w:t>
      </w:r>
    </w:p>
    <w:p w14:paraId="0BF7C5A3" w14:textId="77777777" w:rsidR="00EF2C41" w:rsidRDefault="00EF2C41" w:rsidP="008D6E90">
      <w:pPr>
        <w:pStyle w:val="BodyText1"/>
        <w:spacing w:line="240" w:lineRule="auto"/>
        <w:ind w:firstLine="720"/>
        <w:rPr>
          <w:sz w:val="24"/>
          <w:szCs w:val="24"/>
        </w:rPr>
      </w:pPr>
    </w:p>
    <w:p w14:paraId="544119DF" w14:textId="3D5D2895" w:rsidR="00E3309C" w:rsidRDefault="00E3309C" w:rsidP="00E3309C">
      <w:pPr>
        <w:tabs>
          <w:tab w:val="left" w:pos="0"/>
          <w:tab w:val="left" w:pos="567"/>
        </w:tabs>
        <w:jc w:val="center"/>
        <w:rPr>
          <w:b/>
          <w:szCs w:val="24"/>
          <w:lang w:eastAsia="lt-LT"/>
        </w:rPr>
      </w:pPr>
      <w:r w:rsidRPr="00E3309C">
        <w:rPr>
          <w:szCs w:val="24"/>
          <w:lang w:eastAsia="lt-LT"/>
        </w:rPr>
        <w:t>„</w:t>
      </w:r>
      <w:r>
        <w:rPr>
          <w:b/>
          <w:szCs w:val="24"/>
          <w:lang w:eastAsia="lt-LT"/>
        </w:rPr>
        <w:t>DEVYNIOLIKTASIS SKIRSNIS</w:t>
      </w:r>
    </w:p>
    <w:p w14:paraId="608A5128" w14:textId="77777777" w:rsidR="00E3309C" w:rsidRDefault="00E3309C" w:rsidP="00E3309C">
      <w:pPr>
        <w:tabs>
          <w:tab w:val="left" w:pos="0"/>
          <w:tab w:val="left" w:pos="567"/>
        </w:tabs>
        <w:jc w:val="center"/>
        <w:rPr>
          <w:szCs w:val="24"/>
          <w:lang w:eastAsia="lt-LT"/>
        </w:rPr>
      </w:pPr>
      <w:r>
        <w:rPr>
          <w:b/>
          <w:szCs w:val="24"/>
          <w:lang w:eastAsia="lt-LT"/>
        </w:rPr>
        <w:t>PRIEMONĖ</w:t>
      </w:r>
      <w:r>
        <w:rPr>
          <w:szCs w:val="24"/>
          <w:lang w:eastAsia="lt-LT"/>
        </w:rPr>
        <w:t xml:space="preserve"> </w:t>
      </w:r>
      <w:r>
        <w:rPr>
          <w:b/>
          <w:szCs w:val="24"/>
          <w:lang w:eastAsia="lt-LT"/>
        </w:rPr>
        <w:t xml:space="preserve">NR. 03.3.2-LVPA-K-837 </w:t>
      </w:r>
      <w:r>
        <w:rPr>
          <w:rFonts w:eastAsia="Calibri"/>
          <w:b/>
          <w:szCs w:val="24"/>
          <w:lang w:eastAsia="lt-LT"/>
        </w:rPr>
        <w:t>„ECO-INOVACIJOS LT+“</w:t>
      </w:r>
    </w:p>
    <w:p w14:paraId="355860DF" w14:textId="77777777" w:rsidR="00E3309C" w:rsidRDefault="00E3309C" w:rsidP="00E3309C">
      <w:pPr>
        <w:tabs>
          <w:tab w:val="left" w:pos="0"/>
          <w:tab w:val="left" w:pos="567"/>
        </w:tabs>
        <w:jc w:val="both"/>
        <w:rPr>
          <w:szCs w:val="24"/>
          <w:lang w:eastAsia="lt-LT"/>
        </w:rPr>
      </w:pPr>
    </w:p>
    <w:p w14:paraId="1A890FB9" w14:textId="77777777" w:rsidR="00E3309C" w:rsidRDefault="00E3309C" w:rsidP="00EF2C41">
      <w:pPr>
        <w:tabs>
          <w:tab w:val="left" w:pos="0"/>
          <w:tab w:val="left" w:pos="567"/>
        </w:tabs>
        <w:ind w:left="990" w:hanging="270"/>
        <w:rPr>
          <w:szCs w:val="24"/>
          <w:lang w:eastAsia="lt-LT"/>
        </w:rPr>
      </w:pPr>
      <w:r>
        <w:rPr>
          <w:szCs w:val="24"/>
          <w:lang w:eastAsia="lt-LT"/>
        </w:rPr>
        <w:t>1.</w:t>
      </w:r>
      <w:r>
        <w:rPr>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2"/>
      </w:tblGrid>
      <w:tr w:rsidR="00E3309C" w14:paraId="32CCC8DF" w14:textId="77777777" w:rsidTr="00E3309C">
        <w:tc>
          <w:tcPr>
            <w:tcW w:w="9492" w:type="dxa"/>
            <w:hideMark/>
          </w:tcPr>
          <w:p w14:paraId="172CF557" w14:textId="77777777" w:rsidR="00E3309C" w:rsidRDefault="00E3309C" w:rsidP="00E3309C">
            <w:pPr>
              <w:tabs>
                <w:tab w:val="left" w:pos="0"/>
                <w:tab w:val="left" w:pos="1026"/>
              </w:tabs>
              <w:ind w:left="1429" w:hanging="828"/>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E3309C" w14:paraId="7991F5D8" w14:textId="77777777" w:rsidTr="00E3309C">
        <w:tc>
          <w:tcPr>
            <w:tcW w:w="9492" w:type="dxa"/>
            <w:hideMark/>
          </w:tcPr>
          <w:p w14:paraId="2331DC9F" w14:textId="04DA2AE2" w:rsidR="00E3309C" w:rsidRPr="00E3309C" w:rsidRDefault="00E3309C" w:rsidP="00E3309C">
            <w:pPr>
              <w:tabs>
                <w:tab w:val="left" w:pos="0"/>
                <w:tab w:val="left" w:pos="34"/>
              </w:tabs>
              <w:ind w:left="34" w:firstLine="567"/>
              <w:jc w:val="both"/>
              <w:rPr>
                <w:i/>
                <w:szCs w:val="24"/>
                <w:lang w:eastAsia="lt-LT"/>
              </w:rPr>
            </w:pPr>
            <w:r>
              <w:rPr>
                <w:szCs w:val="24"/>
                <w:lang w:eastAsia="lt-LT"/>
              </w:rPr>
              <w:t>1.2. Įgyvendinant priemonę, prisidedama prie uždavinio „</w:t>
            </w:r>
            <w:r>
              <w:rPr>
                <w:szCs w:val="24"/>
              </w:rPr>
              <w:t xml:space="preserve">Padidinti MVĮ investicijas į </w:t>
            </w:r>
            <w:proofErr w:type="spellStart"/>
            <w:r>
              <w:rPr>
                <w:szCs w:val="24"/>
              </w:rPr>
              <w:t>eko</w:t>
            </w:r>
            <w:proofErr w:type="spellEnd"/>
            <w:r>
              <w:rPr>
                <w:szCs w:val="24"/>
              </w:rPr>
              <w:t>-inovacijas ir kitas, efektyviai išteklius naudojančias, technologijas“</w:t>
            </w:r>
            <w:r>
              <w:rPr>
                <w:b/>
                <w:szCs w:val="24"/>
              </w:rPr>
              <w:t xml:space="preserve"> </w:t>
            </w:r>
            <w:r>
              <w:rPr>
                <w:szCs w:val="24"/>
                <w:lang w:eastAsia="lt-LT"/>
              </w:rPr>
              <w:t>įgyvendinimo</w:t>
            </w:r>
            <w:r>
              <w:rPr>
                <w:i/>
                <w:szCs w:val="24"/>
                <w:lang w:eastAsia="lt-LT"/>
              </w:rPr>
              <w:t>.</w:t>
            </w:r>
          </w:p>
          <w:p w14:paraId="4AE97749" w14:textId="77777777" w:rsidR="00E3309C" w:rsidRDefault="00E3309C" w:rsidP="00E3309C">
            <w:pPr>
              <w:tabs>
                <w:tab w:val="left" w:pos="0"/>
                <w:tab w:val="left" w:pos="34"/>
              </w:tabs>
              <w:ind w:left="34" w:firstLine="567"/>
              <w:jc w:val="both"/>
              <w:rPr>
                <w:szCs w:val="24"/>
                <w:lang w:eastAsia="lt-LT"/>
              </w:rPr>
            </w:pPr>
            <w:r>
              <w:rPr>
                <w:szCs w:val="24"/>
                <w:lang w:eastAsia="lt-LT"/>
              </w:rPr>
              <w:t xml:space="preserve">1.3. </w:t>
            </w:r>
            <w:r>
              <w:rPr>
                <w:szCs w:val="24"/>
              </w:rPr>
              <w:t xml:space="preserve">Remiama veikla – technologinių </w:t>
            </w:r>
            <w:proofErr w:type="spellStart"/>
            <w:r>
              <w:rPr>
                <w:szCs w:val="24"/>
              </w:rPr>
              <w:t>ekoinovacijų</w:t>
            </w:r>
            <w:proofErr w:type="spellEnd"/>
            <w:r>
              <w:rPr>
                <w:szCs w:val="24"/>
              </w:rPr>
              <w:t xml:space="preserve"> diegimas ir skatinimas. Siekiant sumažinti neigiamas klimato kaitos ir šiltnamio efekto pasekmes, numatomos investicijos į materialųjį turtą (įrenginius, technologijas), kurį įdiegus mažėja neigiamas ūkinės veiklos poveikis aplinkai, skatinama pramoninė simbiozė ir užtikrinamas tęstinis aplinkos apsaugos efektas t. y. investicijos į švaresnės gamybos inovacijas (jų įdiegimą), kuriose taikomi racionalių išteklių naudojimo ir taršos prevencijos metodai (pavyzdžiui, proceso modernizavimas (optimizavimas) tikslu sumažinti neigiamą poveikį aplinkai ir (ar) tausoti gamtos išteklius, </w:t>
            </w:r>
            <w:proofErr w:type="spellStart"/>
            <w:r>
              <w:rPr>
                <w:szCs w:val="24"/>
              </w:rPr>
              <w:lastRenderedPageBreak/>
              <w:t>beatliekinė</w:t>
            </w:r>
            <w:proofErr w:type="spellEnd"/>
            <w:r>
              <w:rPr>
                <w:szCs w:val="24"/>
              </w:rPr>
              <w:t xml:space="preserve"> gamyba, atliekų pakartotinis naudojimas ir (ar) perdirbimas, atliekamos šilumos panaudojimas (</w:t>
            </w:r>
            <w:proofErr w:type="spellStart"/>
            <w:r>
              <w:rPr>
                <w:szCs w:val="24"/>
              </w:rPr>
              <w:t>rekuperavimas</w:t>
            </w:r>
            <w:proofErr w:type="spellEnd"/>
            <w:r>
              <w:rPr>
                <w:szCs w:val="24"/>
              </w:rPr>
              <w:t>, regeneravimas), srautų atskyrimas kt.).</w:t>
            </w:r>
          </w:p>
        </w:tc>
      </w:tr>
      <w:tr w:rsidR="00E3309C" w14:paraId="38240ED1" w14:textId="77777777" w:rsidTr="00E3309C">
        <w:tc>
          <w:tcPr>
            <w:tcW w:w="9492" w:type="dxa"/>
          </w:tcPr>
          <w:p w14:paraId="6F9166DD" w14:textId="77777777" w:rsidR="00E3309C" w:rsidRDefault="00E3309C" w:rsidP="00E3309C">
            <w:pPr>
              <w:tabs>
                <w:tab w:val="left" w:pos="0"/>
                <w:tab w:val="left" w:pos="1026"/>
              </w:tabs>
              <w:ind w:left="1452" w:hanging="851"/>
              <w:jc w:val="both"/>
              <w:rPr>
                <w:szCs w:val="24"/>
              </w:rPr>
            </w:pPr>
            <w:r>
              <w:rPr>
                <w:szCs w:val="24"/>
              </w:rPr>
              <w:lastRenderedPageBreak/>
              <w:t>1.4.</w:t>
            </w:r>
            <w:r>
              <w:rPr>
                <w:szCs w:val="24"/>
              </w:rPr>
              <w:tab/>
              <w:t xml:space="preserve"> Galimi pareiškėjai – MVĮ.</w:t>
            </w:r>
          </w:p>
        </w:tc>
      </w:tr>
    </w:tbl>
    <w:p w14:paraId="5A593C5E" w14:textId="77777777" w:rsidR="00E3309C" w:rsidRDefault="00E3309C" w:rsidP="00E3309C">
      <w:pPr>
        <w:tabs>
          <w:tab w:val="left" w:pos="0"/>
          <w:tab w:val="left" w:pos="567"/>
        </w:tabs>
        <w:jc w:val="both"/>
        <w:rPr>
          <w:szCs w:val="24"/>
          <w:lang w:eastAsia="lt-LT"/>
        </w:rPr>
      </w:pPr>
    </w:p>
    <w:p w14:paraId="2C6DD730" w14:textId="77777777" w:rsidR="00E3309C" w:rsidRDefault="00E3309C" w:rsidP="00E3309C">
      <w:pPr>
        <w:tabs>
          <w:tab w:val="left" w:pos="0"/>
          <w:tab w:val="left" w:pos="1276"/>
        </w:tabs>
        <w:ind w:left="1276" w:hanging="466"/>
        <w:jc w:val="both"/>
        <w:rPr>
          <w:szCs w:val="24"/>
          <w:lang w:eastAsia="lt-LT"/>
        </w:rPr>
      </w:pPr>
      <w:r>
        <w:rPr>
          <w:szCs w:val="24"/>
          <w:lang w:eastAsia="lt-LT"/>
        </w:rPr>
        <w:t>2.</w:t>
      </w:r>
      <w:r>
        <w:rPr>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E3309C" w14:paraId="4C6215D4" w14:textId="77777777" w:rsidTr="00E3309C">
        <w:tc>
          <w:tcPr>
            <w:tcW w:w="9492" w:type="dxa"/>
            <w:tcBorders>
              <w:bottom w:val="single" w:sz="4" w:space="0" w:color="auto"/>
            </w:tcBorders>
          </w:tcPr>
          <w:p w14:paraId="0CE51BA4" w14:textId="59C3DB33" w:rsidR="00E3309C" w:rsidRDefault="00E3309C" w:rsidP="00E3309C">
            <w:pPr>
              <w:tabs>
                <w:tab w:val="left" w:pos="0"/>
                <w:tab w:val="left" w:pos="567"/>
              </w:tabs>
              <w:ind w:firstLine="601"/>
              <w:jc w:val="both"/>
              <w:rPr>
                <w:szCs w:val="24"/>
              </w:rPr>
            </w:pPr>
            <w:r>
              <w:rPr>
                <w:szCs w:val="24"/>
              </w:rPr>
              <w:t xml:space="preserve"> N</w:t>
            </w:r>
            <w:r>
              <w:rPr>
                <w:szCs w:val="24"/>
                <w:lang w:eastAsia="lt-LT"/>
              </w:rPr>
              <w:t>egrąžinamoji subsidija</w:t>
            </w:r>
            <w:r>
              <w:rPr>
                <w:szCs w:val="24"/>
              </w:rPr>
              <w:t>.</w:t>
            </w:r>
          </w:p>
        </w:tc>
      </w:tr>
    </w:tbl>
    <w:p w14:paraId="69EC4925" w14:textId="77777777" w:rsidR="00E3309C" w:rsidRDefault="00E3309C" w:rsidP="00E3309C">
      <w:pPr>
        <w:tabs>
          <w:tab w:val="left" w:pos="0"/>
          <w:tab w:val="left" w:pos="567"/>
        </w:tabs>
        <w:jc w:val="both"/>
        <w:rPr>
          <w:szCs w:val="24"/>
          <w:lang w:eastAsia="lt-LT"/>
        </w:rPr>
      </w:pPr>
    </w:p>
    <w:p w14:paraId="28BEF632" w14:textId="77777777" w:rsidR="00E3309C" w:rsidRDefault="00E3309C" w:rsidP="00E3309C">
      <w:pPr>
        <w:tabs>
          <w:tab w:val="left" w:pos="0"/>
          <w:tab w:val="left" w:pos="567"/>
        </w:tabs>
        <w:ind w:left="1276" w:hanging="466"/>
        <w:jc w:val="both"/>
        <w:rPr>
          <w:szCs w:val="24"/>
          <w:lang w:eastAsia="lt-LT"/>
        </w:rPr>
      </w:pPr>
      <w:r>
        <w:rPr>
          <w:szCs w:val="24"/>
          <w:lang w:eastAsia="lt-LT"/>
        </w:rPr>
        <w:t>3.</w:t>
      </w:r>
      <w:r>
        <w:rPr>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E3309C" w14:paraId="78256C04" w14:textId="77777777" w:rsidTr="00E3309C">
        <w:tc>
          <w:tcPr>
            <w:tcW w:w="9492" w:type="dxa"/>
          </w:tcPr>
          <w:p w14:paraId="40F7A944" w14:textId="77777777" w:rsidR="00E3309C" w:rsidRDefault="00E3309C" w:rsidP="00E3309C">
            <w:pPr>
              <w:tabs>
                <w:tab w:val="left" w:pos="0"/>
                <w:tab w:val="left" w:pos="567"/>
              </w:tabs>
              <w:ind w:firstLine="702"/>
              <w:jc w:val="both"/>
              <w:rPr>
                <w:szCs w:val="24"/>
              </w:rPr>
            </w:pPr>
            <w:r>
              <w:rPr>
                <w:szCs w:val="24"/>
              </w:rPr>
              <w:t>Projektų konkursas.</w:t>
            </w:r>
          </w:p>
        </w:tc>
      </w:tr>
    </w:tbl>
    <w:p w14:paraId="4EADDF3F" w14:textId="77777777" w:rsidR="00E3309C" w:rsidRDefault="00E3309C" w:rsidP="00E3309C">
      <w:pPr>
        <w:tabs>
          <w:tab w:val="left" w:pos="0"/>
          <w:tab w:val="left" w:pos="567"/>
        </w:tabs>
        <w:jc w:val="both"/>
        <w:rPr>
          <w:szCs w:val="24"/>
          <w:lang w:eastAsia="lt-LT"/>
        </w:rPr>
      </w:pPr>
    </w:p>
    <w:p w14:paraId="7F5A4F39" w14:textId="77777777" w:rsidR="00E3309C" w:rsidRDefault="00E3309C" w:rsidP="00E3309C">
      <w:pPr>
        <w:tabs>
          <w:tab w:val="left" w:pos="0"/>
          <w:tab w:val="left" w:pos="567"/>
        </w:tabs>
        <w:ind w:left="1276" w:hanging="466"/>
        <w:jc w:val="both"/>
        <w:rPr>
          <w:szCs w:val="24"/>
          <w:lang w:eastAsia="lt-LT"/>
        </w:rPr>
      </w:pPr>
      <w:r>
        <w:rPr>
          <w:szCs w:val="24"/>
          <w:lang w:eastAsia="lt-LT"/>
        </w:rPr>
        <w:t>4.</w:t>
      </w:r>
      <w:r>
        <w:rPr>
          <w:szCs w:val="24"/>
          <w:lang w:eastAsia="lt-LT"/>
        </w:rPr>
        <w:tab/>
        <w:t>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E3309C" w14:paraId="3C642BE0" w14:textId="77777777" w:rsidTr="00E3309C">
        <w:tc>
          <w:tcPr>
            <w:tcW w:w="9492" w:type="dxa"/>
          </w:tcPr>
          <w:p w14:paraId="469E27A8" w14:textId="77777777" w:rsidR="00E3309C" w:rsidRDefault="00E3309C" w:rsidP="00E3309C">
            <w:pPr>
              <w:tabs>
                <w:tab w:val="left" w:pos="0"/>
                <w:tab w:val="left" w:pos="567"/>
              </w:tabs>
              <w:ind w:firstLine="702"/>
              <w:jc w:val="both"/>
              <w:rPr>
                <w:szCs w:val="24"/>
              </w:rPr>
            </w:pPr>
            <w:r>
              <w:rPr>
                <w:szCs w:val="24"/>
              </w:rPr>
              <w:t>Viešoji įstaiga Lietuvos verslo paramos agentūra.</w:t>
            </w:r>
          </w:p>
        </w:tc>
      </w:tr>
    </w:tbl>
    <w:p w14:paraId="69F41407" w14:textId="77777777" w:rsidR="00E3309C" w:rsidRDefault="00E3309C" w:rsidP="00E3309C">
      <w:pPr>
        <w:tabs>
          <w:tab w:val="left" w:pos="0"/>
          <w:tab w:val="left" w:pos="567"/>
        </w:tabs>
        <w:ind w:left="644"/>
        <w:jc w:val="both"/>
        <w:rPr>
          <w:szCs w:val="24"/>
          <w:lang w:eastAsia="lt-LT"/>
        </w:rPr>
      </w:pPr>
    </w:p>
    <w:p w14:paraId="53B140B6" w14:textId="77777777" w:rsidR="00E3309C" w:rsidRDefault="00E3309C" w:rsidP="00E3309C">
      <w:pPr>
        <w:ind w:firstLine="810"/>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E3309C" w14:paraId="3F4E713D" w14:textId="77777777" w:rsidTr="00E3309C">
        <w:tc>
          <w:tcPr>
            <w:tcW w:w="9492" w:type="dxa"/>
          </w:tcPr>
          <w:p w14:paraId="520C5CBC" w14:textId="77777777" w:rsidR="00E3309C" w:rsidRDefault="00E3309C" w:rsidP="00E3309C">
            <w:pPr>
              <w:tabs>
                <w:tab w:val="left" w:pos="0"/>
                <w:tab w:val="left" w:pos="567"/>
              </w:tabs>
              <w:ind w:firstLine="702"/>
              <w:jc w:val="both"/>
              <w:rPr>
                <w:szCs w:val="24"/>
              </w:rPr>
            </w:pPr>
            <w:r>
              <w:rPr>
                <w:bCs/>
                <w:szCs w:val="24"/>
                <w:lang w:eastAsia="lt-LT"/>
              </w:rPr>
              <w:t>Pagal priemonę „</w:t>
            </w:r>
            <w:proofErr w:type="spellStart"/>
            <w:r>
              <w:rPr>
                <w:bCs/>
                <w:szCs w:val="24"/>
                <w:lang w:eastAsia="lt-LT"/>
              </w:rPr>
              <w:t>Eco</w:t>
            </w:r>
            <w:proofErr w:type="spellEnd"/>
            <w:r>
              <w:rPr>
                <w:bCs/>
                <w:szCs w:val="24"/>
                <w:lang w:eastAsia="lt-LT"/>
              </w:rPr>
              <w:t xml:space="preserve">-inovacijos LT+“ netinkami pareiškėjai bus įmonės, kurios atitiks tinkamiems pareiškėjams pagal Lietuvos Respublikos aplinkos ministerijos priemonės </w:t>
            </w:r>
            <w:r>
              <w:rPr>
                <w:bCs/>
                <w:szCs w:val="24"/>
                <w:lang w:eastAsia="lt-LT"/>
              </w:rPr>
              <w:br/>
              <w:t xml:space="preserve">Nr. 05.2.1-APVA-K-009 „Komunalinių atliekų paruošimo perdirbti </w:t>
            </w:r>
            <w:proofErr w:type="spellStart"/>
            <w:r>
              <w:rPr>
                <w:bCs/>
                <w:szCs w:val="24"/>
                <w:lang w:eastAsia="lt-LT"/>
              </w:rPr>
              <w:t>pajėgumų</w:t>
            </w:r>
            <w:proofErr w:type="spellEnd"/>
            <w:r>
              <w:rPr>
                <w:bCs/>
                <w:szCs w:val="24"/>
                <w:lang w:eastAsia="lt-LT"/>
              </w:rPr>
              <w:t xml:space="preserve"> modernizavimas“ keliamus reikalavimus. Pagal Lietuvos Respublikos aplinkos ministerijos priemonę </w:t>
            </w:r>
            <w:r>
              <w:rPr>
                <w:bCs/>
                <w:szCs w:val="24"/>
                <w:lang w:eastAsia="lt-LT"/>
              </w:rPr>
              <w:br/>
              <w:t xml:space="preserve">Nr. 05.2.1-APVA-K-009 „Komunalinių atliekų paruošimo perdirbti </w:t>
            </w:r>
            <w:proofErr w:type="spellStart"/>
            <w:r>
              <w:rPr>
                <w:bCs/>
                <w:szCs w:val="24"/>
                <w:lang w:eastAsia="lt-LT"/>
              </w:rPr>
              <w:t>pajėgumų</w:t>
            </w:r>
            <w:proofErr w:type="spellEnd"/>
            <w:r>
              <w:rPr>
                <w:bCs/>
                <w:szCs w:val="24"/>
                <w:lang w:eastAsia="lt-LT"/>
              </w:rPr>
              <w:t xml:space="preserve"> modernizavimas“ tinkamais pareiškėjais bus „atliekas apdorojančios įmonės, įregistruotos į Atliekų tvarkytojų valstybės registrą ir vykdančios S5 komunalinių atliekų tvarkymo veiklą, bet nevykdančios </w:t>
            </w:r>
            <w:r>
              <w:rPr>
                <w:bCs/>
                <w:szCs w:val="24"/>
                <w:lang w:eastAsia="lt-LT"/>
              </w:rPr>
              <w:br/>
              <w:t xml:space="preserve">R1-R13 atliekų naudojimo veiklų, pagal Atliekų tvarkymo taisyklių, patvirtintų Lietuvos Respublikos aplinkos ministro 1999 m. liepos 14 d. įsakymu Nr. 217 „Dėl Atliekų tvarkymo taisyklių patvirtinimo“, 4 priedo 2 ir 3 lentelę“. </w:t>
            </w:r>
          </w:p>
        </w:tc>
      </w:tr>
    </w:tbl>
    <w:p w14:paraId="3F5AFBF0" w14:textId="77777777" w:rsidR="00E3309C" w:rsidRDefault="00E3309C" w:rsidP="00E3309C">
      <w:pPr>
        <w:ind w:left="788"/>
        <w:contextualSpacing/>
        <w:rPr>
          <w:color w:val="000000"/>
          <w:szCs w:val="24"/>
        </w:rPr>
      </w:pPr>
    </w:p>
    <w:p w14:paraId="20800AAB" w14:textId="77777777" w:rsidR="00E3309C" w:rsidRDefault="00E3309C" w:rsidP="00E3309C">
      <w:pPr>
        <w:tabs>
          <w:tab w:val="left" w:pos="0"/>
          <w:tab w:val="left" w:pos="567"/>
        </w:tabs>
        <w:ind w:firstLine="810"/>
        <w:jc w:val="both"/>
        <w:rPr>
          <w:szCs w:val="24"/>
          <w:lang w:eastAsia="lt-LT"/>
        </w:rPr>
      </w:pPr>
      <w:r>
        <w:rPr>
          <w:szCs w:val="24"/>
          <w:lang w:eastAsia="lt-LT"/>
        </w:rPr>
        <w:t>6. P</w:t>
      </w:r>
      <w:r>
        <w:rPr>
          <w:bCs/>
          <w:szCs w:val="24"/>
          <w:lang w:eastAsia="lt-LT"/>
        </w:rPr>
        <w:t>riemonės įgyvendinimo stebėsenos rodikliai</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1239"/>
        <w:gridCol w:w="1620"/>
        <w:gridCol w:w="1890"/>
      </w:tblGrid>
      <w:tr w:rsidR="00E3309C" w14:paraId="5045306F" w14:textId="77777777" w:rsidTr="00E3309C">
        <w:tc>
          <w:tcPr>
            <w:tcW w:w="1384" w:type="dxa"/>
            <w:tcBorders>
              <w:top w:val="single" w:sz="4" w:space="0" w:color="auto"/>
              <w:left w:val="single" w:sz="4" w:space="0" w:color="auto"/>
              <w:bottom w:val="single" w:sz="4" w:space="0" w:color="auto"/>
              <w:right w:val="single" w:sz="4" w:space="0" w:color="auto"/>
            </w:tcBorders>
            <w:hideMark/>
          </w:tcPr>
          <w:p w14:paraId="6B260BD9" w14:textId="77777777" w:rsidR="00E3309C" w:rsidRDefault="00E3309C" w:rsidP="00E3309C">
            <w:pPr>
              <w:tabs>
                <w:tab w:val="left" w:pos="284"/>
              </w:tabs>
              <w:jc w:val="center"/>
              <w:rPr>
                <w:szCs w:val="24"/>
                <w:lang w:eastAsia="lt-LT"/>
              </w:rPr>
            </w:pPr>
            <w:r>
              <w:rPr>
                <w:szCs w:val="24"/>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14:paraId="2DA179D8" w14:textId="77777777" w:rsidR="00E3309C" w:rsidRDefault="00E3309C" w:rsidP="00E3309C">
            <w:pPr>
              <w:tabs>
                <w:tab w:val="left" w:pos="0"/>
              </w:tabs>
              <w:jc w:val="center"/>
              <w:rPr>
                <w:szCs w:val="24"/>
                <w:lang w:eastAsia="lt-LT"/>
              </w:rPr>
            </w:pPr>
            <w:r>
              <w:rPr>
                <w:szCs w:val="24"/>
                <w:lang w:eastAsia="lt-LT"/>
              </w:rPr>
              <w:t>Stebėsenos rodiklio pavadinimas</w:t>
            </w:r>
          </w:p>
        </w:tc>
        <w:tc>
          <w:tcPr>
            <w:tcW w:w="1239" w:type="dxa"/>
            <w:tcBorders>
              <w:top w:val="single" w:sz="4" w:space="0" w:color="auto"/>
              <w:left w:val="single" w:sz="4" w:space="0" w:color="auto"/>
              <w:bottom w:val="single" w:sz="4" w:space="0" w:color="auto"/>
              <w:right w:val="single" w:sz="4" w:space="0" w:color="auto"/>
            </w:tcBorders>
            <w:hideMark/>
          </w:tcPr>
          <w:p w14:paraId="26CC309B" w14:textId="77777777" w:rsidR="00E3309C" w:rsidRDefault="00E3309C" w:rsidP="00E3309C">
            <w:pPr>
              <w:tabs>
                <w:tab w:val="left" w:pos="0"/>
              </w:tabs>
              <w:jc w:val="center"/>
              <w:rPr>
                <w:szCs w:val="24"/>
                <w:lang w:eastAsia="lt-LT"/>
              </w:rPr>
            </w:pPr>
            <w:r>
              <w:rPr>
                <w:szCs w:val="24"/>
                <w:lang w:eastAsia="lt-LT"/>
              </w:rPr>
              <w:t>Matavimo vienetas</w:t>
            </w:r>
          </w:p>
        </w:tc>
        <w:tc>
          <w:tcPr>
            <w:tcW w:w="1620" w:type="dxa"/>
            <w:tcBorders>
              <w:top w:val="single" w:sz="4" w:space="0" w:color="auto"/>
              <w:left w:val="single" w:sz="4" w:space="0" w:color="auto"/>
              <w:bottom w:val="single" w:sz="4" w:space="0" w:color="auto"/>
              <w:right w:val="single" w:sz="4" w:space="0" w:color="auto"/>
            </w:tcBorders>
            <w:hideMark/>
          </w:tcPr>
          <w:p w14:paraId="02717BAF" w14:textId="77777777" w:rsidR="00E3309C" w:rsidRDefault="00E3309C" w:rsidP="00E3309C">
            <w:pPr>
              <w:tabs>
                <w:tab w:val="left" w:pos="0"/>
              </w:tabs>
              <w:jc w:val="center"/>
              <w:rPr>
                <w:szCs w:val="24"/>
                <w:lang w:eastAsia="lt-LT"/>
              </w:rPr>
            </w:pPr>
            <w:r>
              <w:rPr>
                <w:szCs w:val="24"/>
                <w:lang w:eastAsia="lt-LT"/>
              </w:rPr>
              <w:t xml:space="preserve">Tarpinė reikšmė </w:t>
            </w:r>
          </w:p>
          <w:p w14:paraId="56A2A617" w14:textId="77777777" w:rsidR="00E3309C" w:rsidRDefault="00E3309C" w:rsidP="00E3309C">
            <w:pPr>
              <w:tabs>
                <w:tab w:val="left" w:pos="0"/>
              </w:tabs>
              <w:jc w:val="center"/>
              <w:rPr>
                <w:szCs w:val="24"/>
                <w:lang w:eastAsia="lt-LT"/>
              </w:rPr>
            </w:pPr>
            <w:r>
              <w:rPr>
                <w:szCs w:val="24"/>
                <w:lang w:eastAsia="lt-LT"/>
              </w:rPr>
              <w:t>2018 m. gruodžio 31 d.</w:t>
            </w:r>
          </w:p>
        </w:tc>
        <w:tc>
          <w:tcPr>
            <w:tcW w:w="1890" w:type="dxa"/>
            <w:tcBorders>
              <w:top w:val="single" w:sz="4" w:space="0" w:color="auto"/>
              <w:left w:val="single" w:sz="4" w:space="0" w:color="auto"/>
              <w:bottom w:val="single" w:sz="4" w:space="0" w:color="auto"/>
              <w:right w:val="single" w:sz="4" w:space="0" w:color="auto"/>
            </w:tcBorders>
            <w:hideMark/>
          </w:tcPr>
          <w:p w14:paraId="38CA9F11" w14:textId="77777777" w:rsidR="00E3309C" w:rsidRDefault="00E3309C" w:rsidP="00E3309C">
            <w:pPr>
              <w:tabs>
                <w:tab w:val="left" w:pos="0"/>
              </w:tabs>
              <w:jc w:val="center"/>
              <w:rPr>
                <w:szCs w:val="24"/>
                <w:lang w:eastAsia="lt-LT"/>
              </w:rPr>
            </w:pPr>
            <w:r>
              <w:rPr>
                <w:szCs w:val="24"/>
                <w:lang w:eastAsia="lt-LT"/>
              </w:rPr>
              <w:t>Galutinė reikšmė 2023 m. gruodžio 31 d.</w:t>
            </w:r>
          </w:p>
        </w:tc>
      </w:tr>
      <w:tr w:rsidR="00E3309C" w14:paraId="4C0198ED" w14:textId="77777777" w:rsidTr="00E3309C">
        <w:tc>
          <w:tcPr>
            <w:tcW w:w="1384" w:type="dxa"/>
            <w:tcBorders>
              <w:top w:val="single" w:sz="4" w:space="0" w:color="auto"/>
              <w:left w:val="single" w:sz="4" w:space="0" w:color="auto"/>
              <w:bottom w:val="single" w:sz="4" w:space="0" w:color="auto"/>
              <w:right w:val="single" w:sz="4" w:space="0" w:color="auto"/>
            </w:tcBorders>
            <w:hideMark/>
          </w:tcPr>
          <w:p w14:paraId="095FE353" w14:textId="77777777" w:rsidR="00E3309C" w:rsidRDefault="00E3309C" w:rsidP="00E3309C">
            <w:pPr>
              <w:tabs>
                <w:tab w:val="left" w:pos="0"/>
              </w:tabs>
              <w:rPr>
                <w:szCs w:val="24"/>
                <w:lang w:eastAsia="lt-LT"/>
              </w:rPr>
            </w:pPr>
            <w:r>
              <w:rPr>
                <w:iCs/>
                <w:color w:val="000000"/>
                <w:szCs w:val="24"/>
                <w:lang w:eastAsia="lt-LT"/>
              </w:rPr>
              <w:t>R.S.314</w:t>
            </w:r>
          </w:p>
        </w:tc>
        <w:tc>
          <w:tcPr>
            <w:tcW w:w="3402" w:type="dxa"/>
            <w:tcBorders>
              <w:top w:val="single" w:sz="4" w:space="0" w:color="auto"/>
              <w:left w:val="single" w:sz="4" w:space="0" w:color="auto"/>
              <w:bottom w:val="single" w:sz="4" w:space="0" w:color="auto"/>
              <w:right w:val="single" w:sz="4" w:space="0" w:color="auto"/>
            </w:tcBorders>
            <w:hideMark/>
          </w:tcPr>
          <w:p w14:paraId="3EA0A831" w14:textId="77777777" w:rsidR="00E3309C" w:rsidRDefault="00E3309C" w:rsidP="00E3309C">
            <w:pPr>
              <w:rPr>
                <w:color w:val="000000"/>
                <w:sz w:val="23"/>
                <w:szCs w:val="23"/>
              </w:rPr>
            </w:pPr>
            <w:r>
              <w:rPr>
                <w:szCs w:val="24"/>
              </w:rPr>
              <w:t>„I</w:t>
            </w:r>
            <w:r>
              <w:rPr>
                <w:color w:val="000000"/>
                <w:sz w:val="23"/>
                <w:szCs w:val="23"/>
              </w:rPr>
              <w:t xml:space="preserve">nvesticijų, kurių daugiau kaip 50 proc. sumos investuojama į </w:t>
            </w:r>
            <w:proofErr w:type="spellStart"/>
            <w:r>
              <w:rPr>
                <w:color w:val="000000"/>
                <w:sz w:val="23"/>
                <w:szCs w:val="23"/>
              </w:rPr>
              <w:t>ekoinovacijas</w:t>
            </w:r>
            <w:proofErr w:type="spellEnd"/>
            <w:r>
              <w:rPr>
                <w:color w:val="000000"/>
                <w:sz w:val="23"/>
                <w:szCs w:val="23"/>
              </w:rPr>
              <w:t>, dalis nuo visų investicijų“</w:t>
            </w:r>
          </w:p>
        </w:tc>
        <w:tc>
          <w:tcPr>
            <w:tcW w:w="1239" w:type="dxa"/>
            <w:tcBorders>
              <w:top w:val="single" w:sz="4" w:space="0" w:color="auto"/>
              <w:left w:val="single" w:sz="4" w:space="0" w:color="auto"/>
              <w:bottom w:val="single" w:sz="4" w:space="0" w:color="auto"/>
              <w:right w:val="single" w:sz="4" w:space="0" w:color="auto"/>
            </w:tcBorders>
            <w:hideMark/>
          </w:tcPr>
          <w:p w14:paraId="34612CC1" w14:textId="77777777" w:rsidR="00E3309C" w:rsidRDefault="00E3309C" w:rsidP="00E3309C">
            <w:pPr>
              <w:tabs>
                <w:tab w:val="left" w:pos="0"/>
              </w:tabs>
              <w:rPr>
                <w:szCs w:val="24"/>
                <w:lang w:eastAsia="lt-LT"/>
              </w:rPr>
            </w:pPr>
            <w:r>
              <w:rPr>
                <w:szCs w:val="24"/>
              </w:rPr>
              <w:t>Procentai</w:t>
            </w:r>
          </w:p>
        </w:tc>
        <w:tc>
          <w:tcPr>
            <w:tcW w:w="1620" w:type="dxa"/>
            <w:tcBorders>
              <w:top w:val="single" w:sz="4" w:space="0" w:color="auto"/>
              <w:left w:val="single" w:sz="4" w:space="0" w:color="auto"/>
              <w:bottom w:val="single" w:sz="4" w:space="0" w:color="auto"/>
              <w:right w:val="single" w:sz="4" w:space="0" w:color="auto"/>
            </w:tcBorders>
            <w:hideMark/>
          </w:tcPr>
          <w:p w14:paraId="0EFEB07F" w14:textId="77777777" w:rsidR="00E3309C" w:rsidRDefault="00E3309C" w:rsidP="00E3309C">
            <w:pPr>
              <w:tabs>
                <w:tab w:val="left" w:pos="0"/>
              </w:tabs>
              <w:rPr>
                <w:szCs w:val="24"/>
                <w:lang w:eastAsia="lt-LT"/>
              </w:rPr>
            </w:pPr>
            <w:r>
              <w:rPr>
                <w:szCs w:val="24"/>
                <w:lang w:eastAsia="lt-LT"/>
              </w:rPr>
              <w:t>5,68</w:t>
            </w:r>
          </w:p>
        </w:tc>
        <w:tc>
          <w:tcPr>
            <w:tcW w:w="1890" w:type="dxa"/>
            <w:tcBorders>
              <w:top w:val="single" w:sz="4" w:space="0" w:color="auto"/>
              <w:left w:val="single" w:sz="4" w:space="0" w:color="auto"/>
              <w:bottom w:val="single" w:sz="4" w:space="0" w:color="auto"/>
              <w:right w:val="single" w:sz="4" w:space="0" w:color="auto"/>
            </w:tcBorders>
            <w:hideMark/>
          </w:tcPr>
          <w:p w14:paraId="5BC5BD72" w14:textId="77777777" w:rsidR="00E3309C" w:rsidRDefault="00E3309C" w:rsidP="00E3309C">
            <w:pPr>
              <w:tabs>
                <w:tab w:val="left" w:pos="0"/>
              </w:tabs>
              <w:rPr>
                <w:szCs w:val="24"/>
                <w:lang w:eastAsia="lt-LT"/>
              </w:rPr>
            </w:pPr>
            <w:r>
              <w:rPr>
                <w:szCs w:val="24"/>
                <w:lang w:eastAsia="lt-LT"/>
              </w:rPr>
              <w:t>7,5</w:t>
            </w:r>
          </w:p>
        </w:tc>
      </w:tr>
      <w:tr w:rsidR="00E3309C" w14:paraId="120E8248" w14:textId="77777777" w:rsidTr="00E3309C">
        <w:tc>
          <w:tcPr>
            <w:tcW w:w="1384" w:type="dxa"/>
            <w:tcBorders>
              <w:top w:val="single" w:sz="4" w:space="0" w:color="auto"/>
              <w:left w:val="single" w:sz="4" w:space="0" w:color="auto"/>
              <w:bottom w:val="single" w:sz="4" w:space="0" w:color="auto"/>
              <w:right w:val="single" w:sz="4" w:space="0" w:color="auto"/>
            </w:tcBorders>
          </w:tcPr>
          <w:p w14:paraId="7454A61E" w14:textId="77777777" w:rsidR="00E3309C" w:rsidRDefault="00E3309C" w:rsidP="00E3309C">
            <w:pPr>
              <w:tabs>
                <w:tab w:val="left" w:pos="0"/>
              </w:tabs>
              <w:rPr>
                <w:color w:val="000000"/>
                <w:szCs w:val="24"/>
                <w:lang w:eastAsia="lt-LT"/>
              </w:rPr>
            </w:pPr>
            <w:r>
              <w:rPr>
                <w:color w:val="000000"/>
                <w:szCs w:val="24"/>
                <w:lang w:eastAsia="lt-LT"/>
              </w:rPr>
              <w:t>R.N.829</w:t>
            </w:r>
          </w:p>
        </w:tc>
        <w:tc>
          <w:tcPr>
            <w:tcW w:w="3402" w:type="dxa"/>
            <w:tcBorders>
              <w:top w:val="single" w:sz="4" w:space="0" w:color="auto"/>
              <w:left w:val="single" w:sz="4" w:space="0" w:color="auto"/>
              <w:bottom w:val="single" w:sz="4" w:space="0" w:color="auto"/>
              <w:right w:val="single" w:sz="4" w:space="0" w:color="auto"/>
            </w:tcBorders>
          </w:tcPr>
          <w:p w14:paraId="6E75CDEC" w14:textId="77777777" w:rsidR="00E3309C" w:rsidRDefault="00E3309C" w:rsidP="00E3309C">
            <w:pPr>
              <w:rPr>
                <w:szCs w:val="24"/>
              </w:rPr>
            </w:pPr>
            <w:r>
              <w:rPr>
                <w:color w:val="000000"/>
                <w:szCs w:val="24"/>
              </w:rPr>
              <w:t xml:space="preserve">„Investicijas gavusių įmonių investicijų į technologines </w:t>
            </w:r>
            <w:proofErr w:type="spellStart"/>
            <w:r>
              <w:rPr>
                <w:color w:val="000000"/>
                <w:szCs w:val="24"/>
              </w:rPr>
              <w:t>ekoinovacijas</w:t>
            </w:r>
            <w:proofErr w:type="spellEnd"/>
            <w:r>
              <w:rPr>
                <w:color w:val="000000"/>
                <w:szCs w:val="24"/>
              </w:rPr>
              <w:t xml:space="preserve"> padidėjimas“</w:t>
            </w:r>
          </w:p>
        </w:tc>
        <w:tc>
          <w:tcPr>
            <w:tcW w:w="1239" w:type="dxa"/>
            <w:tcBorders>
              <w:top w:val="single" w:sz="4" w:space="0" w:color="auto"/>
              <w:left w:val="single" w:sz="4" w:space="0" w:color="auto"/>
              <w:bottom w:val="single" w:sz="4" w:space="0" w:color="auto"/>
              <w:right w:val="single" w:sz="4" w:space="0" w:color="auto"/>
            </w:tcBorders>
          </w:tcPr>
          <w:p w14:paraId="3869CED8" w14:textId="77777777" w:rsidR="00E3309C" w:rsidRDefault="00E3309C" w:rsidP="00E3309C">
            <w:pPr>
              <w:tabs>
                <w:tab w:val="left" w:pos="0"/>
              </w:tabs>
              <w:rPr>
                <w:szCs w:val="24"/>
                <w:lang w:eastAsia="lt-LT"/>
              </w:rPr>
            </w:pPr>
            <w:r>
              <w:rPr>
                <w:szCs w:val="24"/>
                <w:lang w:eastAsia="lt-LT"/>
              </w:rPr>
              <w:t>Procentai</w:t>
            </w:r>
          </w:p>
        </w:tc>
        <w:tc>
          <w:tcPr>
            <w:tcW w:w="1620" w:type="dxa"/>
            <w:tcBorders>
              <w:top w:val="single" w:sz="4" w:space="0" w:color="auto"/>
              <w:left w:val="single" w:sz="4" w:space="0" w:color="auto"/>
              <w:bottom w:val="single" w:sz="4" w:space="0" w:color="auto"/>
              <w:right w:val="single" w:sz="4" w:space="0" w:color="auto"/>
            </w:tcBorders>
          </w:tcPr>
          <w:p w14:paraId="4E3114E7" w14:textId="77777777" w:rsidR="00E3309C" w:rsidRDefault="00E3309C" w:rsidP="00E3309C">
            <w:pPr>
              <w:tabs>
                <w:tab w:val="left" w:pos="0"/>
              </w:tabs>
              <w:rPr>
                <w:szCs w:val="24"/>
                <w:lang w:eastAsia="lt-LT"/>
              </w:rPr>
            </w:pPr>
            <w:r>
              <w:rPr>
                <w:szCs w:val="24"/>
                <w:lang w:eastAsia="lt-LT"/>
              </w:rPr>
              <w:t>3,38</w:t>
            </w:r>
          </w:p>
        </w:tc>
        <w:tc>
          <w:tcPr>
            <w:tcW w:w="1890" w:type="dxa"/>
            <w:tcBorders>
              <w:top w:val="single" w:sz="4" w:space="0" w:color="auto"/>
              <w:left w:val="single" w:sz="4" w:space="0" w:color="auto"/>
              <w:bottom w:val="single" w:sz="4" w:space="0" w:color="auto"/>
              <w:right w:val="single" w:sz="4" w:space="0" w:color="auto"/>
            </w:tcBorders>
          </w:tcPr>
          <w:p w14:paraId="4BFBB2FD" w14:textId="77777777" w:rsidR="00E3309C" w:rsidRDefault="00E3309C" w:rsidP="00E3309C">
            <w:pPr>
              <w:tabs>
                <w:tab w:val="left" w:pos="0"/>
              </w:tabs>
              <w:rPr>
                <w:szCs w:val="24"/>
                <w:lang w:eastAsia="lt-LT"/>
              </w:rPr>
            </w:pPr>
            <w:r>
              <w:rPr>
                <w:szCs w:val="24"/>
                <w:lang w:eastAsia="lt-LT"/>
              </w:rPr>
              <w:t>11,25</w:t>
            </w:r>
          </w:p>
        </w:tc>
      </w:tr>
      <w:tr w:rsidR="00E3309C" w14:paraId="69604A2F" w14:textId="77777777" w:rsidTr="00E3309C">
        <w:tc>
          <w:tcPr>
            <w:tcW w:w="1384" w:type="dxa"/>
            <w:tcBorders>
              <w:top w:val="single" w:sz="4" w:space="0" w:color="auto"/>
              <w:left w:val="single" w:sz="4" w:space="0" w:color="auto"/>
              <w:bottom w:val="single" w:sz="4" w:space="0" w:color="auto"/>
              <w:right w:val="single" w:sz="4" w:space="0" w:color="auto"/>
            </w:tcBorders>
          </w:tcPr>
          <w:p w14:paraId="51A8CCFC" w14:textId="77777777" w:rsidR="00E3309C" w:rsidRDefault="00E3309C" w:rsidP="00E3309C">
            <w:pPr>
              <w:tabs>
                <w:tab w:val="left" w:pos="0"/>
              </w:tabs>
              <w:rPr>
                <w:color w:val="000000"/>
                <w:szCs w:val="24"/>
                <w:lang w:eastAsia="lt-LT"/>
              </w:rPr>
            </w:pPr>
            <w:r>
              <w:rPr>
                <w:color w:val="000000"/>
                <w:szCs w:val="24"/>
                <w:lang w:eastAsia="lt-LT"/>
              </w:rPr>
              <w:t>P.B.202</w:t>
            </w:r>
          </w:p>
        </w:tc>
        <w:tc>
          <w:tcPr>
            <w:tcW w:w="3402" w:type="dxa"/>
            <w:tcBorders>
              <w:top w:val="single" w:sz="4" w:space="0" w:color="auto"/>
              <w:left w:val="single" w:sz="4" w:space="0" w:color="auto"/>
              <w:bottom w:val="single" w:sz="4" w:space="0" w:color="auto"/>
              <w:right w:val="single" w:sz="4" w:space="0" w:color="auto"/>
            </w:tcBorders>
          </w:tcPr>
          <w:p w14:paraId="53CCCEAA" w14:textId="77777777" w:rsidR="00E3309C" w:rsidRDefault="00E3309C" w:rsidP="00E3309C">
            <w:pPr>
              <w:rPr>
                <w:color w:val="000000"/>
                <w:szCs w:val="24"/>
              </w:rPr>
            </w:pPr>
            <w:r>
              <w:rPr>
                <w:szCs w:val="24"/>
              </w:rPr>
              <w:t>„S</w:t>
            </w:r>
            <w:r>
              <w:rPr>
                <w:color w:val="000000"/>
                <w:szCs w:val="24"/>
              </w:rPr>
              <w:t>ubsidijas gaunančių įmonių skaičius“</w:t>
            </w:r>
          </w:p>
        </w:tc>
        <w:tc>
          <w:tcPr>
            <w:tcW w:w="1239" w:type="dxa"/>
            <w:tcBorders>
              <w:top w:val="single" w:sz="4" w:space="0" w:color="auto"/>
              <w:left w:val="single" w:sz="4" w:space="0" w:color="auto"/>
              <w:bottom w:val="single" w:sz="4" w:space="0" w:color="auto"/>
              <w:right w:val="single" w:sz="4" w:space="0" w:color="auto"/>
            </w:tcBorders>
          </w:tcPr>
          <w:p w14:paraId="732137E8" w14:textId="77777777" w:rsidR="00E3309C" w:rsidRDefault="00E3309C" w:rsidP="00E3309C">
            <w:pPr>
              <w:tabs>
                <w:tab w:val="left" w:pos="0"/>
              </w:tabs>
              <w:rPr>
                <w:szCs w:val="24"/>
                <w:lang w:eastAsia="lt-LT"/>
              </w:rPr>
            </w:pPr>
            <w:r>
              <w:rPr>
                <w:szCs w:val="24"/>
                <w:lang w:eastAsia="lt-LT"/>
              </w:rPr>
              <w:t>Įmonės</w:t>
            </w:r>
          </w:p>
        </w:tc>
        <w:tc>
          <w:tcPr>
            <w:tcW w:w="1620" w:type="dxa"/>
            <w:tcBorders>
              <w:top w:val="single" w:sz="4" w:space="0" w:color="auto"/>
              <w:left w:val="single" w:sz="4" w:space="0" w:color="auto"/>
              <w:bottom w:val="single" w:sz="4" w:space="0" w:color="auto"/>
              <w:right w:val="single" w:sz="4" w:space="0" w:color="auto"/>
            </w:tcBorders>
          </w:tcPr>
          <w:p w14:paraId="5C6AAB8D" w14:textId="77777777" w:rsidR="00E3309C" w:rsidRDefault="00E3309C" w:rsidP="00E3309C">
            <w:pPr>
              <w:tabs>
                <w:tab w:val="left" w:pos="0"/>
              </w:tabs>
              <w:rPr>
                <w:szCs w:val="24"/>
                <w:lang w:eastAsia="lt-LT"/>
              </w:rPr>
            </w:pPr>
            <w:r>
              <w:rPr>
                <w:szCs w:val="24"/>
                <w:lang w:eastAsia="lt-LT"/>
              </w:rPr>
              <w:t>69</w:t>
            </w:r>
          </w:p>
        </w:tc>
        <w:tc>
          <w:tcPr>
            <w:tcW w:w="1890" w:type="dxa"/>
            <w:tcBorders>
              <w:top w:val="single" w:sz="4" w:space="0" w:color="auto"/>
              <w:left w:val="single" w:sz="4" w:space="0" w:color="auto"/>
              <w:bottom w:val="single" w:sz="4" w:space="0" w:color="auto"/>
              <w:right w:val="single" w:sz="4" w:space="0" w:color="auto"/>
            </w:tcBorders>
          </w:tcPr>
          <w:p w14:paraId="03442C33" w14:textId="77777777" w:rsidR="00E3309C" w:rsidRDefault="00E3309C" w:rsidP="00E3309C">
            <w:pPr>
              <w:tabs>
                <w:tab w:val="left" w:pos="0"/>
              </w:tabs>
              <w:rPr>
                <w:szCs w:val="24"/>
                <w:lang w:eastAsia="lt-LT"/>
              </w:rPr>
            </w:pPr>
            <w:r>
              <w:rPr>
                <w:szCs w:val="24"/>
                <w:lang w:eastAsia="lt-LT"/>
              </w:rPr>
              <w:t>230</w:t>
            </w:r>
          </w:p>
        </w:tc>
      </w:tr>
      <w:tr w:rsidR="00E3309C" w14:paraId="2244FE65" w14:textId="77777777" w:rsidTr="00E3309C">
        <w:tc>
          <w:tcPr>
            <w:tcW w:w="1384" w:type="dxa"/>
            <w:tcBorders>
              <w:top w:val="single" w:sz="4" w:space="0" w:color="auto"/>
              <w:left w:val="single" w:sz="4" w:space="0" w:color="auto"/>
              <w:bottom w:val="single" w:sz="4" w:space="0" w:color="auto"/>
              <w:right w:val="single" w:sz="4" w:space="0" w:color="auto"/>
            </w:tcBorders>
          </w:tcPr>
          <w:p w14:paraId="2E0AECFB" w14:textId="77777777" w:rsidR="00E3309C" w:rsidRDefault="00E3309C" w:rsidP="00E3309C">
            <w:pPr>
              <w:tabs>
                <w:tab w:val="left" w:pos="0"/>
              </w:tabs>
              <w:rPr>
                <w:szCs w:val="24"/>
                <w:lang w:eastAsia="lt-LT"/>
              </w:rPr>
            </w:pPr>
            <w:r>
              <w:rPr>
                <w:color w:val="000000"/>
                <w:szCs w:val="24"/>
                <w:lang w:eastAsia="lt-LT"/>
              </w:rPr>
              <w:t>P.B.206</w:t>
            </w:r>
          </w:p>
        </w:tc>
        <w:tc>
          <w:tcPr>
            <w:tcW w:w="3402" w:type="dxa"/>
            <w:tcBorders>
              <w:top w:val="single" w:sz="4" w:space="0" w:color="auto"/>
              <w:left w:val="single" w:sz="4" w:space="0" w:color="auto"/>
              <w:bottom w:val="single" w:sz="4" w:space="0" w:color="auto"/>
              <w:right w:val="single" w:sz="4" w:space="0" w:color="auto"/>
            </w:tcBorders>
          </w:tcPr>
          <w:p w14:paraId="743225FB" w14:textId="77777777" w:rsidR="00E3309C" w:rsidRDefault="00E3309C" w:rsidP="00E3309C">
            <w:pPr>
              <w:rPr>
                <w:color w:val="000000"/>
                <w:sz w:val="23"/>
                <w:szCs w:val="23"/>
              </w:rPr>
            </w:pPr>
            <w:r>
              <w:rPr>
                <w:color w:val="000000"/>
                <w:sz w:val="23"/>
                <w:szCs w:val="23"/>
              </w:rPr>
              <w:t xml:space="preserve">„Privačios investicijos, atitinkančios viešąją paramą įmonėms (subsidijos)“ </w:t>
            </w:r>
          </w:p>
        </w:tc>
        <w:tc>
          <w:tcPr>
            <w:tcW w:w="1239" w:type="dxa"/>
            <w:tcBorders>
              <w:top w:val="single" w:sz="4" w:space="0" w:color="auto"/>
              <w:left w:val="single" w:sz="4" w:space="0" w:color="auto"/>
              <w:bottom w:val="single" w:sz="4" w:space="0" w:color="auto"/>
              <w:right w:val="single" w:sz="4" w:space="0" w:color="auto"/>
            </w:tcBorders>
          </w:tcPr>
          <w:p w14:paraId="42E8155B" w14:textId="77777777" w:rsidR="00E3309C" w:rsidRDefault="00E3309C" w:rsidP="00E3309C">
            <w:pPr>
              <w:tabs>
                <w:tab w:val="left" w:pos="0"/>
              </w:tabs>
              <w:rPr>
                <w:szCs w:val="24"/>
                <w:lang w:eastAsia="lt-LT"/>
              </w:rPr>
            </w:pPr>
            <w:proofErr w:type="spellStart"/>
            <w:r>
              <w:rPr>
                <w:szCs w:val="24"/>
                <w:lang w:eastAsia="lt-LT"/>
              </w:rPr>
              <w:t>Eur</w:t>
            </w:r>
            <w:proofErr w:type="spellEnd"/>
          </w:p>
        </w:tc>
        <w:tc>
          <w:tcPr>
            <w:tcW w:w="1620" w:type="dxa"/>
            <w:tcBorders>
              <w:top w:val="single" w:sz="4" w:space="0" w:color="auto"/>
              <w:left w:val="single" w:sz="4" w:space="0" w:color="auto"/>
              <w:bottom w:val="single" w:sz="4" w:space="0" w:color="auto"/>
              <w:right w:val="single" w:sz="4" w:space="0" w:color="auto"/>
            </w:tcBorders>
          </w:tcPr>
          <w:p w14:paraId="5C88119C" w14:textId="77777777" w:rsidR="00E3309C" w:rsidRDefault="00E3309C" w:rsidP="00E3309C">
            <w:pPr>
              <w:tabs>
                <w:tab w:val="left" w:pos="0"/>
              </w:tabs>
              <w:rPr>
                <w:szCs w:val="24"/>
                <w:lang w:eastAsia="lt-LT"/>
              </w:rPr>
            </w:pPr>
            <w:r>
              <w:rPr>
                <w:szCs w:val="24"/>
                <w:lang w:eastAsia="lt-LT"/>
              </w:rPr>
              <w:t>30 857 400</w:t>
            </w:r>
          </w:p>
        </w:tc>
        <w:tc>
          <w:tcPr>
            <w:tcW w:w="1890" w:type="dxa"/>
            <w:tcBorders>
              <w:top w:val="single" w:sz="4" w:space="0" w:color="auto"/>
              <w:left w:val="single" w:sz="4" w:space="0" w:color="auto"/>
              <w:bottom w:val="single" w:sz="4" w:space="0" w:color="auto"/>
              <w:right w:val="single" w:sz="4" w:space="0" w:color="auto"/>
            </w:tcBorders>
          </w:tcPr>
          <w:p w14:paraId="6B18676F" w14:textId="77777777" w:rsidR="00E3309C" w:rsidRDefault="00E3309C" w:rsidP="00E3309C">
            <w:pPr>
              <w:tabs>
                <w:tab w:val="left" w:pos="0"/>
              </w:tabs>
              <w:rPr>
                <w:szCs w:val="24"/>
                <w:lang w:eastAsia="lt-LT"/>
              </w:rPr>
            </w:pPr>
            <w:r>
              <w:rPr>
                <w:color w:val="000000"/>
                <w:szCs w:val="24"/>
              </w:rPr>
              <w:t>161 359 724</w:t>
            </w:r>
          </w:p>
        </w:tc>
      </w:tr>
      <w:tr w:rsidR="00E3309C" w14:paraId="52FF1806" w14:textId="77777777" w:rsidTr="00E3309C">
        <w:tc>
          <w:tcPr>
            <w:tcW w:w="1384" w:type="dxa"/>
            <w:tcBorders>
              <w:top w:val="single" w:sz="4" w:space="0" w:color="auto"/>
              <w:left w:val="single" w:sz="4" w:space="0" w:color="auto"/>
              <w:bottom w:val="single" w:sz="4" w:space="0" w:color="auto"/>
              <w:right w:val="single" w:sz="4" w:space="0" w:color="auto"/>
            </w:tcBorders>
          </w:tcPr>
          <w:p w14:paraId="4BE01FEA" w14:textId="77777777" w:rsidR="00E3309C" w:rsidRDefault="00E3309C" w:rsidP="00E3309C">
            <w:pPr>
              <w:tabs>
                <w:tab w:val="left" w:pos="0"/>
              </w:tabs>
              <w:rPr>
                <w:color w:val="FF0000"/>
                <w:szCs w:val="24"/>
                <w:lang w:eastAsia="lt-LT"/>
              </w:rPr>
            </w:pPr>
            <w:r>
              <w:rPr>
                <w:color w:val="000000"/>
                <w:szCs w:val="24"/>
                <w:lang w:eastAsia="lt-LT"/>
              </w:rPr>
              <w:t>P.N.823</w:t>
            </w:r>
          </w:p>
        </w:tc>
        <w:tc>
          <w:tcPr>
            <w:tcW w:w="3402" w:type="dxa"/>
            <w:tcBorders>
              <w:top w:val="single" w:sz="4" w:space="0" w:color="auto"/>
              <w:left w:val="single" w:sz="4" w:space="0" w:color="auto"/>
              <w:bottom w:val="single" w:sz="4" w:space="0" w:color="auto"/>
              <w:right w:val="single" w:sz="4" w:space="0" w:color="auto"/>
            </w:tcBorders>
          </w:tcPr>
          <w:p w14:paraId="703528D3" w14:textId="77777777" w:rsidR="00E3309C" w:rsidRDefault="00E3309C" w:rsidP="00E3309C">
            <w:pPr>
              <w:rPr>
                <w:color w:val="000000"/>
                <w:szCs w:val="24"/>
              </w:rPr>
            </w:pPr>
            <w:r>
              <w:rPr>
                <w:szCs w:val="24"/>
              </w:rPr>
              <w:t>„Investicijas gavusiose įmonėse į</w:t>
            </w:r>
            <w:r>
              <w:rPr>
                <w:color w:val="000000"/>
                <w:szCs w:val="24"/>
              </w:rPr>
              <w:t xml:space="preserve">diegtos technologinės </w:t>
            </w:r>
            <w:proofErr w:type="spellStart"/>
            <w:r>
              <w:rPr>
                <w:color w:val="000000"/>
                <w:szCs w:val="24"/>
              </w:rPr>
              <w:t>ekoinovacijos</w:t>
            </w:r>
            <w:proofErr w:type="spellEnd"/>
            <w:r>
              <w:rPr>
                <w:color w:val="000000"/>
                <w:szCs w:val="24"/>
              </w:rPr>
              <w:t>“</w:t>
            </w:r>
          </w:p>
        </w:tc>
        <w:tc>
          <w:tcPr>
            <w:tcW w:w="1239" w:type="dxa"/>
            <w:tcBorders>
              <w:top w:val="single" w:sz="4" w:space="0" w:color="auto"/>
              <w:left w:val="single" w:sz="4" w:space="0" w:color="auto"/>
              <w:bottom w:val="single" w:sz="4" w:space="0" w:color="auto"/>
              <w:right w:val="single" w:sz="4" w:space="0" w:color="auto"/>
            </w:tcBorders>
          </w:tcPr>
          <w:p w14:paraId="426C182B" w14:textId="77777777" w:rsidR="00E3309C" w:rsidRDefault="00E3309C" w:rsidP="00E3309C">
            <w:pPr>
              <w:tabs>
                <w:tab w:val="left" w:pos="0"/>
              </w:tabs>
              <w:rPr>
                <w:szCs w:val="24"/>
                <w:lang w:eastAsia="lt-LT"/>
              </w:rPr>
            </w:pPr>
            <w:r>
              <w:rPr>
                <w:szCs w:val="24"/>
                <w:lang w:eastAsia="lt-LT"/>
              </w:rPr>
              <w:t>Skaičius</w:t>
            </w:r>
          </w:p>
        </w:tc>
        <w:tc>
          <w:tcPr>
            <w:tcW w:w="1620" w:type="dxa"/>
            <w:tcBorders>
              <w:top w:val="single" w:sz="4" w:space="0" w:color="auto"/>
              <w:left w:val="single" w:sz="4" w:space="0" w:color="auto"/>
              <w:bottom w:val="single" w:sz="4" w:space="0" w:color="auto"/>
              <w:right w:val="single" w:sz="4" w:space="0" w:color="auto"/>
            </w:tcBorders>
          </w:tcPr>
          <w:p w14:paraId="47E80AA7" w14:textId="77777777" w:rsidR="00E3309C" w:rsidRDefault="00E3309C" w:rsidP="00E3309C">
            <w:pPr>
              <w:tabs>
                <w:tab w:val="left" w:pos="0"/>
              </w:tabs>
              <w:rPr>
                <w:szCs w:val="24"/>
                <w:lang w:eastAsia="lt-LT"/>
              </w:rPr>
            </w:pPr>
            <w:r>
              <w:rPr>
                <w:szCs w:val="24"/>
                <w:lang w:eastAsia="lt-LT"/>
              </w:rPr>
              <w:t>60</w:t>
            </w:r>
          </w:p>
        </w:tc>
        <w:tc>
          <w:tcPr>
            <w:tcW w:w="1890" w:type="dxa"/>
            <w:tcBorders>
              <w:top w:val="single" w:sz="4" w:space="0" w:color="auto"/>
              <w:left w:val="single" w:sz="4" w:space="0" w:color="auto"/>
              <w:bottom w:val="single" w:sz="4" w:space="0" w:color="auto"/>
              <w:right w:val="single" w:sz="4" w:space="0" w:color="auto"/>
            </w:tcBorders>
          </w:tcPr>
          <w:p w14:paraId="2BED8B20" w14:textId="77777777" w:rsidR="00E3309C" w:rsidRDefault="00E3309C" w:rsidP="00E3309C">
            <w:pPr>
              <w:tabs>
                <w:tab w:val="left" w:pos="0"/>
              </w:tabs>
              <w:rPr>
                <w:szCs w:val="24"/>
                <w:lang w:eastAsia="lt-LT"/>
              </w:rPr>
            </w:pPr>
            <w:r>
              <w:rPr>
                <w:szCs w:val="24"/>
                <w:lang w:eastAsia="lt-LT"/>
              </w:rPr>
              <w:t>200</w:t>
            </w:r>
          </w:p>
        </w:tc>
      </w:tr>
    </w:tbl>
    <w:p w14:paraId="1F49905F" w14:textId="77777777" w:rsidR="00E3309C" w:rsidRDefault="00E3309C" w:rsidP="00E3309C"/>
    <w:p w14:paraId="64345F75" w14:textId="77777777" w:rsidR="00E3309C" w:rsidRDefault="00E3309C" w:rsidP="00E3309C">
      <w:pPr>
        <w:tabs>
          <w:tab w:val="left" w:pos="0"/>
          <w:tab w:val="left" w:pos="851"/>
        </w:tabs>
        <w:ind w:left="709"/>
        <w:jc w:val="both"/>
        <w:rPr>
          <w:szCs w:val="24"/>
          <w:lang w:eastAsia="lt-LT"/>
        </w:rPr>
      </w:pPr>
      <w:r>
        <w:rPr>
          <w:bCs/>
          <w:szCs w:val="24"/>
          <w:lang w:eastAsia="lt-LT"/>
        </w:rPr>
        <w:t>7. Priemonės finansavimo šaltiniai</w:t>
      </w:r>
    </w:p>
    <w:p w14:paraId="483EE844" w14:textId="77777777" w:rsidR="00E3309C" w:rsidRDefault="00E3309C" w:rsidP="00E3309C">
      <w:pPr>
        <w:tabs>
          <w:tab w:val="left" w:pos="0"/>
          <w:tab w:val="left" w:pos="142"/>
          <w:tab w:val="left" w:pos="7088"/>
          <w:tab w:val="left" w:pos="8364"/>
        </w:tabs>
        <w:ind w:right="2664" w:firstLine="6096"/>
        <w:jc w:val="both"/>
        <w:rPr>
          <w:rFonts w:eastAsia="Calibri"/>
          <w:bCs/>
          <w:szCs w:val="24"/>
          <w:lang w:eastAsia="lt-LT"/>
        </w:rPr>
      </w:pPr>
      <w:r>
        <w:rPr>
          <w:szCs w:val="24"/>
          <w:lang w:eastAsia="lt-LT"/>
        </w:rPr>
        <w:tab/>
      </w:r>
      <w:r>
        <w:rPr>
          <w:szCs w:val="24"/>
          <w:lang w:eastAsia="lt-LT"/>
        </w:rPr>
        <w:tab/>
        <w:t>(eurais)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133"/>
        <w:gridCol w:w="1417"/>
        <w:gridCol w:w="1417"/>
        <w:gridCol w:w="1162"/>
        <w:gridCol w:w="1260"/>
        <w:gridCol w:w="1620"/>
      </w:tblGrid>
      <w:tr w:rsidR="00E3309C" w14:paraId="0ABCAE3B" w14:textId="77777777" w:rsidTr="00E3309C">
        <w:trPr>
          <w:trHeight w:val="454"/>
          <w:tblHeader/>
        </w:trPr>
        <w:tc>
          <w:tcPr>
            <w:tcW w:w="2664" w:type="dxa"/>
            <w:gridSpan w:val="2"/>
            <w:tcBorders>
              <w:top w:val="single" w:sz="4" w:space="0" w:color="auto"/>
              <w:left w:val="single" w:sz="4" w:space="0" w:color="auto"/>
              <w:bottom w:val="single" w:sz="4" w:space="0" w:color="auto"/>
              <w:right w:val="single" w:sz="4" w:space="0" w:color="auto"/>
            </w:tcBorders>
            <w:vAlign w:val="center"/>
            <w:hideMark/>
          </w:tcPr>
          <w:p w14:paraId="30614D99" w14:textId="77777777" w:rsidR="00E3309C" w:rsidRDefault="00E3309C" w:rsidP="00E3309C">
            <w:pPr>
              <w:tabs>
                <w:tab w:val="left" w:pos="0"/>
                <w:tab w:val="left" w:pos="142"/>
              </w:tabs>
              <w:jc w:val="center"/>
              <w:rPr>
                <w:bCs/>
                <w:szCs w:val="24"/>
                <w:lang w:eastAsia="lt-LT"/>
              </w:rPr>
            </w:pPr>
            <w:r>
              <w:rPr>
                <w:bCs/>
                <w:szCs w:val="24"/>
                <w:lang w:eastAsia="lt-LT"/>
              </w:rPr>
              <w:lastRenderedPageBreak/>
              <w:t>Projektams skiriamas finansavimas</w:t>
            </w:r>
          </w:p>
        </w:tc>
        <w:tc>
          <w:tcPr>
            <w:tcW w:w="6876" w:type="dxa"/>
            <w:gridSpan w:val="5"/>
            <w:tcBorders>
              <w:top w:val="single" w:sz="4" w:space="0" w:color="auto"/>
              <w:left w:val="single" w:sz="4" w:space="0" w:color="auto"/>
              <w:bottom w:val="single" w:sz="4" w:space="0" w:color="auto"/>
              <w:right w:val="single" w:sz="4" w:space="0" w:color="auto"/>
            </w:tcBorders>
          </w:tcPr>
          <w:p w14:paraId="1FEAB8B5" w14:textId="77777777" w:rsidR="00E3309C" w:rsidRDefault="00E3309C" w:rsidP="00E3309C">
            <w:pPr>
              <w:tabs>
                <w:tab w:val="left" w:pos="0"/>
                <w:tab w:val="left" w:pos="142"/>
              </w:tabs>
              <w:jc w:val="center"/>
              <w:rPr>
                <w:bCs/>
                <w:szCs w:val="24"/>
                <w:lang w:eastAsia="lt-LT"/>
              </w:rPr>
            </w:pPr>
            <w:r>
              <w:rPr>
                <w:bCs/>
                <w:szCs w:val="24"/>
                <w:lang w:eastAsia="lt-LT"/>
              </w:rPr>
              <w:t>Kiti projektų finansavimo šaltiniai</w:t>
            </w:r>
          </w:p>
        </w:tc>
      </w:tr>
      <w:tr w:rsidR="00E3309C" w14:paraId="63427DA0" w14:textId="77777777" w:rsidTr="00E3309C">
        <w:trPr>
          <w:trHeight w:val="454"/>
          <w:tblHeader/>
        </w:trPr>
        <w:tc>
          <w:tcPr>
            <w:tcW w:w="1531" w:type="dxa"/>
            <w:vMerge w:val="restart"/>
            <w:tcBorders>
              <w:top w:val="single" w:sz="4" w:space="0" w:color="auto"/>
              <w:left w:val="single" w:sz="4" w:space="0" w:color="auto"/>
              <w:right w:val="single" w:sz="4" w:space="0" w:color="auto"/>
            </w:tcBorders>
            <w:vAlign w:val="center"/>
          </w:tcPr>
          <w:p w14:paraId="0374C2F0" w14:textId="77777777" w:rsidR="00E3309C" w:rsidRDefault="00E3309C" w:rsidP="00E3309C">
            <w:pPr>
              <w:ind w:left="-108" w:right="-108"/>
              <w:jc w:val="center"/>
              <w:rPr>
                <w:bCs/>
                <w:szCs w:val="24"/>
                <w:lang w:eastAsia="lt-LT"/>
              </w:rPr>
            </w:pPr>
            <w:r>
              <w:rPr>
                <w:bCs/>
                <w:szCs w:val="24"/>
                <w:lang w:eastAsia="lt-LT"/>
              </w:rPr>
              <w:t>ES struktūrinių fondų</w:t>
            </w:r>
          </w:p>
          <w:p w14:paraId="316718D3" w14:textId="77777777" w:rsidR="00E3309C" w:rsidRDefault="00E3309C" w:rsidP="00E3309C">
            <w:pPr>
              <w:ind w:left="-108" w:right="-108"/>
              <w:jc w:val="center"/>
              <w:rPr>
                <w:bCs/>
                <w:szCs w:val="24"/>
                <w:lang w:eastAsia="lt-LT"/>
              </w:rPr>
            </w:pPr>
            <w:r>
              <w:rPr>
                <w:bCs/>
                <w:szCs w:val="24"/>
                <w:lang w:eastAsia="lt-LT"/>
              </w:rPr>
              <w:t>lėšos – iki</w:t>
            </w:r>
          </w:p>
        </w:tc>
        <w:tc>
          <w:tcPr>
            <w:tcW w:w="8009" w:type="dxa"/>
            <w:gridSpan w:val="6"/>
            <w:tcBorders>
              <w:top w:val="single" w:sz="4" w:space="0" w:color="auto"/>
              <w:left w:val="single" w:sz="4" w:space="0" w:color="auto"/>
              <w:right w:val="single" w:sz="4" w:space="0" w:color="auto"/>
            </w:tcBorders>
          </w:tcPr>
          <w:p w14:paraId="5B3033DD" w14:textId="77777777" w:rsidR="00E3309C" w:rsidRDefault="00E3309C" w:rsidP="00E3309C">
            <w:pPr>
              <w:tabs>
                <w:tab w:val="left" w:pos="0"/>
                <w:tab w:val="left" w:pos="142"/>
              </w:tabs>
              <w:jc w:val="center"/>
              <w:rPr>
                <w:bCs/>
                <w:szCs w:val="24"/>
                <w:lang w:eastAsia="lt-LT"/>
              </w:rPr>
            </w:pPr>
            <w:r>
              <w:rPr>
                <w:bCs/>
                <w:szCs w:val="24"/>
                <w:lang w:eastAsia="lt-LT"/>
              </w:rPr>
              <w:t>Nacionalinės lėšos</w:t>
            </w:r>
          </w:p>
        </w:tc>
      </w:tr>
      <w:tr w:rsidR="00E3309C" w14:paraId="7709EB7F" w14:textId="77777777" w:rsidTr="00E3309C">
        <w:trPr>
          <w:cantSplit/>
          <w:trHeight w:val="692"/>
          <w:tblHeader/>
        </w:trPr>
        <w:tc>
          <w:tcPr>
            <w:tcW w:w="1531" w:type="dxa"/>
            <w:vMerge/>
            <w:tcBorders>
              <w:left w:val="single" w:sz="4" w:space="0" w:color="auto"/>
              <w:right w:val="single" w:sz="4" w:space="0" w:color="auto"/>
            </w:tcBorders>
            <w:vAlign w:val="center"/>
            <w:hideMark/>
          </w:tcPr>
          <w:p w14:paraId="08DA42E3" w14:textId="77777777" w:rsidR="00E3309C" w:rsidRDefault="00E3309C" w:rsidP="00E3309C">
            <w:pPr>
              <w:jc w:val="center"/>
              <w:rPr>
                <w:bCs/>
                <w:szCs w:val="24"/>
                <w:lang w:eastAsia="lt-LT"/>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3844B730" w14:textId="77777777" w:rsidR="00E3309C" w:rsidRDefault="00E3309C" w:rsidP="00E3309C">
            <w:pPr>
              <w:jc w:val="center"/>
              <w:rPr>
                <w:bCs/>
                <w:szCs w:val="24"/>
                <w:lang w:eastAsia="lt-LT"/>
              </w:rPr>
            </w:pPr>
            <w:r>
              <w:rPr>
                <w:bCs/>
                <w:szCs w:val="24"/>
                <w:lang w:eastAsia="lt-LT"/>
              </w:rPr>
              <w:t>Lietuvos Respublikos valstybės biudžeto lėšos – iki</w:t>
            </w:r>
          </w:p>
        </w:tc>
        <w:tc>
          <w:tcPr>
            <w:tcW w:w="6876" w:type="dxa"/>
            <w:gridSpan w:val="5"/>
            <w:tcBorders>
              <w:top w:val="single" w:sz="4" w:space="0" w:color="auto"/>
              <w:left w:val="single" w:sz="4" w:space="0" w:color="auto"/>
              <w:bottom w:val="single" w:sz="4" w:space="0" w:color="auto"/>
              <w:right w:val="single" w:sz="4" w:space="0" w:color="auto"/>
            </w:tcBorders>
          </w:tcPr>
          <w:p w14:paraId="3F34732C" w14:textId="77777777" w:rsidR="00E3309C" w:rsidRDefault="00E3309C" w:rsidP="00E3309C">
            <w:pPr>
              <w:tabs>
                <w:tab w:val="left" w:pos="0"/>
              </w:tabs>
              <w:jc w:val="center"/>
              <w:rPr>
                <w:bCs/>
                <w:szCs w:val="24"/>
                <w:lang w:eastAsia="lt-LT"/>
              </w:rPr>
            </w:pPr>
          </w:p>
          <w:p w14:paraId="5A332471" w14:textId="77777777" w:rsidR="00E3309C" w:rsidRDefault="00E3309C" w:rsidP="00E3309C">
            <w:pPr>
              <w:tabs>
                <w:tab w:val="left" w:pos="0"/>
              </w:tabs>
              <w:jc w:val="center"/>
              <w:rPr>
                <w:bCs/>
                <w:szCs w:val="24"/>
                <w:lang w:eastAsia="lt-LT"/>
              </w:rPr>
            </w:pPr>
            <w:r>
              <w:rPr>
                <w:bCs/>
                <w:szCs w:val="24"/>
                <w:lang w:eastAsia="lt-LT"/>
              </w:rPr>
              <w:t>Projektų vykdytojų lėšos</w:t>
            </w:r>
          </w:p>
        </w:tc>
      </w:tr>
      <w:tr w:rsidR="00E3309C" w14:paraId="1FA56786" w14:textId="77777777" w:rsidTr="00E3309C">
        <w:trPr>
          <w:cantSplit/>
          <w:trHeight w:val="1020"/>
          <w:tblHeader/>
        </w:trPr>
        <w:tc>
          <w:tcPr>
            <w:tcW w:w="1531" w:type="dxa"/>
            <w:vMerge/>
            <w:tcBorders>
              <w:left w:val="single" w:sz="4" w:space="0" w:color="auto"/>
              <w:bottom w:val="single" w:sz="4" w:space="0" w:color="auto"/>
              <w:right w:val="single" w:sz="4" w:space="0" w:color="auto"/>
            </w:tcBorders>
            <w:vAlign w:val="center"/>
            <w:hideMark/>
          </w:tcPr>
          <w:p w14:paraId="529C6F48" w14:textId="77777777" w:rsidR="00E3309C" w:rsidRDefault="00E3309C" w:rsidP="00E3309C">
            <w:pPr>
              <w:jc w:val="center"/>
              <w:rPr>
                <w:bCs/>
                <w:szCs w:val="24"/>
                <w:lang w:eastAsia="lt-LT"/>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665F8A5" w14:textId="77777777" w:rsidR="00E3309C" w:rsidRDefault="00E3309C" w:rsidP="00E3309C">
            <w:pPr>
              <w:jc w:val="center"/>
              <w:rPr>
                <w:bCs/>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2100A377" w14:textId="77777777" w:rsidR="00E3309C" w:rsidRDefault="00E3309C" w:rsidP="00E3309C">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8BD7AF" w14:textId="77777777" w:rsidR="00E3309C" w:rsidRDefault="00E3309C" w:rsidP="00E3309C">
            <w:pPr>
              <w:tabs>
                <w:tab w:val="left" w:pos="0"/>
              </w:tabs>
              <w:ind w:right="-108"/>
              <w:jc w:val="center"/>
              <w:rPr>
                <w:bCs/>
                <w:szCs w:val="24"/>
                <w:lang w:eastAsia="lt-LT"/>
              </w:rPr>
            </w:pPr>
            <w:r>
              <w:rPr>
                <w:bCs/>
                <w:szCs w:val="24"/>
                <w:lang w:eastAsia="lt-LT"/>
              </w:rPr>
              <w:t xml:space="preserve">Lietuvos Respublikos valstybės biudžeto lėšos </w:t>
            </w:r>
          </w:p>
        </w:tc>
        <w:tc>
          <w:tcPr>
            <w:tcW w:w="1162" w:type="dxa"/>
            <w:tcBorders>
              <w:top w:val="single" w:sz="4" w:space="0" w:color="auto"/>
              <w:left w:val="single" w:sz="4" w:space="0" w:color="auto"/>
              <w:bottom w:val="single" w:sz="4" w:space="0" w:color="auto"/>
              <w:right w:val="single" w:sz="4" w:space="0" w:color="auto"/>
            </w:tcBorders>
            <w:hideMark/>
          </w:tcPr>
          <w:p w14:paraId="7FDE2B0A" w14:textId="77777777" w:rsidR="00E3309C" w:rsidRDefault="00E3309C" w:rsidP="00E3309C">
            <w:pPr>
              <w:tabs>
                <w:tab w:val="left" w:pos="0"/>
              </w:tabs>
              <w:ind w:right="-108"/>
              <w:jc w:val="center"/>
              <w:rPr>
                <w:bCs/>
                <w:szCs w:val="24"/>
                <w:lang w:eastAsia="lt-LT"/>
              </w:rPr>
            </w:pPr>
            <w:r>
              <w:rPr>
                <w:bCs/>
                <w:szCs w:val="24"/>
                <w:lang w:eastAsia="lt-LT"/>
              </w:rPr>
              <w:t>Savivaldybės biudžeto</w:t>
            </w:r>
          </w:p>
          <w:p w14:paraId="09261001" w14:textId="77777777" w:rsidR="00E3309C" w:rsidRDefault="00E3309C" w:rsidP="00E3309C">
            <w:pPr>
              <w:tabs>
                <w:tab w:val="left" w:pos="0"/>
              </w:tabs>
              <w:ind w:right="-108"/>
              <w:jc w:val="center"/>
              <w:rPr>
                <w:bCs/>
                <w:szCs w:val="24"/>
                <w:lang w:eastAsia="lt-LT"/>
              </w:rPr>
            </w:pPr>
            <w:r>
              <w:rPr>
                <w:bCs/>
                <w:szCs w:val="24"/>
                <w:lang w:eastAsia="lt-LT"/>
              </w:rPr>
              <w:t xml:space="preserve">lėšos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440A319" w14:textId="77777777" w:rsidR="00E3309C" w:rsidRDefault="00E3309C" w:rsidP="00E3309C">
            <w:pPr>
              <w:tabs>
                <w:tab w:val="left" w:pos="0"/>
              </w:tabs>
              <w:ind w:right="-108"/>
              <w:jc w:val="center"/>
              <w:rPr>
                <w:bCs/>
                <w:szCs w:val="24"/>
                <w:lang w:eastAsia="lt-LT"/>
              </w:rPr>
            </w:pPr>
            <w:r>
              <w:rPr>
                <w:bCs/>
                <w:szCs w:val="24"/>
                <w:lang w:eastAsia="lt-LT"/>
              </w:rPr>
              <w:t xml:space="preserve">Kitos viešosios lėšos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EBDBA6C" w14:textId="77777777" w:rsidR="00E3309C" w:rsidRDefault="00E3309C" w:rsidP="00E3309C">
            <w:pPr>
              <w:tabs>
                <w:tab w:val="left" w:pos="0"/>
              </w:tabs>
              <w:jc w:val="center"/>
              <w:rPr>
                <w:bCs/>
                <w:szCs w:val="24"/>
                <w:lang w:eastAsia="lt-LT"/>
              </w:rPr>
            </w:pPr>
            <w:r>
              <w:rPr>
                <w:bCs/>
                <w:szCs w:val="24"/>
                <w:lang w:eastAsia="lt-LT"/>
              </w:rPr>
              <w:t xml:space="preserve">Privačios lėšos </w:t>
            </w:r>
          </w:p>
        </w:tc>
      </w:tr>
      <w:tr w:rsidR="00E3309C" w14:paraId="2748C104" w14:textId="77777777" w:rsidTr="00E3309C">
        <w:trPr>
          <w:trHeight w:val="249"/>
        </w:trPr>
        <w:tc>
          <w:tcPr>
            <w:tcW w:w="9540" w:type="dxa"/>
            <w:gridSpan w:val="7"/>
            <w:tcBorders>
              <w:top w:val="single" w:sz="4" w:space="0" w:color="auto"/>
              <w:left w:val="single" w:sz="4" w:space="0" w:color="auto"/>
              <w:bottom w:val="single" w:sz="4" w:space="0" w:color="auto"/>
              <w:right w:val="single" w:sz="4" w:space="0" w:color="auto"/>
            </w:tcBorders>
            <w:hideMark/>
          </w:tcPr>
          <w:p w14:paraId="2781528D" w14:textId="77777777" w:rsidR="00E3309C" w:rsidRDefault="00E3309C" w:rsidP="00EF2C41">
            <w:pPr>
              <w:tabs>
                <w:tab w:val="left" w:pos="0"/>
              </w:tabs>
              <w:ind w:left="72" w:firstLine="540"/>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E3309C" w14:paraId="6899B958" w14:textId="77777777" w:rsidTr="00E3309C">
        <w:trPr>
          <w:trHeight w:val="249"/>
        </w:trPr>
        <w:tc>
          <w:tcPr>
            <w:tcW w:w="1531" w:type="dxa"/>
            <w:tcBorders>
              <w:top w:val="single" w:sz="4" w:space="0" w:color="auto"/>
              <w:left w:val="single" w:sz="4" w:space="0" w:color="auto"/>
              <w:bottom w:val="single" w:sz="4" w:space="0" w:color="auto"/>
              <w:right w:val="single" w:sz="4" w:space="0" w:color="auto"/>
            </w:tcBorders>
            <w:vAlign w:val="center"/>
          </w:tcPr>
          <w:p w14:paraId="2D218F78" w14:textId="3777B3D5" w:rsidR="00E3309C" w:rsidRDefault="00E3309C" w:rsidP="00E3309C">
            <w:pPr>
              <w:tabs>
                <w:tab w:val="left" w:pos="0"/>
              </w:tabs>
              <w:jc w:val="center"/>
              <w:rPr>
                <w:bCs/>
                <w:szCs w:val="24"/>
                <w:lang w:eastAsia="lt-LT"/>
              </w:rPr>
            </w:pPr>
            <w:ins w:id="86" w:author="Agne Agne" w:date="2019-01-17T02:13:00Z">
              <w:r w:rsidRPr="00E3309C">
                <w:rPr>
                  <w:bCs/>
                  <w:szCs w:val="24"/>
                  <w:lang w:eastAsia="lt-LT"/>
                </w:rPr>
                <w:t>54</w:t>
              </w:r>
              <w:r>
                <w:rPr>
                  <w:bCs/>
                  <w:szCs w:val="24"/>
                  <w:lang w:eastAsia="lt-LT"/>
                </w:rPr>
                <w:t xml:space="preserve"> </w:t>
              </w:r>
              <w:r w:rsidRPr="00E3309C">
                <w:rPr>
                  <w:bCs/>
                  <w:szCs w:val="24"/>
                  <w:lang w:eastAsia="lt-LT"/>
                </w:rPr>
                <w:t>449</w:t>
              </w:r>
              <w:r>
                <w:rPr>
                  <w:bCs/>
                  <w:szCs w:val="24"/>
                  <w:lang w:eastAsia="lt-LT"/>
                </w:rPr>
                <w:t xml:space="preserve"> </w:t>
              </w:r>
              <w:r w:rsidRPr="00E3309C">
                <w:rPr>
                  <w:bCs/>
                  <w:szCs w:val="24"/>
                  <w:lang w:eastAsia="lt-LT"/>
                </w:rPr>
                <w:t>809</w:t>
              </w:r>
            </w:ins>
            <w:del w:id="87" w:author="Agne Agne" w:date="2019-01-17T02:13:00Z">
              <w:r w:rsidDel="00E3309C">
                <w:rPr>
                  <w:bCs/>
                  <w:szCs w:val="24"/>
                  <w:lang w:eastAsia="lt-LT"/>
                </w:rPr>
                <w:delText>54 989 810</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7B89C056" w14:textId="77777777" w:rsidR="00E3309C" w:rsidRDefault="00E3309C" w:rsidP="00E3309C">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EA4A9F6" w14:textId="76A89861" w:rsidR="00E3309C" w:rsidRDefault="00E3309C" w:rsidP="00E3309C">
            <w:pPr>
              <w:tabs>
                <w:tab w:val="left" w:pos="0"/>
              </w:tabs>
              <w:jc w:val="center"/>
              <w:rPr>
                <w:szCs w:val="24"/>
                <w:lang w:eastAsia="lt-LT"/>
              </w:rPr>
            </w:pPr>
            <w:ins w:id="88" w:author="Agne Agne" w:date="2019-01-17T02:14:00Z">
              <w:r w:rsidRPr="00E3309C">
                <w:rPr>
                  <w:szCs w:val="24"/>
                  <w:lang w:eastAsia="lt-LT"/>
                </w:rPr>
                <w:t>101</w:t>
              </w:r>
              <w:r>
                <w:rPr>
                  <w:szCs w:val="24"/>
                  <w:lang w:eastAsia="lt-LT"/>
                </w:rPr>
                <w:t xml:space="preserve"> </w:t>
              </w:r>
              <w:r w:rsidRPr="00E3309C">
                <w:rPr>
                  <w:szCs w:val="24"/>
                  <w:lang w:eastAsia="lt-LT"/>
                </w:rPr>
                <w:t>121</w:t>
              </w:r>
              <w:r>
                <w:rPr>
                  <w:szCs w:val="24"/>
                  <w:lang w:eastAsia="lt-LT"/>
                </w:rPr>
                <w:t xml:space="preserve"> </w:t>
              </w:r>
              <w:r w:rsidRPr="00E3309C">
                <w:rPr>
                  <w:szCs w:val="24"/>
                  <w:lang w:eastAsia="lt-LT"/>
                </w:rPr>
                <w:t>073</w:t>
              </w:r>
            </w:ins>
            <w:del w:id="89" w:author="Agne Agne" w:date="2019-01-17T02:14:00Z">
              <w:r w:rsidDel="00E3309C">
                <w:rPr>
                  <w:szCs w:val="24"/>
                  <w:lang w:eastAsia="lt-LT"/>
                </w:rPr>
                <w:delText>102 140 70</w:delText>
              </w:r>
            </w:del>
            <w:del w:id="90" w:author="Agne Agne" w:date="2019-01-17T02:15:00Z">
              <w:r w:rsidDel="00E3309C">
                <w:rPr>
                  <w:szCs w:val="24"/>
                  <w:lang w:eastAsia="lt-LT"/>
                </w:rPr>
                <w:delText>5</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3E1932FC" w14:textId="77777777" w:rsidR="00E3309C" w:rsidRDefault="00E3309C" w:rsidP="00E3309C">
            <w:pPr>
              <w:tabs>
                <w:tab w:val="left" w:pos="0"/>
              </w:tabs>
              <w:jc w:val="center"/>
              <w:rPr>
                <w:szCs w:val="24"/>
                <w:lang w:eastAsia="lt-LT"/>
              </w:rPr>
            </w:pPr>
            <w:r>
              <w:rPr>
                <w:szCs w:val="24"/>
                <w:lang w:eastAsia="lt-LT"/>
              </w:rPr>
              <w:t>0</w:t>
            </w:r>
          </w:p>
        </w:tc>
        <w:tc>
          <w:tcPr>
            <w:tcW w:w="1162" w:type="dxa"/>
            <w:tcBorders>
              <w:top w:val="single" w:sz="4" w:space="0" w:color="auto"/>
              <w:left w:val="single" w:sz="4" w:space="0" w:color="auto"/>
              <w:bottom w:val="single" w:sz="4" w:space="0" w:color="auto"/>
              <w:right w:val="single" w:sz="4" w:space="0" w:color="auto"/>
            </w:tcBorders>
            <w:vAlign w:val="center"/>
          </w:tcPr>
          <w:p w14:paraId="67C5C7AF" w14:textId="77777777" w:rsidR="00E3309C" w:rsidRDefault="00E3309C" w:rsidP="00E3309C">
            <w:pPr>
              <w:tabs>
                <w:tab w:val="left" w:pos="0"/>
              </w:tabs>
              <w:jc w:val="center"/>
              <w:rPr>
                <w:bCs/>
                <w:szCs w:val="24"/>
                <w:lang w:eastAsia="lt-LT"/>
              </w:rPr>
            </w:pPr>
            <w:r>
              <w:rPr>
                <w:bCs/>
                <w:szCs w:val="24"/>
                <w:lang w:eastAsia="lt-LT"/>
              </w:rPr>
              <w:t>0</w:t>
            </w:r>
          </w:p>
        </w:tc>
        <w:tc>
          <w:tcPr>
            <w:tcW w:w="1260" w:type="dxa"/>
            <w:tcBorders>
              <w:top w:val="single" w:sz="4" w:space="0" w:color="auto"/>
              <w:left w:val="single" w:sz="4" w:space="0" w:color="auto"/>
              <w:bottom w:val="single" w:sz="4" w:space="0" w:color="auto"/>
              <w:right w:val="single" w:sz="4" w:space="0" w:color="auto"/>
            </w:tcBorders>
            <w:vAlign w:val="center"/>
          </w:tcPr>
          <w:p w14:paraId="298A721F" w14:textId="77777777" w:rsidR="00E3309C" w:rsidRDefault="00E3309C" w:rsidP="00E3309C">
            <w:pPr>
              <w:tabs>
                <w:tab w:val="left" w:pos="0"/>
              </w:tabs>
              <w:jc w:val="center"/>
              <w:rPr>
                <w:bCs/>
                <w:szCs w:val="24"/>
                <w:lang w:eastAsia="lt-LT"/>
              </w:rPr>
            </w:pPr>
            <w:r>
              <w:rPr>
                <w:bCs/>
                <w:szCs w:val="24"/>
                <w:lang w:eastAsia="lt-LT"/>
              </w:rPr>
              <w:t>0</w:t>
            </w:r>
          </w:p>
        </w:tc>
        <w:tc>
          <w:tcPr>
            <w:tcW w:w="1620" w:type="dxa"/>
            <w:tcBorders>
              <w:top w:val="single" w:sz="4" w:space="0" w:color="auto"/>
              <w:left w:val="single" w:sz="4" w:space="0" w:color="auto"/>
              <w:bottom w:val="single" w:sz="4" w:space="0" w:color="auto"/>
              <w:right w:val="single" w:sz="4" w:space="0" w:color="auto"/>
            </w:tcBorders>
            <w:vAlign w:val="center"/>
          </w:tcPr>
          <w:p w14:paraId="3F48D82B" w14:textId="3537CBA0" w:rsidR="00E3309C" w:rsidRDefault="00E3309C" w:rsidP="00E3309C">
            <w:pPr>
              <w:tabs>
                <w:tab w:val="left" w:pos="0"/>
              </w:tabs>
              <w:jc w:val="center"/>
              <w:rPr>
                <w:szCs w:val="24"/>
                <w:lang w:eastAsia="lt-LT"/>
              </w:rPr>
            </w:pPr>
            <w:ins w:id="91" w:author="Agne Agne" w:date="2019-01-17T02:15:00Z">
              <w:r w:rsidRPr="00E3309C">
                <w:rPr>
                  <w:szCs w:val="24"/>
                  <w:lang w:eastAsia="lt-LT"/>
                </w:rPr>
                <w:t>101</w:t>
              </w:r>
              <w:r>
                <w:rPr>
                  <w:szCs w:val="24"/>
                  <w:lang w:eastAsia="lt-LT"/>
                </w:rPr>
                <w:t xml:space="preserve"> </w:t>
              </w:r>
              <w:r w:rsidRPr="00E3309C">
                <w:rPr>
                  <w:szCs w:val="24"/>
                  <w:lang w:eastAsia="lt-LT"/>
                </w:rPr>
                <w:t>121</w:t>
              </w:r>
              <w:r>
                <w:rPr>
                  <w:szCs w:val="24"/>
                  <w:lang w:eastAsia="lt-LT"/>
                </w:rPr>
                <w:t xml:space="preserve"> </w:t>
              </w:r>
              <w:r w:rsidRPr="00E3309C">
                <w:rPr>
                  <w:szCs w:val="24"/>
                  <w:lang w:eastAsia="lt-LT"/>
                </w:rPr>
                <w:t>073</w:t>
              </w:r>
            </w:ins>
            <w:del w:id="92" w:author="Agne Agne" w:date="2019-01-17T02:15:00Z">
              <w:r w:rsidDel="00E3309C">
                <w:rPr>
                  <w:szCs w:val="24"/>
                  <w:lang w:eastAsia="lt-LT"/>
                </w:rPr>
                <w:delText>102 140 705</w:delText>
              </w:r>
            </w:del>
          </w:p>
        </w:tc>
      </w:tr>
      <w:tr w:rsidR="00E3309C" w14:paraId="77C54B48" w14:textId="77777777" w:rsidTr="00E3309C">
        <w:trPr>
          <w:trHeight w:val="249"/>
        </w:trPr>
        <w:tc>
          <w:tcPr>
            <w:tcW w:w="9540" w:type="dxa"/>
            <w:gridSpan w:val="7"/>
            <w:tcBorders>
              <w:top w:val="single" w:sz="4" w:space="0" w:color="auto"/>
              <w:left w:val="single" w:sz="4" w:space="0" w:color="auto"/>
              <w:bottom w:val="single" w:sz="4" w:space="0" w:color="auto"/>
              <w:right w:val="single" w:sz="4" w:space="0" w:color="auto"/>
            </w:tcBorders>
            <w:hideMark/>
          </w:tcPr>
          <w:p w14:paraId="6C6848FF" w14:textId="77777777" w:rsidR="00E3309C" w:rsidRDefault="00E3309C" w:rsidP="00EF2C41">
            <w:pPr>
              <w:tabs>
                <w:tab w:val="left" w:pos="0"/>
              </w:tabs>
              <w:ind w:left="1080" w:hanging="468"/>
              <w:rPr>
                <w:szCs w:val="24"/>
                <w:lang w:eastAsia="lt-LT"/>
              </w:rPr>
            </w:pPr>
            <w:r>
              <w:rPr>
                <w:szCs w:val="24"/>
                <w:lang w:eastAsia="lt-LT"/>
              </w:rPr>
              <w:t>2.</w:t>
            </w:r>
            <w:r>
              <w:rPr>
                <w:szCs w:val="24"/>
                <w:lang w:eastAsia="lt-LT"/>
              </w:rPr>
              <w:tab/>
              <w:t>Veiklos lėšų rezervas ir jam finansuoti skiriamos nacionalinės lėšos</w:t>
            </w:r>
          </w:p>
        </w:tc>
      </w:tr>
      <w:tr w:rsidR="00E3309C" w14:paraId="0570825B" w14:textId="77777777" w:rsidTr="00E3309C">
        <w:trPr>
          <w:trHeight w:val="249"/>
        </w:trPr>
        <w:tc>
          <w:tcPr>
            <w:tcW w:w="1531" w:type="dxa"/>
            <w:tcBorders>
              <w:top w:val="single" w:sz="4" w:space="0" w:color="auto"/>
              <w:left w:val="single" w:sz="4" w:space="0" w:color="auto"/>
              <w:bottom w:val="single" w:sz="4" w:space="0" w:color="auto"/>
              <w:right w:val="single" w:sz="4" w:space="0" w:color="auto"/>
            </w:tcBorders>
            <w:vAlign w:val="center"/>
          </w:tcPr>
          <w:p w14:paraId="66E5F1AE" w14:textId="0BDB6705" w:rsidR="00E3309C" w:rsidRDefault="00E3309C" w:rsidP="00E3309C">
            <w:pPr>
              <w:tabs>
                <w:tab w:val="left" w:pos="0"/>
              </w:tabs>
              <w:jc w:val="center"/>
              <w:rPr>
                <w:bCs/>
                <w:szCs w:val="24"/>
                <w:lang w:eastAsia="lt-LT"/>
              </w:rPr>
            </w:pPr>
            <w:ins w:id="93" w:author="Agne Agne" w:date="2019-01-17T02:14:00Z">
              <w:r w:rsidRPr="00E3309C">
                <w:rPr>
                  <w:bCs/>
                  <w:szCs w:val="24"/>
                  <w:lang w:eastAsia="lt-LT"/>
                </w:rPr>
                <w:t>32</w:t>
              </w:r>
              <w:r>
                <w:rPr>
                  <w:bCs/>
                  <w:szCs w:val="24"/>
                  <w:lang w:eastAsia="lt-LT"/>
                </w:rPr>
                <w:t xml:space="preserve"> </w:t>
              </w:r>
              <w:r w:rsidRPr="00E3309C">
                <w:rPr>
                  <w:bCs/>
                  <w:szCs w:val="24"/>
                  <w:lang w:eastAsia="lt-LT"/>
                </w:rPr>
                <w:t>436</w:t>
              </w:r>
              <w:r>
                <w:rPr>
                  <w:bCs/>
                  <w:szCs w:val="24"/>
                  <w:lang w:eastAsia="lt-LT"/>
                </w:rPr>
                <w:t xml:space="preserve"> </w:t>
              </w:r>
              <w:r w:rsidRPr="00E3309C">
                <w:rPr>
                  <w:bCs/>
                  <w:szCs w:val="24"/>
                  <w:lang w:eastAsia="lt-LT"/>
                </w:rPr>
                <w:t>196</w:t>
              </w:r>
            </w:ins>
            <w:del w:id="94" w:author="Agne Agne" w:date="2019-01-17T02:14:00Z">
              <w:r w:rsidDel="00E3309C">
                <w:rPr>
                  <w:bCs/>
                  <w:szCs w:val="24"/>
                  <w:lang w:eastAsia="lt-LT"/>
                </w:rPr>
                <w:delText>31 896 195</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1E75890A" w14:textId="77777777" w:rsidR="00E3309C" w:rsidRDefault="00E3309C" w:rsidP="00E3309C">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1E16FC88" w14:textId="222E0427" w:rsidR="00E3309C" w:rsidRDefault="00E3309C" w:rsidP="00E3309C">
            <w:pPr>
              <w:tabs>
                <w:tab w:val="left" w:pos="0"/>
              </w:tabs>
              <w:jc w:val="center"/>
              <w:rPr>
                <w:szCs w:val="24"/>
                <w:lang w:eastAsia="lt-LT"/>
              </w:rPr>
            </w:pPr>
            <w:ins w:id="95" w:author="Agne Agne" w:date="2019-01-17T02:15:00Z">
              <w:r w:rsidRPr="00E3309C">
                <w:rPr>
                  <w:szCs w:val="24"/>
                  <w:lang w:eastAsia="lt-LT"/>
                </w:rPr>
                <w:t>60</w:t>
              </w:r>
              <w:r>
                <w:rPr>
                  <w:szCs w:val="24"/>
                  <w:lang w:eastAsia="lt-LT"/>
                </w:rPr>
                <w:t xml:space="preserve"> </w:t>
              </w:r>
              <w:r w:rsidRPr="00E3309C">
                <w:rPr>
                  <w:szCs w:val="24"/>
                  <w:lang w:eastAsia="lt-LT"/>
                </w:rPr>
                <w:t>238</w:t>
              </w:r>
              <w:r>
                <w:rPr>
                  <w:szCs w:val="24"/>
                  <w:lang w:eastAsia="lt-LT"/>
                </w:rPr>
                <w:t xml:space="preserve"> </w:t>
              </w:r>
              <w:r w:rsidRPr="00E3309C">
                <w:rPr>
                  <w:szCs w:val="24"/>
                  <w:lang w:eastAsia="lt-LT"/>
                </w:rPr>
                <w:t>650</w:t>
              </w:r>
            </w:ins>
            <w:del w:id="96" w:author="Agne Agne" w:date="2019-01-17T02:15:00Z">
              <w:r w:rsidDel="00E3309C">
                <w:rPr>
                  <w:szCs w:val="24"/>
                  <w:lang w:eastAsia="lt-LT"/>
                </w:rPr>
                <w:delText>59 219 018</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72E2B436" w14:textId="77777777" w:rsidR="00E3309C" w:rsidRDefault="00E3309C" w:rsidP="00E3309C">
            <w:pPr>
              <w:tabs>
                <w:tab w:val="left" w:pos="0"/>
              </w:tabs>
              <w:jc w:val="center"/>
              <w:rPr>
                <w:szCs w:val="24"/>
                <w:lang w:eastAsia="lt-LT"/>
              </w:rPr>
            </w:pPr>
            <w:r>
              <w:rPr>
                <w:szCs w:val="24"/>
                <w:lang w:eastAsia="lt-LT"/>
              </w:rPr>
              <w:t>0</w:t>
            </w:r>
          </w:p>
        </w:tc>
        <w:tc>
          <w:tcPr>
            <w:tcW w:w="1162" w:type="dxa"/>
            <w:tcBorders>
              <w:top w:val="single" w:sz="4" w:space="0" w:color="auto"/>
              <w:left w:val="single" w:sz="4" w:space="0" w:color="auto"/>
              <w:bottom w:val="single" w:sz="4" w:space="0" w:color="auto"/>
              <w:right w:val="single" w:sz="4" w:space="0" w:color="auto"/>
            </w:tcBorders>
            <w:vAlign w:val="center"/>
          </w:tcPr>
          <w:p w14:paraId="7E286E67" w14:textId="77777777" w:rsidR="00E3309C" w:rsidRDefault="00E3309C" w:rsidP="00E3309C">
            <w:pPr>
              <w:tabs>
                <w:tab w:val="left" w:pos="0"/>
              </w:tabs>
              <w:jc w:val="center"/>
              <w:rPr>
                <w:bCs/>
                <w:szCs w:val="24"/>
                <w:lang w:eastAsia="lt-LT"/>
              </w:rPr>
            </w:pPr>
            <w:r>
              <w:rPr>
                <w:bCs/>
                <w:szCs w:val="24"/>
                <w:lang w:eastAsia="lt-LT"/>
              </w:rPr>
              <w:t>0</w:t>
            </w:r>
          </w:p>
        </w:tc>
        <w:tc>
          <w:tcPr>
            <w:tcW w:w="1260" w:type="dxa"/>
            <w:tcBorders>
              <w:top w:val="single" w:sz="4" w:space="0" w:color="auto"/>
              <w:left w:val="single" w:sz="4" w:space="0" w:color="auto"/>
              <w:bottom w:val="single" w:sz="4" w:space="0" w:color="auto"/>
              <w:right w:val="single" w:sz="4" w:space="0" w:color="auto"/>
            </w:tcBorders>
            <w:vAlign w:val="center"/>
          </w:tcPr>
          <w:p w14:paraId="7020701C" w14:textId="77777777" w:rsidR="00E3309C" w:rsidRDefault="00E3309C" w:rsidP="00E3309C">
            <w:pPr>
              <w:tabs>
                <w:tab w:val="left" w:pos="0"/>
              </w:tabs>
              <w:jc w:val="center"/>
              <w:rPr>
                <w:bCs/>
                <w:szCs w:val="24"/>
                <w:lang w:eastAsia="lt-LT"/>
              </w:rPr>
            </w:pPr>
            <w:r>
              <w:rPr>
                <w:bCs/>
                <w:szCs w:val="24"/>
                <w:lang w:eastAsia="lt-LT"/>
              </w:rPr>
              <w:t>0</w:t>
            </w:r>
          </w:p>
        </w:tc>
        <w:tc>
          <w:tcPr>
            <w:tcW w:w="1620" w:type="dxa"/>
            <w:tcBorders>
              <w:top w:val="single" w:sz="4" w:space="0" w:color="auto"/>
              <w:left w:val="single" w:sz="4" w:space="0" w:color="auto"/>
              <w:bottom w:val="single" w:sz="4" w:space="0" w:color="auto"/>
              <w:right w:val="single" w:sz="4" w:space="0" w:color="auto"/>
            </w:tcBorders>
            <w:vAlign w:val="center"/>
          </w:tcPr>
          <w:p w14:paraId="2779C468" w14:textId="072FCC74" w:rsidR="00E3309C" w:rsidRPr="00884770" w:rsidRDefault="00E3309C" w:rsidP="00E3309C">
            <w:pPr>
              <w:tabs>
                <w:tab w:val="left" w:pos="0"/>
              </w:tabs>
              <w:jc w:val="center"/>
              <w:rPr>
                <w:szCs w:val="24"/>
                <w:lang w:val="en-US" w:eastAsia="lt-LT"/>
              </w:rPr>
            </w:pPr>
            <w:ins w:id="97" w:author="Agne Agne" w:date="2019-01-17T02:15:00Z">
              <w:r w:rsidRPr="00E3309C">
                <w:rPr>
                  <w:szCs w:val="24"/>
                  <w:lang w:eastAsia="lt-LT"/>
                </w:rPr>
                <w:t>60</w:t>
              </w:r>
              <w:r>
                <w:rPr>
                  <w:szCs w:val="24"/>
                  <w:lang w:eastAsia="lt-LT"/>
                </w:rPr>
                <w:t xml:space="preserve"> </w:t>
              </w:r>
              <w:r w:rsidRPr="00E3309C">
                <w:rPr>
                  <w:szCs w:val="24"/>
                  <w:lang w:eastAsia="lt-LT"/>
                </w:rPr>
                <w:t>238</w:t>
              </w:r>
              <w:r>
                <w:rPr>
                  <w:szCs w:val="24"/>
                  <w:lang w:eastAsia="lt-LT"/>
                </w:rPr>
                <w:t xml:space="preserve"> </w:t>
              </w:r>
              <w:r w:rsidRPr="00E3309C">
                <w:rPr>
                  <w:szCs w:val="24"/>
                  <w:lang w:eastAsia="lt-LT"/>
                </w:rPr>
                <w:t>650</w:t>
              </w:r>
            </w:ins>
            <w:del w:id="98" w:author="Agne Agne" w:date="2019-01-17T02:15:00Z">
              <w:r w:rsidDel="00E3309C">
                <w:rPr>
                  <w:szCs w:val="24"/>
                  <w:lang w:eastAsia="lt-LT"/>
                </w:rPr>
                <w:delText>59 219 018</w:delText>
              </w:r>
            </w:del>
          </w:p>
        </w:tc>
      </w:tr>
      <w:tr w:rsidR="00E3309C" w14:paraId="3092C043" w14:textId="77777777" w:rsidTr="00E3309C">
        <w:trPr>
          <w:trHeight w:val="249"/>
        </w:trPr>
        <w:tc>
          <w:tcPr>
            <w:tcW w:w="9540" w:type="dxa"/>
            <w:gridSpan w:val="7"/>
            <w:tcBorders>
              <w:top w:val="single" w:sz="4" w:space="0" w:color="auto"/>
              <w:left w:val="single" w:sz="4" w:space="0" w:color="auto"/>
              <w:bottom w:val="single" w:sz="4" w:space="0" w:color="auto"/>
              <w:right w:val="single" w:sz="4" w:space="0" w:color="auto"/>
            </w:tcBorders>
          </w:tcPr>
          <w:p w14:paraId="484595DB" w14:textId="77777777" w:rsidR="00E3309C" w:rsidRDefault="00E3309C" w:rsidP="00EF2C41">
            <w:pPr>
              <w:tabs>
                <w:tab w:val="left" w:pos="0"/>
              </w:tabs>
              <w:ind w:left="1080" w:hanging="468"/>
              <w:contextualSpacing/>
              <w:rPr>
                <w:szCs w:val="24"/>
                <w:lang w:eastAsia="lt-LT"/>
              </w:rPr>
            </w:pPr>
            <w:r>
              <w:rPr>
                <w:szCs w:val="24"/>
                <w:lang w:eastAsia="lt-LT"/>
              </w:rPr>
              <w:t>3.</w:t>
            </w:r>
            <w:r>
              <w:rPr>
                <w:szCs w:val="24"/>
                <w:lang w:eastAsia="lt-LT"/>
              </w:rPr>
              <w:tab/>
              <w:t xml:space="preserve">Iš viso </w:t>
            </w:r>
          </w:p>
        </w:tc>
      </w:tr>
      <w:tr w:rsidR="00E3309C" w14:paraId="557FF553" w14:textId="77777777" w:rsidTr="00E3309C">
        <w:trPr>
          <w:trHeight w:val="249"/>
        </w:trPr>
        <w:tc>
          <w:tcPr>
            <w:tcW w:w="1531" w:type="dxa"/>
            <w:tcBorders>
              <w:top w:val="single" w:sz="4" w:space="0" w:color="auto"/>
              <w:left w:val="single" w:sz="4" w:space="0" w:color="auto"/>
              <w:bottom w:val="single" w:sz="4" w:space="0" w:color="auto"/>
              <w:right w:val="single" w:sz="4" w:space="0" w:color="auto"/>
            </w:tcBorders>
            <w:vAlign w:val="center"/>
          </w:tcPr>
          <w:p w14:paraId="08E68BAE" w14:textId="77777777" w:rsidR="00E3309C" w:rsidRDefault="00E3309C" w:rsidP="00E3309C">
            <w:pPr>
              <w:jc w:val="center"/>
              <w:rPr>
                <w:color w:val="000000"/>
                <w:szCs w:val="24"/>
              </w:rPr>
            </w:pPr>
            <w:r>
              <w:rPr>
                <w:color w:val="000000"/>
                <w:szCs w:val="24"/>
              </w:rPr>
              <w:t>86 886 005</w:t>
            </w:r>
          </w:p>
        </w:tc>
        <w:tc>
          <w:tcPr>
            <w:tcW w:w="1133" w:type="dxa"/>
            <w:tcBorders>
              <w:top w:val="single" w:sz="4" w:space="0" w:color="auto"/>
              <w:left w:val="single" w:sz="4" w:space="0" w:color="auto"/>
              <w:bottom w:val="single" w:sz="4" w:space="0" w:color="auto"/>
              <w:right w:val="single" w:sz="4" w:space="0" w:color="auto"/>
            </w:tcBorders>
            <w:vAlign w:val="center"/>
          </w:tcPr>
          <w:p w14:paraId="0F8954AD" w14:textId="77777777" w:rsidR="00E3309C" w:rsidRDefault="00E3309C" w:rsidP="00E3309C">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228228BF" w14:textId="77777777" w:rsidR="00E3309C" w:rsidRDefault="00E3309C" w:rsidP="00E3309C">
            <w:pPr>
              <w:tabs>
                <w:tab w:val="left" w:pos="0"/>
              </w:tabs>
              <w:jc w:val="center"/>
              <w:rPr>
                <w:szCs w:val="24"/>
                <w:lang w:eastAsia="lt-LT"/>
              </w:rPr>
            </w:pPr>
            <w:r>
              <w:rPr>
                <w:color w:val="000000"/>
                <w:szCs w:val="24"/>
              </w:rPr>
              <w:t>161 359 724</w:t>
            </w:r>
          </w:p>
        </w:tc>
        <w:tc>
          <w:tcPr>
            <w:tcW w:w="1417" w:type="dxa"/>
            <w:tcBorders>
              <w:top w:val="single" w:sz="4" w:space="0" w:color="auto"/>
              <w:left w:val="single" w:sz="4" w:space="0" w:color="auto"/>
              <w:bottom w:val="single" w:sz="4" w:space="0" w:color="auto"/>
              <w:right w:val="single" w:sz="4" w:space="0" w:color="auto"/>
            </w:tcBorders>
            <w:vAlign w:val="center"/>
          </w:tcPr>
          <w:p w14:paraId="7661EE31" w14:textId="77777777" w:rsidR="00E3309C" w:rsidRDefault="00E3309C" w:rsidP="00E3309C">
            <w:pPr>
              <w:tabs>
                <w:tab w:val="left" w:pos="0"/>
              </w:tabs>
              <w:jc w:val="center"/>
              <w:rPr>
                <w:szCs w:val="24"/>
                <w:lang w:eastAsia="lt-LT"/>
              </w:rPr>
            </w:pPr>
            <w:r>
              <w:rPr>
                <w:szCs w:val="24"/>
                <w:lang w:eastAsia="lt-LT"/>
              </w:rPr>
              <w:t>0</w:t>
            </w:r>
          </w:p>
        </w:tc>
        <w:tc>
          <w:tcPr>
            <w:tcW w:w="1162" w:type="dxa"/>
            <w:tcBorders>
              <w:top w:val="single" w:sz="4" w:space="0" w:color="auto"/>
              <w:left w:val="single" w:sz="4" w:space="0" w:color="auto"/>
              <w:bottom w:val="single" w:sz="4" w:space="0" w:color="auto"/>
              <w:right w:val="single" w:sz="4" w:space="0" w:color="auto"/>
            </w:tcBorders>
            <w:vAlign w:val="center"/>
          </w:tcPr>
          <w:p w14:paraId="25FBC098" w14:textId="77777777" w:rsidR="00E3309C" w:rsidRDefault="00E3309C" w:rsidP="00E3309C">
            <w:pPr>
              <w:tabs>
                <w:tab w:val="left" w:pos="0"/>
              </w:tabs>
              <w:jc w:val="center"/>
              <w:rPr>
                <w:bCs/>
                <w:szCs w:val="24"/>
                <w:lang w:eastAsia="lt-LT"/>
              </w:rPr>
            </w:pPr>
            <w:r>
              <w:rPr>
                <w:bCs/>
                <w:szCs w:val="24"/>
                <w:lang w:eastAsia="lt-LT"/>
              </w:rPr>
              <w:t>0</w:t>
            </w:r>
          </w:p>
        </w:tc>
        <w:tc>
          <w:tcPr>
            <w:tcW w:w="1260" w:type="dxa"/>
            <w:tcBorders>
              <w:top w:val="single" w:sz="4" w:space="0" w:color="auto"/>
              <w:left w:val="single" w:sz="4" w:space="0" w:color="auto"/>
              <w:bottom w:val="single" w:sz="4" w:space="0" w:color="auto"/>
              <w:right w:val="single" w:sz="4" w:space="0" w:color="auto"/>
            </w:tcBorders>
            <w:vAlign w:val="center"/>
          </w:tcPr>
          <w:p w14:paraId="4618452F" w14:textId="77777777" w:rsidR="00E3309C" w:rsidRDefault="00E3309C" w:rsidP="00E3309C">
            <w:pPr>
              <w:tabs>
                <w:tab w:val="left" w:pos="0"/>
              </w:tabs>
              <w:jc w:val="center"/>
              <w:rPr>
                <w:bCs/>
                <w:szCs w:val="24"/>
                <w:lang w:eastAsia="lt-LT"/>
              </w:rPr>
            </w:pPr>
            <w:r>
              <w:rPr>
                <w:bCs/>
                <w:szCs w:val="24"/>
                <w:lang w:eastAsia="lt-LT"/>
              </w:rPr>
              <w:t>0</w:t>
            </w:r>
          </w:p>
        </w:tc>
        <w:tc>
          <w:tcPr>
            <w:tcW w:w="1620" w:type="dxa"/>
            <w:tcBorders>
              <w:top w:val="single" w:sz="4" w:space="0" w:color="auto"/>
              <w:left w:val="single" w:sz="4" w:space="0" w:color="auto"/>
              <w:bottom w:val="single" w:sz="4" w:space="0" w:color="auto"/>
              <w:right w:val="single" w:sz="4" w:space="0" w:color="auto"/>
            </w:tcBorders>
            <w:vAlign w:val="center"/>
          </w:tcPr>
          <w:p w14:paraId="2C22FE3B" w14:textId="374AAC23" w:rsidR="00E3309C" w:rsidRDefault="00E3309C" w:rsidP="00E3309C">
            <w:pPr>
              <w:jc w:val="center"/>
              <w:rPr>
                <w:color w:val="000000"/>
                <w:szCs w:val="24"/>
              </w:rPr>
            </w:pPr>
            <w:r>
              <w:rPr>
                <w:color w:val="000000"/>
                <w:szCs w:val="24"/>
              </w:rPr>
              <w:t>161 359 724“.</w:t>
            </w:r>
          </w:p>
        </w:tc>
      </w:tr>
    </w:tbl>
    <w:p w14:paraId="432A991F" w14:textId="77777777" w:rsidR="00E3309C" w:rsidRDefault="00E3309C" w:rsidP="008D6E90">
      <w:pPr>
        <w:pStyle w:val="BodyText1"/>
        <w:spacing w:line="240" w:lineRule="auto"/>
        <w:ind w:firstLine="720"/>
        <w:rPr>
          <w:sz w:val="24"/>
          <w:szCs w:val="24"/>
        </w:rPr>
      </w:pPr>
    </w:p>
    <w:p w14:paraId="5EEACE12" w14:textId="750C229B" w:rsidR="004146E3" w:rsidRDefault="00EF2C41" w:rsidP="008D6E90">
      <w:pPr>
        <w:pStyle w:val="BodyText1"/>
        <w:spacing w:line="240" w:lineRule="auto"/>
        <w:ind w:firstLine="720"/>
        <w:rPr>
          <w:sz w:val="24"/>
          <w:szCs w:val="24"/>
        </w:rPr>
      </w:pPr>
      <w:r>
        <w:rPr>
          <w:sz w:val="24"/>
          <w:szCs w:val="24"/>
        </w:rPr>
        <w:t>7</w:t>
      </w:r>
      <w:r w:rsidR="00E3309C">
        <w:rPr>
          <w:sz w:val="24"/>
          <w:szCs w:val="24"/>
        </w:rPr>
        <w:t xml:space="preserve">. </w:t>
      </w:r>
      <w:r w:rsidR="004146E3" w:rsidRPr="00BD02BF">
        <w:rPr>
          <w:sz w:val="24"/>
          <w:szCs w:val="24"/>
        </w:rPr>
        <w:t xml:space="preserve">Pakeičiu II skyriaus </w:t>
      </w:r>
      <w:r w:rsidR="00917C43">
        <w:rPr>
          <w:sz w:val="24"/>
          <w:szCs w:val="24"/>
        </w:rPr>
        <w:t>dvi</w:t>
      </w:r>
      <w:r w:rsidR="004146E3" w:rsidRPr="00BD02BF">
        <w:rPr>
          <w:sz w:val="24"/>
          <w:szCs w:val="24"/>
        </w:rPr>
        <w:t>dešimt</w:t>
      </w:r>
      <w:r w:rsidR="00917C43">
        <w:rPr>
          <w:sz w:val="24"/>
          <w:szCs w:val="24"/>
        </w:rPr>
        <w:t xml:space="preserve"> pirm</w:t>
      </w:r>
      <w:r w:rsidR="004146E3" w:rsidRPr="00BD02BF">
        <w:rPr>
          <w:sz w:val="24"/>
          <w:szCs w:val="24"/>
        </w:rPr>
        <w:t>ąjį skirsnį ir jį išdėstau taip:</w:t>
      </w:r>
    </w:p>
    <w:p w14:paraId="5D0BF5BF" w14:textId="77777777" w:rsidR="00917C43" w:rsidRDefault="00917C43" w:rsidP="008D6E90">
      <w:pPr>
        <w:tabs>
          <w:tab w:val="left" w:pos="0"/>
          <w:tab w:val="left" w:pos="567"/>
        </w:tabs>
        <w:jc w:val="center"/>
        <w:rPr>
          <w:b/>
          <w:szCs w:val="24"/>
          <w:lang w:eastAsia="lt-LT"/>
        </w:rPr>
      </w:pPr>
    </w:p>
    <w:p w14:paraId="35C3D217" w14:textId="59B47940" w:rsidR="00917C43" w:rsidRDefault="00E3309C" w:rsidP="008D6E90">
      <w:pPr>
        <w:tabs>
          <w:tab w:val="left" w:pos="0"/>
          <w:tab w:val="left" w:pos="567"/>
        </w:tabs>
        <w:jc w:val="center"/>
        <w:rPr>
          <w:b/>
          <w:szCs w:val="24"/>
          <w:lang w:eastAsia="lt-LT"/>
        </w:rPr>
      </w:pPr>
      <w:r w:rsidRPr="00E3309C">
        <w:rPr>
          <w:szCs w:val="24"/>
          <w:lang w:eastAsia="lt-LT"/>
        </w:rPr>
        <w:t>„</w:t>
      </w:r>
      <w:r w:rsidR="00917C43">
        <w:rPr>
          <w:b/>
          <w:szCs w:val="24"/>
          <w:lang w:eastAsia="lt-LT"/>
        </w:rPr>
        <w:t>DVIDEŠIMT PIRMASIS</w:t>
      </w:r>
      <w:r w:rsidR="00917C43">
        <w:rPr>
          <w:szCs w:val="24"/>
          <w:lang w:eastAsia="lt-LT"/>
        </w:rPr>
        <w:t xml:space="preserve"> </w:t>
      </w:r>
      <w:r w:rsidR="00917C43">
        <w:rPr>
          <w:b/>
          <w:szCs w:val="24"/>
          <w:lang w:eastAsia="lt-LT"/>
        </w:rPr>
        <w:t xml:space="preserve">SKIRSNIS </w:t>
      </w:r>
    </w:p>
    <w:p w14:paraId="345F9CB7" w14:textId="77777777" w:rsidR="00917C43" w:rsidRDefault="00917C43" w:rsidP="008D6E90">
      <w:pPr>
        <w:tabs>
          <w:tab w:val="left" w:pos="0"/>
          <w:tab w:val="left" w:pos="567"/>
        </w:tabs>
        <w:jc w:val="center"/>
        <w:rPr>
          <w:b/>
          <w:szCs w:val="24"/>
          <w:lang w:eastAsia="lt-LT"/>
        </w:rPr>
      </w:pPr>
      <w:r>
        <w:rPr>
          <w:b/>
          <w:szCs w:val="24"/>
          <w:lang w:eastAsia="lt-LT"/>
        </w:rPr>
        <w:t xml:space="preserve">PRIEMONĖ NR. 03.3.1-LVPA-K-854 </w:t>
      </w:r>
      <w:r>
        <w:rPr>
          <w:rFonts w:eastAsia="Calibri"/>
          <w:b/>
          <w:szCs w:val="24"/>
          <w:lang w:eastAsia="lt-LT"/>
        </w:rPr>
        <w:t>„PRAMONĖS SKAITMENINIMAS LT“</w:t>
      </w:r>
    </w:p>
    <w:p w14:paraId="530BE295" w14:textId="77777777" w:rsidR="00917C43" w:rsidRDefault="00917C43" w:rsidP="008D6E90">
      <w:pPr>
        <w:tabs>
          <w:tab w:val="left" w:pos="0"/>
          <w:tab w:val="left" w:pos="567"/>
        </w:tabs>
        <w:jc w:val="both"/>
        <w:rPr>
          <w:szCs w:val="24"/>
          <w:lang w:eastAsia="lt-LT"/>
        </w:rPr>
      </w:pPr>
    </w:p>
    <w:p w14:paraId="0A00609F" w14:textId="77777777" w:rsidR="00917C43" w:rsidRDefault="00917C43" w:rsidP="008D6E90">
      <w:pPr>
        <w:tabs>
          <w:tab w:val="left" w:pos="0"/>
          <w:tab w:val="left" w:pos="567"/>
        </w:tabs>
        <w:ind w:firstLine="709"/>
        <w:rPr>
          <w:szCs w:val="24"/>
          <w:lang w:eastAsia="lt-LT"/>
        </w:rPr>
      </w:pPr>
      <w:r>
        <w:rPr>
          <w:szCs w:val="24"/>
          <w:lang w:eastAsia="lt-LT"/>
        </w:rPr>
        <w:t>1. Priemonės aprašymas</w:t>
      </w:r>
    </w:p>
    <w:tbl>
      <w:tblPr>
        <w:tblW w:w="954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917C43" w14:paraId="27B53C9F" w14:textId="77777777" w:rsidTr="00917C43">
        <w:trPr>
          <w:trHeight w:val="288"/>
        </w:trPr>
        <w:tc>
          <w:tcPr>
            <w:tcW w:w="9540" w:type="dxa"/>
            <w:hideMark/>
          </w:tcPr>
          <w:p w14:paraId="4B877C38" w14:textId="77777777" w:rsidR="00917C43" w:rsidRDefault="00917C43" w:rsidP="00EF2C41">
            <w:pPr>
              <w:tabs>
                <w:tab w:val="left" w:pos="0"/>
                <w:tab w:val="left" w:pos="1026"/>
              </w:tabs>
              <w:ind w:firstLine="612"/>
              <w:jc w:val="both"/>
              <w:rPr>
                <w:szCs w:val="24"/>
                <w:lang w:eastAsia="lt-LT"/>
              </w:rPr>
            </w:pPr>
            <w:r>
              <w:rPr>
                <w:szCs w:val="24"/>
                <w:lang w:eastAsia="lt-LT"/>
              </w:rPr>
              <w:t>1.1. Priemonės įgyvendinimas finansuojamas Europos regioninės plėtros fondo lėšomis.</w:t>
            </w:r>
          </w:p>
        </w:tc>
      </w:tr>
      <w:tr w:rsidR="00917C43" w14:paraId="2738A091" w14:textId="77777777" w:rsidTr="00917C43">
        <w:trPr>
          <w:trHeight w:val="359"/>
        </w:trPr>
        <w:tc>
          <w:tcPr>
            <w:tcW w:w="9540" w:type="dxa"/>
            <w:hideMark/>
          </w:tcPr>
          <w:p w14:paraId="6EE37627" w14:textId="77777777" w:rsidR="00917C43" w:rsidRDefault="00917C43" w:rsidP="00EF2C41">
            <w:pPr>
              <w:tabs>
                <w:tab w:val="left" w:pos="0"/>
                <w:tab w:val="left" w:pos="1026"/>
              </w:tabs>
              <w:ind w:firstLine="612"/>
              <w:jc w:val="both"/>
              <w:rPr>
                <w:szCs w:val="24"/>
                <w:lang w:eastAsia="lt-LT"/>
              </w:rPr>
            </w:pPr>
            <w:r>
              <w:rPr>
                <w:szCs w:val="24"/>
                <w:lang w:eastAsia="lt-LT"/>
              </w:rPr>
              <w:t>1.2. Įgyvendinant priemonę, prisidedama prie uždavinio „</w:t>
            </w:r>
            <w:r>
              <w:rPr>
                <w:szCs w:val="24"/>
              </w:rPr>
              <w:t>Padidinti MVĮ produktyvumą“</w:t>
            </w:r>
            <w:r>
              <w:rPr>
                <w:b/>
                <w:szCs w:val="24"/>
              </w:rPr>
              <w:t xml:space="preserve"> </w:t>
            </w:r>
            <w:r>
              <w:rPr>
                <w:szCs w:val="24"/>
                <w:lang w:eastAsia="lt-LT"/>
              </w:rPr>
              <w:t>įgyvendinimo</w:t>
            </w:r>
            <w:r>
              <w:rPr>
                <w:i/>
                <w:szCs w:val="24"/>
                <w:lang w:eastAsia="lt-LT"/>
              </w:rPr>
              <w:t>.</w:t>
            </w:r>
          </w:p>
        </w:tc>
      </w:tr>
      <w:tr w:rsidR="00917C43" w14:paraId="518C9AE1" w14:textId="77777777" w:rsidTr="00917C43">
        <w:trPr>
          <w:trHeight w:val="564"/>
        </w:trPr>
        <w:tc>
          <w:tcPr>
            <w:tcW w:w="9540" w:type="dxa"/>
          </w:tcPr>
          <w:p w14:paraId="60F9C957" w14:textId="77777777" w:rsidR="004A7068" w:rsidRDefault="00917C43" w:rsidP="00EF2C41">
            <w:pPr>
              <w:tabs>
                <w:tab w:val="left" w:pos="0"/>
                <w:tab w:val="left" w:pos="1026"/>
              </w:tabs>
              <w:ind w:firstLine="612"/>
              <w:jc w:val="both"/>
              <w:rPr>
                <w:szCs w:val="24"/>
              </w:rPr>
            </w:pPr>
            <w:r>
              <w:rPr>
                <w:szCs w:val="24"/>
              </w:rPr>
              <w:t>1.3. Remiamos veiklos:</w:t>
            </w:r>
          </w:p>
          <w:p w14:paraId="11D68249" w14:textId="69ADFB53" w:rsidR="00917C43" w:rsidRDefault="00917C43" w:rsidP="00EF2C41">
            <w:pPr>
              <w:tabs>
                <w:tab w:val="left" w:pos="0"/>
                <w:tab w:val="left" w:pos="1026"/>
              </w:tabs>
              <w:ind w:firstLine="612"/>
              <w:jc w:val="both"/>
              <w:rPr>
                <w:szCs w:val="24"/>
              </w:rPr>
            </w:pPr>
            <w:r>
              <w:rPr>
                <w:szCs w:val="24"/>
              </w:rPr>
              <w:t>1.3.1. pramonės</w:t>
            </w:r>
            <w:r>
              <w:rPr>
                <w:i/>
                <w:szCs w:val="24"/>
              </w:rPr>
              <w:t xml:space="preserve"> </w:t>
            </w:r>
            <w:r>
              <w:rPr>
                <w:szCs w:val="24"/>
              </w:rPr>
              <w:t>MVĮ technologinio audito, kuris yra skirtas pramonės MVĮ gamybos procesų skaitmeninimo galimybėms ir perspektyvoms įvertinti, atlikimas ir (arba) technologinio audito nuostatų įgyvendinimo technologinė priežiūra (technologinio konsultavimo paslaugos);</w:t>
            </w:r>
          </w:p>
          <w:p w14:paraId="6D50D873" w14:textId="77777777" w:rsidR="00917C43" w:rsidRDefault="00917C43" w:rsidP="00EF2C41">
            <w:pPr>
              <w:tabs>
                <w:tab w:val="left" w:pos="0"/>
                <w:tab w:val="left" w:pos="1026"/>
              </w:tabs>
              <w:ind w:firstLine="612"/>
              <w:jc w:val="both"/>
              <w:rPr>
                <w:szCs w:val="24"/>
              </w:rPr>
            </w:pPr>
            <w:r>
              <w:rPr>
                <w:szCs w:val="24"/>
              </w:rPr>
              <w:t>1.3.2. pramonės MVĮ gamybos procesų įrangos su integruotomis skaitmeninimo technologijomis diegimas,</w:t>
            </w:r>
            <w:r>
              <w:rPr>
                <w:bCs/>
                <w:iCs/>
                <w:szCs w:val="24"/>
              </w:rPr>
              <w:t xml:space="preserve"> remiantis atlikto technologinio audito rekomendacijomis.</w:t>
            </w:r>
          </w:p>
        </w:tc>
      </w:tr>
      <w:tr w:rsidR="00917C43" w14:paraId="1F4E9A94" w14:textId="77777777" w:rsidTr="00917C43">
        <w:trPr>
          <w:trHeight w:val="60"/>
        </w:trPr>
        <w:tc>
          <w:tcPr>
            <w:tcW w:w="9540" w:type="dxa"/>
          </w:tcPr>
          <w:p w14:paraId="1A1E812F" w14:textId="77777777" w:rsidR="00917C43" w:rsidRDefault="00917C43" w:rsidP="00EF2C41">
            <w:pPr>
              <w:tabs>
                <w:tab w:val="left" w:pos="0"/>
                <w:tab w:val="left" w:pos="1026"/>
              </w:tabs>
              <w:ind w:firstLine="612"/>
              <w:jc w:val="both"/>
              <w:rPr>
                <w:szCs w:val="24"/>
              </w:rPr>
            </w:pPr>
            <w:r>
              <w:rPr>
                <w:szCs w:val="24"/>
              </w:rPr>
              <w:t>1.4. Galimi pareiškėjai – pramonės MVĮ.</w:t>
            </w:r>
          </w:p>
        </w:tc>
      </w:tr>
    </w:tbl>
    <w:p w14:paraId="258CE394" w14:textId="77777777" w:rsidR="00917C43" w:rsidRDefault="00917C43" w:rsidP="008D6E90">
      <w:pPr>
        <w:tabs>
          <w:tab w:val="left" w:pos="0"/>
          <w:tab w:val="left" w:pos="567"/>
        </w:tabs>
        <w:jc w:val="both"/>
        <w:rPr>
          <w:szCs w:val="24"/>
          <w:lang w:eastAsia="lt-LT"/>
        </w:rPr>
      </w:pPr>
    </w:p>
    <w:p w14:paraId="29036701" w14:textId="77777777" w:rsidR="00917C43" w:rsidRDefault="00917C43" w:rsidP="008D6E90">
      <w:pPr>
        <w:tabs>
          <w:tab w:val="left" w:pos="0"/>
          <w:tab w:val="left" w:pos="567"/>
        </w:tabs>
        <w:ind w:left="644" w:firstLine="65"/>
        <w:jc w:val="both"/>
        <w:rPr>
          <w:szCs w:val="24"/>
          <w:lang w:eastAsia="lt-LT"/>
        </w:rPr>
      </w:pPr>
      <w:r>
        <w:rPr>
          <w:szCs w:val="24"/>
          <w:lang w:eastAsia="lt-LT"/>
        </w:rPr>
        <w:t xml:space="preserve">2. Priemonės finansavimo forma </w:t>
      </w:r>
    </w:p>
    <w:tbl>
      <w:tblPr>
        <w:tblW w:w="954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917C43" w14:paraId="6A0C1803" w14:textId="77777777" w:rsidTr="00917C43">
        <w:trPr>
          <w:trHeight w:val="338"/>
        </w:trPr>
        <w:tc>
          <w:tcPr>
            <w:tcW w:w="9540" w:type="dxa"/>
          </w:tcPr>
          <w:p w14:paraId="02935AB9" w14:textId="77777777" w:rsidR="00917C43" w:rsidRDefault="00917C43" w:rsidP="008D6E90">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14:paraId="6D021CC2" w14:textId="77777777" w:rsidR="00917C43" w:rsidRDefault="00917C43" w:rsidP="008D6E90">
      <w:pPr>
        <w:tabs>
          <w:tab w:val="left" w:pos="0"/>
          <w:tab w:val="left" w:pos="567"/>
        </w:tabs>
        <w:jc w:val="both"/>
        <w:rPr>
          <w:szCs w:val="24"/>
          <w:lang w:eastAsia="lt-LT"/>
        </w:rPr>
      </w:pPr>
    </w:p>
    <w:p w14:paraId="05161E04" w14:textId="77777777" w:rsidR="00917C43" w:rsidRDefault="00917C43" w:rsidP="008D6E90">
      <w:pPr>
        <w:tabs>
          <w:tab w:val="left" w:pos="0"/>
          <w:tab w:val="left" w:pos="567"/>
        </w:tabs>
        <w:ind w:firstLine="709"/>
        <w:jc w:val="both"/>
        <w:rPr>
          <w:szCs w:val="24"/>
          <w:lang w:eastAsia="lt-LT"/>
        </w:rPr>
      </w:pPr>
      <w:r>
        <w:rPr>
          <w:szCs w:val="24"/>
          <w:lang w:eastAsia="lt-LT"/>
        </w:rPr>
        <w:t xml:space="preserve">3. Projektų atrankos būdas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17C43" w14:paraId="1A7AC109" w14:textId="77777777" w:rsidTr="00917C43">
        <w:tc>
          <w:tcPr>
            <w:tcW w:w="9630" w:type="dxa"/>
          </w:tcPr>
          <w:p w14:paraId="3C8A2358" w14:textId="77777777" w:rsidR="00917C43" w:rsidRDefault="00917C43" w:rsidP="008D6E90">
            <w:pPr>
              <w:tabs>
                <w:tab w:val="left" w:pos="0"/>
                <w:tab w:val="left" w:pos="567"/>
              </w:tabs>
              <w:ind w:firstLine="601"/>
              <w:jc w:val="both"/>
              <w:rPr>
                <w:szCs w:val="24"/>
              </w:rPr>
            </w:pPr>
            <w:r>
              <w:rPr>
                <w:szCs w:val="24"/>
              </w:rPr>
              <w:t>Projektų konkursas.</w:t>
            </w:r>
          </w:p>
        </w:tc>
      </w:tr>
    </w:tbl>
    <w:p w14:paraId="724C367B" w14:textId="77777777" w:rsidR="00917C43" w:rsidRDefault="00917C43" w:rsidP="008D6E90">
      <w:pPr>
        <w:tabs>
          <w:tab w:val="left" w:pos="0"/>
          <w:tab w:val="left" w:pos="567"/>
          <w:tab w:val="left" w:pos="2835"/>
          <w:tab w:val="left" w:pos="4111"/>
        </w:tabs>
        <w:jc w:val="both"/>
        <w:rPr>
          <w:szCs w:val="24"/>
          <w:lang w:eastAsia="lt-LT"/>
        </w:rPr>
      </w:pPr>
    </w:p>
    <w:p w14:paraId="70D30012" w14:textId="77777777" w:rsidR="00917C43" w:rsidRDefault="00917C43" w:rsidP="008D6E90">
      <w:pPr>
        <w:tabs>
          <w:tab w:val="left" w:pos="0"/>
          <w:tab w:val="left" w:pos="567"/>
        </w:tabs>
        <w:ind w:firstLine="709"/>
        <w:jc w:val="both"/>
        <w:rPr>
          <w:szCs w:val="24"/>
          <w:lang w:eastAsia="lt-LT"/>
        </w:rPr>
      </w:pPr>
      <w:r>
        <w:rPr>
          <w:szCs w:val="24"/>
          <w:lang w:eastAsia="lt-LT"/>
        </w:rPr>
        <w:t>4. Atsakinga įgyvendinančioji institucija</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17C43" w14:paraId="1F6186E1" w14:textId="77777777" w:rsidTr="00917C43">
        <w:tc>
          <w:tcPr>
            <w:tcW w:w="9630" w:type="dxa"/>
          </w:tcPr>
          <w:p w14:paraId="69B6A840" w14:textId="77777777" w:rsidR="00917C43" w:rsidRDefault="00917C43" w:rsidP="008D6E90">
            <w:pPr>
              <w:tabs>
                <w:tab w:val="left" w:pos="0"/>
                <w:tab w:val="left" w:pos="567"/>
              </w:tabs>
              <w:ind w:firstLine="601"/>
              <w:jc w:val="both"/>
              <w:rPr>
                <w:szCs w:val="24"/>
              </w:rPr>
            </w:pPr>
            <w:r>
              <w:rPr>
                <w:szCs w:val="24"/>
              </w:rPr>
              <w:t>Viešoji įstaiga Lietuvos verslo paramos agentūra.</w:t>
            </w:r>
          </w:p>
        </w:tc>
      </w:tr>
    </w:tbl>
    <w:p w14:paraId="7B80213A" w14:textId="77777777" w:rsidR="00917C43" w:rsidRDefault="00917C43" w:rsidP="008D6E90">
      <w:pPr>
        <w:tabs>
          <w:tab w:val="left" w:pos="0"/>
          <w:tab w:val="left" w:pos="567"/>
        </w:tabs>
        <w:jc w:val="both"/>
        <w:rPr>
          <w:szCs w:val="24"/>
          <w:lang w:eastAsia="lt-LT"/>
        </w:rPr>
      </w:pPr>
    </w:p>
    <w:p w14:paraId="7D87B6D0" w14:textId="77777777" w:rsidR="00917C43" w:rsidRDefault="00917C43" w:rsidP="008D6E90">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17C43" w14:paraId="109E1752" w14:textId="77777777" w:rsidTr="00917C43">
        <w:tc>
          <w:tcPr>
            <w:tcW w:w="9630" w:type="dxa"/>
          </w:tcPr>
          <w:p w14:paraId="5A7D366F" w14:textId="77777777" w:rsidR="00917C43" w:rsidRDefault="00917C43" w:rsidP="008D6E90">
            <w:pPr>
              <w:tabs>
                <w:tab w:val="left" w:pos="0"/>
                <w:tab w:val="left" w:pos="567"/>
              </w:tabs>
              <w:ind w:firstLine="601"/>
              <w:jc w:val="both"/>
              <w:rPr>
                <w:szCs w:val="24"/>
              </w:rPr>
            </w:pPr>
            <w:r>
              <w:rPr>
                <w:rFonts w:eastAsia="Calibri"/>
                <w:szCs w:val="24"/>
                <w:lang w:eastAsia="lt-LT"/>
              </w:rPr>
              <w:lastRenderedPageBreak/>
              <w:t>Papildomi reikalavimai netaikomi.</w:t>
            </w:r>
          </w:p>
        </w:tc>
      </w:tr>
    </w:tbl>
    <w:p w14:paraId="1BF153D9" w14:textId="77777777" w:rsidR="00917C43" w:rsidRDefault="00917C43" w:rsidP="008D6E90">
      <w:pPr>
        <w:rPr>
          <w:color w:val="000000"/>
          <w:szCs w:val="24"/>
        </w:rPr>
      </w:pPr>
    </w:p>
    <w:p w14:paraId="142A6202" w14:textId="77777777" w:rsidR="00917C43" w:rsidRDefault="00917C43" w:rsidP="008D6E90">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118"/>
        <w:gridCol w:w="1404"/>
        <w:gridCol w:w="1800"/>
        <w:gridCol w:w="1890"/>
      </w:tblGrid>
      <w:tr w:rsidR="00917C43" w14:paraId="7187B11E" w14:textId="77777777" w:rsidTr="00917C43">
        <w:trPr>
          <w:trHeight w:val="845"/>
        </w:trPr>
        <w:tc>
          <w:tcPr>
            <w:tcW w:w="1413" w:type="dxa"/>
            <w:tcBorders>
              <w:top w:val="single" w:sz="4" w:space="0" w:color="auto"/>
              <w:left w:val="single" w:sz="4" w:space="0" w:color="auto"/>
              <w:bottom w:val="single" w:sz="4" w:space="0" w:color="auto"/>
              <w:right w:val="single" w:sz="4" w:space="0" w:color="auto"/>
            </w:tcBorders>
            <w:hideMark/>
          </w:tcPr>
          <w:p w14:paraId="38FEA6B7" w14:textId="77777777" w:rsidR="00917C43" w:rsidRDefault="00917C43" w:rsidP="008D6E90">
            <w:pPr>
              <w:tabs>
                <w:tab w:val="left" w:pos="284"/>
              </w:tabs>
              <w:jc w:val="center"/>
              <w:rPr>
                <w:szCs w:val="24"/>
                <w:lang w:eastAsia="lt-LT"/>
              </w:rPr>
            </w:pPr>
            <w:r>
              <w:rPr>
                <w:szCs w:val="24"/>
                <w:lang w:eastAsia="lt-LT"/>
              </w:rPr>
              <w:t>Stebėsenos rodiklio kodas</w:t>
            </w:r>
          </w:p>
        </w:tc>
        <w:tc>
          <w:tcPr>
            <w:tcW w:w="3118" w:type="dxa"/>
            <w:tcBorders>
              <w:top w:val="single" w:sz="4" w:space="0" w:color="auto"/>
              <w:left w:val="single" w:sz="4" w:space="0" w:color="auto"/>
              <w:bottom w:val="single" w:sz="4" w:space="0" w:color="auto"/>
              <w:right w:val="single" w:sz="4" w:space="0" w:color="auto"/>
            </w:tcBorders>
            <w:hideMark/>
          </w:tcPr>
          <w:p w14:paraId="1C4E98F8" w14:textId="77777777" w:rsidR="00917C43" w:rsidRDefault="00917C43" w:rsidP="008D6E90">
            <w:pPr>
              <w:tabs>
                <w:tab w:val="left" w:pos="0"/>
              </w:tabs>
              <w:jc w:val="center"/>
              <w:rPr>
                <w:szCs w:val="24"/>
                <w:lang w:eastAsia="lt-LT"/>
              </w:rPr>
            </w:pPr>
            <w:r>
              <w:rPr>
                <w:szCs w:val="24"/>
                <w:lang w:eastAsia="lt-LT"/>
              </w:rPr>
              <w:t>Stebėsenos rodiklio pavadinimas</w:t>
            </w:r>
          </w:p>
        </w:tc>
        <w:tc>
          <w:tcPr>
            <w:tcW w:w="1404" w:type="dxa"/>
            <w:tcBorders>
              <w:top w:val="single" w:sz="4" w:space="0" w:color="auto"/>
              <w:left w:val="single" w:sz="4" w:space="0" w:color="auto"/>
              <w:bottom w:val="single" w:sz="4" w:space="0" w:color="auto"/>
              <w:right w:val="single" w:sz="4" w:space="0" w:color="auto"/>
            </w:tcBorders>
            <w:hideMark/>
          </w:tcPr>
          <w:p w14:paraId="0E4F1772" w14:textId="77777777" w:rsidR="00917C43" w:rsidRDefault="00917C43" w:rsidP="008D6E90">
            <w:pPr>
              <w:tabs>
                <w:tab w:val="left" w:pos="0"/>
              </w:tabs>
              <w:jc w:val="center"/>
              <w:rPr>
                <w:szCs w:val="24"/>
                <w:lang w:eastAsia="lt-LT"/>
              </w:rPr>
            </w:pPr>
            <w:r>
              <w:rPr>
                <w:szCs w:val="24"/>
                <w:lang w:eastAsia="lt-LT"/>
              </w:rPr>
              <w:t>Matavimo vienetas</w:t>
            </w:r>
          </w:p>
        </w:tc>
        <w:tc>
          <w:tcPr>
            <w:tcW w:w="1800" w:type="dxa"/>
            <w:tcBorders>
              <w:top w:val="single" w:sz="4" w:space="0" w:color="auto"/>
              <w:left w:val="single" w:sz="4" w:space="0" w:color="auto"/>
              <w:bottom w:val="single" w:sz="4" w:space="0" w:color="auto"/>
              <w:right w:val="single" w:sz="4" w:space="0" w:color="auto"/>
            </w:tcBorders>
            <w:hideMark/>
          </w:tcPr>
          <w:p w14:paraId="0B43307B" w14:textId="77777777" w:rsidR="00917C43" w:rsidRDefault="00917C43" w:rsidP="008D6E90">
            <w:pPr>
              <w:tabs>
                <w:tab w:val="left" w:pos="0"/>
              </w:tabs>
              <w:jc w:val="center"/>
              <w:rPr>
                <w:szCs w:val="24"/>
                <w:lang w:eastAsia="lt-LT"/>
              </w:rPr>
            </w:pPr>
            <w:r>
              <w:rPr>
                <w:szCs w:val="24"/>
                <w:lang w:eastAsia="lt-LT"/>
              </w:rPr>
              <w:t xml:space="preserve">Tarpinė reikšmė </w:t>
            </w:r>
          </w:p>
          <w:p w14:paraId="2BA79DC6" w14:textId="77777777" w:rsidR="00917C43" w:rsidRDefault="00917C43" w:rsidP="008D6E90">
            <w:pPr>
              <w:tabs>
                <w:tab w:val="left" w:pos="0"/>
              </w:tabs>
              <w:jc w:val="center"/>
              <w:rPr>
                <w:szCs w:val="24"/>
                <w:lang w:eastAsia="lt-LT"/>
              </w:rPr>
            </w:pPr>
            <w:r>
              <w:rPr>
                <w:szCs w:val="24"/>
                <w:lang w:eastAsia="lt-LT"/>
              </w:rPr>
              <w:t>2018 m. gruodžio 31 d.</w:t>
            </w:r>
          </w:p>
        </w:tc>
        <w:tc>
          <w:tcPr>
            <w:tcW w:w="1890" w:type="dxa"/>
            <w:tcBorders>
              <w:top w:val="single" w:sz="4" w:space="0" w:color="auto"/>
              <w:left w:val="single" w:sz="4" w:space="0" w:color="auto"/>
              <w:bottom w:val="single" w:sz="4" w:space="0" w:color="auto"/>
              <w:right w:val="single" w:sz="4" w:space="0" w:color="auto"/>
            </w:tcBorders>
            <w:hideMark/>
          </w:tcPr>
          <w:p w14:paraId="585C8C85" w14:textId="77777777" w:rsidR="00917C43" w:rsidRDefault="00917C43" w:rsidP="008D6E90">
            <w:pPr>
              <w:tabs>
                <w:tab w:val="left" w:pos="0"/>
              </w:tabs>
              <w:jc w:val="center"/>
              <w:rPr>
                <w:szCs w:val="24"/>
                <w:lang w:eastAsia="lt-LT"/>
              </w:rPr>
            </w:pPr>
            <w:r>
              <w:rPr>
                <w:szCs w:val="24"/>
                <w:lang w:eastAsia="lt-LT"/>
              </w:rPr>
              <w:t>Galutinė reikšmė 2023 m. gruodžio 31 d.</w:t>
            </w:r>
          </w:p>
        </w:tc>
      </w:tr>
      <w:tr w:rsidR="00917C43" w14:paraId="5733522F" w14:textId="77777777" w:rsidTr="00917C43">
        <w:trPr>
          <w:trHeight w:val="834"/>
        </w:trPr>
        <w:tc>
          <w:tcPr>
            <w:tcW w:w="1413" w:type="dxa"/>
            <w:tcBorders>
              <w:top w:val="single" w:sz="4" w:space="0" w:color="auto"/>
              <w:left w:val="single" w:sz="4" w:space="0" w:color="auto"/>
              <w:bottom w:val="single" w:sz="4" w:space="0" w:color="auto"/>
              <w:right w:val="single" w:sz="4" w:space="0" w:color="auto"/>
            </w:tcBorders>
            <w:hideMark/>
          </w:tcPr>
          <w:p w14:paraId="7DA2ADD4" w14:textId="77777777" w:rsidR="00917C43" w:rsidRDefault="00917C43" w:rsidP="008D6E90">
            <w:pPr>
              <w:tabs>
                <w:tab w:val="left" w:pos="0"/>
              </w:tabs>
              <w:rPr>
                <w:szCs w:val="24"/>
                <w:lang w:eastAsia="lt-LT"/>
              </w:rPr>
            </w:pPr>
            <w:r>
              <w:rPr>
                <w:iCs/>
                <w:color w:val="000000"/>
                <w:szCs w:val="24"/>
                <w:lang w:eastAsia="lt-LT"/>
              </w:rPr>
              <w:t>R.S.313</w:t>
            </w:r>
          </w:p>
        </w:tc>
        <w:tc>
          <w:tcPr>
            <w:tcW w:w="3118" w:type="dxa"/>
            <w:tcBorders>
              <w:top w:val="single" w:sz="4" w:space="0" w:color="auto"/>
              <w:left w:val="single" w:sz="4" w:space="0" w:color="auto"/>
              <w:bottom w:val="single" w:sz="4" w:space="0" w:color="auto"/>
              <w:right w:val="single" w:sz="4" w:space="0" w:color="auto"/>
            </w:tcBorders>
            <w:hideMark/>
          </w:tcPr>
          <w:p w14:paraId="64F38770" w14:textId="77777777" w:rsidR="00917C43" w:rsidRDefault="00917C43" w:rsidP="008D6E90">
            <w:pPr>
              <w:rPr>
                <w:color w:val="000000"/>
                <w:szCs w:val="24"/>
              </w:rPr>
            </w:pPr>
            <w:r>
              <w:rPr>
                <w:szCs w:val="24"/>
              </w:rPr>
              <w:t>„P</w:t>
            </w:r>
            <w:r>
              <w:rPr>
                <w:color w:val="000000"/>
                <w:szCs w:val="24"/>
              </w:rPr>
              <w:t>ridėtinė vertė gamybos sąnaudomis, sukurta MVĮ, tenkanti vienam darbuotojui“</w:t>
            </w:r>
          </w:p>
        </w:tc>
        <w:tc>
          <w:tcPr>
            <w:tcW w:w="1404" w:type="dxa"/>
            <w:tcBorders>
              <w:top w:val="single" w:sz="4" w:space="0" w:color="auto"/>
              <w:left w:val="single" w:sz="4" w:space="0" w:color="auto"/>
              <w:bottom w:val="single" w:sz="4" w:space="0" w:color="auto"/>
              <w:right w:val="single" w:sz="4" w:space="0" w:color="auto"/>
            </w:tcBorders>
            <w:hideMark/>
          </w:tcPr>
          <w:p w14:paraId="6D9FC367" w14:textId="77777777" w:rsidR="00917C43" w:rsidRDefault="00917C43" w:rsidP="008D6E90">
            <w:pPr>
              <w:tabs>
                <w:tab w:val="left" w:pos="0"/>
              </w:tabs>
              <w:rPr>
                <w:szCs w:val="24"/>
                <w:lang w:eastAsia="lt-LT"/>
              </w:rPr>
            </w:pPr>
            <w:proofErr w:type="spellStart"/>
            <w:r>
              <w:rPr>
                <w:szCs w:val="24"/>
              </w:rPr>
              <w:t>Eur</w:t>
            </w:r>
            <w:proofErr w:type="spellEnd"/>
            <w:r>
              <w:rPr>
                <w:szCs w:val="24"/>
              </w:rPr>
              <w:t xml:space="preserve"> per metus</w:t>
            </w:r>
          </w:p>
        </w:tc>
        <w:tc>
          <w:tcPr>
            <w:tcW w:w="1800" w:type="dxa"/>
            <w:tcBorders>
              <w:top w:val="single" w:sz="4" w:space="0" w:color="auto"/>
              <w:left w:val="single" w:sz="4" w:space="0" w:color="auto"/>
              <w:bottom w:val="single" w:sz="4" w:space="0" w:color="auto"/>
              <w:right w:val="single" w:sz="4" w:space="0" w:color="auto"/>
            </w:tcBorders>
            <w:hideMark/>
          </w:tcPr>
          <w:p w14:paraId="25183FF4" w14:textId="77777777" w:rsidR="00917C43" w:rsidRDefault="00917C43" w:rsidP="008D6E90">
            <w:pPr>
              <w:tabs>
                <w:tab w:val="left" w:pos="0"/>
              </w:tabs>
              <w:rPr>
                <w:szCs w:val="24"/>
                <w:lang w:eastAsia="lt-LT"/>
              </w:rPr>
            </w:pPr>
            <w:r>
              <w:rPr>
                <w:szCs w:val="24"/>
                <w:lang w:eastAsia="lt-LT"/>
              </w:rPr>
              <w:t>14 550</w:t>
            </w:r>
          </w:p>
        </w:tc>
        <w:tc>
          <w:tcPr>
            <w:tcW w:w="1890" w:type="dxa"/>
            <w:tcBorders>
              <w:top w:val="single" w:sz="4" w:space="0" w:color="auto"/>
              <w:left w:val="single" w:sz="4" w:space="0" w:color="auto"/>
              <w:bottom w:val="single" w:sz="4" w:space="0" w:color="auto"/>
              <w:right w:val="single" w:sz="4" w:space="0" w:color="auto"/>
            </w:tcBorders>
            <w:hideMark/>
          </w:tcPr>
          <w:p w14:paraId="2E5A3F18" w14:textId="77777777" w:rsidR="00917C43" w:rsidRDefault="00917C43" w:rsidP="008D6E90">
            <w:pPr>
              <w:tabs>
                <w:tab w:val="left" w:pos="0"/>
              </w:tabs>
              <w:rPr>
                <w:szCs w:val="24"/>
                <w:lang w:eastAsia="lt-LT"/>
              </w:rPr>
            </w:pPr>
            <w:r>
              <w:rPr>
                <w:szCs w:val="24"/>
                <w:lang w:eastAsia="lt-LT"/>
              </w:rPr>
              <w:t>17 726</w:t>
            </w:r>
          </w:p>
        </w:tc>
      </w:tr>
      <w:tr w:rsidR="00917C43" w14:paraId="18463627" w14:textId="77777777" w:rsidTr="00917C43">
        <w:trPr>
          <w:trHeight w:val="562"/>
        </w:trPr>
        <w:tc>
          <w:tcPr>
            <w:tcW w:w="1413" w:type="dxa"/>
            <w:tcBorders>
              <w:top w:val="single" w:sz="4" w:space="0" w:color="auto"/>
              <w:left w:val="single" w:sz="4" w:space="0" w:color="auto"/>
              <w:bottom w:val="single" w:sz="4" w:space="0" w:color="auto"/>
              <w:right w:val="single" w:sz="4" w:space="0" w:color="auto"/>
            </w:tcBorders>
          </w:tcPr>
          <w:p w14:paraId="66E4C670" w14:textId="77777777" w:rsidR="00917C43" w:rsidRDefault="00917C43" w:rsidP="008D6E90">
            <w:pPr>
              <w:tabs>
                <w:tab w:val="left" w:pos="0"/>
              </w:tabs>
              <w:rPr>
                <w:color w:val="FF0000"/>
                <w:szCs w:val="24"/>
                <w:lang w:eastAsia="lt-LT"/>
              </w:rPr>
            </w:pPr>
            <w:r>
              <w:rPr>
                <w:color w:val="000000"/>
                <w:szCs w:val="24"/>
                <w:lang w:eastAsia="lt-LT"/>
              </w:rPr>
              <w:t>R.N.804</w:t>
            </w:r>
          </w:p>
        </w:tc>
        <w:tc>
          <w:tcPr>
            <w:tcW w:w="3118" w:type="dxa"/>
            <w:tcBorders>
              <w:top w:val="single" w:sz="4" w:space="0" w:color="auto"/>
              <w:left w:val="single" w:sz="4" w:space="0" w:color="auto"/>
              <w:bottom w:val="single" w:sz="4" w:space="0" w:color="auto"/>
              <w:right w:val="single" w:sz="4" w:space="0" w:color="auto"/>
            </w:tcBorders>
          </w:tcPr>
          <w:p w14:paraId="719DB012" w14:textId="77777777" w:rsidR="00917C43" w:rsidRDefault="00917C43" w:rsidP="008D6E90">
            <w:pPr>
              <w:rPr>
                <w:color w:val="000000"/>
                <w:szCs w:val="24"/>
              </w:rPr>
            </w:pPr>
            <w:r>
              <w:rPr>
                <w:color w:val="000000"/>
                <w:szCs w:val="24"/>
              </w:rPr>
              <w:t>„Investicijas gavusios įmonės darbo našumo padidėjimas“</w:t>
            </w:r>
          </w:p>
        </w:tc>
        <w:tc>
          <w:tcPr>
            <w:tcW w:w="1404" w:type="dxa"/>
            <w:tcBorders>
              <w:top w:val="single" w:sz="4" w:space="0" w:color="auto"/>
              <w:left w:val="single" w:sz="4" w:space="0" w:color="auto"/>
              <w:bottom w:val="single" w:sz="4" w:space="0" w:color="auto"/>
              <w:right w:val="single" w:sz="4" w:space="0" w:color="auto"/>
            </w:tcBorders>
          </w:tcPr>
          <w:p w14:paraId="49788645" w14:textId="77777777" w:rsidR="00917C43" w:rsidRDefault="00917C43" w:rsidP="008D6E90">
            <w:pPr>
              <w:tabs>
                <w:tab w:val="left" w:pos="0"/>
              </w:tabs>
              <w:rPr>
                <w:szCs w:val="24"/>
                <w:lang w:eastAsia="lt-LT"/>
              </w:rPr>
            </w:pPr>
            <w:r>
              <w:rPr>
                <w:szCs w:val="24"/>
                <w:lang w:eastAsia="lt-LT"/>
              </w:rPr>
              <w:t>Procentai</w:t>
            </w:r>
          </w:p>
        </w:tc>
        <w:tc>
          <w:tcPr>
            <w:tcW w:w="1800" w:type="dxa"/>
            <w:tcBorders>
              <w:top w:val="single" w:sz="4" w:space="0" w:color="auto"/>
              <w:left w:val="single" w:sz="4" w:space="0" w:color="auto"/>
              <w:bottom w:val="single" w:sz="4" w:space="0" w:color="auto"/>
              <w:right w:val="single" w:sz="4" w:space="0" w:color="auto"/>
            </w:tcBorders>
          </w:tcPr>
          <w:p w14:paraId="2FC3D5EA" w14:textId="77777777" w:rsidR="00917C43" w:rsidRDefault="00917C43" w:rsidP="008D6E90">
            <w:pPr>
              <w:tabs>
                <w:tab w:val="left" w:pos="0"/>
              </w:tabs>
              <w:rPr>
                <w:szCs w:val="24"/>
                <w:lang w:eastAsia="lt-LT"/>
              </w:rPr>
            </w:pPr>
            <w:r>
              <w:rPr>
                <w:szCs w:val="24"/>
                <w:lang w:eastAsia="lt-LT"/>
              </w:rPr>
              <w:t>0</w:t>
            </w:r>
          </w:p>
        </w:tc>
        <w:tc>
          <w:tcPr>
            <w:tcW w:w="1890" w:type="dxa"/>
            <w:tcBorders>
              <w:top w:val="single" w:sz="4" w:space="0" w:color="auto"/>
              <w:left w:val="single" w:sz="4" w:space="0" w:color="auto"/>
              <w:bottom w:val="single" w:sz="4" w:space="0" w:color="auto"/>
              <w:right w:val="single" w:sz="4" w:space="0" w:color="auto"/>
            </w:tcBorders>
          </w:tcPr>
          <w:p w14:paraId="06F24B7A" w14:textId="1EC0F80C" w:rsidR="00917C43" w:rsidRDefault="00917C43" w:rsidP="00423A0F">
            <w:pPr>
              <w:tabs>
                <w:tab w:val="left" w:pos="0"/>
              </w:tabs>
              <w:rPr>
                <w:szCs w:val="24"/>
                <w:lang w:eastAsia="lt-LT"/>
              </w:rPr>
            </w:pPr>
            <w:del w:id="99" w:author="Veževičienė Inga" w:date="2019-01-18T00:27:00Z">
              <w:r w:rsidDel="006051D3">
                <w:rPr>
                  <w:szCs w:val="24"/>
                  <w:lang w:eastAsia="lt-LT"/>
                </w:rPr>
                <w:delText>23,52</w:delText>
              </w:r>
            </w:del>
            <w:ins w:id="100" w:author="Veževičienė Inga" w:date="2019-01-18T00:32:00Z">
              <w:r w:rsidR="00423A0F">
                <w:rPr>
                  <w:szCs w:val="24"/>
                  <w:lang w:eastAsia="lt-LT"/>
                </w:rPr>
                <w:t>90</w:t>
              </w:r>
            </w:ins>
          </w:p>
        </w:tc>
      </w:tr>
      <w:tr w:rsidR="00917C43" w14:paraId="6769FC97" w14:textId="77777777" w:rsidTr="00917C43">
        <w:trPr>
          <w:trHeight w:val="835"/>
        </w:trPr>
        <w:tc>
          <w:tcPr>
            <w:tcW w:w="1413" w:type="dxa"/>
            <w:tcBorders>
              <w:top w:val="single" w:sz="4" w:space="0" w:color="auto"/>
              <w:left w:val="single" w:sz="4" w:space="0" w:color="auto"/>
              <w:bottom w:val="single" w:sz="4" w:space="0" w:color="auto"/>
              <w:right w:val="single" w:sz="4" w:space="0" w:color="auto"/>
            </w:tcBorders>
          </w:tcPr>
          <w:p w14:paraId="58983DCC" w14:textId="77777777" w:rsidR="00917C43" w:rsidRDefault="00917C43" w:rsidP="008D6E90">
            <w:pPr>
              <w:tabs>
                <w:tab w:val="left" w:pos="0"/>
              </w:tabs>
              <w:rPr>
                <w:szCs w:val="24"/>
                <w:lang w:eastAsia="lt-LT"/>
              </w:rPr>
            </w:pPr>
            <w:r>
              <w:rPr>
                <w:color w:val="000000"/>
                <w:szCs w:val="24"/>
                <w:lang w:eastAsia="lt-LT"/>
              </w:rPr>
              <w:t>P.B.206</w:t>
            </w:r>
          </w:p>
        </w:tc>
        <w:tc>
          <w:tcPr>
            <w:tcW w:w="3118" w:type="dxa"/>
            <w:tcBorders>
              <w:top w:val="single" w:sz="4" w:space="0" w:color="auto"/>
              <w:left w:val="single" w:sz="4" w:space="0" w:color="auto"/>
              <w:bottom w:val="single" w:sz="4" w:space="0" w:color="auto"/>
              <w:right w:val="single" w:sz="4" w:space="0" w:color="auto"/>
            </w:tcBorders>
          </w:tcPr>
          <w:p w14:paraId="6387ADD3" w14:textId="77777777" w:rsidR="00917C43" w:rsidRDefault="00917C43" w:rsidP="008D6E90">
            <w:pPr>
              <w:rPr>
                <w:color w:val="000000"/>
                <w:szCs w:val="24"/>
              </w:rPr>
            </w:pPr>
            <w:r>
              <w:rPr>
                <w:szCs w:val="24"/>
              </w:rPr>
              <w:t>„P</w:t>
            </w:r>
            <w:r>
              <w:rPr>
                <w:color w:val="000000"/>
                <w:szCs w:val="24"/>
              </w:rPr>
              <w:t>rivačios investicijos, atitinkančios viešąją paramą įmonėms (subsidijos)“</w:t>
            </w:r>
          </w:p>
        </w:tc>
        <w:tc>
          <w:tcPr>
            <w:tcW w:w="1404" w:type="dxa"/>
            <w:tcBorders>
              <w:top w:val="single" w:sz="4" w:space="0" w:color="auto"/>
              <w:left w:val="single" w:sz="4" w:space="0" w:color="auto"/>
              <w:bottom w:val="single" w:sz="4" w:space="0" w:color="auto"/>
              <w:right w:val="single" w:sz="4" w:space="0" w:color="auto"/>
            </w:tcBorders>
          </w:tcPr>
          <w:p w14:paraId="67245503" w14:textId="77777777" w:rsidR="00917C43" w:rsidRDefault="00917C43" w:rsidP="008D6E90">
            <w:pPr>
              <w:tabs>
                <w:tab w:val="left" w:pos="0"/>
              </w:tabs>
              <w:rPr>
                <w:szCs w:val="24"/>
                <w:lang w:eastAsia="lt-LT"/>
              </w:rPr>
            </w:pPr>
            <w:proofErr w:type="spellStart"/>
            <w:r>
              <w:rPr>
                <w:szCs w:val="24"/>
                <w:lang w:eastAsia="lt-LT"/>
              </w:rPr>
              <w:t>Eur</w:t>
            </w:r>
            <w:proofErr w:type="spellEnd"/>
          </w:p>
        </w:tc>
        <w:tc>
          <w:tcPr>
            <w:tcW w:w="1800" w:type="dxa"/>
            <w:tcBorders>
              <w:top w:val="single" w:sz="4" w:space="0" w:color="auto"/>
              <w:left w:val="single" w:sz="4" w:space="0" w:color="auto"/>
              <w:bottom w:val="single" w:sz="4" w:space="0" w:color="auto"/>
              <w:right w:val="single" w:sz="4" w:space="0" w:color="auto"/>
            </w:tcBorders>
          </w:tcPr>
          <w:p w14:paraId="77DE3A5D" w14:textId="77777777" w:rsidR="00917C43" w:rsidRDefault="00917C43" w:rsidP="008D6E90">
            <w:pPr>
              <w:tabs>
                <w:tab w:val="left" w:pos="0"/>
              </w:tabs>
              <w:rPr>
                <w:szCs w:val="24"/>
                <w:lang w:eastAsia="lt-LT"/>
              </w:rPr>
            </w:pPr>
            <w:r>
              <w:rPr>
                <w:szCs w:val="24"/>
                <w:lang w:eastAsia="lt-LT"/>
              </w:rPr>
              <w:t>0</w:t>
            </w:r>
          </w:p>
        </w:tc>
        <w:tc>
          <w:tcPr>
            <w:tcW w:w="1890" w:type="dxa"/>
            <w:tcBorders>
              <w:top w:val="single" w:sz="4" w:space="0" w:color="auto"/>
              <w:left w:val="single" w:sz="4" w:space="0" w:color="auto"/>
              <w:bottom w:val="single" w:sz="4" w:space="0" w:color="auto"/>
              <w:right w:val="single" w:sz="4" w:space="0" w:color="auto"/>
            </w:tcBorders>
          </w:tcPr>
          <w:p w14:paraId="2371FFAB" w14:textId="31384FF9" w:rsidR="00917C43" w:rsidRDefault="007F31D1" w:rsidP="008D6E90">
            <w:pPr>
              <w:tabs>
                <w:tab w:val="left" w:pos="0"/>
              </w:tabs>
              <w:rPr>
                <w:szCs w:val="24"/>
                <w:lang w:eastAsia="lt-LT"/>
              </w:rPr>
            </w:pPr>
            <w:ins w:id="101" w:author="Agne Agne" w:date="2019-01-20T23:32:00Z">
              <w:r>
                <w:rPr>
                  <w:szCs w:val="24"/>
                  <w:lang w:eastAsia="lt-LT"/>
                </w:rPr>
                <w:t>139 105 422</w:t>
              </w:r>
            </w:ins>
            <w:del w:id="102" w:author="Agne Agne" w:date="2019-01-16T23:22:00Z">
              <w:r w:rsidR="00917C43" w:rsidDel="00EF5297">
                <w:rPr>
                  <w:szCs w:val="24"/>
                  <w:lang w:eastAsia="lt-LT"/>
                </w:rPr>
                <w:delText>95 115 523</w:delText>
              </w:r>
            </w:del>
          </w:p>
        </w:tc>
      </w:tr>
      <w:tr w:rsidR="00917C43" w14:paraId="5D81798B" w14:textId="77777777" w:rsidTr="00917C43">
        <w:trPr>
          <w:trHeight w:val="567"/>
        </w:trPr>
        <w:tc>
          <w:tcPr>
            <w:tcW w:w="1413" w:type="dxa"/>
            <w:tcBorders>
              <w:top w:val="single" w:sz="4" w:space="0" w:color="auto"/>
              <w:left w:val="single" w:sz="4" w:space="0" w:color="auto"/>
              <w:bottom w:val="single" w:sz="4" w:space="0" w:color="auto"/>
              <w:right w:val="single" w:sz="4" w:space="0" w:color="auto"/>
            </w:tcBorders>
          </w:tcPr>
          <w:p w14:paraId="680C12E8" w14:textId="77777777" w:rsidR="00917C43" w:rsidRDefault="00917C43" w:rsidP="008D6E90">
            <w:pPr>
              <w:tabs>
                <w:tab w:val="left" w:pos="0"/>
              </w:tabs>
              <w:rPr>
                <w:szCs w:val="24"/>
                <w:lang w:eastAsia="lt-LT"/>
              </w:rPr>
            </w:pPr>
            <w:r>
              <w:rPr>
                <w:color w:val="000000"/>
                <w:szCs w:val="24"/>
                <w:lang w:eastAsia="lt-LT"/>
              </w:rPr>
              <w:t>P.B.202</w:t>
            </w:r>
          </w:p>
        </w:tc>
        <w:tc>
          <w:tcPr>
            <w:tcW w:w="3118" w:type="dxa"/>
            <w:tcBorders>
              <w:top w:val="single" w:sz="4" w:space="0" w:color="auto"/>
              <w:left w:val="single" w:sz="4" w:space="0" w:color="auto"/>
              <w:bottom w:val="single" w:sz="4" w:space="0" w:color="auto"/>
              <w:right w:val="single" w:sz="4" w:space="0" w:color="auto"/>
            </w:tcBorders>
          </w:tcPr>
          <w:p w14:paraId="323E3742" w14:textId="77777777" w:rsidR="00917C43" w:rsidRDefault="00917C43" w:rsidP="008D6E90">
            <w:pPr>
              <w:rPr>
                <w:color w:val="000000"/>
                <w:szCs w:val="24"/>
              </w:rPr>
            </w:pPr>
            <w:r>
              <w:rPr>
                <w:szCs w:val="24"/>
              </w:rPr>
              <w:t>„S</w:t>
            </w:r>
            <w:r>
              <w:rPr>
                <w:color w:val="000000"/>
                <w:szCs w:val="24"/>
              </w:rPr>
              <w:t>ubsidijas gaunančių įmonių skaičius“</w:t>
            </w:r>
          </w:p>
        </w:tc>
        <w:tc>
          <w:tcPr>
            <w:tcW w:w="1404" w:type="dxa"/>
            <w:tcBorders>
              <w:top w:val="single" w:sz="4" w:space="0" w:color="auto"/>
              <w:left w:val="single" w:sz="4" w:space="0" w:color="auto"/>
              <w:bottom w:val="single" w:sz="4" w:space="0" w:color="auto"/>
              <w:right w:val="single" w:sz="4" w:space="0" w:color="auto"/>
            </w:tcBorders>
          </w:tcPr>
          <w:p w14:paraId="17DAA4D0" w14:textId="77777777" w:rsidR="00917C43" w:rsidRDefault="00917C43" w:rsidP="008D6E90">
            <w:pPr>
              <w:tabs>
                <w:tab w:val="left" w:pos="0"/>
              </w:tabs>
              <w:rPr>
                <w:szCs w:val="24"/>
                <w:lang w:eastAsia="lt-LT"/>
              </w:rPr>
            </w:pPr>
            <w:r>
              <w:rPr>
                <w:szCs w:val="24"/>
                <w:lang w:eastAsia="lt-LT"/>
              </w:rPr>
              <w:t xml:space="preserve">Įmonės </w:t>
            </w:r>
          </w:p>
        </w:tc>
        <w:tc>
          <w:tcPr>
            <w:tcW w:w="1800" w:type="dxa"/>
            <w:tcBorders>
              <w:top w:val="single" w:sz="4" w:space="0" w:color="auto"/>
              <w:left w:val="single" w:sz="4" w:space="0" w:color="auto"/>
              <w:bottom w:val="single" w:sz="4" w:space="0" w:color="auto"/>
              <w:right w:val="single" w:sz="4" w:space="0" w:color="auto"/>
            </w:tcBorders>
          </w:tcPr>
          <w:p w14:paraId="39F17E21" w14:textId="77777777" w:rsidR="00917C43" w:rsidRDefault="00917C43" w:rsidP="008D6E90">
            <w:pPr>
              <w:tabs>
                <w:tab w:val="left" w:pos="0"/>
              </w:tabs>
              <w:rPr>
                <w:szCs w:val="24"/>
                <w:lang w:eastAsia="lt-LT"/>
              </w:rPr>
            </w:pPr>
            <w:r>
              <w:rPr>
                <w:szCs w:val="24"/>
                <w:lang w:eastAsia="lt-LT"/>
              </w:rPr>
              <w:t>0</w:t>
            </w:r>
          </w:p>
        </w:tc>
        <w:tc>
          <w:tcPr>
            <w:tcW w:w="1890" w:type="dxa"/>
            <w:tcBorders>
              <w:top w:val="single" w:sz="4" w:space="0" w:color="auto"/>
              <w:left w:val="single" w:sz="4" w:space="0" w:color="auto"/>
              <w:bottom w:val="single" w:sz="4" w:space="0" w:color="auto"/>
              <w:right w:val="single" w:sz="4" w:space="0" w:color="auto"/>
            </w:tcBorders>
          </w:tcPr>
          <w:p w14:paraId="0080852B" w14:textId="322C725B" w:rsidR="00917C43" w:rsidRDefault="00917C43" w:rsidP="008D6E90">
            <w:pPr>
              <w:tabs>
                <w:tab w:val="left" w:pos="0"/>
              </w:tabs>
              <w:rPr>
                <w:szCs w:val="24"/>
                <w:lang w:eastAsia="lt-LT"/>
              </w:rPr>
            </w:pPr>
            <w:del w:id="103" w:author="HP" w:date="2019-01-18T00:14:00Z">
              <w:r w:rsidDel="00FA6A7F">
                <w:rPr>
                  <w:szCs w:val="24"/>
                  <w:lang w:eastAsia="lt-LT"/>
                </w:rPr>
                <w:delText>50</w:delText>
              </w:r>
            </w:del>
            <w:ins w:id="104" w:author="HP" w:date="2019-01-18T00:14:00Z">
              <w:r w:rsidR="00FA6A7F">
                <w:rPr>
                  <w:szCs w:val="24"/>
                  <w:lang w:eastAsia="lt-LT"/>
                </w:rPr>
                <w:t>73</w:t>
              </w:r>
            </w:ins>
          </w:p>
        </w:tc>
      </w:tr>
    </w:tbl>
    <w:p w14:paraId="4B20A8CE" w14:textId="77777777" w:rsidR="00917C43" w:rsidRDefault="00917C43" w:rsidP="008D6E90">
      <w:pPr>
        <w:tabs>
          <w:tab w:val="left" w:pos="0"/>
          <w:tab w:val="left" w:pos="851"/>
        </w:tabs>
        <w:jc w:val="both"/>
        <w:rPr>
          <w:bCs/>
          <w:szCs w:val="24"/>
          <w:lang w:eastAsia="lt-LT"/>
        </w:rPr>
      </w:pPr>
    </w:p>
    <w:p w14:paraId="69E1774E" w14:textId="77777777" w:rsidR="00917C43" w:rsidRDefault="00917C43" w:rsidP="008D6E90">
      <w:pPr>
        <w:tabs>
          <w:tab w:val="left" w:pos="0"/>
          <w:tab w:val="left" w:pos="851"/>
        </w:tabs>
        <w:ind w:left="709"/>
        <w:jc w:val="both"/>
        <w:rPr>
          <w:szCs w:val="24"/>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r>
    </w:p>
    <w:p w14:paraId="3EF8CDF0" w14:textId="09AAECAA" w:rsidR="00917C43" w:rsidRDefault="00917C43" w:rsidP="008D6E90">
      <w:pPr>
        <w:tabs>
          <w:tab w:val="left" w:pos="0"/>
          <w:tab w:val="left" w:pos="851"/>
        </w:tabs>
        <w:ind w:left="709"/>
        <w:jc w:val="right"/>
        <w:rPr>
          <w:szCs w:val="24"/>
          <w:lang w:eastAsia="lt-LT"/>
        </w:rPr>
      </w:pPr>
      <w:r>
        <w:rPr>
          <w:szCs w:val="24"/>
          <w:lang w:eastAsia="lt-LT"/>
        </w:rPr>
        <w:t xml:space="preserve"> (eurais)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423"/>
        <w:gridCol w:w="1530"/>
        <w:gridCol w:w="1052"/>
        <w:gridCol w:w="1170"/>
        <w:gridCol w:w="1620"/>
      </w:tblGrid>
      <w:tr w:rsidR="00917C43" w14:paraId="19EA9ADF" w14:textId="77777777" w:rsidTr="00917C43">
        <w:trPr>
          <w:trHeight w:val="46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6A0147A0" w14:textId="77777777" w:rsidR="00917C43" w:rsidRDefault="00917C43" w:rsidP="008D6E90">
            <w:pPr>
              <w:tabs>
                <w:tab w:val="left" w:pos="0"/>
                <w:tab w:val="left" w:pos="142"/>
              </w:tabs>
              <w:jc w:val="center"/>
              <w:rPr>
                <w:bCs/>
                <w:szCs w:val="24"/>
                <w:lang w:eastAsia="lt-LT"/>
              </w:rPr>
            </w:pPr>
            <w:r>
              <w:rPr>
                <w:bCs/>
                <w:szCs w:val="24"/>
                <w:lang w:eastAsia="lt-LT"/>
              </w:rPr>
              <w:t>Projektams skiriamas finansavimas</w:t>
            </w:r>
          </w:p>
        </w:tc>
        <w:tc>
          <w:tcPr>
            <w:tcW w:w="6795" w:type="dxa"/>
            <w:gridSpan w:val="5"/>
            <w:tcBorders>
              <w:top w:val="single" w:sz="4" w:space="0" w:color="auto"/>
              <w:left w:val="single" w:sz="4" w:space="0" w:color="auto"/>
              <w:bottom w:val="single" w:sz="4" w:space="0" w:color="auto"/>
              <w:right w:val="single" w:sz="4" w:space="0" w:color="auto"/>
            </w:tcBorders>
          </w:tcPr>
          <w:p w14:paraId="4E25C45A" w14:textId="77777777" w:rsidR="00917C43" w:rsidRDefault="00917C43" w:rsidP="008D6E90">
            <w:pPr>
              <w:tabs>
                <w:tab w:val="left" w:pos="0"/>
                <w:tab w:val="left" w:pos="142"/>
              </w:tabs>
              <w:jc w:val="center"/>
              <w:rPr>
                <w:bCs/>
                <w:szCs w:val="24"/>
                <w:lang w:eastAsia="lt-LT"/>
              </w:rPr>
            </w:pPr>
            <w:r>
              <w:rPr>
                <w:bCs/>
                <w:szCs w:val="24"/>
                <w:lang w:eastAsia="lt-LT"/>
              </w:rPr>
              <w:t>Kiti projektų finansavimo šaltiniai</w:t>
            </w:r>
          </w:p>
        </w:tc>
      </w:tr>
      <w:tr w:rsidR="00917C43" w14:paraId="3923EDFD" w14:textId="77777777" w:rsidTr="00917C43">
        <w:trPr>
          <w:trHeight w:val="460"/>
        </w:trPr>
        <w:tc>
          <w:tcPr>
            <w:tcW w:w="1413" w:type="dxa"/>
            <w:vMerge w:val="restart"/>
            <w:tcBorders>
              <w:top w:val="single" w:sz="4" w:space="0" w:color="auto"/>
              <w:left w:val="single" w:sz="4" w:space="0" w:color="auto"/>
              <w:right w:val="single" w:sz="4" w:space="0" w:color="auto"/>
            </w:tcBorders>
            <w:vAlign w:val="center"/>
            <w:hideMark/>
          </w:tcPr>
          <w:p w14:paraId="58441F3F" w14:textId="77777777" w:rsidR="00917C43" w:rsidRDefault="00917C43" w:rsidP="008D6E90">
            <w:pPr>
              <w:tabs>
                <w:tab w:val="left" w:pos="0"/>
                <w:tab w:val="left" w:pos="142"/>
              </w:tabs>
              <w:jc w:val="center"/>
              <w:rPr>
                <w:bCs/>
                <w:szCs w:val="24"/>
                <w:lang w:eastAsia="lt-LT"/>
              </w:rPr>
            </w:pPr>
            <w:r>
              <w:rPr>
                <w:bCs/>
                <w:szCs w:val="24"/>
                <w:lang w:eastAsia="lt-LT"/>
              </w:rPr>
              <w:t>ES struktūrinių fondų</w:t>
            </w:r>
          </w:p>
          <w:p w14:paraId="486FA39B" w14:textId="77777777" w:rsidR="00917C43" w:rsidRDefault="00917C43" w:rsidP="008D6E90">
            <w:pPr>
              <w:jc w:val="center"/>
              <w:rPr>
                <w:bCs/>
                <w:szCs w:val="24"/>
                <w:lang w:eastAsia="lt-LT"/>
              </w:rPr>
            </w:pPr>
            <w:r>
              <w:rPr>
                <w:bCs/>
                <w:szCs w:val="24"/>
                <w:lang w:eastAsia="lt-LT"/>
              </w:rPr>
              <w:t>lėšos – iki</w:t>
            </w:r>
          </w:p>
        </w:tc>
        <w:tc>
          <w:tcPr>
            <w:tcW w:w="8212" w:type="dxa"/>
            <w:gridSpan w:val="6"/>
            <w:tcBorders>
              <w:top w:val="single" w:sz="4" w:space="0" w:color="auto"/>
              <w:left w:val="single" w:sz="4" w:space="0" w:color="auto"/>
              <w:bottom w:val="single" w:sz="4" w:space="0" w:color="auto"/>
              <w:right w:val="single" w:sz="4" w:space="0" w:color="auto"/>
            </w:tcBorders>
            <w:vAlign w:val="center"/>
          </w:tcPr>
          <w:p w14:paraId="7DE4447A" w14:textId="77777777" w:rsidR="00917C43" w:rsidRDefault="00917C43" w:rsidP="008D6E90">
            <w:pPr>
              <w:tabs>
                <w:tab w:val="left" w:pos="0"/>
                <w:tab w:val="left" w:pos="142"/>
              </w:tabs>
              <w:jc w:val="center"/>
              <w:rPr>
                <w:bCs/>
                <w:szCs w:val="24"/>
                <w:lang w:eastAsia="lt-LT"/>
              </w:rPr>
            </w:pPr>
            <w:r>
              <w:rPr>
                <w:bCs/>
                <w:szCs w:val="24"/>
                <w:lang w:eastAsia="lt-LT"/>
              </w:rPr>
              <w:t>Nacionalinės lėšos</w:t>
            </w:r>
          </w:p>
        </w:tc>
      </w:tr>
      <w:tr w:rsidR="00917C43" w14:paraId="03554895" w14:textId="77777777" w:rsidTr="008D6E90">
        <w:trPr>
          <w:trHeight w:val="379"/>
        </w:trPr>
        <w:tc>
          <w:tcPr>
            <w:tcW w:w="1413" w:type="dxa"/>
            <w:vMerge/>
            <w:tcBorders>
              <w:left w:val="single" w:sz="4" w:space="0" w:color="auto"/>
              <w:right w:val="single" w:sz="4" w:space="0" w:color="auto"/>
            </w:tcBorders>
            <w:vAlign w:val="center"/>
            <w:hideMark/>
          </w:tcPr>
          <w:p w14:paraId="326DCB84" w14:textId="77777777" w:rsidR="00917C43" w:rsidRDefault="00917C43" w:rsidP="008D6E90">
            <w:pPr>
              <w:jc w:val="center"/>
              <w:rPr>
                <w:bCs/>
                <w:szCs w:val="24"/>
                <w:lang w:eastAsia="lt-LT"/>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925612B" w14:textId="77777777" w:rsidR="00917C43" w:rsidRDefault="00917C43" w:rsidP="008D6E90">
            <w:pPr>
              <w:jc w:val="center"/>
              <w:rPr>
                <w:bCs/>
                <w:szCs w:val="24"/>
                <w:lang w:eastAsia="lt-LT"/>
              </w:rPr>
            </w:pPr>
            <w:r>
              <w:rPr>
                <w:bCs/>
                <w:szCs w:val="24"/>
                <w:lang w:eastAsia="lt-LT"/>
              </w:rPr>
              <w:t>Lietuvos Respublikos valstybės biudžeto lėšos – iki</w:t>
            </w:r>
          </w:p>
        </w:tc>
        <w:tc>
          <w:tcPr>
            <w:tcW w:w="6795" w:type="dxa"/>
            <w:gridSpan w:val="5"/>
            <w:tcBorders>
              <w:top w:val="single" w:sz="4" w:space="0" w:color="auto"/>
              <w:left w:val="single" w:sz="4" w:space="0" w:color="auto"/>
              <w:bottom w:val="single" w:sz="4" w:space="0" w:color="auto"/>
              <w:right w:val="single" w:sz="4" w:space="0" w:color="auto"/>
            </w:tcBorders>
          </w:tcPr>
          <w:p w14:paraId="22787CB7" w14:textId="77777777" w:rsidR="00917C43" w:rsidRDefault="00917C43" w:rsidP="008D6E90">
            <w:pPr>
              <w:tabs>
                <w:tab w:val="left" w:pos="0"/>
              </w:tabs>
              <w:jc w:val="center"/>
              <w:rPr>
                <w:bCs/>
                <w:szCs w:val="24"/>
                <w:lang w:eastAsia="lt-LT"/>
              </w:rPr>
            </w:pPr>
            <w:r>
              <w:rPr>
                <w:bCs/>
                <w:szCs w:val="24"/>
                <w:lang w:eastAsia="lt-LT"/>
              </w:rPr>
              <w:t>Projektų vykdytojų lėšos</w:t>
            </w:r>
          </w:p>
        </w:tc>
      </w:tr>
      <w:tr w:rsidR="00917C43" w14:paraId="0AC11BED" w14:textId="77777777" w:rsidTr="00665B2D">
        <w:trPr>
          <w:trHeight w:val="1032"/>
        </w:trPr>
        <w:tc>
          <w:tcPr>
            <w:tcW w:w="1413" w:type="dxa"/>
            <w:vMerge/>
            <w:tcBorders>
              <w:left w:val="single" w:sz="4" w:space="0" w:color="auto"/>
              <w:bottom w:val="single" w:sz="4" w:space="0" w:color="auto"/>
              <w:right w:val="single" w:sz="4" w:space="0" w:color="auto"/>
            </w:tcBorders>
            <w:vAlign w:val="center"/>
            <w:hideMark/>
          </w:tcPr>
          <w:p w14:paraId="79CE3645" w14:textId="77777777" w:rsidR="00917C43" w:rsidRDefault="00917C43" w:rsidP="008D6E90">
            <w:pPr>
              <w:jc w:val="center"/>
              <w:rPr>
                <w:bCs/>
                <w:szCs w:val="24"/>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04F378" w14:textId="77777777" w:rsidR="00917C43" w:rsidRDefault="00917C43" w:rsidP="008D6E90">
            <w:pPr>
              <w:jc w:val="center"/>
              <w:rPr>
                <w:bCs/>
                <w:szCs w:val="24"/>
                <w:lang w:eastAsia="lt-LT"/>
              </w:rPr>
            </w:pPr>
          </w:p>
        </w:tc>
        <w:tc>
          <w:tcPr>
            <w:tcW w:w="1423" w:type="dxa"/>
            <w:tcBorders>
              <w:top w:val="single" w:sz="4" w:space="0" w:color="auto"/>
              <w:left w:val="single" w:sz="4" w:space="0" w:color="auto"/>
              <w:bottom w:val="single" w:sz="4" w:space="0" w:color="auto"/>
              <w:right w:val="single" w:sz="4" w:space="0" w:color="auto"/>
            </w:tcBorders>
            <w:vAlign w:val="center"/>
          </w:tcPr>
          <w:p w14:paraId="13FD43D9" w14:textId="77777777" w:rsidR="00917C43" w:rsidRDefault="00917C43" w:rsidP="008D6E90">
            <w:pPr>
              <w:tabs>
                <w:tab w:val="left" w:pos="0"/>
              </w:tabs>
              <w:jc w:val="center"/>
              <w:rPr>
                <w:bCs/>
                <w:szCs w:val="24"/>
                <w:lang w:eastAsia="lt-LT"/>
              </w:rPr>
            </w:pPr>
            <w:r>
              <w:rPr>
                <w:bCs/>
                <w:szCs w:val="24"/>
                <w:lang w:eastAsia="lt-LT"/>
              </w:rPr>
              <w:t>Iš viso – ne mažiau kaip</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6209C0B" w14:textId="77777777" w:rsidR="00917C43" w:rsidRDefault="00917C43" w:rsidP="008D6E90">
            <w:pPr>
              <w:tabs>
                <w:tab w:val="left" w:pos="0"/>
              </w:tabs>
              <w:jc w:val="center"/>
              <w:rPr>
                <w:bCs/>
                <w:szCs w:val="24"/>
                <w:lang w:eastAsia="lt-LT"/>
              </w:rPr>
            </w:pPr>
            <w:r>
              <w:rPr>
                <w:bCs/>
                <w:szCs w:val="24"/>
                <w:lang w:eastAsia="lt-LT"/>
              </w:rPr>
              <w:t>Lietuvos Respublikos valstybės biudžeto lėšos</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C0F4562" w14:textId="77777777" w:rsidR="00917C43" w:rsidRDefault="00917C43" w:rsidP="008D6E90">
            <w:pPr>
              <w:tabs>
                <w:tab w:val="left" w:pos="0"/>
              </w:tabs>
              <w:jc w:val="center"/>
              <w:rPr>
                <w:bCs/>
                <w:szCs w:val="24"/>
                <w:lang w:eastAsia="lt-LT"/>
              </w:rPr>
            </w:pPr>
            <w:r>
              <w:rPr>
                <w:bCs/>
                <w:szCs w:val="24"/>
                <w:lang w:eastAsia="lt-LT"/>
              </w:rPr>
              <w:t>Savivaldybės biudžeto lėšos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0E5B650" w14:textId="77777777" w:rsidR="00917C43" w:rsidRDefault="00917C43" w:rsidP="008D6E90">
            <w:pPr>
              <w:tabs>
                <w:tab w:val="left" w:pos="0"/>
              </w:tabs>
              <w:jc w:val="center"/>
              <w:rPr>
                <w:bCs/>
                <w:szCs w:val="24"/>
                <w:lang w:eastAsia="lt-LT"/>
              </w:rPr>
            </w:pPr>
            <w:r>
              <w:rPr>
                <w:bCs/>
                <w:szCs w:val="24"/>
                <w:lang w:eastAsia="lt-LT"/>
              </w:rPr>
              <w:t>Kitos viešosios lėšos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790029E" w14:textId="77777777" w:rsidR="00917C43" w:rsidRDefault="00917C43" w:rsidP="008D6E90">
            <w:pPr>
              <w:tabs>
                <w:tab w:val="left" w:pos="0"/>
              </w:tabs>
              <w:jc w:val="center"/>
              <w:rPr>
                <w:bCs/>
                <w:szCs w:val="24"/>
                <w:lang w:eastAsia="lt-LT"/>
              </w:rPr>
            </w:pPr>
            <w:r>
              <w:rPr>
                <w:bCs/>
                <w:szCs w:val="24"/>
                <w:lang w:eastAsia="lt-LT"/>
              </w:rPr>
              <w:t>Privačios lėšos</w:t>
            </w:r>
          </w:p>
        </w:tc>
      </w:tr>
      <w:tr w:rsidR="00917C43" w14:paraId="4D43D138" w14:textId="77777777" w:rsidTr="00917C43">
        <w:trPr>
          <w:trHeight w:val="252"/>
        </w:trPr>
        <w:tc>
          <w:tcPr>
            <w:tcW w:w="9625" w:type="dxa"/>
            <w:gridSpan w:val="7"/>
            <w:tcBorders>
              <w:top w:val="single" w:sz="4" w:space="0" w:color="auto"/>
              <w:left w:val="single" w:sz="4" w:space="0" w:color="auto"/>
              <w:bottom w:val="single" w:sz="4" w:space="0" w:color="auto"/>
              <w:right w:val="single" w:sz="4" w:space="0" w:color="auto"/>
            </w:tcBorders>
            <w:hideMark/>
          </w:tcPr>
          <w:p w14:paraId="2D59133D" w14:textId="77777777" w:rsidR="00917C43" w:rsidRDefault="00917C43" w:rsidP="008D6E90">
            <w:pPr>
              <w:ind w:firstLine="596"/>
              <w:jc w:val="both"/>
              <w:rPr>
                <w:szCs w:val="24"/>
                <w:lang w:eastAsia="lt-LT"/>
              </w:rPr>
            </w:pPr>
            <w:r>
              <w:rPr>
                <w:szCs w:val="24"/>
                <w:lang w:eastAsia="lt-LT"/>
              </w:rPr>
              <w:t>1. Priemonės finansavimo šaltiniai, neįskaitant veiklos lėšų rezervo ir jam finansuoti skiriamų lėšų</w:t>
            </w:r>
          </w:p>
        </w:tc>
      </w:tr>
      <w:tr w:rsidR="00917C43" w14:paraId="4C28CECC" w14:textId="77777777" w:rsidTr="00665B2D">
        <w:trPr>
          <w:trHeight w:val="252"/>
        </w:trPr>
        <w:tc>
          <w:tcPr>
            <w:tcW w:w="1413" w:type="dxa"/>
            <w:tcBorders>
              <w:top w:val="single" w:sz="4" w:space="0" w:color="auto"/>
              <w:left w:val="single" w:sz="4" w:space="0" w:color="auto"/>
              <w:bottom w:val="single" w:sz="4" w:space="0" w:color="auto"/>
              <w:right w:val="single" w:sz="4" w:space="0" w:color="auto"/>
            </w:tcBorders>
            <w:vAlign w:val="center"/>
          </w:tcPr>
          <w:p w14:paraId="3DBE24D0" w14:textId="498F0C3F" w:rsidR="00917C43" w:rsidRPr="00665B2D" w:rsidRDefault="00665B2D" w:rsidP="00665B2D">
            <w:pPr>
              <w:jc w:val="center"/>
              <w:rPr>
                <w:color w:val="000000"/>
                <w:szCs w:val="24"/>
              </w:rPr>
            </w:pPr>
            <w:ins w:id="105" w:author="Agne Agne" w:date="2019-01-20T23:31:00Z">
              <w:r>
                <w:rPr>
                  <w:color w:val="000000"/>
                  <w:szCs w:val="24"/>
                </w:rPr>
                <w:t xml:space="preserve">59 186 </w:t>
              </w:r>
              <w:r w:rsidRPr="00665B2D">
                <w:rPr>
                  <w:color w:val="000000"/>
                  <w:szCs w:val="24"/>
                </w:rPr>
                <w:t>815</w:t>
              </w:r>
            </w:ins>
            <w:del w:id="106" w:author="Agne Agne" w:date="2019-01-16T23:12:00Z">
              <w:r w:rsidR="00917C43" w:rsidDel="00446B2E">
                <w:rPr>
                  <w:color w:val="000000"/>
                  <w:szCs w:val="24"/>
                </w:rPr>
                <w:delText>40 469 917</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429726BD" w14:textId="77777777" w:rsidR="00917C43" w:rsidRDefault="00917C43" w:rsidP="008D6E90">
            <w:pPr>
              <w:tabs>
                <w:tab w:val="left" w:pos="0"/>
              </w:tabs>
              <w:jc w:val="center"/>
              <w:rPr>
                <w:bCs/>
                <w:szCs w:val="24"/>
                <w:lang w:eastAsia="lt-LT"/>
              </w:rPr>
            </w:pPr>
            <w:r>
              <w:rPr>
                <w:bCs/>
                <w:szCs w:val="24"/>
                <w:lang w:eastAsia="lt-LT"/>
              </w:rPr>
              <w:t>0</w:t>
            </w:r>
          </w:p>
        </w:tc>
        <w:tc>
          <w:tcPr>
            <w:tcW w:w="1423" w:type="dxa"/>
            <w:tcBorders>
              <w:top w:val="single" w:sz="4" w:space="0" w:color="auto"/>
              <w:left w:val="single" w:sz="4" w:space="0" w:color="auto"/>
              <w:bottom w:val="single" w:sz="4" w:space="0" w:color="auto"/>
              <w:right w:val="single" w:sz="4" w:space="0" w:color="auto"/>
            </w:tcBorders>
            <w:vAlign w:val="center"/>
          </w:tcPr>
          <w:p w14:paraId="5586E5DE" w14:textId="2872281F" w:rsidR="00446B2E" w:rsidRDefault="00665B2D" w:rsidP="008D6E90">
            <w:pPr>
              <w:ind w:left="-145" w:right="-213" w:firstLine="145"/>
              <w:jc w:val="center"/>
              <w:rPr>
                <w:szCs w:val="24"/>
                <w:lang w:eastAsia="lt-LT"/>
              </w:rPr>
            </w:pPr>
            <w:ins w:id="107" w:author="Agne Agne" w:date="2019-01-20T23:32:00Z">
              <w:r>
                <w:rPr>
                  <w:szCs w:val="24"/>
                  <w:lang w:eastAsia="lt-LT"/>
                </w:rPr>
                <w:t>139 105 422</w:t>
              </w:r>
            </w:ins>
            <w:del w:id="108" w:author="Agne Agne" w:date="2019-01-16T23:13:00Z">
              <w:r w:rsidR="00917C43" w:rsidDel="00EF5297">
                <w:rPr>
                  <w:szCs w:val="24"/>
                  <w:lang w:eastAsia="lt-LT"/>
                </w:rPr>
                <w:delText>95 115 523</w:delText>
              </w:r>
            </w:del>
          </w:p>
          <w:p w14:paraId="3BB5FF12" w14:textId="19405EF0" w:rsidR="00917C43" w:rsidRDefault="00917C43" w:rsidP="008D6E90">
            <w:pPr>
              <w:ind w:left="-145" w:right="-213" w:firstLine="145"/>
              <w:jc w:val="center"/>
              <w:rPr>
                <w:szCs w:val="24"/>
                <w:lang w:eastAsia="lt-LT"/>
              </w:rPr>
            </w:pPr>
          </w:p>
        </w:tc>
        <w:tc>
          <w:tcPr>
            <w:tcW w:w="1530" w:type="dxa"/>
            <w:tcBorders>
              <w:top w:val="single" w:sz="4" w:space="0" w:color="auto"/>
              <w:left w:val="single" w:sz="4" w:space="0" w:color="auto"/>
              <w:bottom w:val="single" w:sz="4" w:space="0" w:color="auto"/>
              <w:right w:val="single" w:sz="4" w:space="0" w:color="auto"/>
            </w:tcBorders>
            <w:vAlign w:val="center"/>
          </w:tcPr>
          <w:p w14:paraId="50072A48" w14:textId="77777777" w:rsidR="00917C43" w:rsidRDefault="00917C43" w:rsidP="008D6E90">
            <w:pPr>
              <w:tabs>
                <w:tab w:val="left" w:pos="0"/>
              </w:tabs>
              <w:jc w:val="center"/>
              <w:rPr>
                <w:szCs w:val="24"/>
                <w:lang w:eastAsia="lt-LT"/>
              </w:rPr>
            </w:pPr>
            <w:r>
              <w:rPr>
                <w:szCs w:val="24"/>
                <w:lang w:eastAsia="lt-LT"/>
              </w:rPr>
              <w:t>0</w:t>
            </w:r>
          </w:p>
        </w:tc>
        <w:tc>
          <w:tcPr>
            <w:tcW w:w="1052" w:type="dxa"/>
            <w:tcBorders>
              <w:top w:val="single" w:sz="4" w:space="0" w:color="auto"/>
              <w:left w:val="single" w:sz="4" w:space="0" w:color="auto"/>
              <w:bottom w:val="single" w:sz="4" w:space="0" w:color="auto"/>
              <w:right w:val="single" w:sz="4" w:space="0" w:color="auto"/>
            </w:tcBorders>
            <w:vAlign w:val="center"/>
          </w:tcPr>
          <w:p w14:paraId="3DEDF6B4" w14:textId="77777777" w:rsidR="00917C43" w:rsidRDefault="00917C43" w:rsidP="008D6E90">
            <w:pPr>
              <w:tabs>
                <w:tab w:val="left" w:pos="0"/>
              </w:tabs>
              <w:jc w:val="center"/>
              <w:rPr>
                <w:bCs/>
                <w:szCs w:val="24"/>
                <w:lang w:eastAsia="lt-LT"/>
              </w:rPr>
            </w:pPr>
            <w:r>
              <w:rPr>
                <w:bCs/>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6D1E3C77" w14:textId="77777777" w:rsidR="00917C43" w:rsidRDefault="00917C43" w:rsidP="008D6E90">
            <w:pPr>
              <w:tabs>
                <w:tab w:val="left" w:pos="0"/>
              </w:tabs>
              <w:jc w:val="center"/>
              <w:rPr>
                <w:bCs/>
                <w:szCs w:val="24"/>
                <w:lang w:eastAsia="lt-LT"/>
              </w:rPr>
            </w:pPr>
            <w:r>
              <w:rPr>
                <w:bCs/>
                <w:szCs w:val="24"/>
                <w:lang w:eastAsia="lt-LT"/>
              </w:rPr>
              <w:t>0</w:t>
            </w:r>
          </w:p>
        </w:tc>
        <w:tc>
          <w:tcPr>
            <w:tcW w:w="1620" w:type="dxa"/>
            <w:tcBorders>
              <w:top w:val="single" w:sz="4" w:space="0" w:color="auto"/>
              <w:left w:val="single" w:sz="4" w:space="0" w:color="auto"/>
              <w:bottom w:val="single" w:sz="4" w:space="0" w:color="auto"/>
              <w:right w:val="single" w:sz="4" w:space="0" w:color="auto"/>
            </w:tcBorders>
            <w:vAlign w:val="center"/>
          </w:tcPr>
          <w:p w14:paraId="3C02A2B5" w14:textId="4EF5ECAD" w:rsidR="00917C43" w:rsidRDefault="00665B2D" w:rsidP="008D6E90">
            <w:pPr>
              <w:tabs>
                <w:tab w:val="left" w:pos="0"/>
              </w:tabs>
              <w:jc w:val="center"/>
              <w:rPr>
                <w:szCs w:val="24"/>
                <w:lang w:eastAsia="lt-LT"/>
              </w:rPr>
            </w:pPr>
            <w:ins w:id="109" w:author="Agne Agne" w:date="2019-01-20T23:32:00Z">
              <w:r>
                <w:rPr>
                  <w:szCs w:val="24"/>
                  <w:lang w:eastAsia="lt-LT"/>
                </w:rPr>
                <w:t>139 105 422</w:t>
              </w:r>
            </w:ins>
            <w:del w:id="110" w:author="Agne Agne" w:date="2019-01-16T23:14:00Z">
              <w:r w:rsidR="00917C43" w:rsidDel="00EF5297">
                <w:rPr>
                  <w:szCs w:val="24"/>
                  <w:lang w:eastAsia="lt-LT"/>
                </w:rPr>
                <w:delText>95 115 5</w:delText>
              </w:r>
            </w:del>
            <w:del w:id="111" w:author="Agne Agne" w:date="2019-01-16T23:22:00Z">
              <w:r w:rsidR="00917C43" w:rsidDel="00EF5297">
                <w:rPr>
                  <w:szCs w:val="24"/>
                  <w:lang w:eastAsia="lt-LT"/>
                </w:rPr>
                <w:delText>23</w:delText>
              </w:r>
            </w:del>
          </w:p>
        </w:tc>
      </w:tr>
      <w:tr w:rsidR="00917C43" w14:paraId="0AE76E38" w14:textId="77777777" w:rsidTr="00917C43">
        <w:trPr>
          <w:trHeight w:val="252"/>
        </w:trPr>
        <w:tc>
          <w:tcPr>
            <w:tcW w:w="9625" w:type="dxa"/>
            <w:gridSpan w:val="7"/>
            <w:tcBorders>
              <w:top w:val="single" w:sz="4" w:space="0" w:color="auto"/>
              <w:left w:val="single" w:sz="4" w:space="0" w:color="auto"/>
              <w:bottom w:val="single" w:sz="4" w:space="0" w:color="auto"/>
              <w:right w:val="single" w:sz="4" w:space="0" w:color="auto"/>
            </w:tcBorders>
            <w:hideMark/>
          </w:tcPr>
          <w:p w14:paraId="5492482B" w14:textId="77777777" w:rsidR="00917C43" w:rsidRDefault="00917C43" w:rsidP="008D6E90">
            <w:pPr>
              <w:tabs>
                <w:tab w:val="left" w:pos="0"/>
                <w:tab w:val="left" w:pos="885"/>
              </w:tabs>
              <w:ind w:firstLine="596"/>
              <w:rPr>
                <w:szCs w:val="24"/>
                <w:lang w:eastAsia="lt-LT"/>
              </w:rPr>
            </w:pPr>
            <w:r>
              <w:rPr>
                <w:szCs w:val="24"/>
                <w:lang w:eastAsia="lt-LT"/>
              </w:rPr>
              <w:t>2. Veiklos lėšų rezervas ir jam finansuoti skiriamos nacionalinės lėšos</w:t>
            </w:r>
          </w:p>
        </w:tc>
      </w:tr>
      <w:tr w:rsidR="00917C43" w14:paraId="200B6A33" w14:textId="77777777" w:rsidTr="00665B2D">
        <w:trPr>
          <w:trHeight w:val="252"/>
        </w:trPr>
        <w:tc>
          <w:tcPr>
            <w:tcW w:w="1413" w:type="dxa"/>
            <w:tcBorders>
              <w:top w:val="single" w:sz="4" w:space="0" w:color="auto"/>
              <w:left w:val="single" w:sz="4" w:space="0" w:color="auto"/>
              <w:bottom w:val="single" w:sz="4" w:space="0" w:color="auto"/>
              <w:right w:val="single" w:sz="4" w:space="0" w:color="auto"/>
            </w:tcBorders>
            <w:vAlign w:val="center"/>
          </w:tcPr>
          <w:p w14:paraId="6B7C1097" w14:textId="77777777" w:rsidR="00917C43" w:rsidRDefault="00917C43" w:rsidP="008D6E90">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11955E2E" w14:textId="77777777" w:rsidR="00917C43" w:rsidRDefault="00917C43" w:rsidP="008D6E90">
            <w:pPr>
              <w:tabs>
                <w:tab w:val="left" w:pos="0"/>
              </w:tabs>
              <w:jc w:val="center"/>
              <w:rPr>
                <w:bCs/>
                <w:szCs w:val="24"/>
                <w:lang w:eastAsia="lt-LT"/>
              </w:rPr>
            </w:pPr>
            <w:r>
              <w:rPr>
                <w:bCs/>
                <w:szCs w:val="24"/>
                <w:lang w:eastAsia="lt-LT"/>
              </w:rPr>
              <w:t>0</w:t>
            </w:r>
          </w:p>
        </w:tc>
        <w:tc>
          <w:tcPr>
            <w:tcW w:w="1423" w:type="dxa"/>
            <w:tcBorders>
              <w:top w:val="single" w:sz="4" w:space="0" w:color="auto"/>
              <w:left w:val="single" w:sz="4" w:space="0" w:color="auto"/>
              <w:bottom w:val="single" w:sz="4" w:space="0" w:color="auto"/>
              <w:right w:val="single" w:sz="4" w:space="0" w:color="auto"/>
            </w:tcBorders>
          </w:tcPr>
          <w:p w14:paraId="2A4ABECA" w14:textId="77777777" w:rsidR="00917C43" w:rsidRDefault="00917C43" w:rsidP="008D6E90">
            <w:pPr>
              <w:tabs>
                <w:tab w:val="left" w:pos="0"/>
              </w:tabs>
              <w:jc w:val="center"/>
              <w:rPr>
                <w:szCs w:val="24"/>
                <w:lang w:eastAsia="lt-LT"/>
              </w:rPr>
            </w:pPr>
            <w:r>
              <w:rPr>
                <w:szCs w:val="24"/>
                <w:lang w:eastAsia="lt-LT"/>
              </w:rPr>
              <w:t>0</w:t>
            </w:r>
          </w:p>
        </w:tc>
        <w:tc>
          <w:tcPr>
            <w:tcW w:w="1530" w:type="dxa"/>
            <w:tcBorders>
              <w:top w:val="single" w:sz="4" w:space="0" w:color="auto"/>
              <w:left w:val="single" w:sz="4" w:space="0" w:color="auto"/>
              <w:bottom w:val="single" w:sz="4" w:space="0" w:color="auto"/>
              <w:right w:val="single" w:sz="4" w:space="0" w:color="auto"/>
            </w:tcBorders>
            <w:vAlign w:val="center"/>
          </w:tcPr>
          <w:p w14:paraId="10860814" w14:textId="77777777" w:rsidR="00917C43" w:rsidRDefault="00917C43" w:rsidP="008D6E90">
            <w:pPr>
              <w:tabs>
                <w:tab w:val="left" w:pos="0"/>
              </w:tabs>
              <w:jc w:val="center"/>
              <w:rPr>
                <w:szCs w:val="24"/>
                <w:lang w:eastAsia="lt-LT"/>
              </w:rPr>
            </w:pPr>
            <w:r>
              <w:rPr>
                <w:szCs w:val="24"/>
                <w:lang w:eastAsia="lt-LT"/>
              </w:rPr>
              <w:t>0</w:t>
            </w:r>
          </w:p>
        </w:tc>
        <w:tc>
          <w:tcPr>
            <w:tcW w:w="1052" w:type="dxa"/>
            <w:tcBorders>
              <w:top w:val="single" w:sz="4" w:space="0" w:color="auto"/>
              <w:left w:val="single" w:sz="4" w:space="0" w:color="auto"/>
              <w:bottom w:val="single" w:sz="4" w:space="0" w:color="auto"/>
              <w:right w:val="single" w:sz="4" w:space="0" w:color="auto"/>
            </w:tcBorders>
          </w:tcPr>
          <w:p w14:paraId="00F09FB1" w14:textId="77777777" w:rsidR="00917C43" w:rsidRDefault="00917C43" w:rsidP="008D6E90">
            <w:pPr>
              <w:tabs>
                <w:tab w:val="left" w:pos="0"/>
              </w:tabs>
              <w:jc w:val="center"/>
              <w:rPr>
                <w:bCs/>
                <w:szCs w:val="24"/>
                <w:lang w:eastAsia="lt-LT"/>
              </w:rPr>
            </w:pPr>
            <w:r>
              <w:rPr>
                <w:bCs/>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2A2AF429" w14:textId="77777777" w:rsidR="00917C43" w:rsidRDefault="00917C43" w:rsidP="008D6E90">
            <w:pPr>
              <w:tabs>
                <w:tab w:val="left" w:pos="0"/>
              </w:tabs>
              <w:jc w:val="center"/>
              <w:rPr>
                <w:bCs/>
                <w:szCs w:val="24"/>
                <w:lang w:eastAsia="lt-LT"/>
              </w:rPr>
            </w:pPr>
            <w:r>
              <w:rPr>
                <w:bCs/>
                <w:szCs w:val="24"/>
                <w:lang w:eastAsia="lt-LT"/>
              </w:rPr>
              <w:t>0</w:t>
            </w:r>
          </w:p>
        </w:tc>
        <w:tc>
          <w:tcPr>
            <w:tcW w:w="1620" w:type="dxa"/>
            <w:tcBorders>
              <w:top w:val="single" w:sz="4" w:space="0" w:color="auto"/>
              <w:left w:val="single" w:sz="4" w:space="0" w:color="auto"/>
              <w:bottom w:val="single" w:sz="4" w:space="0" w:color="auto"/>
              <w:right w:val="single" w:sz="4" w:space="0" w:color="auto"/>
            </w:tcBorders>
            <w:vAlign w:val="center"/>
          </w:tcPr>
          <w:p w14:paraId="4CE59ED7" w14:textId="77777777" w:rsidR="00917C43" w:rsidRDefault="00917C43" w:rsidP="008D6E90">
            <w:pPr>
              <w:tabs>
                <w:tab w:val="left" w:pos="0"/>
              </w:tabs>
              <w:jc w:val="center"/>
              <w:rPr>
                <w:szCs w:val="24"/>
                <w:lang w:eastAsia="lt-LT"/>
              </w:rPr>
            </w:pPr>
            <w:r>
              <w:rPr>
                <w:szCs w:val="24"/>
                <w:lang w:eastAsia="lt-LT"/>
              </w:rPr>
              <w:t>0</w:t>
            </w:r>
          </w:p>
        </w:tc>
      </w:tr>
      <w:tr w:rsidR="00917C43" w14:paraId="22770D03" w14:textId="77777777" w:rsidTr="00917C43">
        <w:trPr>
          <w:trHeight w:val="252"/>
        </w:trPr>
        <w:tc>
          <w:tcPr>
            <w:tcW w:w="9625" w:type="dxa"/>
            <w:gridSpan w:val="7"/>
            <w:tcBorders>
              <w:top w:val="single" w:sz="4" w:space="0" w:color="auto"/>
              <w:left w:val="single" w:sz="4" w:space="0" w:color="auto"/>
              <w:bottom w:val="single" w:sz="4" w:space="0" w:color="auto"/>
              <w:right w:val="single" w:sz="4" w:space="0" w:color="auto"/>
            </w:tcBorders>
          </w:tcPr>
          <w:p w14:paraId="70F5D847" w14:textId="77777777" w:rsidR="00917C43" w:rsidRDefault="00917C43" w:rsidP="008D6E90">
            <w:pPr>
              <w:tabs>
                <w:tab w:val="left" w:pos="0"/>
                <w:tab w:val="left" w:pos="885"/>
              </w:tabs>
              <w:ind w:firstLine="596"/>
              <w:rPr>
                <w:szCs w:val="24"/>
                <w:lang w:eastAsia="lt-LT"/>
              </w:rPr>
            </w:pPr>
            <w:r>
              <w:rPr>
                <w:szCs w:val="24"/>
                <w:lang w:eastAsia="lt-LT"/>
              </w:rPr>
              <w:t xml:space="preserve">3. Iš viso </w:t>
            </w:r>
          </w:p>
        </w:tc>
      </w:tr>
      <w:tr w:rsidR="00917C43" w14:paraId="67FEF6E9" w14:textId="77777777" w:rsidTr="00665B2D">
        <w:trPr>
          <w:trHeight w:val="252"/>
        </w:trPr>
        <w:tc>
          <w:tcPr>
            <w:tcW w:w="1413" w:type="dxa"/>
            <w:tcBorders>
              <w:top w:val="single" w:sz="4" w:space="0" w:color="auto"/>
              <w:left w:val="single" w:sz="4" w:space="0" w:color="auto"/>
              <w:bottom w:val="single" w:sz="4" w:space="0" w:color="auto"/>
              <w:right w:val="single" w:sz="4" w:space="0" w:color="auto"/>
            </w:tcBorders>
            <w:vAlign w:val="center"/>
          </w:tcPr>
          <w:p w14:paraId="4C3AF140" w14:textId="2D81BC03" w:rsidR="00917C43" w:rsidRDefault="00665B2D" w:rsidP="008D6E90">
            <w:pPr>
              <w:tabs>
                <w:tab w:val="left" w:pos="0"/>
              </w:tabs>
              <w:jc w:val="center"/>
              <w:rPr>
                <w:bCs/>
                <w:szCs w:val="24"/>
                <w:lang w:eastAsia="lt-LT"/>
              </w:rPr>
            </w:pPr>
            <w:ins w:id="112" w:author="Agne Agne" w:date="2019-01-20T23:31:00Z">
              <w:r>
                <w:rPr>
                  <w:color w:val="000000"/>
                  <w:szCs w:val="24"/>
                </w:rPr>
                <w:t xml:space="preserve">59 186 </w:t>
              </w:r>
              <w:r w:rsidRPr="00665B2D">
                <w:rPr>
                  <w:color w:val="000000"/>
                  <w:szCs w:val="24"/>
                </w:rPr>
                <w:t>815</w:t>
              </w:r>
            </w:ins>
            <w:del w:id="113" w:author="Agne Agne" w:date="2019-01-16T23:13:00Z">
              <w:r w:rsidR="00917C43" w:rsidDel="00446B2E">
                <w:rPr>
                  <w:bCs/>
                  <w:szCs w:val="24"/>
                  <w:lang w:eastAsia="lt-LT"/>
                </w:rPr>
                <w:delText>40 469 917</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C45F0D5" w14:textId="77777777" w:rsidR="00917C43" w:rsidRDefault="00917C43" w:rsidP="008D6E90">
            <w:pPr>
              <w:tabs>
                <w:tab w:val="left" w:pos="0"/>
              </w:tabs>
              <w:jc w:val="center"/>
              <w:rPr>
                <w:bCs/>
                <w:szCs w:val="24"/>
                <w:lang w:eastAsia="lt-LT"/>
              </w:rPr>
            </w:pPr>
            <w:r>
              <w:rPr>
                <w:bCs/>
                <w:szCs w:val="24"/>
                <w:lang w:eastAsia="lt-LT"/>
              </w:rPr>
              <w:t>0</w:t>
            </w:r>
          </w:p>
        </w:tc>
        <w:tc>
          <w:tcPr>
            <w:tcW w:w="1423" w:type="dxa"/>
            <w:tcBorders>
              <w:top w:val="single" w:sz="4" w:space="0" w:color="auto"/>
              <w:left w:val="single" w:sz="4" w:space="0" w:color="auto"/>
              <w:bottom w:val="single" w:sz="4" w:space="0" w:color="auto"/>
              <w:right w:val="single" w:sz="4" w:space="0" w:color="auto"/>
            </w:tcBorders>
            <w:vAlign w:val="center"/>
          </w:tcPr>
          <w:p w14:paraId="7234C0EA" w14:textId="6A4CC3AB" w:rsidR="00917C43" w:rsidRDefault="00665B2D" w:rsidP="008D6E90">
            <w:pPr>
              <w:tabs>
                <w:tab w:val="left" w:pos="0"/>
              </w:tabs>
              <w:jc w:val="center"/>
              <w:rPr>
                <w:szCs w:val="24"/>
                <w:lang w:eastAsia="lt-LT"/>
              </w:rPr>
            </w:pPr>
            <w:ins w:id="114" w:author="Agne Agne" w:date="2019-01-20T23:32:00Z">
              <w:r>
                <w:rPr>
                  <w:szCs w:val="24"/>
                  <w:lang w:eastAsia="lt-LT"/>
                </w:rPr>
                <w:t>139 105 422</w:t>
              </w:r>
            </w:ins>
            <w:del w:id="115" w:author="Agne Agne" w:date="2019-01-16T23:14:00Z">
              <w:r w:rsidR="00917C43" w:rsidDel="00EF5297">
                <w:rPr>
                  <w:szCs w:val="24"/>
                  <w:lang w:eastAsia="lt-LT"/>
                </w:rPr>
                <w:delText>95 115 523</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6CD9D148" w14:textId="77777777" w:rsidR="00917C43" w:rsidRDefault="00917C43" w:rsidP="008D6E90">
            <w:pPr>
              <w:tabs>
                <w:tab w:val="left" w:pos="0"/>
              </w:tabs>
              <w:jc w:val="center"/>
              <w:rPr>
                <w:szCs w:val="24"/>
                <w:lang w:eastAsia="lt-LT"/>
              </w:rPr>
            </w:pPr>
            <w:r>
              <w:rPr>
                <w:szCs w:val="24"/>
                <w:lang w:eastAsia="lt-LT"/>
              </w:rPr>
              <w:t>0</w:t>
            </w:r>
          </w:p>
        </w:tc>
        <w:tc>
          <w:tcPr>
            <w:tcW w:w="1052" w:type="dxa"/>
            <w:tcBorders>
              <w:top w:val="single" w:sz="4" w:space="0" w:color="auto"/>
              <w:left w:val="single" w:sz="4" w:space="0" w:color="auto"/>
              <w:bottom w:val="single" w:sz="4" w:space="0" w:color="auto"/>
              <w:right w:val="single" w:sz="4" w:space="0" w:color="auto"/>
            </w:tcBorders>
            <w:vAlign w:val="center"/>
          </w:tcPr>
          <w:p w14:paraId="7B3EB628" w14:textId="77777777" w:rsidR="00917C43" w:rsidRDefault="00917C43" w:rsidP="008D6E90">
            <w:pPr>
              <w:tabs>
                <w:tab w:val="left" w:pos="0"/>
              </w:tabs>
              <w:jc w:val="center"/>
              <w:rPr>
                <w:bCs/>
                <w:szCs w:val="24"/>
                <w:lang w:eastAsia="lt-LT"/>
              </w:rPr>
            </w:pPr>
            <w:r>
              <w:rPr>
                <w:bCs/>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2FDF183D" w14:textId="77777777" w:rsidR="00917C43" w:rsidRDefault="00917C43" w:rsidP="008D6E90">
            <w:pPr>
              <w:tabs>
                <w:tab w:val="left" w:pos="0"/>
              </w:tabs>
              <w:jc w:val="center"/>
              <w:rPr>
                <w:bCs/>
                <w:szCs w:val="24"/>
                <w:lang w:eastAsia="lt-LT"/>
              </w:rPr>
            </w:pPr>
            <w:r>
              <w:rPr>
                <w:bCs/>
                <w:szCs w:val="24"/>
                <w:lang w:eastAsia="lt-LT"/>
              </w:rPr>
              <w:t>0</w:t>
            </w:r>
          </w:p>
        </w:tc>
        <w:tc>
          <w:tcPr>
            <w:tcW w:w="1620" w:type="dxa"/>
            <w:tcBorders>
              <w:top w:val="single" w:sz="4" w:space="0" w:color="auto"/>
              <w:left w:val="single" w:sz="4" w:space="0" w:color="auto"/>
              <w:bottom w:val="single" w:sz="4" w:space="0" w:color="auto"/>
              <w:right w:val="single" w:sz="4" w:space="0" w:color="auto"/>
            </w:tcBorders>
            <w:vAlign w:val="center"/>
          </w:tcPr>
          <w:p w14:paraId="1CB1B1CE" w14:textId="5A6C7D32" w:rsidR="00917C43" w:rsidRDefault="00665B2D" w:rsidP="008D6E90">
            <w:pPr>
              <w:tabs>
                <w:tab w:val="left" w:pos="0"/>
              </w:tabs>
              <w:jc w:val="center"/>
              <w:rPr>
                <w:szCs w:val="24"/>
                <w:lang w:eastAsia="lt-LT"/>
              </w:rPr>
            </w:pPr>
            <w:ins w:id="116" w:author="Agne Agne" w:date="2019-01-20T23:32:00Z">
              <w:r>
                <w:rPr>
                  <w:szCs w:val="24"/>
                  <w:lang w:eastAsia="lt-LT"/>
                </w:rPr>
                <w:t>139 105 422</w:t>
              </w:r>
            </w:ins>
            <w:del w:id="117" w:author="Agne Agne" w:date="2019-01-16T23:14:00Z">
              <w:r w:rsidR="00917C43" w:rsidDel="00EF5297">
                <w:rPr>
                  <w:szCs w:val="24"/>
                  <w:lang w:eastAsia="lt-LT"/>
                </w:rPr>
                <w:delText>95 115 523</w:delText>
              </w:r>
            </w:del>
            <w:r w:rsidR="00917C43">
              <w:rPr>
                <w:szCs w:val="24"/>
                <w:lang w:eastAsia="lt-LT"/>
              </w:rPr>
              <w:t>“.</w:t>
            </w:r>
          </w:p>
        </w:tc>
      </w:tr>
    </w:tbl>
    <w:p w14:paraId="61C74C37" w14:textId="77777777" w:rsidR="00917C43" w:rsidRDefault="00917C43" w:rsidP="008D6E90">
      <w:pPr>
        <w:pStyle w:val="BodyText1"/>
        <w:spacing w:line="240" w:lineRule="auto"/>
        <w:ind w:firstLine="0"/>
        <w:rPr>
          <w:sz w:val="24"/>
          <w:szCs w:val="24"/>
        </w:rPr>
      </w:pPr>
    </w:p>
    <w:p w14:paraId="51645180" w14:textId="77777777" w:rsidR="00917C43" w:rsidRDefault="00917C43" w:rsidP="008D6E90">
      <w:pPr>
        <w:pStyle w:val="BodyText1"/>
        <w:spacing w:line="240" w:lineRule="auto"/>
        <w:ind w:firstLine="0"/>
        <w:rPr>
          <w:sz w:val="24"/>
          <w:szCs w:val="24"/>
        </w:rPr>
      </w:pPr>
    </w:p>
    <w:p w14:paraId="10978095" w14:textId="77777777" w:rsidR="00917C43" w:rsidRDefault="00917C43" w:rsidP="008D6E90">
      <w:pPr>
        <w:pStyle w:val="BodyText1"/>
        <w:spacing w:line="240" w:lineRule="auto"/>
        <w:ind w:firstLine="0"/>
        <w:rPr>
          <w:sz w:val="24"/>
          <w:szCs w:val="24"/>
        </w:rPr>
      </w:pPr>
    </w:p>
    <w:p w14:paraId="1F2C88E1" w14:textId="363A7CB7" w:rsidR="00917C43" w:rsidRPr="00917C43" w:rsidRDefault="00917C43" w:rsidP="008D6E90">
      <w:pPr>
        <w:pStyle w:val="BodyText1"/>
        <w:spacing w:line="240" w:lineRule="auto"/>
        <w:ind w:firstLine="0"/>
        <w:rPr>
          <w:sz w:val="24"/>
          <w:szCs w:val="24"/>
        </w:rPr>
      </w:pPr>
      <w:r w:rsidRPr="00917C43">
        <w:rPr>
          <w:sz w:val="24"/>
          <w:szCs w:val="24"/>
        </w:rPr>
        <w:t>Ekonomikos ir inovacijų ministras</w:t>
      </w:r>
    </w:p>
    <w:p w14:paraId="4D7CD01D" w14:textId="0DFA2B85" w:rsidR="004146E3" w:rsidRPr="00917C43" w:rsidRDefault="004146E3" w:rsidP="008D6E90">
      <w:pPr>
        <w:pStyle w:val="BodyText1"/>
        <w:spacing w:line="240" w:lineRule="auto"/>
        <w:ind w:firstLine="720"/>
        <w:rPr>
          <w:sz w:val="24"/>
          <w:szCs w:val="24"/>
        </w:rPr>
      </w:pPr>
    </w:p>
    <w:sectPr w:rsidR="004146E3" w:rsidRPr="00917C43" w:rsidSect="00BD42AC">
      <w:headerReference w:type="even" r:id="rId8"/>
      <w:headerReference w:type="default" r:id="rId9"/>
      <w:footerReference w:type="even" r:id="rId10"/>
      <w:footerReference w:type="default" r:id="rId11"/>
      <w:headerReference w:type="first" r:id="rId12"/>
      <w:footerReference w:type="first" r:id="rId13"/>
      <w:pgSz w:w="11906" w:h="16838" w:code="9"/>
      <w:pgMar w:top="1166" w:right="562" w:bottom="1166" w:left="1843" w:header="562" w:footer="562"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07A94C" w16cid:durableId="1FF011AD"/>
  <w16cid:commentId w16cid:paraId="06953C5E" w16cid:durableId="1FF011AE"/>
  <w16cid:commentId w16cid:paraId="679BFA1C" w16cid:durableId="1FF011AF"/>
  <w16cid:commentId w16cid:paraId="3B474C3E" w16cid:durableId="1FF011B0"/>
  <w16cid:commentId w16cid:paraId="7C286E5E" w16cid:durableId="1FF011B1"/>
  <w16cid:commentId w16cid:paraId="18FC938F" w16cid:durableId="1FF011B2"/>
  <w16cid:commentId w16cid:paraId="7A49F674" w16cid:durableId="1FF011B3"/>
  <w16cid:commentId w16cid:paraId="445F79E7" w16cid:durableId="1FF011B4"/>
  <w16cid:commentId w16cid:paraId="7C0B01B8" w16cid:durableId="1FF011B5"/>
  <w16cid:commentId w16cid:paraId="62FBB20A" w16cid:durableId="1FF011B6"/>
  <w16cid:commentId w16cid:paraId="5554CC73" w16cid:durableId="1FF011B7"/>
  <w16cid:commentId w16cid:paraId="1460504D" w16cid:durableId="1FF011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A71D4" w14:textId="77777777" w:rsidR="00E8621E" w:rsidRDefault="00E8621E">
      <w:pPr>
        <w:rPr>
          <w:sz w:val="22"/>
          <w:szCs w:val="22"/>
        </w:rPr>
      </w:pPr>
      <w:r>
        <w:rPr>
          <w:sz w:val="22"/>
          <w:szCs w:val="22"/>
        </w:rPr>
        <w:separator/>
      </w:r>
    </w:p>
  </w:endnote>
  <w:endnote w:type="continuationSeparator" w:id="0">
    <w:p w14:paraId="510C0FFF" w14:textId="77777777" w:rsidR="00E8621E" w:rsidRDefault="00E8621E">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64ADE" w14:textId="77777777" w:rsidR="00E8621E" w:rsidRDefault="00E8621E">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60026" w14:textId="77777777" w:rsidR="00E8621E" w:rsidRDefault="00E8621E">
    <w:pPr>
      <w:spacing w:after="200" w:line="276" w:lineRule="auto"/>
      <w:ind w:right="227"/>
      <w:jc w:val="right"/>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75760" w14:textId="77777777" w:rsidR="00E8621E" w:rsidRDefault="00E8621E">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24703" w14:textId="77777777" w:rsidR="00E8621E" w:rsidRDefault="00E8621E">
      <w:pPr>
        <w:rPr>
          <w:sz w:val="22"/>
          <w:szCs w:val="22"/>
        </w:rPr>
      </w:pPr>
      <w:r>
        <w:rPr>
          <w:sz w:val="22"/>
          <w:szCs w:val="22"/>
        </w:rPr>
        <w:separator/>
      </w:r>
    </w:p>
  </w:footnote>
  <w:footnote w:type="continuationSeparator" w:id="0">
    <w:p w14:paraId="1B6DB80A" w14:textId="77777777" w:rsidR="00E8621E" w:rsidRDefault="00E8621E">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92022" w14:textId="77777777" w:rsidR="00E8621E" w:rsidRDefault="00E8621E">
    <w:pPr>
      <w:framePr w:wrap="auto" w:vAnchor="text" w:hAnchor="margin" w:xAlign="center" w:y="1"/>
      <w:tabs>
        <w:tab w:val="center" w:pos="4819"/>
        <w:tab w:val="right" w:pos="9638"/>
      </w:tabs>
      <w:rPr>
        <w:sz w:val="22"/>
        <w:szCs w:val="22"/>
      </w:rPr>
    </w:pPr>
    <w:r>
      <w:rPr>
        <w:sz w:val="22"/>
        <w:szCs w:val="22"/>
      </w:rPr>
      <w:fldChar w:fldCharType="begin"/>
    </w:r>
    <w:r>
      <w:rPr>
        <w:sz w:val="22"/>
        <w:szCs w:val="22"/>
      </w:rPr>
      <w:instrText xml:space="preserve">PAGE  </w:instrText>
    </w:r>
    <w:r>
      <w:rPr>
        <w:sz w:val="22"/>
        <w:szCs w:val="22"/>
      </w:rPr>
      <w:fldChar w:fldCharType="separate"/>
    </w:r>
    <w:r>
      <w:rPr>
        <w:sz w:val="22"/>
        <w:szCs w:val="22"/>
      </w:rPr>
      <w:t>2</w:t>
    </w:r>
    <w:r>
      <w:rPr>
        <w:sz w:val="22"/>
        <w:szCs w:val="22"/>
      </w:rPr>
      <w:fldChar w:fldCharType="end"/>
    </w:r>
  </w:p>
  <w:p w14:paraId="0B42A334" w14:textId="77777777" w:rsidR="00E8621E" w:rsidRDefault="00E8621E">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2745" w14:textId="5B560287" w:rsidR="00E8621E" w:rsidRDefault="00E8621E">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9708AA">
      <w:rPr>
        <w:noProof/>
        <w:szCs w:val="24"/>
      </w:rPr>
      <w:t>2</w:t>
    </w:r>
    <w:r>
      <w:rPr>
        <w:szCs w:val="24"/>
      </w:rPr>
      <w:fldChar w:fldCharType="end"/>
    </w:r>
  </w:p>
  <w:p w14:paraId="244B505E" w14:textId="77777777" w:rsidR="00E8621E" w:rsidRDefault="00E8621E">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3A52" w14:textId="77777777" w:rsidR="00E8621E" w:rsidRDefault="00E8621E">
    <w:pPr>
      <w:tabs>
        <w:tab w:val="center" w:pos="4819"/>
        <w:tab w:val="right" w:pos="9638"/>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407"/>
    <w:multiLevelType w:val="multilevel"/>
    <w:tmpl w:val="0B3A03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24415A"/>
    <w:multiLevelType w:val="multilevel"/>
    <w:tmpl w:val="F21A7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4E39FE"/>
    <w:multiLevelType w:val="multilevel"/>
    <w:tmpl w:val="F21A7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A10844"/>
    <w:multiLevelType w:val="hybridMultilevel"/>
    <w:tmpl w:val="AA145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F120E3F"/>
    <w:multiLevelType w:val="hybridMultilevel"/>
    <w:tmpl w:val="A374432A"/>
    <w:lvl w:ilvl="0" w:tplc="AC027F00">
      <w:start w:val="4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0704716"/>
    <w:multiLevelType w:val="hybridMultilevel"/>
    <w:tmpl w:val="C82CBBB4"/>
    <w:lvl w:ilvl="0" w:tplc="3BACC638">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20A396A"/>
    <w:multiLevelType w:val="hybridMultilevel"/>
    <w:tmpl w:val="3348D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53941"/>
    <w:multiLevelType w:val="hybridMultilevel"/>
    <w:tmpl w:val="DEFE7578"/>
    <w:lvl w:ilvl="0" w:tplc="3F9CC4C8">
      <w:numFmt w:val="bullet"/>
      <w:lvlText w:val=""/>
      <w:lvlJc w:val="left"/>
      <w:pPr>
        <w:ind w:left="1650" w:hanging="129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14F41D8"/>
    <w:multiLevelType w:val="multilevel"/>
    <w:tmpl w:val="57526506"/>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9" w15:restartNumberingAfterBreak="0">
    <w:nsid w:val="7AC06BF2"/>
    <w:multiLevelType w:val="hybridMultilevel"/>
    <w:tmpl w:val="5D5E46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DBD0668"/>
    <w:multiLevelType w:val="hybridMultilevel"/>
    <w:tmpl w:val="87D45412"/>
    <w:lvl w:ilvl="0" w:tplc="9A926A7C">
      <w:start w:val="1"/>
      <w:numFmt w:val="decimal"/>
      <w:lvlText w:val="%1."/>
      <w:lvlJc w:val="left"/>
      <w:pPr>
        <w:ind w:left="1290" w:hanging="5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7"/>
  </w:num>
  <w:num w:numId="4">
    <w:abstractNumId w:val="0"/>
  </w:num>
  <w:num w:numId="5">
    <w:abstractNumId w:val="3"/>
  </w:num>
  <w:num w:numId="6">
    <w:abstractNumId w:val="4"/>
  </w:num>
  <w:num w:numId="7">
    <w:abstractNumId w:val="5"/>
  </w:num>
  <w:num w:numId="8">
    <w:abstractNumId w:val="2"/>
  </w:num>
  <w:num w:numId="9">
    <w:abstractNumId w:val="1"/>
  </w:num>
  <w:num w:numId="10">
    <w:abstractNumId w:val="1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rson w15:author="Bilotiene Zivile">
    <w15:presenceInfo w15:providerId="AD" w15:userId="S-1-5-21-1010461775-1311123373-317593308-8895"/>
  </w15:person>
  <w15:person w15:author="Agne Agne">
    <w15:presenceInfo w15:providerId="Windows Live" w15:userId="9a330b648bbd4ab0"/>
  </w15:person>
  <w15:person w15:author="Justina Prakapavičiūtė">
    <w15:presenceInfo w15:providerId="AD" w15:userId="S-1-5-21-3707713039-1627090544-3043063182-1178"/>
  </w15:person>
  <w15:person w15:author="Veževičienė Inga">
    <w15:presenceInfo w15:providerId="AD" w15:userId="S-1-5-21-1010461775-1311123373-317593308-6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GrammaticalErrors/>
  <w:proofState w:spelling="clean" w:grammar="clean"/>
  <w:trackRevision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8F"/>
    <w:rsid w:val="0001785B"/>
    <w:rsid w:val="000268F9"/>
    <w:rsid w:val="000269DA"/>
    <w:rsid w:val="0003414D"/>
    <w:rsid w:val="000519E0"/>
    <w:rsid w:val="00054F50"/>
    <w:rsid w:val="0006261B"/>
    <w:rsid w:val="00063BBE"/>
    <w:rsid w:val="00063CF7"/>
    <w:rsid w:val="00066FD1"/>
    <w:rsid w:val="00077B28"/>
    <w:rsid w:val="000843FE"/>
    <w:rsid w:val="00096B63"/>
    <w:rsid w:val="000A0109"/>
    <w:rsid w:val="000A4BFE"/>
    <w:rsid w:val="000B5A78"/>
    <w:rsid w:val="000C6C7A"/>
    <w:rsid w:val="000D2B8F"/>
    <w:rsid w:val="000D3FAF"/>
    <w:rsid w:val="000F76FC"/>
    <w:rsid w:val="000F7B75"/>
    <w:rsid w:val="00101BFE"/>
    <w:rsid w:val="00122013"/>
    <w:rsid w:val="0014384A"/>
    <w:rsid w:val="00144EDB"/>
    <w:rsid w:val="00153EC4"/>
    <w:rsid w:val="001577A2"/>
    <w:rsid w:val="00167DA8"/>
    <w:rsid w:val="00170AA4"/>
    <w:rsid w:val="00176222"/>
    <w:rsid w:val="00183FBA"/>
    <w:rsid w:val="001863BE"/>
    <w:rsid w:val="001A45D5"/>
    <w:rsid w:val="001C2865"/>
    <w:rsid w:val="001C4CF3"/>
    <w:rsid w:val="001D0ED4"/>
    <w:rsid w:val="001D2EC8"/>
    <w:rsid w:val="001D38FC"/>
    <w:rsid w:val="001D73DE"/>
    <w:rsid w:val="001F38B6"/>
    <w:rsid w:val="001F5DA8"/>
    <w:rsid w:val="00202D2F"/>
    <w:rsid w:val="00204760"/>
    <w:rsid w:val="00212C7C"/>
    <w:rsid w:val="00214FFD"/>
    <w:rsid w:val="00215759"/>
    <w:rsid w:val="00221FBB"/>
    <w:rsid w:val="00250839"/>
    <w:rsid w:val="00252775"/>
    <w:rsid w:val="00252B9C"/>
    <w:rsid w:val="00256729"/>
    <w:rsid w:val="00256E54"/>
    <w:rsid w:val="002577F4"/>
    <w:rsid w:val="00260007"/>
    <w:rsid w:val="00263820"/>
    <w:rsid w:val="00270A04"/>
    <w:rsid w:val="002767CA"/>
    <w:rsid w:val="00276E7A"/>
    <w:rsid w:val="00295D9E"/>
    <w:rsid w:val="002976C3"/>
    <w:rsid w:val="002A3CFD"/>
    <w:rsid w:val="002A5081"/>
    <w:rsid w:val="002B5F24"/>
    <w:rsid w:val="002C2BAE"/>
    <w:rsid w:val="002C77D2"/>
    <w:rsid w:val="002D2BB0"/>
    <w:rsid w:val="002E2217"/>
    <w:rsid w:val="002E4705"/>
    <w:rsid w:val="003019EC"/>
    <w:rsid w:val="00316CBD"/>
    <w:rsid w:val="00351386"/>
    <w:rsid w:val="003734F0"/>
    <w:rsid w:val="00374F50"/>
    <w:rsid w:val="00382F1B"/>
    <w:rsid w:val="003974DB"/>
    <w:rsid w:val="003A4454"/>
    <w:rsid w:val="003A6F29"/>
    <w:rsid w:val="003B05FA"/>
    <w:rsid w:val="003C4779"/>
    <w:rsid w:val="003D092D"/>
    <w:rsid w:val="003D34DA"/>
    <w:rsid w:val="003E3D06"/>
    <w:rsid w:val="003F2569"/>
    <w:rsid w:val="003F63EF"/>
    <w:rsid w:val="0040225D"/>
    <w:rsid w:val="00405BC1"/>
    <w:rsid w:val="004119A1"/>
    <w:rsid w:val="004146E3"/>
    <w:rsid w:val="00423239"/>
    <w:rsid w:val="00423A0F"/>
    <w:rsid w:val="00446B2E"/>
    <w:rsid w:val="00450122"/>
    <w:rsid w:val="00454415"/>
    <w:rsid w:val="00454B41"/>
    <w:rsid w:val="00455135"/>
    <w:rsid w:val="0047285E"/>
    <w:rsid w:val="00473295"/>
    <w:rsid w:val="004756EE"/>
    <w:rsid w:val="00481C9E"/>
    <w:rsid w:val="004A0324"/>
    <w:rsid w:val="004A6D6E"/>
    <w:rsid w:val="004A7068"/>
    <w:rsid w:val="004C1EDA"/>
    <w:rsid w:val="004C2509"/>
    <w:rsid w:val="004C5509"/>
    <w:rsid w:val="004C7B64"/>
    <w:rsid w:val="004D206C"/>
    <w:rsid w:val="004E182F"/>
    <w:rsid w:val="004E4E84"/>
    <w:rsid w:val="004F372B"/>
    <w:rsid w:val="004F7E41"/>
    <w:rsid w:val="00503A82"/>
    <w:rsid w:val="005215FC"/>
    <w:rsid w:val="00521A7E"/>
    <w:rsid w:val="00522563"/>
    <w:rsid w:val="00523280"/>
    <w:rsid w:val="00523475"/>
    <w:rsid w:val="00525184"/>
    <w:rsid w:val="00526704"/>
    <w:rsid w:val="005374C8"/>
    <w:rsid w:val="00547774"/>
    <w:rsid w:val="00547E35"/>
    <w:rsid w:val="0055023A"/>
    <w:rsid w:val="00553A34"/>
    <w:rsid w:val="00556396"/>
    <w:rsid w:val="00561A3F"/>
    <w:rsid w:val="00562287"/>
    <w:rsid w:val="005679B2"/>
    <w:rsid w:val="00573BFC"/>
    <w:rsid w:val="005A300C"/>
    <w:rsid w:val="005A3944"/>
    <w:rsid w:val="005A5B99"/>
    <w:rsid w:val="005A6D24"/>
    <w:rsid w:val="005B453B"/>
    <w:rsid w:val="005C1029"/>
    <w:rsid w:val="005C32F2"/>
    <w:rsid w:val="005C61A6"/>
    <w:rsid w:val="005D6B66"/>
    <w:rsid w:val="005E5817"/>
    <w:rsid w:val="005F3AEF"/>
    <w:rsid w:val="005F7A49"/>
    <w:rsid w:val="00603AD4"/>
    <w:rsid w:val="006051D3"/>
    <w:rsid w:val="00625730"/>
    <w:rsid w:val="00634CFE"/>
    <w:rsid w:val="00645883"/>
    <w:rsid w:val="00660C84"/>
    <w:rsid w:val="00665B2D"/>
    <w:rsid w:val="006779BF"/>
    <w:rsid w:val="00687EDA"/>
    <w:rsid w:val="00692630"/>
    <w:rsid w:val="006973E6"/>
    <w:rsid w:val="006A03C4"/>
    <w:rsid w:val="006B2E4E"/>
    <w:rsid w:val="006B35C6"/>
    <w:rsid w:val="006B4D01"/>
    <w:rsid w:val="006C0A9E"/>
    <w:rsid w:val="006C1656"/>
    <w:rsid w:val="006C7219"/>
    <w:rsid w:val="006D1654"/>
    <w:rsid w:val="006D2F41"/>
    <w:rsid w:val="006D67A9"/>
    <w:rsid w:val="006D76E9"/>
    <w:rsid w:val="00706454"/>
    <w:rsid w:val="00706846"/>
    <w:rsid w:val="00710BAB"/>
    <w:rsid w:val="0071238C"/>
    <w:rsid w:val="00720D43"/>
    <w:rsid w:val="0073103E"/>
    <w:rsid w:val="00744E91"/>
    <w:rsid w:val="0075007C"/>
    <w:rsid w:val="00750DB8"/>
    <w:rsid w:val="00751051"/>
    <w:rsid w:val="00766CD6"/>
    <w:rsid w:val="00771EA4"/>
    <w:rsid w:val="007827A5"/>
    <w:rsid w:val="007A29E7"/>
    <w:rsid w:val="007B67AB"/>
    <w:rsid w:val="007C0305"/>
    <w:rsid w:val="007C0E74"/>
    <w:rsid w:val="007E2DA9"/>
    <w:rsid w:val="007F31D1"/>
    <w:rsid w:val="007F4E56"/>
    <w:rsid w:val="00803F80"/>
    <w:rsid w:val="00812C66"/>
    <w:rsid w:val="00817C31"/>
    <w:rsid w:val="008205B3"/>
    <w:rsid w:val="00823D4F"/>
    <w:rsid w:val="00827148"/>
    <w:rsid w:val="00831BE6"/>
    <w:rsid w:val="00833BCF"/>
    <w:rsid w:val="00834009"/>
    <w:rsid w:val="00846636"/>
    <w:rsid w:val="00850A11"/>
    <w:rsid w:val="008601E8"/>
    <w:rsid w:val="008614E2"/>
    <w:rsid w:val="008619FB"/>
    <w:rsid w:val="00862E43"/>
    <w:rsid w:val="00863594"/>
    <w:rsid w:val="008668CA"/>
    <w:rsid w:val="008678BD"/>
    <w:rsid w:val="0087663E"/>
    <w:rsid w:val="00880B41"/>
    <w:rsid w:val="00882439"/>
    <w:rsid w:val="00884770"/>
    <w:rsid w:val="00887D80"/>
    <w:rsid w:val="0089375B"/>
    <w:rsid w:val="008A1BFF"/>
    <w:rsid w:val="008A5D66"/>
    <w:rsid w:val="008C14E3"/>
    <w:rsid w:val="008C3625"/>
    <w:rsid w:val="008C38AD"/>
    <w:rsid w:val="008C5F9C"/>
    <w:rsid w:val="008D2961"/>
    <w:rsid w:val="008D6E90"/>
    <w:rsid w:val="008D780F"/>
    <w:rsid w:val="008E1598"/>
    <w:rsid w:val="008F6202"/>
    <w:rsid w:val="009022F4"/>
    <w:rsid w:val="00905719"/>
    <w:rsid w:val="00906E9E"/>
    <w:rsid w:val="00911660"/>
    <w:rsid w:val="00917C43"/>
    <w:rsid w:val="00921952"/>
    <w:rsid w:val="00927904"/>
    <w:rsid w:val="00937A55"/>
    <w:rsid w:val="00942BF7"/>
    <w:rsid w:val="00945E5E"/>
    <w:rsid w:val="00965C43"/>
    <w:rsid w:val="009708AA"/>
    <w:rsid w:val="00980B61"/>
    <w:rsid w:val="00983C3C"/>
    <w:rsid w:val="0098620E"/>
    <w:rsid w:val="009A6361"/>
    <w:rsid w:val="009C20B0"/>
    <w:rsid w:val="009C2330"/>
    <w:rsid w:val="009C66D4"/>
    <w:rsid w:val="009D2E33"/>
    <w:rsid w:val="009D5EC8"/>
    <w:rsid w:val="009D7857"/>
    <w:rsid w:val="009E6C8E"/>
    <w:rsid w:val="00A10584"/>
    <w:rsid w:val="00A12462"/>
    <w:rsid w:val="00A22DF3"/>
    <w:rsid w:val="00A25FF1"/>
    <w:rsid w:val="00A36440"/>
    <w:rsid w:val="00A37585"/>
    <w:rsid w:val="00A413CD"/>
    <w:rsid w:val="00A518F6"/>
    <w:rsid w:val="00A611E0"/>
    <w:rsid w:val="00A677EC"/>
    <w:rsid w:val="00A74F9A"/>
    <w:rsid w:val="00A764AA"/>
    <w:rsid w:val="00A90922"/>
    <w:rsid w:val="00AA6815"/>
    <w:rsid w:val="00AB016E"/>
    <w:rsid w:val="00AB03A7"/>
    <w:rsid w:val="00AB660A"/>
    <w:rsid w:val="00AD2CAD"/>
    <w:rsid w:val="00AD3011"/>
    <w:rsid w:val="00AD3EF1"/>
    <w:rsid w:val="00AE463C"/>
    <w:rsid w:val="00AE5889"/>
    <w:rsid w:val="00AE66A8"/>
    <w:rsid w:val="00AF52F7"/>
    <w:rsid w:val="00B03F6D"/>
    <w:rsid w:val="00B066F2"/>
    <w:rsid w:val="00B112CC"/>
    <w:rsid w:val="00B27F64"/>
    <w:rsid w:val="00B336FC"/>
    <w:rsid w:val="00B34073"/>
    <w:rsid w:val="00B40780"/>
    <w:rsid w:val="00B45238"/>
    <w:rsid w:val="00B52D22"/>
    <w:rsid w:val="00B56F26"/>
    <w:rsid w:val="00B93186"/>
    <w:rsid w:val="00BA153C"/>
    <w:rsid w:val="00BA30C2"/>
    <w:rsid w:val="00BA72FD"/>
    <w:rsid w:val="00BB0DFB"/>
    <w:rsid w:val="00BB18BB"/>
    <w:rsid w:val="00BB2A9F"/>
    <w:rsid w:val="00BB3026"/>
    <w:rsid w:val="00BB4FA6"/>
    <w:rsid w:val="00BD02BF"/>
    <w:rsid w:val="00BD42AC"/>
    <w:rsid w:val="00BE093E"/>
    <w:rsid w:val="00BE630E"/>
    <w:rsid w:val="00BE66A7"/>
    <w:rsid w:val="00BE773B"/>
    <w:rsid w:val="00C01FC3"/>
    <w:rsid w:val="00C0652C"/>
    <w:rsid w:val="00C16211"/>
    <w:rsid w:val="00C32CA6"/>
    <w:rsid w:val="00C33276"/>
    <w:rsid w:val="00C60CF4"/>
    <w:rsid w:val="00C662E1"/>
    <w:rsid w:val="00C73CEC"/>
    <w:rsid w:val="00C84E88"/>
    <w:rsid w:val="00C85E7E"/>
    <w:rsid w:val="00C93013"/>
    <w:rsid w:val="00C9535E"/>
    <w:rsid w:val="00C976B2"/>
    <w:rsid w:val="00CA3656"/>
    <w:rsid w:val="00CA7C7A"/>
    <w:rsid w:val="00CA7F72"/>
    <w:rsid w:val="00CB14D7"/>
    <w:rsid w:val="00CD4E8C"/>
    <w:rsid w:val="00CD5A85"/>
    <w:rsid w:val="00CD5D4F"/>
    <w:rsid w:val="00CE240D"/>
    <w:rsid w:val="00CE4FB8"/>
    <w:rsid w:val="00CF680F"/>
    <w:rsid w:val="00D01287"/>
    <w:rsid w:val="00D0237B"/>
    <w:rsid w:val="00D05DEB"/>
    <w:rsid w:val="00D20360"/>
    <w:rsid w:val="00D20E3F"/>
    <w:rsid w:val="00D25DCF"/>
    <w:rsid w:val="00D25E79"/>
    <w:rsid w:val="00D25FFC"/>
    <w:rsid w:val="00D2750F"/>
    <w:rsid w:val="00D3090B"/>
    <w:rsid w:val="00D354B6"/>
    <w:rsid w:val="00D377C8"/>
    <w:rsid w:val="00D37C37"/>
    <w:rsid w:val="00D451CB"/>
    <w:rsid w:val="00D46133"/>
    <w:rsid w:val="00D536D7"/>
    <w:rsid w:val="00D53C25"/>
    <w:rsid w:val="00D5431A"/>
    <w:rsid w:val="00D666F5"/>
    <w:rsid w:val="00D70CA1"/>
    <w:rsid w:val="00D72E4D"/>
    <w:rsid w:val="00D73119"/>
    <w:rsid w:val="00DA25C9"/>
    <w:rsid w:val="00DA3D0A"/>
    <w:rsid w:val="00DB35A2"/>
    <w:rsid w:val="00DB4A1A"/>
    <w:rsid w:val="00DB55DC"/>
    <w:rsid w:val="00DB7263"/>
    <w:rsid w:val="00DD0D3B"/>
    <w:rsid w:val="00DD7C31"/>
    <w:rsid w:val="00DE3401"/>
    <w:rsid w:val="00DF3B7E"/>
    <w:rsid w:val="00DF3EF7"/>
    <w:rsid w:val="00DF67C6"/>
    <w:rsid w:val="00DF7B20"/>
    <w:rsid w:val="00E00407"/>
    <w:rsid w:val="00E23168"/>
    <w:rsid w:val="00E309F2"/>
    <w:rsid w:val="00E3309C"/>
    <w:rsid w:val="00E340B2"/>
    <w:rsid w:val="00E3757D"/>
    <w:rsid w:val="00E443BC"/>
    <w:rsid w:val="00E54A25"/>
    <w:rsid w:val="00E61396"/>
    <w:rsid w:val="00E647A0"/>
    <w:rsid w:val="00E64AEF"/>
    <w:rsid w:val="00E8603A"/>
    <w:rsid w:val="00E8621E"/>
    <w:rsid w:val="00E94AAE"/>
    <w:rsid w:val="00EA491C"/>
    <w:rsid w:val="00EB0FE6"/>
    <w:rsid w:val="00EC2900"/>
    <w:rsid w:val="00EC57F4"/>
    <w:rsid w:val="00ED47E5"/>
    <w:rsid w:val="00ED72D9"/>
    <w:rsid w:val="00EF2C41"/>
    <w:rsid w:val="00EF3D9F"/>
    <w:rsid w:val="00EF51A6"/>
    <w:rsid w:val="00EF5297"/>
    <w:rsid w:val="00F00490"/>
    <w:rsid w:val="00F06A4D"/>
    <w:rsid w:val="00F1029D"/>
    <w:rsid w:val="00F10BFA"/>
    <w:rsid w:val="00F11F82"/>
    <w:rsid w:val="00F170AB"/>
    <w:rsid w:val="00F17F19"/>
    <w:rsid w:val="00F23180"/>
    <w:rsid w:val="00F23FD1"/>
    <w:rsid w:val="00F61911"/>
    <w:rsid w:val="00F65F14"/>
    <w:rsid w:val="00F74949"/>
    <w:rsid w:val="00F82710"/>
    <w:rsid w:val="00F92074"/>
    <w:rsid w:val="00F946D7"/>
    <w:rsid w:val="00FA1047"/>
    <w:rsid w:val="00FA15FA"/>
    <w:rsid w:val="00FA1F69"/>
    <w:rsid w:val="00FA2325"/>
    <w:rsid w:val="00FA2D97"/>
    <w:rsid w:val="00FA6A7F"/>
    <w:rsid w:val="00FC7124"/>
    <w:rsid w:val="00FC77FD"/>
    <w:rsid w:val="00FD0DBA"/>
    <w:rsid w:val="00FD1486"/>
    <w:rsid w:val="00FD2A31"/>
    <w:rsid w:val="00FD57C8"/>
    <w:rsid w:val="00FD7214"/>
    <w:rsid w:val="00FD7742"/>
    <w:rsid w:val="00FE3D75"/>
    <w:rsid w:val="00FE5452"/>
    <w:rsid w:val="00FF1428"/>
    <w:rsid w:val="00FF62EF"/>
    <w:rsid w:val="00FF657C"/>
    <w:rsid w:val="00FF7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1A4591"/>
  <w15:docId w15:val="{6AED3083-CC7A-4954-81EF-4673D4E6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ListParagraph">
    <w:name w:val="List Paragraph"/>
    <w:aliases w:val="Table of contents numbered"/>
    <w:basedOn w:val="Normal"/>
    <w:link w:val="ListParagraphChar"/>
    <w:uiPriority w:val="34"/>
    <w:qFormat/>
    <w:pPr>
      <w:ind w:left="720"/>
      <w:contextualSpacing/>
    </w:pPr>
  </w:style>
  <w:style w:type="character" w:styleId="CommentReference">
    <w:name w:val="annotation reference"/>
    <w:basedOn w:val="DefaultParagraphFont"/>
    <w:semiHidden/>
    <w:unhideWhenUsed/>
    <w:rsid w:val="00374F50"/>
    <w:rPr>
      <w:sz w:val="16"/>
      <w:szCs w:val="16"/>
    </w:rPr>
  </w:style>
  <w:style w:type="paragraph" w:styleId="CommentText">
    <w:name w:val="annotation text"/>
    <w:basedOn w:val="Normal"/>
    <w:link w:val="CommentTextChar"/>
    <w:uiPriority w:val="99"/>
    <w:unhideWhenUsed/>
    <w:rsid w:val="00374F50"/>
    <w:rPr>
      <w:sz w:val="20"/>
    </w:rPr>
  </w:style>
  <w:style w:type="character" w:customStyle="1" w:styleId="CommentTextChar">
    <w:name w:val="Comment Text Char"/>
    <w:basedOn w:val="DefaultParagraphFont"/>
    <w:link w:val="CommentText"/>
    <w:uiPriority w:val="99"/>
    <w:rsid w:val="00374F50"/>
    <w:rPr>
      <w:sz w:val="20"/>
    </w:rPr>
  </w:style>
  <w:style w:type="paragraph" w:styleId="CommentSubject">
    <w:name w:val="annotation subject"/>
    <w:basedOn w:val="CommentText"/>
    <w:next w:val="CommentText"/>
    <w:link w:val="CommentSubjectChar"/>
    <w:semiHidden/>
    <w:unhideWhenUsed/>
    <w:rsid w:val="00374F50"/>
    <w:rPr>
      <w:b/>
      <w:bCs/>
    </w:rPr>
  </w:style>
  <w:style w:type="character" w:customStyle="1" w:styleId="CommentSubjectChar">
    <w:name w:val="Comment Subject Char"/>
    <w:basedOn w:val="CommentTextChar"/>
    <w:link w:val="CommentSubject"/>
    <w:semiHidden/>
    <w:rsid w:val="00374F50"/>
    <w:rPr>
      <w:b/>
      <w:bCs/>
      <w:sz w:val="20"/>
    </w:rPr>
  </w:style>
  <w:style w:type="paragraph" w:styleId="Revision">
    <w:name w:val="Revision"/>
    <w:hidden/>
    <w:semiHidden/>
    <w:rsid w:val="002C77D2"/>
  </w:style>
  <w:style w:type="table" w:styleId="TableGrid">
    <w:name w:val="Table Grid"/>
    <w:basedOn w:val="TableNormal"/>
    <w:uiPriority w:val="59"/>
    <w:rsid w:val="00DD7C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C31"/>
    <w:pPr>
      <w:autoSpaceDE w:val="0"/>
      <w:autoSpaceDN w:val="0"/>
      <w:adjustRightInd w:val="0"/>
    </w:pPr>
    <w:rPr>
      <w:rFonts w:eastAsiaTheme="minorHAnsi"/>
      <w:color w:val="000000"/>
      <w:szCs w:val="24"/>
    </w:rPr>
  </w:style>
  <w:style w:type="paragraph" w:customStyle="1" w:styleId="Pavadinimas1">
    <w:name w:val="Pavadinimas1"/>
    <w:basedOn w:val="Normal"/>
    <w:rsid w:val="00DD7C31"/>
    <w:pPr>
      <w:keepLines/>
      <w:suppressAutoHyphens/>
      <w:autoSpaceDE w:val="0"/>
      <w:autoSpaceDN w:val="0"/>
      <w:adjustRightInd w:val="0"/>
      <w:spacing w:line="288" w:lineRule="auto"/>
      <w:ind w:left="850"/>
      <w:textAlignment w:val="center"/>
    </w:pPr>
    <w:rPr>
      <w:b/>
      <w:bCs/>
      <w:caps/>
      <w:color w:val="000000"/>
      <w:sz w:val="22"/>
      <w:szCs w:val="22"/>
    </w:rPr>
  </w:style>
  <w:style w:type="paragraph" w:customStyle="1" w:styleId="centrbold">
    <w:name w:val="centrbold"/>
    <w:basedOn w:val="Normal"/>
    <w:rsid w:val="00DD7C31"/>
    <w:pPr>
      <w:spacing w:before="100" w:beforeAutospacing="1" w:after="100" w:afterAutospacing="1"/>
    </w:pPr>
    <w:rPr>
      <w:szCs w:val="24"/>
      <w:lang w:eastAsia="lt-LT"/>
    </w:rPr>
  </w:style>
  <w:style w:type="paragraph" w:customStyle="1" w:styleId="BodyText1">
    <w:name w:val="Body Text1"/>
    <w:basedOn w:val="Normal"/>
    <w:rsid w:val="00DD7C31"/>
    <w:pPr>
      <w:suppressAutoHyphens/>
      <w:autoSpaceDE w:val="0"/>
      <w:autoSpaceDN w:val="0"/>
      <w:adjustRightInd w:val="0"/>
      <w:spacing w:line="298" w:lineRule="auto"/>
      <w:ind w:firstLine="312"/>
      <w:jc w:val="both"/>
      <w:textAlignment w:val="center"/>
    </w:pPr>
    <w:rPr>
      <w:color w:val="000000"/>
      <w:sz w:val="20"/>
    </w:rPr>
  </w:style>
  <w:style w:type="character" w:customStyle="1" w:styleId="ListParagraphChar">
    <w:name w:val="List Paragraph Char"/>
    <w:aliases w:val="Table of contents numbered Char"/>
    <w:basedOn w:val="DefaultParagraphFont"/>
    <w:link w:val="ListParagraph"/>
    <w:uiPriority w:val="34"/>
    <w:locked/>
    <w:rsid w:val="00DD7C31"/>
  </w:style>
  <w:style w:type="paragraph" w:styleId="Header">
    <w:name w:val="header"/>
    <w:basedOn w:val="Normal"/>
    <w:link w:val="HeaderChar"/>
    <w:uiPriority w:val="99"/>
    <w:unhideWhenUsed/>
    <w:rsid w:val="008614E2"/>
    <w:pPr>
      <w:tabs>
        <w:tab w:val="center" w:pos="4819"/>
        <w:tab w:val="right" w:pos="9638"/>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614E2"/>
    <w:rPr>
      <w:rFonts w:asciiTheme="minorHAnsi" w:eastAsiaTheme="minorHAnsi" w:hAnsiTheme="minorHAnsi" w:cstheme="minorBidi"/>
      <w:sz w:val="22"/>
      <w:szCs w:val="22"/>
    </w:rPr>
  </w:style>
  <w:style w:type="paragraph" w:styleId="Footer">
    <w:name w:val="footer"/>
    <w:basedOn w:val="Normal"/>
    <w:link w:val="FooterChar"/>
    <w:unhideWhenUsed/>
    <w:rsid w:val="00B066F2"/>
    <w:pPr>
      <w:tabs>
        <w:tab w:val="center" w:pos="4819"/>
        <w:tab w:val="right" w:pos="9638"/>
      </w:tabs>
    </w:pPr>
  </w:style>
  <w:style w:type="character" w:customStyle="1" w:styleId="FooterChar">
    <w:name w:val="Footer Char"/>
    <w:basedOn w:val="DefaultParagraphFont"/>
    <w:link w:val="Footer"/>
    <w:rsid w:val="00B066F2"/>
  </w:style>
  <w:style w:type="character" w:customStyle="1" w:styleId="mdialogpagemmetadatatree01">
    <w:name w:val="m_dialogpage_m_metadatatree_01"/>
    <w:basedOn w:val="DefaultParagraphFont"/>
    <w:rsid w:val="00C01FC3"/>
    <w:rPr>
      <w:strike w:val="0"/>
      <w:dstrike w:val="0"/>
      <w:u w:val="none"/>
      <w:effect w:val="none"/>
    </w:rPr>
  </w:style>
  <w:style w:type="character" w:styleId="Hyperlink">
    <w:name w:val="Hyperlink"/>
    <w:basedOn w:val="DefaultParagraphFont"/>
    <w:unhideWhenUsed/>
    <w:rsid w:val="004544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4357">
      <w:bodyDiv w:val="1"/>
      <w:marLeft w:val="0"/>
      <w:marRight w:val="0"/>
      <w:marTop w:val="0"/>
      <w:marBottom w:val="0"/>
      <w:divBdr>
        <w:top w:val="none" w:sz="0" w:space="0" w:color="auto"/>
        <w:left w:val="none" w:sz="0" w:space="0" w:color="auto"/>
        <w:bottom w:val="none" w:sz="0" w:space="0" w:color="auto"/>
        <w:right w:val="none" w:sz="0" w:space="0" w:color="auto"/>
      </w:divBdr>
    </w:div>
    <w:div w:id="196703379">
      <w:bodyDiv w:val="1"/>
      <w:marLeft w:val="0"/>
      <w:marRight w:val="0"/>
      <w:marTop w:val="0"/>
      <w:marBottom w:val="0"/>
      <w:divBdr>
        <w:top w:val="none" w:sz="0" w:space="0" w:color="auto"/>
        <w:left w:val="none" w:sz="0" w:space="0" w:color="auto"/>
        <w:bottom w:val="none" w:sz="0" w:space="0" w:color="auto"/>
        <w:right w:val="none" w:sz="0" w:space="0" w:color="auto"/>
      </w:divBdr>
    </w:div>
    <w:div w:id="259872492">
      <w:bodyDiv w:val="1"/>
      <w:marLeft w:val="0"/>
      <w:marRight w:val="0"/>
      <w:marTop w:val="0"/>
      <w:marBottom w:val="0"/>
      <w:divBdr>
        <w:top w:val="none" w:sz="0" w:space="0" w:color="auto"/>
        <w:left w:val="none" w:sz="0" w:space="0" w:color="auto"/>
        <w:bottom w:val="none" w:sz="0" w:space="0" w:color="auto"/>
        <w:right w:val="none" w:sz="0" w:space="0" w:color="auto"/>
      </w:divBdr>
    </w:div>
    <w:div w:id="311759800">
      <w:bodyDiv w:val="1"/>
      <w:marLeft w:val="0"/>
      <w:marRight w:val="0"/>
      <w:marTop w:val="0"/>
      <w:marBottom w:val="0"/>
      <w:divBdr>
        <w:top w:val="none" w:sz="0" w:space="0" w:color="auto"/>
        <w:left w:val="none" w:sz="0" w:space="0" w:color="auto"/>
        <w:bottom w:val="none" w:sz="0" w:space="0" w:color="auto"/>
        <w:right w:val="none" w:sz="0" w:space="0" w:color="auto"/>
      </w:divBdr>
    </w:div>
    <w:div w:id="331642995">
      <w:bodyDiv w:val="1"/>
      <w:marLeft w:val="0"/>
      <w:marRight w:val="0"/>
      <w:marTop w:val="0"/>
      <w:marBottom w:val="0"/>
      <w:divBdr>
        <w:top w:val="none" w:sz="0" w:space="0" w:color="auto"/>
        <w:left w:val="none" w:sz="0" w:space="0" w:color="auto"/>
        <w:bottom w:val="none" w:sz="0" w:space="0" w:color="auto"/>
        <w:right w:val="none" w:sz="0" w:space="0" w:color="auto"/>
      </w:divBdr>
    </w:div>
    <w:div w:id="346827799">
      <w:bodyDiv w:val="1"/>
      <w:marLeft w:val="0"/>
      <w:marRight w:val="0"/>
      <w:marTop w:val="0"/>
      <w:marBottom w:val="0"/>
      <w:divBdr>
        <w:top w:val="none" w:sz="0" w:space="0" w:color="auto"/>
        <w:left w:val="none" w:sz="0" w:space="0" w:color="auto"/>
        <w:bottom w:val="none" w:sz="0" w:space="0" w:color="auto"/>
        <w:right w:val="none" w:sz="0" w:space="0" w:color="auto"/>
      </w:divBdr>
    </w:div>
    <w:div w:id="443040516">
      <w:bodyDiv w:val="1"/>
      <w:marLeft w:val="0"/>
      <w:marRight w:val="0"/>
      <w:marTop w:val="0"/>
      <w:marBottom w:val="0"/>
      <w:divBdr>
        <w:top w:val="none" w:sz="0" w:space="0" w:color="auto"/>
        <w:left w:val="none" w:sz="0" w:space="0" w:color="auto"/>
        <w:bottom w:val="none" w:sz="0" w:space="0" w:color="auto"/>
        <w:right w:val="none" w:sz="0" w:space="0" w:color="auto"/>
      </w:divBdr>
    </w:div>
    <w:div w:id="448814180">
      <w:bodyDiv w:val="1"/>
      <w:marLeft w:val="0"/>
      <w:marRight w:val="0"/>
      <w:marTop w:val="0"/>
      <w:marBottom w:val="0"/>
      <w:divBdr>
        <w:top w:val="none" w:sz="0" w:space="0" w:color="auto"/>
        <w:left w:val="none" w:sz="0" w:space="0" w:color="auto"/>
        <w:bottom w:val="none" w:sz="0" w:space="0" w:color="auto"/>
        <w:right w:val="none" w:sz="0" w:space="0" w:color="auto"/>
      </w:divBdr>
    </w:div>
    <w:div w:id="488716485">
      <w:bodyDiv w:val="1"/>
      <w:marLeft w:val="0"/>
      <w:marRight w:val="0"/>
      <w:marTop w:val="0"/>
      <w:marBottom w:val="0"/>
      <w:divBdr>
        <w:top w:val="none" w:sz="0" w:space="0" w:color="auto"/>
        <w:left w:val="none" w:sz="0" w:space="0" w:color="auto"/>
        <w:bottom w:val="none" w:sz="0" w:space="0" w:color="auto"/>
        <w:right w:val="none" w:sz="0" w:space="0" w:color="auto"/>
      </w:divBdr>
    </w:div>
    <w:div w:id="589002310">
      <w:bodyDiv w:val="1"/>
      <w:marLeft w:val="0"/>
      <w:marRight w:val="0"/>
      <w:marTop w:val="0"/>
      <w:marBottom w:val="0"/>
      <w:divBdr>
        <w:top w:val="none" w:sz="0" w:space="0" w:color="auto"/>
        <w:left w:val="none" w:sz="0" w:space="0" w:color="auto"/>
        <w:bottom w:val="none" w:sz="0" w:space="0" w:color="auto"/>
        <w:right w:val="none" w:sz="0" w:space="0" w:color="auto"/>
      </w:divBdr>
    </w:div>
    <w:div w:id="613514253">
      <w:bodyDiv w:val="1"/>
      <w:marLeft w:val="0"/>
      <w:marRight w:val="0"/>
      <w:marTop w:val="0"/>
      <w:marBottom w:val="0"/>
      <w:divBdr>
        <w:top w:val="none" w:sz="0" w:space="0" w:color="auto"/>
        <w:left w:val="none" w:sz="0" w:space="0" w:color="auto"/>
        <w:bottom w:val="none" w:sz="0" w:space="0" w:color="auto"/>
        <w:right w:val="none" w:sz="0" w:space="0" w:color="auto"/>
      </w:divBdr>
    </w:div>
    <w:div w:id="688488041">
      <w:bodyDiv w:val="1"/>
      <w:marLeft w:val="0"/>
      <w:marRight w:val="0"/>
      <w:marTop w:val="0"/>
      <w:marBottom w:val="0"/>
      <w:divBdr>
        <w:top w:val="none" w:sz="0" w:space="0" w:color="auto"/>
        <w:left w:val="none" w:sz="0" w:space="0" w:color="auto"/>
        <w:bottom w:val="none" w:sz="0" w:space="0" w:color="auto"/>
        <w:right w:val="none" w:sz="0" w:space="0" w:color="auto"/>
      </w:divBdr>
    </w:div>
    <w:div w:id="706176534">
      <w:bodyDiv w:val="1"/>
      <w:marLeft w:val="0"/>
      <w:marRight w:val="0"/>
      <w:marTop w:val="0"/>
      <w:marBottom w:val="0"/>
      <w:divBdr>
        <w:top w:val="none" w:sz="0" w:space="0" w:color="auto"/>
        <w:left w:val="none" w:sz="0" w:space="0" w:color="auto"/>
        <w:bottom w:val="none" w:sz="0" w:space="0" w:color="auto"/>
        <w:right w:val="none" w:sz="0" w:space="0" w:color="auto"/>
      </w:divBdr>
    </w:div>
    <w:div w:id="776606759">
      <w:bodyDiv w:val="1"/>
      <w:marLeft w:val="0"/>
      <w:marRight w:val="0"/>
      <w:marTop w:val="0"/>
      <w:marBottom w:val="0"/>
      <w:divBdr>
        <w:top w:val="none" w:sz="0" w:space="0" w:color="auto"/>
        <w:left w:val="none" w:sz="0" w:space="0" w:color="auto"/>
        <w:bottom w:val="none" w:sz="0" w:space="0" w:color="auto"/>
        <w:right w:val="none" w:sz="0" w:space="0" w:color="auto"/>
      </w:divBdr>
    </w:div>
    <w:div w:id="924067954">
      <w:bodyDiv w:val="1"/>
      <w:marLeft w:val="0"/>
      <w:marRight w:val="0"/>
      <w:marTop w:val="0"/>
      <w:marBottom w:val="0"/>
      <w:divBdr>
        <w:top w:val="none" w:sz="0" w:space="0" w:color="auto"/>
        <w:left w:val="none" w:sz="0" w:space="0" w:color="auto"/>
        <w:bottom w:val="none" w:sz="0" w:space="0" w:color="auto"/>
        <w:right w:val="none" w:sz="0" w:space="0" w:color="auto"/>
      </w:divBdr>
    </w:div>
    <w:div w:id="934485012">
      <w:bodyDiv w:val="1"/>
      <w:marLeft w:val="0"/>
      <w:marRight w:val="0"/>
      <w:marTop w:val="0"/>
      <w:marBottom w:val="0"/>
      <w:divBdr>
        <w:top w:val="none" w:sz="0" w:space="0" w:color="auto"/>
        <w:left w:val="none" w:sz="0" w:space="0" w:color="auto"/>
        <w:bottom w:val="none" w:sz="0" w:space="0" w:color="auto"/>
        <w:right w:val="none" w:sz="0" w:space="0" w:color="auto"/>
      </w:divBdr>
    </w:div>
    <w:div w:id="971406537">
      <w:bodyDiv w:val="1"/>
      <w:marLeft w:val="0"/>
      <w:marRight w:val="0"/>
      <w:marTop w:val="0"/>
      <w:marBottom w:val="0"/>
      <w:divBdr>
        <w:top w:val="none" w:sz="0" w:space="0" w:color="auto"/>
        <w:left w:val="none" w:sz="0" w:space="0" w:color="auto"/>
        <w:bottom w:val="none" w:sz="0" w:space="0" w:color="auto"/>
        <w:right w:val="none" w:sz="0" w:space="0" w:color="auto"/>
      </w:divBdr>
    </w:div>
    <w:div w:id="978609185">
      <w:bodyDiv w:val="1"/>
      <w:marLeft w:val="0"/>
      <w:marRight w:val="0"/>
      <w:marTop w:val="0"/>
      <w:marBottom w:val="0"/>
      <w:divBdr>
        <w:top w:val="none" w:sz="0" w:space="0" w:color="auto"/>
        <w:left w:val="none" w:sz="0" w:space="0" w:color="auto"/>
        <w:bottom w:val="none" w:sz="0" w:space="0" w:color="auto"/>
        <w:right w:val="none" w:sz="0" w:space="0" w:color="auto"/>
      </w:divBdr>
    </w:div>
    <w:div w:id="1007748448">
      <w:bodyDiv w:val="1"/>
      <w:marLeft w:val="0"/>
      <w:marRight w:val="0"/>
      <w:marTop w:val="0"/>
      <w:marBottom w:val="0"/>
      <w:divBdr>
        <w:top w:val="none" w:sz="0" w:space="0" w:color="auto"/>
        <w:left w:val="none" w:sz="0" w:space="0" w:color="auto"/>
        <w:bottom w:val="none" w:sz="0" w:space="0" w:color="auto"/>
        <w:right w:val="none" w:sz="0" w:space="0" w:color="auto"/>
      </w:divBdr>
    </w:div>
    <w:div w:id="1039672608">
      <w:bodyDiv w:val="1"/>
      <w:marLeft w:val="0"/>
      <w:marRight w:val="0"/>
      <w:marTop w:val="0"/>
      <w:marBottom w:val="0"/>
      <w:divBdr>
        <w:top w:val="none" w:sz="0" w:space="0" w:color="auto"/>
        <w:left w:val="none" w:sz="0" w:space="0" w:color="auto"/>
        <w:bottom w:val="none" w:sz="0" w:space="0" w:color="auto"/>
        <w:right w:val="none" w:sz="0" w:space="0" w:color="auto"/>
      </w:divBdr>
    </w:div>
    <w:div w:id="1050959548">
      <w:bodyDiv w:val="1"/>
      <w:marLeft w:val="0"/>
      <w:marRight w:val="0"/>
      <w:marTop w:val="0"/>
      <w:marBottom w:val="0"/>
      <w:divBdr>
        <w:top w:val="none" w:sz="0" w:space="0" w:color="auto"/>
        <w:left w:val="none" w:sz="0" w:space="0" w:color="auto"/>
        <w:bottom w:val="none" w:sz="0" w:space="0" w:color="auto"/>
        <w:right w:val="none" w:sz="0" w:space="0" w:color="auto"/>
      </w:divBdr>
    </w:div>
    <w:div w:id="1081412052">
      <w:bodyDiv w:val="1"/>
      <w:marLeft w:val="0"/>
      <w:marRight w:val="0"/>
      <w:marTop w:val="0"/>
      <w:marBottom w:val="0"/>
      <w:divBdr>
        <w:top w:val="none" w:sz="0" w:space="0" w:color="auto"/>
        <w:left w:val="none" w:sz="0" w:space="0" w:color="auto"/>
        <w:bottom w:val="none" w:sz="0" w:space="0" w:color="auto"/>
        <w:right w:val="none" w:sz="0" w:space="0" w:color="auto"/>
      </w:divBdr>
    </w:div>
    <w:div w:id="1106540922">
      <w:bodyDiv w:val="1"/>
      <w:marLeft w:val="0"/>
      <w:marRight w:val="0"/>
      <w:marTop w:val="0"/>
      <w:marBottom w:val="0"/>
      <w:divBdr>
        <w:top w:val="none" w:sz="0" w:space="0" w:color="auto"/>
        <w:left w:val="none" w:sz="0" w:space="0" w:color="auto"/>
        <w:bottom w:val="none" w:sz="0" w:space="0" w:color="auto"/>
        <w:right w:val="none" w:sz="0" w:space="0" w:color="auto"/>
      </w:divBdr>
    </w:div>
    <w:div w:id="1163083975">
      <w:bodyDiv w:val="1"/>
      <w:marLeft w:val="0"/>
      <w:marRight w:val="0"/>
      <w:marTop w:val="0"/>
      <w:marBottom w:val="0"/>
      <w:divBdr>
        <w:top w:val="none" w:sz="0" w:space="0" w:color="auto"/>
        <w:left w:val="none" w:sz="0" w:space="0" w:color="auto"/>
        <w:bottom w:val="none" w:sz="0" w:space="0" w:color="auto"/>
        <w:right w:val="none" w:sz="0" w:space="0" w:color="auto"/>
      </w:divBdr>
    </w:div>
    <w:div w:id="1183739513">
      <w:bodyDiv w:val="1"/>
      <w:marLeft w:val="0"/>
      <w:marRight w:val="0"/>
      <w:marTop w:val="0"/>
      <w:marBottom w:val="0"/>
      <w:divBdr>
        <w:top w:val="none" w:sz="0" w:space="0" w:color="auto"/>
        <w:left w:val="none" w:sz="0" w:space="0" w:color="auto"/>
        <w:bottom w:val="none" w:sz="0" w:space="0" w:color="auto"/>
        <w:right w:val="none" w:sz="0" w:space="0" w:color="auto"/>
      </w:divBdr>
    </w:div>
    <w:div w:id="1228760534">
      <w:bodyDiv w:val="1"/>
      <w:marLeft w:val="0"/>
      <w:marRight w:val="0"/>
      <w:marTop w:val="0"/>
      <w:marBottom w:val="0"/>
      <w:divBdr>
        <w:top w:val="none" w:sz="0" w:space="0" w:color="auto"/>
        <w:left w:val="none" w:sz="0" w:space="0" w:color="auto"/>
        <w:bottom w:val="none" w:sz="0" w:space="0" w:color="auto"/>
        <w:right w:val="none" w:sz="0" w:space="0" w:color="auto"/>
      </w:divBdr>
    </w:div>
    <w:div w:id="1258176771">
      <w:bodyDiv w:val="1"/>
      <w:marLeft w:val="0"/>
      <w:marRight w:val="0"/>
      <w:marTop w:val="0"/>
      <w:marBottom w:val="0"/>
      <w:divBdr>
        <w:top w:val="none" w:sz="0" w:space="0" w:color="auto"/>
        <w:left w:val="none" w:sz="0" w:space="0" w:color="auto"/>
        <w:bottom w:val="none" w:sz="0" w:space="0" w:color="auto"/>
        <w:right w:val="none" w:sz="0" w:space="0" w:color="auto"/>
      </w:divBdr>
    </w:div>
    <w:div w:id="1258558953">
      <w:bodyDiv w:val="1"/>
      <w:marLeft w:val="0"/>
      <w:marRight w:val="0"/>
      <w:marTop w:val="0"/>
      <w:marBottom w:val="0"/>
      <w:divBdr>
        <w:top w:val="none" w:sz="0" w:space="0" w:color="auto"/>
        <w:left w:val="none" w:sz="0" w:space="0" w:color="auto"/>
        <w:bottom w:val="none" w:sz="0" w:space="0" w:color="auto"/>
        <w:right w:val="none" w:sz="0" w:space="0" w:color="auto"/>
      </w:divBdr>
    </w:div>
    <w:div w:id="1337464089">
      <w:bodyDiv w:val="1"/>
      <w:marLeft w:val="0"/>
      <w:marRight w:val="0"/>
      <w:marTop w:val="0"/>
      <w:marBottom w:val="0"/>
      <w:divBdr>
        <w:top w:val="none" w:sz="0" w:space="0" w:color="auto"/>
        <w:left w:val="none" w:sz="0" w:space="0" w:color="auto"/>
        <w:bottom w:val="none" w:sz="0" w:space="0" w:color="auto"/>
        <w:right w:val="none" w:sz="0" w:space="0" w:color="auto"/>
      </w:divBdr>
    </w:div>
    <w:div w:id="1375739358">
      <w:bodyDiv w:val="1"/>
      <w:marLeft w:val="0"/>
      <w:marRight w:val="0"/>
      <w:marTop w:val="0"/>
      <w:marBottom w:val="0"/>
      <w:divBdr>
        <w:top w:val="none" w:sz="0" w:space="0" w:color="auto"/>
        <w:left w:val="none" w:sz="0" w:space="0" w:color="auto"/>
        <w:bottom w:val="none" w:sz="0" w:space="0" w:color="auto"/>
        <w:right w:val="none" w:sz="0" w:space="0" w:color="auto"/>
      </w:divBdr>
    </w:div>
    <w:div w:id="1403529517">
      <w:bodyDiv w:val="1"/>
      <w:marLeft w:val="0"/>
      <w:marRight w:val="0"/>
      <w:marTop w:val="0"/>
      <w:marBottom w:val="0"/>
      <w:divBdr>
        <w:top w:val="none" w:sz="0" w:space="0" w:color="auto"/>
        <w:left w:val="none" w:sz="0" w:space="0" w:color="auto"/>
        <w:bottom w:val="none" w:sz="0" w:space="0" w:color="auto"/>
        <w:right w:val="none" w:sz="0" w:space="0" w:color="auto"/>
      </w:divBdr>
    </w:div>
    <w:div w:id="1423405983">
      <w:bodyDiv w:val="1"/>
      <w:marLeft w:val="0"/>
      <w:marRight w:val="0"/>
      <w:marTop w:val="0"/>
      <w:marBottom w:val="0"/>
      <w:divBdr>
        <w:top w:val="none" w:sz="0" w:space="0" w:color="auto"/>
        <w:left w:val="none" w:sz="0" w:space="0" w:color="auto"/>
        <w:bottom w:val="none" w:sz="0" w:space="0" w:color="auto"/>
        <w:right w:val="none" w:sz="0" w:space="0" w:color="auto"/>
      </w:divBdr>
    </w:div>
    <w:div w:id="1431119044">
      <w:bodyDiv w:val="1"/>
      <w:marLeft w:val="0"/>
      <w:marRight w:val="0"/>
      <w:marTop w:val="0"/>
      <w:marBottom w:val="0"/>
      <w:divBdr>
        <w:top w:val="none" w:sz="0" w:space="0" w:color="auto"/>
        <w:left w:val="none" w:sz="0" w:space="0" w:color="auto"/>
        <w:bottom w:val="none" w:sz="0" w:space="0" w:color="auto"/>
        <w:right w:val="none" w:sz="0" w:space="0" w:color="auto"/>
      </w:divBdr>
    </w:div>
    <w:div w:id="1448618155">
      <w:bodyDiv w:val="1"/>
      <w:marLeft w:val="0"/>
      <w:marRight w:val="0"/>
      <w:marTop w:val="0"/>
      <w:marBottom w:val="0"/>
      <w:divBdr>
        <w:top w:val="none" w:sz="0" w:space="0" w:color="auto"/>
        <w:left w:val="none" w:sz="0" w:space="0" w:color="auto"/>
        <w:bottom w:val="none" w:sz="0" w:space="0" w:color="auto"/>
        <w:right w:val="none" w:sz="0" w:space="0" w:color="auto"/>
      </w:divBdr>
    </w:div>
    <w:div w:id="1593733062">
      <w:bodyDiv w:val="1"/>
      <w:marLeft w:val="0"/>
      <w:marRight w:val="0"/>
      <w:marTop w:val="0"/>
      <w:marBottom w:val="0"/>
      <w:divBdr>
        <w:top w:val="none" w:sz="0" w:space="0" w:color="auto"/>
        <w:left w:val="none" w:sz="0" w:space="0" w:color="auto"/>
        <w:bottom w:val="none" w:sz="0" w:space="0" w:color="auto"/>
        <w:right w:val="none" w:sz="0" w:space="0" w:color="auto"/>
      </w:divBdr>
      <w:divsChild>
        <w:div w:id="150297352">
          <w:marLeft w:val="0"/>
          <w:marRight w:val="0"/>
          <w:marTop w:val="0"/>
          <w:marBottom w:val="0"/>
          <w:divBdr>
            <w:top w:val="none" w:sz="0" w:space="0" w:color="auto"/>
            <w:left w:val="none" w:sz="0" w:space="0" w:color="auto"/>
            <w:bottom w:val="none" w:sz="0" w:space="0" w:color="auto"/>
            <w:right w:val="none" w:sz="0" w:space="0" w:color="auto"/>
          </w:divBdr>
          <w:divsChild>
            <w:div w:id="4868792">
              <w:marLeft w:val="0"/>
              <w:marRight w:val="0"/>
              <w:marTop w:val="0"/>
              <w:marBottom w:val="0"/>
              <w:divBdr>
                <w:top w:val="none" w:sz="0" w:space="0" w:color="auto"/>
                <w:left w:val="none" w:sz="0" w:space="0" w:color="auto"/>
                <w:bottom w:val="none" w:sz="0" w:space="0" w:color="auto"/>
                <w:right w:val="none" w:sz="0" w:space="0" w:color="auto"/>
              </w:divBdr>
              <w:divsChild>
                <w:div w:id="1022243263">
                  <w:marLeft w:val="0"/>
                  <w:marRight w:val="0"/>
                  <w:marTop w:val="0"/>
                  <w:marBottom w:val="0"/>
                  <w:divBdr>
                    <w:top w:val="none" w:sz="0" w:space="0" w:color="auto"/>
                    <w:left w:val="none" w:sz="0" w:space="0" w:color="auto"/>
                    <w:bottom w:val="none" w:sz="0" w:space="0" w:color="auto"/>
                    <w:right w:val="none" w:sz="0" w:space="0" w:color="auto"/>
                  </w:divBdr>
                  <w:divsChild>
                    <w:div w:id="810289631">
                      <w:marLeft w:val="0"/>
                      <w:marRight w:val="0"/>
                      <w:marTop w:val="0"/>
                      <w:marBottom w:val="0"/>
                      <w:divBdr>
                        <w:top w:val="none" w:sz="0" w:space="0" w:color="auto"/>
                        <w:left w:val="none" w:sz="0" w:space="0" w:color="auto"/>
                        <w:bottom w:val="none" w:sz="0" w:space="0" w:color="auto"/>
                        <w:right w:val="none" w:sz="0" w:space="0" w:color="auto"/>
                      </w:divBdr>
                      <w:divsChild>
                        <w:div w:id="10359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887330">
      <w:bodyDiv w:val="1"/>
      <w:marLeft w:val="0"/>
      <w:marRight w:val="0"/>
      <w:marTop w:val="0"/>
      <w:marBottom w:val="0"/>
      <w:divBdr>
        <w:top w:val="none" w:sz="0" w:space="0" w:color="auto"/>
        <w:left w:val="none" w:sz="0" w:space="0" w:color="auto"/>
        <w:bottom w:val="none" w:sz="0" w:space="0" w:color="auto"/>
        <w:right w:val="none" w:sz="0" w:space="0" w:color="auto"/>
      </w:divBdr>
    </w:div>
    <w:div w:id="1762214637">
      <w:bodyDiv w:val="1"/>
      <w:marLeft w:val="0"/>
      <w:marRight w:val="0"/>
      <w:marTop w:val="0"/>
      <w:marBottom w:val="0"/>
      <w:divBdr>
        <w:top w:val="none" w:sz="0" w:space="0" w:color="auto"/>
        <w:left w:val="none" w:sz="0" w:space="0" w:color="auto"/>
        <w:bottom w:val="none" w:sz="0" w:space="0" w:color="auto"/>
        <w:right w:val="none" w:sz="0" w:space="0" w:color="auto"/>
      </w:divBdr>
    </w:div>
    <w:div w:id="1765421829">
      <w:bodyDiv w:val="1"/>
      <w:marLeft w:val="225"/>
      <w:marRight w:val="225"/>
      <w:marTop w:val="0"/>
      <w:marBottom w:val="0"/>
      <w:divBdr>
        <w:top w:val="none" w:sz="0" w:space="0" w:color="auto"/>
        <w:left w:val="none" w:sz="0" w:space="0" w:color="auto"/>
        <w:bottom w:val="none" w:sz="0" w:space="0" w:color="auto"/>
        <w:right w:val="none" w:sz="0" w:space="0" w:color="auto"/>
      </w:divBdr>
      <w:divsChild>
        <w:div w:id="318576147">
          <w:marLeft w:val="0"/>
          <w:marRight w:val="0"/>
          <w:marTop w:val="0"/>
          <w:marBottom w:val="0"/>
          <w:divBdr>
            <w:top w:val="none" w:sz="0" w:space="0" w:color="auto"/>
            <w:left w:val="none" w:sz="0" w:space="0" w:color="auto"/>
            <w:bottom w:val="none" w:sz="0" w:space="0" w:color="auto"/>
            <w:right w:val="none" w:sz="0" w:space="0" w:color="auto"/>
          </w:divBdr>
        </w:div>
      </w:divsChild>
    </w:div>
    <w:div w:id="1784182355">
      <w:bodyDiv w:val="1"/>
      <w:marLeft w:val="0"/>
      <w:marRight w:val="0"/>
      <w:marTop w:val="0"/>
      <w:marBottom w:val="0"/>
      <w:divBdr>
        <w:top w:val="none" w:sz="0" w:space="0" w:color="auto"/>
        <w:left w:val="none" w:sz="0" w:space="0" w:color="auto"/>
        <w:bottom w:val="none" w:sz="0" w:space="0" w:color="auto"/>
        <w:right w:val="none" w:sz="0" w:space="0" w:color="auto"/>
      </w:divBdr>
    </w:div>
    <w:div w:id="1830708502">
      <w:bodyDiv w:val="1"/>
      <w:marLeft w:val="0"/>
      <w:marRight w:val="0"/>
      <w:marTop w:val="0"/>
      <w:marBottom w:val="0"/>
      <w:divBdr>
        <w:top w:val="none" w:sz="0" w:space="0" w:color="auto"/>
        <w:left w:val="none" w:sz="0" w:space="0" w:color="auto"/>
        <w:bottom w:val="none" w:sz="0" w:space="0" w:color="auto"/>
        <w:right w:val="none" w:sz="0" w:space="0" w:color="auto"/>
      </w:divBdr>
    </w:div>
    <w:div w:id="1891794812">
      <w:bodyDiv w:val="1"/>
      <w:marLeft w:val="0"/>
      <w:marRight w:val="0"/>
      <w:marTop w:val="0"/>
      <w:marBottom w:val="0"/>
      <w:divBdr>
        <w:top w:val="none" w:sz="0" w:space="0" w:color="auto"/>
        <w:left w:val="none" w:sz="0" w:space="0" w:color="auto"/>
        <w:bottom w:val="none" w:sz="0" w:space="0" w:color="auto"/>
        <w:right w:val="none" w:sz="0" w:space="0" w:color="auto"/>
      </w:divBdr>
    </w:div>
    <w:div w:id="1926841871">
      <w:bodyDiv w:val="1"/>
      <w:marLeft w:val="0"/>
      <w:marRight w:val="0"/>
      <w:marTop w:val="0"/>
      <w:marBottom w:val="0"/>
      <w:divBdr>
        <w:top w:val="none" w:sz="0" w:space="0" w:color="auto"/>
        <w:left w:val="none" w:sz="0" w:space="0" w:color="auto"/>
        <w:bottom w:val="none" w:sz="0" w:space="0" w:color="auto"/>
        <w:right w:val="none" w:sz="0" w:space="0" w:color="auto"/>
      </w:divBdr>
    </w:div>
    <w:div w:id="1998150961">
      <w:bodyDiv w:val="1"/>
      <w:marLeft w:val="0"/>
      <w:marRight w:val="0"/>
      <w:marTop w:val="0"/>
      <w:marBottom w:val="0"/>
      <w:divBdr>
        <w:top w:val="none" w:sz="0" w:space="0" w:color="auto"/>
        <w:left w:val="none" w:sz="0" w:space="0" w:color="auto"/>
        <w:bottom w:val="none" w:sz="0" w:space="0" w:color="auto"/>
        <w:right w:val="none" w:sz="0" w:space="0" w:color="auto"/>
      </w:divBdr>
    </w:div>
    <w:div w:id="2022779475">
      <w:bodyDiv w:val="1"/>
      <w:marLeft w:val="0"/>
      <w:marRight w:val="0"/>
      <w:marTop w:val="0"/>
      <w:marBottom w:val="0"/>
      <w:divBdr>
        <w:top w:val="none" w:sz="0" w:space="0" w:color="auto"/>
        <w:left w:val="none" w:sz="0" w:space="0" w:color="auto"/>
        <w:bottom w:val="none" w:sz="0" w:space="0" w:color="auto"/>
        <w:right w:val="none" w:sz="0" w:space="0" w:color="auto"/>
      </w:divBdr>
    </w:div>
    <w:div w:id="2057309320">
      <w:bodyDiv w:val="1"/>
      <w:marLeft w:val="0"/>
      <w:marRight w:val="0"/>
      <w:marTop w:val="0"/>
      <w:marBottom w:val="0"/>
      <w:divBdr>
        <w:top w:val="none" w:sz="0" w:space="0" w:color="auto"/>
        <w:left w:val="none" w:sz="0" w:space="0" w:color="auto"/>
        <w:bottom w:val="none" w:sz="0" w:space="0" w:color="auto"/>
        <w:right w:val="none" w:sz="0" w:space="0" w:color="auto"/>
      </w:divBdr>
    </w:div>
    <w:div w:id="2059932436">
      <w:bodyDiv w:val="1"/>
      <w:marLeft w:val="0"/>
      <w:marRight w:val="0"/>
      <w:marTop w:val="0"/>
      <w:marBottom w:val="0"/>
      <w:divBdr>
        <w:top w:val="none" w:sz="0" w:space="0" w:color="auto"/>
        <w:left w:val="none" w:sz="0" w:space="0" w:color="auto"/>
        <w:bottom w:val="none" w:sz="0" w:space="0" w:color="auto"/>
        <w:right w:val="none" w:sz="0" w:space="0" w:color="auto"/>
      </w:divBdr>
    </w:div>
    <w:div w:id="2106995359">
      <w:bodyDiv w:val="1"/>
      <w:marLeft w:val="225"/>
      <w:marRight w:val="225"/>
      <w:marTop w:val="0"/>
      <w:marBottom w:val="0"/>
      <w:divBdr>
        <w:top w:val="none" w:sz="0" w:space="0" w:color="auto"/>
        <w:left w:val="none" w:sz="0" w:space="0" w:color="auto"/>
        <w:bottom w:val="none" w:sz="0" w:space="0" w:color="auto"/>
        <w:right w:val="none" w:sz="0" w:space="0" w:color="auto"/>
      </w:divBdr>
      <w:divsChild>
        <w:div w:id="1996108653">
          <w:marLeft w:val="0"/>
          <w:marRight w:val="0"/>
          <w:marTop w:val="0"/>
          <w:marBottom w:val="0"/>
          <w:divBdr>
            <w:top w:val="none" w:sz="0" w:space="0" w:color="auto"/>
            <w:left w:val="none" w:sz="0" w:space="0" w:color="auto"/>
            <w:bottom w:val="none" w:sz="0" w:space="0" w:color="auto"/>
            <w:right w:val="none" w:sz="0" w:space="0" w:color="auto"/>
          </w:divBdr>
        </w:div>
      </w:divsChild>
    </w:div>
    <w:div w:id="210950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491DB3B-33C0-4D00-A651-E7B842F2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3004</Words>
  <Characters>17124</Characters>
  <Application>Microsoft Office Word</Application>
  <DocSecurity>0</DocSecurity>
  <Lines>142</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20088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Baranauskiene</dc:creator>
  <cp:lastModifiedBy>Bilotiene Zivile</cp:lastModifiedBy>
  <cp:revision>6</cp:revision>
  <cp:lastPrinted>2018-12-07T11:30:00Z</cp:lastPrinted>
  <dcterms:created xsi:type="dcterms:W3CDTF">2019-01-21T07:41:00Z</dcterms:created>
  <dcterms:modified xsi:type="dcterms:W3CDTF">2019-01-21T09:30:00Z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