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68432" w14:textId="77777777" w:rsidR="00736936" w:rsidRDefault="00736936"/>
    <w:p w14:paraId="774A3D04" w14:textId="77777777" w:rsidR="001E6EC0" w:rsidRDefault="001E6EC0" w:rsidP="001E6EC0">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 xml:space="preserve">NR. 03.3.2-LVPA-K-832 </w:t>
      </w:r>
      <w:r>
        <w:rPr>
          <w:rFonts w:eastAsia="Calibri"/>
          <w:b/>
          <w:szCs w:val="24"/>
          <w:lang w:eastAsia="lt-LT"/>
        </w:rPr>
        <w:t>„ECO-INOVACIJOS LT“</w:t>
      </w:r>
    </w:p>
    <w:p w14:paraId="7613ADE6" w14:textId="77777777" w:rsidR="001E6EC0" w:rsidRDefault="001E6EC0" w:rsidP="001E6EC0">
      <w:pPr>
        <w:tabs>
          <w:tab w:val="left" w:pos="0"/>
          <w:tab w:val="left" w:pos="567"/>
        </w:tabs>
        <w:jc w:val="both"/>
        <w:rPr>
          <w:szCs w:val="24"/>
          <w:lang w:eastAsia="lt-LT"/>
        </w:rPr>
      </w:pPr>
    </w:p>
    <w:p w14:paraId="6C033CAD" w14:textId="77777777" w:rsidR="001E6EC0" w:rsidRDefault="001E6EC0" w:rsidP="001E6EC0">
      <w:pPr>
        <w:tabs>
          <w:tab w:val="left" w:pos="0"/>
          <w:tab w:val="left" w:pos="567"/>
          <w:tab w:val="left" w:pos="1134"/>
        </w:tabs>
        <w:ind w:left="709"/>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1E6EC0" w14:paraId="30183471" w14:textId="77777777" w:rsidTr="00123FF8">
        <w:tc>
          <w:tcPr>
            <w:tcW w:w="9606" w:type="dxa"/>
            <w:hideMark/>
          </w:tcPr>
          <w:p w14:paraId="533B96E2" w14:textId="77777777" w:rsidR="001E6EC0" w:rsidRDefault="001E6EC0" w:rsidP="00123FF8">
            <w:pPr>
              <w:tabs>
                <w:tab w:val="left" w:pos="0"/>
                <w:tab w:val="left" w:pos="1026"/>
              </w:tabs>
              <w:spacing w:line="276" w:lineRule="auto"/>
              <w:ind w:left="1429" w:hanging="828"/>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1E6EC0" w14:paraId="4EF88E48" w14:textId="77777777" w:rsidTr="00123FF8">
        <w:tc>
          <w:tcPr>
            <w:tcW w:w="9606" w:type="dxa"/>
            <w:hideMark/>
          </w:tcPr>
          <w:p w14:paraId="2BA0B2D0" w14:textId="77777777" w:rsidR="001E6EC0" w:rsidRDefault="001E6EC0" w:rsidP="00123FF8">
            <w:pPr>
              <w:tabs>
                <w:tab w:val="left" w:pos="0"/>
              </w:tabs>
              <w:spacing w:line="276" w:lineRule="auto"/>
              <w:ind w:firstLine="601"/>
              <w:jc w:val="both"/>
              <w:rPr>
                <w:szCs w:val="24"/>
                <w:lang w:eastAsia="lt-LT"/>
              </w:rPr>
            </w:pPr>
            <w:r>
              <w:rPr>
                <w:szCs w:val="24"/>
                <w:lang w:eastAsia="lt-LT"/>
              </w:rPr>
              <w:t>1.2. Įgyvendinant priemonę, prisidedama prie uždavinio „</w:t>
            </w:r>
            <w:r>
              <w:rPr>
                <w:szCs w:val="24"/>
              </w:rPr>
              <w:t>Padidinti MVĮ investicijas į eko-inovacijas ir kitas, efektyviai išteklius naudojančias, technologijas“</w:t>
            </w:r>
            <w:r>
              <w:rPr>
                <w:b/>
                <w:szCs w:val="24"/>
              </w:rPr>
              <w:t xml:space="preserve"> </w:t>
            </w:r>
            <w:r>
              <w:rPr>
                <w:szCs w:val="24"/>
                <w:lang w:eastAsia="lt-LT"/>
              </w:rPr>
              <w:t>įgyvendinimo</w:t>
            </w:r>
            <w:r>
              <w:rPr>
                <w:i/>
                <w:szCs w:val="24"/>
                <w:lang w:eastAsia="lt-LT"/>
              </w:rPr>
              <w:t>.</w:t>
            </w:r>
          </w:p>
        </w:tc>
      </w:tr>
      <w:tr w:rsidR="001E6EC0" w14:paraId="7FDBE8F6" w14:textId="77777777" w:rsidTr="00123FF8">
        <w:tc>
          <w:tcPr>
            <w:tcW w:w="9606" w:type="dxa"/>
          </w:tcPr>
          <w:p w14:paraId="30774D41" w14:textId="77777777" w:rsidR="001E6EC0" w:rsidRDefault="001E6EC0" w:rsidP="00123FF8">
            <w:pPr>
              <w:tabs>
                <w:tab w:val="left" w:pos="0"/>
                <w:tab w:val="left" w:pos="1026"/>
              </w:tabs>
              <w:spacing w:line="276" w:lineRule="auto"/>
              <w:ind w:left="1069" w:hanging="468"/>
              <w:jc w:val="both"/>
              <w:rPr>
                <w:sz w:val="18"/>
                <w:szCs w:val="18"/>
              </w:rPr>
            </w:pPr>
            <w:r>
              <w:rPr>
                <w:szCs w:val="24"/>
              </w:rPr>
              <w:t xml:space="preserve">1.3. Remiamos veiklos – netechnologinių ekoinovacijų diegimas ir skatinimas: </w:t>
            </w:r>
          </w:p>
          <w:p w14:paraId="6BDB7C12" w14:textId="77777777" w:rsidR="001E6EC0" w:rsidRDefault="001E6EC0" w:rsidP="00123FF8">
            <w:pPr>
              <w:spacing w:line="276" w:lineRule="auto"/>
              <w:ind w:firstLine="601"/>
              <w:jc w:val="both"/>
              <w:rPr>
                <w:sz w:val="18"/>
                <w:szCs w:val="18"/>
              </w:rPr>
            </w:pPr>
            <w:r>
              <w:rPr>
                <w:szCs w:val="24"/>
              </w:rPr>
              <w:t>1.3.1. aplinkosaugos vadybos/valdymo sistemų pagal tarptautinių standartų reikalavimus diegimas ir (ar) gamybos technologinių ir (ar) aplinkosaugos auditų, kurių pagalba būtų pateikta racionalaus išteklių naudojimo ir taršos prevencijos analizė, atlikimas;</w:t>
            </w:r>
          </w:p>
          <w:p w14:paraId="5E33A6FD" w14:textId="77777777" w:rsidR="001E6EC0" w:rsidRDefault="001E6EC0" w:rsidP="00123FF8">
            <w:pPr>
              <w:spacing w:line="276" w:lineRule="auto"/>
              <w:ind w:firstLine="601"/>
              <w:jc w:val="both"/>
              <w:rPr>
                <w:ins w:id="0" w:author="Veževičienė Inga" w:date="2019-02-15T09:15:00Z"/>
                <w:szCs w:val="24"/>
              </w:rPr>
            </w:pPr>
            <w:r>
              <w:rPr>
                <w:szCs w:val="24"/>
              </w:rPr>
              <w:t xml:space="preserve">1.3.2. ekologiškas projektavimas. Numatoma paremti projektus, kuriais skatinamas ekologinis projektavimas, t. y. numatoma pagerinti gaminių ekologiškumą per visą jų gyvavimo ciklą (žaliavų parinkimas ir naudojimas, gamyba, pakavimas, transportavimas, naudojimas), ekologinius aspektus sistemingai įtraukiant pačiame ankstyviausiame gaminio projektavimo etape. </w:t>
            </w:r>
          </w:p>
          <w:p w14:paraId="3E9DE581" w14:textId="77777777" w:rsidR="000327E3" w:rsidRPr="00AF26DC" w:rsidRDefault="00E77DD9" w:rsidP="004A64E8">
            <w:pPr>
              <w:tabs>
                <w:tab w:val="left" w:pos="0"/>
                <w:tab w:val="left" w:pos="34"/>
                <w:tab w:val="left" w:pos="459"/>
              </w:tabs>
              <w:ind w:firstLine="626"/>
              <w:jc w:val="both"/>
              <w:rPr>
                <w:ins w:id="1" w:author="Vezeviciene Inga" w:date="2019-02-15T10:58:00Z"/>
                <w:szCs w:val="24"/>
              </w:rPr>
            </w:pPr>
            <w:ins w:id="2" w:author="Veževičienė Inga" w:date="2019-02-15T09:15:00Z">
              <w:r w:rsidRPr="000327E3">
                <w:rPr>
                  <w:szCs w:val="24"/>
                </w:rPr>
                <w:t xml:space="preserve">1.3.3. </w:t>
              </w:r>
            </w:ins>
            <w:ins w:id="3" w:author="Vezeviciene Inga" w:date="2019-02-15T10:58:00Z">
              <w:r w:rsidR="000327E3" w:rsidRPr="000327E3">
                <w:rPr>
                  <w:szCs w:val="24"/>
                </w:rPr>
                <w:t>Ekologinis ženklinimas. N</w:t>
              </w:r>
              <w:r w:rsidR="000327E3" w:rsidRPr="00AD0D8C">
                <w:rPr>
                  <w:szCs w:val="24"/>
                </w:rPr>
                <w:t>umatoma paremti projektus, kuriais ska</w:t>
              </w:r>
              <w:r w:rsidR="000327E3" w:rsidRPr="008F105C">
                <w:rPr>
                  <w:szCs w:val="24"/>
                </w:rPr>
                <w:t>tinamas</w:t>
              </w:r>
              <w:r w:rsidR="000327E3" w:rsidRPr="00B5542C">
                <w:rPr>
                  <w:szCs w:val="24"/>
                </w:rPr>
                <w:t xml:space="preserve"> produktų </w:t>
              </w:r>
              <w:r w:rsidR="000327E3" w:rsidRPr="00AF26DC">
                <w:rPr>
                  <w:szCs w:val="24"/>
                </w:rPr>
                <w:t>ekologinis ženklinimas, t. y. tų gaminių ar paslaugų, kurie yra mažiau žalingi aplinkai ir žmonių sveikatai nei kiti tos pačios grupės produktai, sertifikavimas.</w:t>
              </w:r>
            </w:ins>
          </w:p>
          <w:p w14:paraId="78DE3674" w14:textId="77777777" w:rsidR="001E6EC0" w:rsidRDefault="001E6EC0" w:rsidP="00123FF8">
            <w:pPr>
              <w:spacing w:line="276" w:lineRule="auto"/>
              <w:ind w:firstLine="601"/>
              <w:jc w:val="both"/>
              <w:rPr>
                <w:szCs w:val="24"/>
              </w:rPr>
            </w:pPr>
            <w:r>
              <w:rPr>
                <w:szCs w:val="24"/>
              </w:rPr>
              <w:t>1.4. Galimi pareiškėjai – MVĮ.</w:t>
            </w:r>
          </w:p>
        </w:tc>
      </w:tr>
      <w:tr w:rsidR="000327E3" w14:paraId="2DD62505" w14:textId="77777777" w:rsidTr="00123FF8">
        <w:trPr>
          <w:ins w:id="4" w:author="Vezeviciene Inga" w:date="2019-02-15T10:59:00Z"/>
        </w:trPr>
        <w:tc>
          <w:tcPr>
            <w:tcW w:w="9606" w:type="dxa"/>
          </w:tcPr>
          <w:p w14:paraId="3E285F20" w14:textId="77777777" w:rsidR="000327E3" w:rsidRDefault="000327E3" w:rsidP="00123FF8">
            <w:pPr>
              <w:tabs>
                <w:tab w:val="left" w:pos="0"/>
                <w:tab w:val="left" w:pos="1026"/>
              </w:tabs>
              <w:spacing w:line="276" w:lineRule="auto"/>
              <w:ind w:left="1069" w:hanging="468"/>
              <w:jc w:val="both"/>
              <w:rPr>
                <w:ins w:id="5" w:author="Vezeviciene Inga" w:date="2019-02-15T10:59:00Z"/>
                <w:szCs w:val="24"/>
              </w:rPr>
            </w:pPr>
          </w:p>
        </w:tc>
      </w:tr>
    </w:tbl>
    <w:p w14:paraId="32852A11" w14:textId="77777777" w:rsidR="001E6EC0" w:rsidRDefault="001E6EC0" w:rsidP="001E6EC0">
      <w:pPr>
        <w:tabs>
          <w:tab w:val="left" w:pos="0"/>
          <w:tab w:val="left" w:pos="567"/>
        </w:tabs>
        <w:jc w:val="both"/>
        <w:rPr>
          <w:szCs w:val="24"/>
          <w:lang w:eastAsia="lt-LT"/>
        </w:rPr>
      </w:pPr>
    </w:p>
    <w:p w14:paraId="39AB9C07" w14:textId="77777777" w:rsidR="001E6EC0" w:rsidRDefault="001E6EC0" w:rsidP="001E6EC0">
      <w:pPr>
        <w:tabs>
          <w:tab w:val="left" w:pos="0"/>
          <w:tab w:val="left" w:pos="567"/>
          <w:tab w:val="left" w:pos="1134"/>
        </w:tabs>
        <w:ind w:left="709"/>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1E6EC0" w14:paraId="5BA03D82" w14:textId="77777777" w:rsidTr="00123FF8">
        <w:tc>
          <w:tcPr>
            <w:tcW w:w="9746" w:type="dxa"/>
          </w:tcPr>
          <w:p w14:paraId="078D87D2" w14:textId="77777777" w:rsidR="001E6EC0" w:rsidRDefault="001E6EC0" w:rsidP="00123FF8">
            <w:pPr>
              <w:tabs>
                <w:tab w:val="left" w:pos="0"/>
                <w:tab w:val="left" w:pos="567"/>
              </w:tabs>
              <w:spacing w:line="276" w:lineRule="auto"/>
              <w:ind w:firstLine="601"/>
              <w:jc w:val="both"/>
              <w:rPr>
                <w:szCs w:val="24"/>
              </w:rPr>
            </w:pPr>
            <w:r>
              <w:rPr>
                <w:szCs w:val="24"/>
              </w:rPr>
              <w:t>N</w:t>
            </w:r>
            <w:r>
              <w:rPr>
                <w:szCs w:val="24"/>
                <w:lang w:eastAsia="lt-LT"/>
              </w:rPr>
              <w:t>egrąžinamoji subsidija</w:t>
            </w:r>
            <w:r>
              <w:rPr>
                <w:szCs w:val="24"/>
              </w:rPr>
              <w:t>.</w:t>
            </w:r>
          </w:p>
        </w:tc>
      </w:tr>
    </w:tbl>
    <w:p w14:paraId="2D64833D" w14:textId="77777777" w:rsidR="001E6EC0" w:rsidRDefault="001E6EC0" w:rsidP="001E6EC0">
      <w:pPr>
        <w:tabs>
          <w:tab w:val="left" w:pos="0"/>
          <w:tab w:val="left" w:pos="567"/>
        </w:tabs>
        <w:jc w:val="both"/>
        <w:rPr>
          <w:szCs w:val="24"/>
          <w:lang w:eastAsia="lt-LT"/>
        </w:rPr>
      </w:pPr>
    </w:p>
    <w:p w14:paraId="040B7AEE" w14:textId="77777777" w:rsidR="001E6EC0" w:rsidRDefault="001E6EC0" w:rsidP="001E6EC0">
      <w:pPr>
        <w:tabs>
          <w:tab w:val="left" w:pos="0"/>
          <w:tab w:val="left" w:pos="567"/>
          <w:tab w:val="left" w:pos="1134"/>
        </w:tabs>
        <w:ind w:left="709" w:hanging="11"/>
        <w:jc w:val="both"/>
        <w:rPr>
          <w:szCs w:val="24"/>
          <w:lang w:eastAsia="lt-LT"/>
        </w:rPr>
      </w:pPr>
      <w:r>
        <w:rPr>
          <w:szCs w:val="24"/>
          <w:lang w:eastAsia="lt-LT"/>
        </w:rPr>
        <w:t>3.</w:t>
      </w:r>
      <w:r>
        <w:rPr>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E6EC0" w14:paraId="533597EC" w14:textId="77777777" w:rsidTr="00123FF8">
        <w:tc>
          <w:tcPr>
            <w:tcW w:w="10029" w:type="dxa"/>
          </w:tcPr>
          <w:p w14:paraId="47779FAD" w14:textId="77777777" w:rsidR="001E6EC0" w:rsidRDefault="001E6EC0" w:rsidP="00123FF8">
            <w:pPr>
              <w:tabs>
                <w:tab w:val="left" w:pos="0"/>
                <w:tab w:val="left" w:pos="567"/>
              </w:tabs>
              <w:spacing w:line="276" w:lineRule="auto"/>
              <w:ind w:firstLine="601"/>
              <w:jc w:val="both"/>
              <w:rPr>
                <w:szCs w:val="24"/>
              </w:rPr>
            </w:pPr>
            <w:r>
              <w:rPr>
                <w:szCs w:val="24"/>
              </w:rPr>
              <w:t>Projektų konkursas.</w:t>
            </w:r>
          </w:p>
        </w:tc>
      </w:tr>
    </w:tbl>
    <w:p w14:paraId="4A121E0A" w14:textId="77777777" w:rsidR="001E6EC0" w:rsidRDefault="001E6EC0" w:rsidP="001E6EC0">
      <w:pPr>
        <w:tabs>
          <w:tab w:val="left" w:pos="0"/>
          <w:tab w:val="left" w:pos="567"/>
        </w:tabs>
        <w:jc w:val="both"/>
        <w:rPr>
          <w:szCs w:val="24"/>
          <w:lang w:eastAsia="lt-LT"/>
        </w:rPr>
      </w:pPr>
    </w:p>
    <w:p w14:paraId="34172F4A" w14:textId="77777777" w:rsidR="001E6EC0" w:rsidRDefault="001E6EC0" w:rsidP="001E6EC0">
      <w:pPr>
        <w:tabs>
          <w:tab w:val="left" w:pos="0"/>
          <w:tab w:val="left" w:pos="567"/>
          <w:tab w:val="left" w:pos="1134"/>
        </w:tabs>
        <w:ind w:left="709" w:hanging="11"/>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E6EC0" w14:paraId="12CF5F7F" w14:textId="77777777" w:rsidTr="00123FF8">
        <w:tc>
          <w:tcPr>
            <w:tcW w:w="10029" w:type="dxa"/>
          </w:tcPr>
          <w:p w14:paraId="787DF28F" w14:textId="77777777" w:rsidR="001E6EC0" w:rsidRDefault="001E6EC0" w:rsidP="00123FF8">
            <w:pPr>
              <w:tabs>
                <w:tab w:val="left" w:pos="0"/>
                <w:tab w:val="left" w:pos="567"/>
              </w:tabs>
              <w:spacing w:line="276" w:lineRule="auto"/>
              <w:ind w:firstLine="601"/>
              <w:jc w:val="both"/>
              <w:rPr>
                <w:szCs w:val="24"/>
              </w:rPr>
            </w:pPr>
            <w:r>
              <w:rPr>
                <w:szCs w:val="24"/>
              </w:rPr>
              <w:t>Viešoji įstaiga Lietuvos verslo paramos agentūra.</w:t>
            </w:r>
          </w:p>
        </w:tc>
      </w:tr>
    </w:tbl>
    <w:p w14:paraId="388F553E" w14:textId="77777777" w:rsidR="001E6EC0" w:rsidRDefault="001E6EC0" w:rsidP="001E6EC0">
      <w:pPr>
        <w:tabs>
          <w:tab w:val="left" w:pos="0"/>
          <w:tab w:val="left" w:pos="567"/>
        </w:tabs>
        <w:ind w:left="644"/>
        <w:jc w:val="both"/>
        <w:rPr>
          <w:szCs w:val="24"/>
          <w:lang w:eastAsia="lt-LT"/>
        </w:rPr>
      </w:pPr>
    </w:p>
    <w:p w14:paraId="6DC5F7A6" w14:textId="77777777" w:rsidR="001E6EC0" w:rsidRDefault="001E6EC0" w:rsidP="001E6EC0">
      <w:pPr>
        <w:ind w:firstLine="709"/>
        <w:jc w:val="both"/>
        <w:rPr>
          <w:color w:val="000000"/>
          <w:szCs w:val="24"/>
        </w:rPr>
      </w:pPr>
      <w:r>
        <w:rPr>
          <w:color w:val="000000"/>
          <w:szCs w:val="24"/>
        </w:rPr>
        <w:t>5. Reikalavimai, taikomi priemonei atskirti nuo kitų iš Europos Sąjungos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E6EC0" w14:paraId="3551B9FA" w14:textId="77777777" w:rsidTr="00123FF8">
        <w:trPr>
          <w:trHeight w:val="274"/>
        </w:trPr>
        <w:tc>
          <w:tcPr>
            <w:tcW w:w="10029" w:type="dxa"/>
          </w:tcPr>
          <w:p w14:paraId="5EBA8A1F" w14:textId="77777777" w:rsidR="001E6EC0" w:rsidRDefault="001E6EC0" w:rsidP="00123FF8">
            <w:pPr>
              <w:tabs>
                <w:tab w:val="left" w:pos="0"/>
                <w:tab w:val="left" w:pos="567"/>
              </w:tabs>
              <w:spacing w:line="276" w:lineRule="auto"/>
              <w:jc w:val="both"/>
              <w:rPr>
                <w:szCs w:val="24"/>
              </w:rPr>
            </w:pPr>
            <w:r>
              <w:rPr>
                <w:bCs/>
                <w:szCs w:val="24"/>
                <w:lang w:eastAsia="lt-LT"/>
              </w:rPr>
              <w:t>Papildomi reikalavimai netaikomi.</w:t>
            </w:r>
          </w:p>
        </w:tc>
      </w:tr>
    </w:tbl>
    <w:p w14:paraId="1B58892F" w14:textId="77777777" w:rsidR="001E6EC0" w:rsidRDefault="001E6EC0" w:rsidP="001E6EC0">
      <w:pPr>
        <w:ind w:left="788"/>
        <w:contextualSpacing/>
        <w:rPr>
          <w:color w:val="000000"/>
          <w:szCs w:val="24"/>
        </w:rPr>
      </w:pPr>
    </w:p>
    <w:p w14:paraId="2E938FFD" w14:textId="77777777" w:rsidR="001E6EC0" w:rsidRDefault="001E6EC0" w:rsidP="001E6EC0">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1E6EC0" w14:paraId="3FED7394" w14:textId="77777777" w:rsidTr="00123FF8">
        <w:tc>
          <w:tcPr>
            <w:tcW w:w="1384" w:type="dxa"/>
            <w:tcBorders>
              <w:top w:val="single" w:sz="4" w:space="0" w:color="auto"/>
              <w:left w:val="single" w:sz="4" w:space="0" w:color="auto"/>
              <w:bottom w:val="single" w:sz="4" w:space="0" w:color="auto"/>
              <w:right w:val="single" w:sz="4" w:space="0" w:color="auto"/>
            </w:tcBorders>
            <w:hideMark/>
          </w:tcPr>
          <w:p w14:paraId="6E07B46D" w14:textId="77777777" w:rsidR="001E6EC0" w:rsidRDefault="001E6EC0" w:rsidP="00123FF8">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14:paraId="38A1996F" w14:textId="77777777" w:rsidR="001E6EC0" w:rsidRDefault="001E6EC0" w:rsidP="00123FF8">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2A87F717" w14:textId="77777777" w:rsidR="001E6EC0" w:rsidRDefault="001E6EC0" w:rsidP="00123FF8">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3D1EF6F0" w14:textId="77777777" w:rsidR="001E6EC0" w:rsidRDefault="001E6EC0" w:rsidP="00123FF8">
            <w:pPr>
              <w:tabs>
                <w:tab w:val="left" w:pos="0"/>
              </w:tabs>
              <w:jc w:val="center"/>
              <w:rPr>
                <w:szCs w:val="24"/>
                <w:lang w:eastAsia="lt-LT"/>
              </w:rPr>
            </w:pPr>
            <w:r>
              <w:rPr>
                <w:szCs w:val="24"/>
                <w:lang w:eastAsia="lt-LT"/>
              </w:rPr>
              <w:t xml:space="preserve">Tarpinė reikšmė </w:t>
            </w:r>
          </w:p>
          <w:p w14:paraId="67F416E6" w14:textId="77777777" w:rsidR="001E6EC0" w:rsidRDefault="001E6EC0" w:rsidP="00123FF8">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14:paraId="1A1F5ADC" w14:textId="77777777" w:rsidR="001E6EC0" w:rsidRDefault="001E6EC0" w:rsidP="00123FF8">
            <w:pPr>
              <w:tabs>
                <w:tab w:val="left" w:pos="0"/>
              </w:tabs>
              <w:jc w:val="center"/>
              <w:rPr>
                <w:szCs w:val="24"/>
                <w:lang w:eastAsia="lt-LT"/>
              </w:rPr>
            </w:pPr>
            <w:r>
              <w:rPr>
                <w:szCs w:val="24"/>
                <w:lang w:eastAsia="lt-LT"/>
              </w:rPr>
              <w:t>Galutinė reikšmė 2023 m. gruodžio 31 d.</w:t>
            </w:r>
          </w:p>
        </w:tc>
      </w:tr>
      <w:tr w:rsidR="001E6EC0" w14:paraId="63E03513" w14:textId="77777777" w:rsidTr="00123FF8">
        <w:tc>
          <w:tcPr>
            <w:tcW w:w="1384" w:type="dxa"/>
            <w:tcBorders>
              <w:top w:val="single" w:sz="4" w:space="0" w:color="auto"/>
              <w:left w:val="single" w:sz="4" w:space="0" w:color="auto"/>
              <w:bottom w:val="single" w:sz="4" w:space="0" w:color="auto"/>
              <w:right w:val="single" w:sz="4" w:space="0" w:color="auto"/>
            </w:tcBorders>
            <w:hideMark/>
          </w:tcPr>
          <w:p w14:paraId="1377BD73" w14:textId="77777777" w:rsidR="001E6EC0" w:rsidRDefault="001E6EC0" w:rsidP="00123FF8">
            <w:pPr>
              <w:tabs>
                <w:tab w:val="left" w:pos="0"/>
              </w:tabs>
              <w:rPr>
                <w:szCs w:val="24"/>
                <w:lang w:eastAsia="lt-LT"/>
              </w:rPr>
            </w:pPr>
            <w:r>
              <w:rPr>
                <w:iCs/>
                <w:color w:val="000000"/>
                <w:szCs w:val="24"/>
                <w:lang w:eastAsia="lt-LT"/>
              </w:rPr>
              <w:t>R.S.314</w:t>
            </w:r>
          </w:p>
        </w:tc>
        <w:tc>
          <w:tcPr>
            <w:tcW w:w="3402" w:type="dxa"/>
            <w:tcBorders>
              <w:top w:val="single" w:sz="4" w:space="0" w:color="auto"/>
              <w:left w:val="single" w:sz="4" w:space="0" w:color="auto"/>
              <w:bottom w:val="single" w:sz="4" w:space="0" w:color="auto"/>
              <w:right w:val="single" w:sz="4" w:space="0" w:color="auto"/>
            </w:tcBorders>
            <w:hideMark/>
          </w:tcPr>
          <w:p w14:paraId="73AB9F98" w14:textId="77777777" w:rsidR="001E6EC0" w:rsidRDefault="001E6EC0" w:rsidP="00123FF8">
            <w:pPr>
              <w:rPr>
                <w:color w:val="000000"/>
                <w:sz w:val="23"/>
                <w:szCs w:val="23"/>
              </w:rPr>
            </w:pPr>
            <w:r>
              <w:rPr>
                <w:szCs w:val="24"/>
              </w:rPr>
              <w:t>„I</w:t>
            </w:r>
            <w:r>
              <w:rPr>
                <w:color w:val="000000"/>
                <w:sz w:val="23"/>
                <w:szCs w:val="23"/>
              </w:rPr>
              <w:t>nvesticijų, kurių daugiau kaip 50 proc. sumos investuojama į ekoinovacijas, dalis nuo visų investicijų“</w:t>
            </w:r>
          </w:p>
        </w:tc>
        <w:tc>
          <w:tcPr>
            <w:tcW w:w="1276" w:type="dxa"/>
            <w:tcBorders>
              <w:top w:val="single" w:sz="4" w:space="0" w:color="auto"/>
              <w:left w:val="single" w:sz="4" w:space="0" w:color="auto"/>
              <w:bottom w:val="single" w:sz="4" w:space="0" w:color="auto"/>
              <w:right w:val="single" w:sz="4" w:space="0" w:color="auto"/>
            </w:tcBorders>
            <w:hideMark/>
          </w:tcPr>
          <w:p w14:paraId="1A167A9D" w14:textId="77777777" w:rsidR="001E6EC0" w:rsidRDefault="001E6EC0" w:rsidP="00123FF8">
            <w:pPr>
              <w:tabs>
                <w:tab w:val="left" w:pos="0"/>
              </w:tabs>
              <w:rPr>
                <w:szCs w:val="24"/>
                <w:lang w:eastAsia="lt-LT"/>
              </w:rPr>
            </w:pPr>
            <w:r>
              <w:rPr>
                <w:szCs w:val="24"/>
              </w:rPr>
              <w:t>Procentai</w:t>
            </w:r>
          </w:p>
        </w:tc>
        <w:tc>
          <w:tcPr>
            <w:tcW w:w="1843" w:type="dxa"/>
            <w:tcBorders>
              <w:top w:val="single" w:sz="4" w:space="0" w:color="auto"/>
              <w:left w:val="single" w:sz="4" w:space="0" w:color="auto"/>
              <w:bottom w:val="single" w:sz="4" w:space="0" w:color="auto"/>
              <w:right w:val="single" w:sz="4" w:space="0" w:color="auto"/>
            </w:tcBorders>
            <w:hideMark/>
          </w:tcPr>
          <w:p w14:paraId="6B6A9E31" w14:textId="77777777" w:rsidR="001E6EC0" w:rsidRDefault="001E6EC0" w:rsidP="00123FF8">
            <w:pPr>
              <w:tabs>
                <w:tab w:val="left" w:pos="0"/>
              </w:tabs>
              <w:rPr>
                <w:szCs w:val="24"/>
                <w:lang w:eastAsia="lt-LT"/>
              </w:rPr>
            </w:pPr>
            <w:r>
              <w:rPr>
                <w:szCs w:val="24"/>
                <w:lang w:eastAsia="lt-LT"/>
              </w:rPr>
              <w:t>5,68</w:t>
            </w:r>
          </w:p>
        </w:tc>
        <w:tc>
          <w:tcPr>
            <w:tcW w:w="1876" w:type="dxa"/>
            <w:tcBorders>
              <w:top w:val="single" w:sz="4" w:space="0" w:color="auto"/>
              <w:left w:val="single" w:sz="4" w:space="0" w:color="auto"/>
              <w:bottom w:val="single" w:sz="4" w:space="0" w:color="auto"/>
              <w:right w:val="single" w:sz="4" w:space="0" w:color="auto"/>
            </w:tcBorders>
            <w:hideMark/>
          </w:tcPr>
          <w:p w14:paraId="7443B0BD" w14:textId="77777777" w:rsidR="001E6EC0" w:rsidRDefault="001E6EC0" w:rsidP="00123FF8">
            <w:pPr>
              <w:tabs>
                <w:tab w:val="left" w:pos="0"/>
              </w:tabs>
              <w:rPr>
                <w:szCs w:val="24"/>
                <w:lang w:eastAsia="lt-LT"/>
              </w:rPr>
            </w:pPr>
            <w:r>
              <w:rPr>
                <w:szCs w:val="24"/>
                <w:lang w:eastAsia="lt-LT"/>
              </w:rPr>
              <w:t>7,5</w:t>
            </w:r>
          </w:p>
        </w:tc>
      </w:tr>
      <w:tr w:rsidR="001E6EC0" w14:paraId="4D5A4650" w14:textId="77777777" w:rsidTr="00123FF8">
        <w:tc>
          <w:tcPr>
            <w:tcW w:w="1384" w:type="dxa"/>
            <w:tcBorders>
              <w:top w:val="single" w:sz="4" w:space="0" w:color="auto"/>
              <w:left w:val="single" w:sz="4" w:space="0" w:color="auto"/>
              <w:bottom w:val="single" w:sz="4" w:space="0" w:color="auto"/>
              <w:right w:val="single" w:sz="4" w:space="0" w:color="auto"/>
            </w:tcBorders>
            <w:vAlign w:val="center"/>
          </w:tcPr>
          <w:p w14:paraId="2B6101D4" w14:textId="77777777" w:rsidR="001E6EC0" w:rsidRDefault="001E6EC0" w:rsidP="00123FF8">
            <w:pPr>
              <w:tabs>
                <w:tab w:val="left" w:pos="0"/>
              </w:tabs>
              <w:rPr>
                <w:color w:val="000000"/>
                <w:szCs w:val="24"/>
                <w:lang w:eastAsia="lt-LT"/>
              </w:rPr>
            </w:pPr>
            <w:r>
              <w:rPr>
                <w:color w:val="000000"/>
                <w:szCs w:val="24"/>
                <w:lang w:eastAsia="lt-LT"/>
              </w:rPr>
              <w:t>R.N.826</w:t>
            </w:r>
          </w:p>
        </w:tc>
        <w:tc>
          <w:tcPr>
            <w:tcW w:w="3402" w:type="dxa"/>
            <w:tcBorders>
              <w:top w:val="single" w:sz="4" w:space="0" w:color="auto"/>
              <w:left w:val="single" w:sz="4" w:space="0" w:color="auto"/>
              <w:bottom w:val="single" w:sz="4" w:space="0" w:color="auto"/>
              <w:right w:val="single" w:sz="4" w:space="0" w:color="auto"/>
            </w:tcBorders>
            <w:vAlign w:val="center"/>
          </w:tcPr>
          <w:p w14:paraId="438FF962" w14:textId="77777777" w:rsidR="001E6EC0" w:rsidRDefault="001E6EC0" w:rsidP="00123FF8">
            <w:pPr>
              <w:rPr>
                <w:szCs w:val="24"/>
              </w:rPr>
            </w:pPr>
            <w:r>
              <w:rPr>
                <w:color w:val="000000"/>
                <w:szCs w:val="24"/>
              </w:rPr>
              <w:t>„Investicijas gavusių įmonių investicijų į netechnologines ekoinovacijas padidėjimas“</w:t>
            </w:r>
          </w:p>
        </w:tc>
        <w:tc>
          <w:tcPr>
            <w:tcW w:w="1276" w:type="dxa"/>
            <w:tcBorders>
              <w:top w:val="single" w:sz="4" w:space="0" w:color="auto"/>
              <w:left w:val="single" w:sz="4" w:space="0" w:color="auto"/>
              <w:bottom w:val="single" w:sz="4" w:space="0" w:color="auto"/>
              <w:right w:val="single" w:sz="4" w:space="0" w:color="auto"/>
            </w:tcBorders>
          </w:tcPr>
          <w:p w14:paraId="055EF681" w14:textId="77777777" w:rsidR="001E6EC0" w:rsidRDefault="001E6EC0" w:rsidP="00123FF8">
            <w:pPr>
              <w:tabs>
                <w:tab w:val="left" w:pos="0"/>
              </w:tabs>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14:paraId="2723546F" w14:textId="77777777" w:rsidR="001E6EC0" w:rsidRDefault="001E6EC0" w:rsidP="00123FF8">
            <w:pPr>
              <w:tabs>
                <w:tab w:val="left" w:pos="0"/>
              </w:tabs>
              <w:rPr>
                <w:szCs w:val="24"/>
                <w:lang w:eastAsia="lt-LT"/>
              </w:rPr>
            </w:pPr>
            <w:r>
              <w:rPr>
                <w:szCs w:val="24"/>
                <w:lang w:eastAsia="lt-LT"/>
              </w:rPr>
              <w:t>2,81</w:t>
            </w:r>
          </w:p>
        </w:tc>
        <w:tc>
          <w:tcPr>
            <w:tcW w:w="1876" w:type="dxa"/>
            <w:tcBorders>
              <w:top w:val="single" w:sz="4" w:space="0" w:color="auto"/>
              <w:left w:val="single" w:sz="4" w:space="0" w:color="auto"/>
              <w:bottom w:val="single" w:sz="4" w:space="0" w:color="auto"/>
              <w:right w:val="single" w:sz="4" w:space="0" w:color="auto"/>
            </w:tcBorders>
          </w:tcPr>
          <w:p w14:paraId="116AE830" w14:textId="77777777" w:rsidR="001E6EC0" w:rsidRDefault="001E6EC0" w:rsidP="00123FF8">
            <w:pPr>
              <w:tabs>
                <w:tab w:val="left" w:pos="0"/>
              </w:tabs>
              <w:rPr>
                <w:szCs w:val="24"/>
                <w:lang w:eastAsia="lt-LT"/>
              </w:rPr>
            </w:pPr>
            <w:r>
              <w:rPr>
                <w:szCs w:val="24"/>
                <w:lang w:eastAsia="lt-LT"/>
              </w:rPr>
              <w:t>9,38</w:t>
            </w:r>
          </w:p>
        </w:tc>
      </w:tr>
      <w:tr w:rsidR="001E6EC0" w14:paraId="482BFF75" w14:textId="77777777" w:rsidTr="00123FF8">
        <w:tc>
          <w:tcPr>
            <w:tcW w:w="1384" w:type="dxa"/>
            <w:tcBorders>
              <w:top w:val="single" w:sz="4" w:space="0" w:color="auto"/>
              <w:left w:val="single" w:sz="4" w:space="0" w:color="auto"/>
              <w:bottom w:val="single" w:sz="4" w:space="0" w:color="auto"/>
              <w:right w:val="single" w:sz="4" w:space="0" w:color="auto"/>
            </w:tcBorders>
          </w:tcPr>
          <w:p w14:paraId="1B4852D7" w14:textId="77777777" w:rsidR="001E6EC0" w:rsidRDefault="001E6EC0" w:rsidP="00123FF8">
            <w:pPr>
              <w:tabs>
                <w:tab w:val="left" w:pos="0"/>
              </w:tabs>
              <w:rPr>
                <w:color w:val="000000"/>
                <w:szCs w:val="24"/>
                <w:lang w:eastAsia="lt-LT"/>
              </w:rPr>
            </w:pPr>
            <w:r>
              <w:rPr>
                <w:color w:val="000000"/>
                <w:szCs w:val="24"/>
                <w:lang w:eastAsia="lt-LT"/>
              </w:rPr>
              <w:lastRenderedPageBreak/>
              <w:t>R.N.831</w:t>
            </w:r>
          </w:p>
        </w:tc>
        <w:tc>
          <w:tcPr>
            <w:tcW w:w="3402" w:type="dxa"/>
            <w:tcBorders>
              <w:top w:val="single" w:sz="4" w:space="0" w:color="auto"/>
              <w:left w:val="single" w:sz="4" w:space="0" w:color="auto"/>
              <w:bottom w:val="single" w:sz="4" w:space="0" w:color="auto"/>
              <w:right w:val="single" w:sz="4" w:space="0" w:color="auto"/>
            </w:tcBorders>
          </w:tcPr>
          <w:p w14:paraId="409ECB89" w14:textId="77777777" w:rsidR="001E6EC0" w:rsidRDefault="001E6EC0" w:rsidP="00123FF8">
            <w:pPr>
              <w:rPr>
                <w:szCs w:val="24"/>
              </w:rPr>
            </w:pPr>
            <w:r>
              <w:rPr>
                <w:color w:val="000000"/>
                <w:szCs w:val="24"/>
              </w:rPr>
              <w:t>„Investicijas gavusiose įmonėse sukurti ir (ar) atnaujinti gaminiai“</w:t>
            </w:r>
          </w:p>
        </w:tc>
        <w:tc>
          <w:tcPr>
            <w:tcW w:w="1276" w:type="dxa"/>
            <w:tcBorders>
              <w:top w:val="single" w:sz="4" w:space="0" w:color="auto"/>
              <w:left w:val="single" w:sz="4" w:space="0" w:color="auto"/>
              <w:bottom w:val="single" w:sz="4" w:space="0" w:color="auto"/>
              <w:right w:val="single" w:sz="4" w:space="0" w:color="auto"/>
            </w:tcBorders>
          </w:tcPr>
          <w:p w14:paraId="26F320E9" w14:textId="77777777" w:rsidR="001E6EC0" w:rsidRDefault="001E6EC0" w:rsidP="00123FF8">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584251D3" w14:textId="77777777" w:rsidR="001E6EC0" w:rsidRDefault="001E6EC0" w:rsidP="00123FF8">
            <w:pPr>
              <w:tabs>
                <w:tab w:val="left" w:pos="0"/>
              </w:tabs>
              <w:rPr>
                <w:szCs w:val="24"/>
                <w:lang w:eastAsia="lt-LT"/>
              </w:rPr>
            </w:pPr>
            <w:r>
              <w:rPr>
                <w:szCs w:val="24"/>
                <w:lang w:eastAsia="lt-LT"/>
              </w:rPr>
              <w:t>10</w:t>
            </w:r>
          </w:p>
        </w:tc>
        <w:tc>
          <w:tcPr>
            <w:tcW w:w="1876" w:type="dxa"/>
            <w:tcBorders>
              <w:top w:val="single" w:sz="4" w:space="0" w:color="auto"/>
              <w:left w:val="single" w:sz="4" w:space="0" w:color="auto"/>
              <w:bottom w:val="single" w:sz="4" w:space="0" w:color="auto"/>
              <w:right w:val="single" w:sz="4" w:space="0" w:color="auto"/>
            </w:tcBorders>
          </w:tcPr>
          <w:p w14:paraId="0349FAED" w14:textId="77777777" w:rsidR="001E6EC0" w:rsidRDefault="001E6EC0" w:rsidP="00123FF8">
            <w:pPr>
              <w:tabs>
                <w:tab w:val="left" w:pos="0"/>
              </w:tabs>
              <w:rPr>
                <w:szCs w:val="24"/>
                <w:lang w:eastAsia="lt-LT"/>
              </w:rPr>
            </w:pPr>
            <w:r>
              <w:rPr>
                <w:szCs w:val="24"/>
                <w:lang w:eastAsia="lt-LT"/>
              </w:rPr>
              <w:t>30</w:t>
            </w:r>
          </w:p>
        </w:tc>
      </w:tr>
      <w:tr w:rsidR="001E6EC0" w14:paraId="28375908" w14:textId="77777777" w:rsidTr="00123FF8">
        <w:tc>
          <w:tcPr>
            <w:tcW w:w="1384" w:type="dxa"/>
            <w:tcBorders>
              <w:top w:val="single" w:sz="4" w:space="0" w:color="auto"/>
              <w:left w:val="single" w:sz="4" w:space="0" w:color="auto"/>
              <w:bottom w:val="single" w:sz="4" w:space="0" w:color="auto"/>
              <w:right w:val="single" w:sz="4" w:space="0" w:color="auto"/>
            </w:tcBorders>
          </w:tcPr>
          <w:p w14:paraId="5AF40F89" w14:textId="77777777" w:rsidR="001E6EC0" w:rsidRDefault="001E6EC0" w:rsidP="00123FF8">
            <w:pPr>
              <w:tabs>
                <w:tab w:val="left" w:pos="0"/>
              </w:tabs>
              <w:rPr>
                <w:color w:val="000000"/>
                <w:szCs w:val="24"/>
                <w:lang w:eastAsia="lt-LT"/>
              </w:rPr>
            </w:pPr>
            <w:r>
              <w:rPr>
                <w:color w:val="000000"/>
                <w:szCs w:val="24"/>
                <w:lang w:eastAsia="lt-LT"/>
              </w:rPr>
              <w:t>P.B.202</w:t>
            </w:r>
          </w:p>
        </w:tc>
        <w:tc>
          <w:tcPr>
            <w:tcW w:w="3402" w:type="dxa"/>
            <w:tcBorders>
              <w:top w:val="single" w:sz="4" w:space="0" w:color="auto"/>
              <w:left w:val="single" w:sz="4" w:space="0" w:color="auto"/>
              <w:bottom w:val="single" w:sz="4" w:space="0" w:color="auto"/>
              <w:right w:val="single" w:sz="4" w:space="0" w:color="auto"/>
            </w:tcBorders>
          </w:tcPr>
          <w:p w14:paraId="6004D80E" w14:textId="77777777" w:rsidR="001E6EC0" w:rsidRDefault="001E6EC0" w:rsidP="00123FF8">
            <w:pPr>
              <w:rPr>
                <w:color w:val="000000"/>
                <w:szCs w:val="24"/>
              </w:rPr>
            </w:pPr>
            <w:r>
              <w:rPr>
                <w:szCs w:val="24"/>
              </w:rPr>
              <w:t>„S</w:t>
            </w:r>
            <w:r>
              <w:rPr>
                <w:color w:val="000000"/>
                <w:szCs w:val="24"/>
              </w:rPr>
              <w:t>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34E17065" w14:textId="77777777" w:rsidR="001E6EC0" w:rsidRDefault="001E6EC0" w:rsidP="00123FF8">
            <w:pPr>
              <w:tabs>
                <w:tab w:val="left" w:pos="0"/>
              </w:tabs>
              <w:rPr>
                <w:szCs w:val="24"/>
                <w:lang w:eastAsia="lt-LT"/>
              </w:rPr>
            </w:pPr>
            <w:r>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47A1AE54" w14:textId="77777777" w:rsidR="001E6EC0" w:rsidRDefault="001E6EC0" w:rsidP="00123FF8">
            <w:pPr>
              <w:tabs>
                <w:tab w:val="left" w:pos="0"/>
              </w:tabs>
              <w:rPr>
                <w:szCs w:val="24"/>
                <w:lang w:eastAsia="lt-LT"/>
              </w:rPr>
            </w:pPr>
            <w:r>
              <w:rPr>
                <w:szCs w:val="24"/>
                <w:lang w:eastAsia="lt-LT"/>
              </w:rPr>
              <w:t>27</w:t>
            </w:r>
          </w:p>
        </w:tc>
        <w:tc>
          <w:tcPr>
            <w:tcW w:w="1876" w:type="dxa"/>
            <w:tcBorders>
              <w:top w:val="single" w:sz="4" w:space="0" w:color="auto"/>
              <w:left w:val="single" w:sz="4" w:space="0" w:color="auto"/>
              <w:bottom w:val="single" w:sz="4" w:space="0" w:color="auto"/>
              <w:right w:val="single" w:sz="4" w:space="0" w:color="auto"/>
            </w:tcBorders>
          </w:tcPr>
          <w:p w14:paraId="20A9ABFA" w14:textId="77777777" w:rsidR="001E6EC0" w:rsidRDefault="001E6EC0" w:rsidP="00123FF8">
            <w:pPr>
              <w:tabs>
                <w:tab w:val="left" w:pos="0"/>
              </w:tabs>
              <w:rPr>
                <w:szCs w:val="24"/>
                <w:lang w:eastAsia="lt-LT"/>
              </w:rPr>
            </w:pPr>
            <w:r>
              <w:rPr>
                <w:szCs w:val="24"/>
                <w:lang w:eastAsia="lt-LT"/>
              </w:rPr>
              <w:t>90</w:t>
            </w:r>
          </w:p>
        </w:tc>
      </w:tr>
      <w:tr w:rsidR="001E6EC0" w14:paraId="239AA10D" w14:textId="77777777" w:rsidTr="00123FF8">
        <w:tc>
          <w:tcPr>
            <w:tcW w:w="1384" w:type="dxa"/>
            <w:tcBorders>
              <w:top w:val="single" w:sz="4" w:space="0" w:color="auto"/>
              <w:left w:val="single" w:sz="4" w:space="0" w:color="auto"/>
              <w:bottom w:val="single" w:sz="4" w:space="0" w:color="auto"/>
              <w:right w:val="single" w:sz="4" w:space="0" w:color="auto"/>
            </w:tcBorders>
          </w:tcPr>
          <w:p w14:paraId="6E5F5F1F" w14:textId="77777777" w:rsidR="001E6EC0" w:rsidRDefault="001E6EC0" w:rsidP="00123FF8">
            <w:pPr>
              <w:tabs>
                <w:tab w:val="left" w:pos="0"/>
              </w:tabs>
              <w:rPr>
                <w:szCs w:val="24"/>
                <w:lang w:eastAsia="lt-LT"/>
              </w:rPr>
            </w:pPr>
            <w:r>
              <w:rPr>
                <w:szCs w:val="24"/>
                <w:lang w:eastAsia="lt-LT"/>
              </w:rPr>
              <w:t>P.B.206</w:t>
            </w:r>
          </w:p>
        </w:tc>
        <w:tc>
          <w:tcPr>
            <w:tcW w:w="3402" w:type="dxa"/>
            <w:tcBorders>
              <w:top w:val="single" w:sz="4" w:space="0" w:color="auto"/>
              <w:left w:val="single" w:sz="4" w:space="0" w:color="auto"/>
              <w:bottom w:val="single" w:sz="4" w:space="0" w:color="auto"/>
              <w:right w:val="single" w:sz="4" w:space="0" w:color="auto"/>
            </w:tcBorders>
          </w:tcPr>
          <w:p w14:paraId="5BD11295" w14:textId="77777777" w:rsidR="001E6EC0" w:rsidRDefault="001E6EC0" w:rsidP="00123FF8">
            <w:pPr>
              <w:rPr>
                <w:szCs w:val="24"/>
              </w:rPr>
            </w:pPr>
            <w:r>
              <w:rPr>
                <w:szCs w:val="24"/>
              </w:rPr>
              <w:t xml:space="preserve">„Privačios investicijos, atitinkančios viešąją paramą įmonėms (subsidijos)“ </w:t>
            </w:r>
          </w:p>
        </w:tc>
        <w:tc>
          <w:tcPr>
            <w:tcW w:w="1276" w:type="dxa"/>
            <w:tcBorders>
              <w:top w:val="single" w:sz="4" w:space="0" w:color="auto"/>
              <w:left w:val="single" w:sz="4" w:space="0" w:color="auto"/>
              <w:bottom w:val="single" w:sz="4" w:space="0" w:color="auto"/>
              <w:right w:val="single" w:sz="4" w:space="0" w:color="auto"/>
            </w:tcBorders>
          </w:tcPr>
          <w:p w14:paraId="7EC2D4BD" w14:textId="77777777" w:rsidR="001E6EC0" w:rsidRDefault="001E6EC0" w:rsidP="00123FF8">
            <w:pPr>
              <w:tabs>
                <w:tab w:val="left" w:pos="0"/>
              </w:tabs>
              <w:rPr>
                <w:szCs w:val="24"/>
                <w:lang w:eastAsia="lt-LT"/>
              </w:rPr>
            </w:pPr>
            <w:r>
              <w:rPr>
                <w:szCs w:val="24"/>
                <w:lang w:eastAsia="lt-LT"/>
              </w:rPr>
              <w:t>Eur</w:t>
            </w:r>
          </w:p>
        </w:tc>
        <w:tc>
          <w:tcPr>
            <w:tcW w:w="1843" w:type="dxa"/>
            <w:tcBorders>
              <w:top w:val="single" w:sz="4" w:space="0" w:color="auto"/>
              <w:left w:val="single" w:sz="4" w:space="0" w:color="auto"/>
              <w:bottom w:val="single" w:sz="4" w:space="0" w:color="auto"/>
              <w:right w:val="single" w:sz="4" w:space="0" w:color="auto"/>
            </w:tcBorders>
          </w:tcPr>
          <w:p w14:paraId="1368451C" w14:textId="77777777" w:rsidR="001E6EC0" w:rsidRDefault="001E6EC0" w:rsidP="00123FF8">
            <w:pPr>
              <w:tabs>
                <w:tab w:val="left" w:pos="0"/>
              </w:tabs>
              <w:rPr>
                <w:szCs w:val="24"/>
                <w:lang w:eastAsia="lt-LT"/>
              </w:rPr>
            </w:pPr>
            <w:r>
              <w:rPr>
                <w:szCs w:val="24"/>
                <w:lang w:eastAsia="lt-LT"/>
              </w:rPr>
              <w:t>1 542 600</w:t>
            </w:r>
          </w:p>
        </w:tc>
        <w:tc>
          <w:tcPr>
            <w:tcW w:w="1876" w:type="dxa"/>
            <w:tcBorders>
              <w:top w:val="single" w:sz="4" w:space="0" w:color="auto"/>
              <w:left w:val="single" w:sz="4" w:space="0" w:color="auto"/>
              <w:bottom w:val="single" w:sz="4" w:space="0" w:color="auto"/>
              <w:right w:val="single" w:sz="4" w:space="0" w:color="auto"/>
            </w:tcBorders>
          </w:tcPr>
          <w:p w14:paraId="222FECC2" w14:textId="77777777" w:rsidR="001E6EC0" w:rsidRDefault="001E6EC0" w:rsidP="00123FF8">
            <w:pPr>
              <w:tabs>
                <w:tab w:val="left" w:pos="0"/>
              </w:tabs>
              <w:rPr>
                <w:szCs w:val="24"/>
                <w:lang w:eastAsia="lt-LT"/>
              </w:rPr>
            </w:pPr>
            <w:r>
              <w:rPr>
                <w:szCs w:val="24"/>
                <w:lang w:eastAsia="lt-LT"/>
              </w:rPr>
              <w:t>5 142 000</w:t>
            </w:r>
          </w:p>
        </w:tc>
      </w:tr>
      <w:tr w:rsidR="001E6EC0" w14:paraId="29E7792D" w14:textId="77777777" w:rsidTr="00123FF8">
        <w:tc>
          <w:tcPr>
            <w:tcW w:w="1384" w:type="dxa"/>
            <w:tcBorders>
              <w:top w:val="single" w:sz="4" w:space="0" w:color="auto"/>
              <w:left w:val="single" w:sz="4" w:space="0" w:color="auto"/>
              <w:bottom w:val="single" w:sz="4" w:space="0" w:color="auto"/>
              <w:right w:val="single" w:sz="4" w:space="0" w:color="auto"/>
            </w:tcBorders>
          </w:tcPr>
          <w:p w14:paraId="7E2129A4" w14:textId="77777777" w:rsidR="001E6EC0" w:rsidRDefault="001E6EC0" w:rsidP="00123FF8">
            <w:pPr>
              <w:tabs>
                <w:tab w:val="left" w:pos="0"/>
              </w:tabs>
              <w:rPr>
                <w:szCs w:val="24"/>
                <w:lang w:eastAsia="lt-LT"/>
              </w:rPr>
            </w:pPr>
            <w:r>
              <w:rPr>
                <w:color w:val="000000"/>
                <w:szCs w:val="24"/>
                <w:lang w:eastAsia="lt-LT"/>
              </w:rPr>
              <w:t>P.N.820</w:t>
            </w:r>
          </w:p>
        </w:tc>
        <w:tc>
          <w:tcPr>
            <w:tcW w:w="3402" w:type="dxa"/>
            <w:tcBorders>
              <w:top w:val="single" w:sz="4" w:space="0" w:color="auto"/>
              <w:left w:val="single" w:sz="4" w:space="0" w:color="auto"/>
              <w:bottom w:val="single" w:sz="4" w:space="0" w:color="auto"/>
              <w:right w:val="single" w:sz="4" w:space="0" w:color="auto"/>
            </w:tcBorders>
          </w:tcPr>
          <w:p w14:paraId="59476213" w14:textId="77777777" w:rsidR="001E6EC0" w:rsidRDefault="001E6EC0" w:rsidP="00123FF8">
            <w:pPr>
              <w:rPr>
                <w:szCs w:val="24"/>
              </w:rPr>
            </w:pPr>
            <w:r>
              <w:rPr>
                <w:color w:val="000000"/>
                <w:szCs w:val="24"/>
              </w:rPr>
              <w:t>„Investicijas gavusiose įmonėse įdiegtos aplinkosaugos vadybos/valdymo sistemos“</w:t>
            </w:r>
          </w:p>
        </w:tc>
        <w:tc>
          <w:tcPr>
            <w:tcW w:w="1276" w:type="dxa"/>
            <w:tcBorders>
              <w:top w:val="single" w:sz="4" w:space="0" w:color="auto"/>
              <w:left w:val="single" w:sz="4" w:space="0" w:color="auto"/>
              <w:bottom w:val="single" w:sz="4" w:space="0" w:color="auto"/>
              <w:right w:val="single" w:sz="4" w:space="0" w:color="auto"/>
            </w:tcBorders>
          </w:tcPr>
          <w:p w14:paraId="228A6984" w14:textId="77777777" w:rsidR="001E6EC0" w:rsidRDefault="001E6EC0" w:rsidP="00123FF8">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32FEB509" w14:textId="77777777" w:rsidR="001E6EC0" w:rsidRDefault="001E6EC0" w:rsidP="00123FF8">
            <w:pPr>
              <w:tabs>
                <w:tab w:val="left" w:pos="0"/>
              </w:tabs>
              <w:rPr>
                <w:szCs w:val="24"/>
                <w:lang w:eastAsia="lt-LT"/>
              </w:rPr>
            </w:pPr>
            <w:r>
              <w:rPr>
                <w:szCs w:val="24"/>
                <w:lang w:eastAsia="lt-LT"/>
              </w:rPr>
              <w:t>15</w:t>
            </w:r>
          </w:p>
        </w:tc>
        <w:tc>
          <w:tcPr>
            <w:tcW w:w="1876" w:type="dxa"/>
            <w:tcBorders>
              <w:top w:val="single" w:sz="4" w:space="0" w:color="auto"/>
              <w:left w:val="single" w:sz="4" w:space="0" w:color="auto"/>
              <w:bottom w:val="single" w:sz="4" w:space="0" w:color="auto"/>
              <w:right w:val="single" w:sz="4" w:space="0" w:color="auto"/>
            </w:tcBorders>
          </w:tcPr>
          <w:p w14:paraId="7073EA11" w14:textId="77777777" w:rsidR="001E6EC0" w:rsidRDefault="001E6EC0" w:rsidP="00123FF8">
            <w:pPr>
              <w:tabs>
                <w:tab w:val="left" w:pos="0"/>
              </w:tabs>
              <w:rPr>
                <w:szCs w:val="24"/>
                <w:lang w:eastAsia="lt-LT"/>
              </w:rPr>
            </w:pPr>
            <w:r>
              <w:rPr>
                <w:szCs w:val="24"/>
                <w:lang w:eastAsia="lt-LT"/>
              </w:rPr>
              <w:t>50</w:t>
            </w:r>
          </w:p>
        </w:tc>
      </w:tr>
      <w:tr w:rsidR="001E6EC0" w14:paraId="1B935402" w14:textId="77777777" w:rsidTr="00123FF8">
        <w:tc>
          <w:tcPr>
            <w:tcW w:w="1384" w:type="dxa"/>
            <w:tcBorders>
              <w:top w:val="single" w:sz="4" w:space="0" w:color="auto"/>
              <w:left w:val="single" w:sz="4" w:space="0" w:color="auto"/>
              <w:bottom w:val="single" w:sz="4" w:space="0" w:color="auto"/>
              <w:right w:val="single" w:sz="4" w:space="0" w:color="auto"/>
            </w:tcBorders>
            <w:vAlign w:val="center"/>
          </w:tcPr>
          <w:p w14:paraId="30207583" w14:textId="77777777" w:rsidR="001E6EC0" w:rsidRDefault="001E6EC0" w:rsidP="00123FF8">
            <w:pPr>
              <w:jc w:val="both"/>
              <w:rPr>
                <w:color w:val="000000"/>
                <w:szCs w:val="24"/>
                <w:lang w:eastAsia="lt-LT"/>
              </w:rPr>
            </w:pPr>
            <w:r>
              <w:rPr>
                <w:color w:val="000000"/>
                <w:szCs w:val="24"/>
                <w:lang w:eastAsia="lt-LT"/>
              </w:rPr>
              <w:t>P.N.821</w:t>
            </w:r>
          </w:p>
        </w:tc>
        <w:tc>
          <w:tcPr>
            <w:tcW w:w="3402" w:type="dxa"/>
            <w:tcBorders>
              <w:top w:val="single" w:sz="4" w:space="0" w:color="auto"/>
              <w:left w:val="single" w:sz="4" w:space="0" w:color="auto"/>
              <w:bottom w:val="single" w:sz="4" w:space="0" w:color="auto"/>
              <w:right w:val="single" w:sz="4" w:space="0" w:color="auto"/>
            </w:tcBorders>
            <w:vAlign w:val="center"/>
          </w:tcPr>
          <w:p w14:paraId="6848E4F9" w14:textId="77777777" w:rsidR="001E6EC0" w:rsidRDefault="001E6EC0" w:rsidP="00123FF8">
            <w:pPr>
              <w:rPr>
                <w:color w:val="000000"/>
                <w:szCs w:val="24"/>
              </w:rPr>
            </w:pPr>
            <w:r>
              <w:rPr>
                <w:color w:val="000000"/>
                <w:szCs w:val="24"/>
              </w:rPr>
              <w:t>„Investicijas gavusiose įmonėse atlikti gamybos technologijų ir (ar) aplinkosaugos auditai“</w:t>
            </w:r>
          </w:p>
        </w:tc>
        <w:tc>
          <w:tcPr>
            <w:tcW w:w="1276" w:type="dxa"/>
            <w:tcBorders>
              <w:top w:val="single" w:sz="4" w:space="0" w:color="auto"/>
              <w:left w:val="single" w:sz="4" w:space="0" w:color="auto"/>
              <w:bottom w:val="single" w:sz="4" w:space="0" w:color="auto"/>
              <w:right w:val="single" w:sz="4" w:space="0" w:color="auto"/>
            </w:tcBorders>
          </w:tcPr>
          <w:p w14:paraId="4F85221C" w14:textId="77777777" w:rsidR="001E6EC0" w:rsidRDefault="001E6EC0" w:rsidP="00123FF8">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417A7D77" w14:textId="77777777" w:rsidR="001E6EC0" w:rsidRDefault="001E6EC0" w:rsidP="00123FF8">
            <w:pPr>
              <w:tabs>
                <w:tab w:val="left" w:pos="0"/>
              </w:tabs>
              <w:rPr>
                <w:szCs w:val="24"/>
                <w:lang w:eastAsia="lt-LT"/>
              </w:rPr>
            </w:pPr>
            <w:r>
              <w:rPr>
                <w:szCs w:val="24"/>
                <w:lang w:eastAsia="lt-LT"/>
              </w:rPr>
              <w:t>30</w:t>
            </w:r>
          </w:p>
        </w:tc>
        <w:tc>
          <w:tcPr>
            <w:tcW w:w="1876" w:type="dxa"/>
            <w:tcBorders>
              <w:top w:val="single" w:sz="4" w:space="0" w:color="auto"/>
              <w:left w:val="single" w:sz="4" w:space="0" w:color="auto"/>
              <w:bottom w:val="single" w:sz="4" w:space="0" w:color="auto"/>
              <w:right w:val="single" w:sz="4" w:space="0" w:color="auto"/>
            </w:tcBorders>
          </w:tcPr>
          <w:p w14:paraId="132C0A49" w14:textId="77777777" w:rsidR="001E6EC0" w:rsidRDefault="001E6EC0" w:rsidP="00123FF8">
            <w:pPr>
              <w:tabs>
                <w:tab w:val="left" w:pos="0"/>
              </w:tabs>
              <w:rPr>
                <w:szCs w:val="24"/>
                <w:lang w:eastAsia="lt-LT"/>
              </w:rPr>
            </w:pPr>
            <w:r>
              <w:rPr>
                <w:szCs w:val="24"/>
                <w:lang w:eastAsia="lt-LT"/>
              </w:rPr>
              <w:t>100</w:t>
            </w:r>
          </w:p>
        </w:tc>
      </w:tr>
      <w:tr w:rsidR="001E6EC0" w14:paraId="6E00B4CA" w14:textId="77777777" w:rsidTr="00123FF8">
        <w:tc>
          <w:tcPr>
            <w:tcW w:w="1384" w:type="dxa"/>
            <w:tcBorders>
              <w:top w:val="single" w:sz="4" w:space="0" w:color="auto"/>
              <w:left w:val="single" w:sz="4" w:space="0" w:color="auto"/>
              <w:bottom w:val="single" w:sz="4" w:space="0" w:color="auto"/>
              <w:right w:val="single" w:sz="4" w:space="0" w:color="auto"/>
            </w:tcBorders>
            <w:vAlign w:val="center"/>
          </w:tcPr>
          <w:p w14:paraId="7E0AA11F" w14:textId="77777777" w:rsidR="001E6EC0" w:rsidRDefault="001E6EC0" w:rsidP="00123FF8">
            <w:pPr>
              <w:jc w:val="both"/>
              <w:rPr>
                <w:color w:val="000000"/>
                <w:szCs w:val="24"/>
                <w:lang w:eastAsia="lt-LT"/>
              </w:rPr>
            </w:pPr>
            <w:r>
              <w:rPr>
                <w:color w:val="000000"/>
                <w:szCs w:val="24"/>
                <w:lang w:eastAsia="lt-LT"/>
              </w:rPr>
              <w:t>P.N.822</w:t>
            </w:r>
          </w:p>
        </w:tc>
        <w:tc>
          <w:tcPr>
            <w:tcW w:w="3402" w:type="dxa"/>
            <w:tcBorders>
              <w:top w:val="single" w:sz="4" w:space="0" w:color="auto"/>
              <w:left w:val="single" w:sz="4" w:space="0" w:color="auto"/>
              <w:bottom w:val="single" w:sz="4" w:space="0" w:color="auto"/>
              <w:right w:val="single" w:sz="4" w:space="0" w:color="auto"/>
            </w:tcBorders>
            <w:vAlign w:val="center"/>
          </w:tcPr>
          <w:p w14:paraId="78D41EA4" w14:textId="77777777" w:rsidR="001E6EC0" w:rsidRDefault="001E6EC0" w:rsidP="00123FF8">
            <w:pPr>
              <w:rPr>
                <w:color w:val="000000"/>
                <w:szCs w:val="24"/>
              </w:rPr>
            </w:pPr>
            <w:r>
              <w:rPr>
                <w:color w:val="000000"/>
                <w:szCs w:val="24"/>
              </w:rPr>
              <w:t>„Investicijas gavusiose įmonėse sukurti gaminių projektai naudojant ekologinį projektavimą“</w:t>
            </w:r>
          </w:p>
        </w:tc>
        <w:tc>
          <w:tcPr>
            <w:tcW w:w="1276" w:type="dxa"/>
            <w:tcBorders>
              <w:top w:val="single" w:sz="4" w:space="0" w:color="auto"/>
              <w:left w:val="single" w:sz="4" w:space="0" w:color="auto"/>
              <w:bottom w:val="single" w:sz="4" w:space="0" w:color="auto"/>
              <w:right w:val="single" w:sz="4" w:space="0" w:color="auto"/>
            </w:tcBorders>
          </w:tcPr>
          <w:p w14:paraId="7CA8677F" w14:textId="77777777" w:rsidR="001E6EC0" w:rsidRDefault="001E6EC0" w:rsidP="00123FF8">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63975EF5" w14:textId="77777777" w:rsidR="001E6EC0" w:rsidRDefault="001E6EC0" w:rsidP="00123FF8">
            <w:pPr>
              <w:tabs>
                <w:tab w:val="left" w:pos="0"/>
              </w:tabs>
              <w:rPr>
                <w:szCs w:val="24"/>
                <w:lang w:eastAsia="lt-LT"/>
              </w:rPr>
            </w:pPr>
            <w:r>
              <w:rPr>
                <w:szCs w:val="24"/>
                <w:lang w:eastAsia="lt-LT"/>
              </w:rPr>
              <w:t>30</w:t>
            </w:r>
          </w:p>
        </w:tc>
        <w:tc>
          <w:tcPr>
            <w:tcW w:w="1876" w:type="dxa"/>
            <w:tcBorders>
              <w:top w:val="single" w:sz="4" w:space="0" w:color="auto"/>
              <w:left w:val="single" w:sz="4" w:space="0" w:color="auto"/>
              <w:bottom w:val="single" w:sz="4" w:space="0" w:color="auto"/>
              <w:right w:val="single" w:sz="4" w:space="0" w:color="auto"/>
            </w:tcBorders>
          </w:tcPr>
          <w:p w14:paraId="4122C587" w14:textId="77777777" w:rsidR="001E6EC0" w:rsidRDefault="001E6EC0" w:rsidP="00123FF8">
            <w:pPr>
              <w:tabs>
                <w:tab w:val="left" w:pos="0"/>
              </w:tabs>
              <w:rPr>
                <w:szCs w:val="24"/>
                <w:lang w:eastAsia="lt-LT"/>
              </w:rPr>
            </w:pPr>
            <w:r>
              <w:rPr>
                <w:szCs w:val="24"/>
                <w:lang w:eastAsia="lt-LT"/>
              </w:rPr>
              <w:t>100</w:t>
            </w:r>
          </w:p>
        </w:tc>
      </w:tr>
      <w:tr w:rsidR="00E77DD9" w14:paraId="6AD7116B" w14:textId="77777777" w:rsidTr="00123FF8">
        <w:trPr>
          <w:ins w:id="6" w:author="Veževičienė Inga" w:date="2019-02-15T10:23:00Z"/>
        </w:trPr>
        <w:tc>
          <w:tcPr>
            <w:tcW w:w="1384" w:type="dxa"/>
            <w:tcBorders>
              <w:top w:val="single" w:sz="4" w:space="0" w:color="auto"/>
              <w:left w:val="single" w:sz="4" w:space="0" w:color="auto"/>
              <w:bottom w:val="single" w:sz="4" w:space="0" w:color="auto"/>
              <w:right w:val="single" w:sz="4" w:space="0" w:color="auto"/>
            </w:tcBorders>
            <w:vAlign w:val="center"/>
          </w:tcPr>
          <w:p w14:paraId="2C24A70A" w14:textId="0F143130" w:rsidR="00E77DD9" w:rsidRDefault="00E77DD9" w:rsidP="00123FF8">
            <w:pPr>
              <w:jc w:val="both"/>
              <w:rPr>
                <w:ins w:id="7" w:author="Veževičienė Inga" w:date="2019-02-15T10:23:00Z"/>
                <w:color w:val="000000"/>
                <w:szCs w:val="24"/>
                <w:lang w:eastAsia="lt-LT"/>
              </w:rPr>
            </w:pPr>
            <w:ins w:id="8" w:author="Veževičienė Inga" w:date="2019-02-15T10:23:00Z">
              <w:r>
                <w:rPr>
                  <w:color w:val="000000"/>
                  <w:szCs w:val="24"/>
                  <w:lang w:eastAsia="lt-LT"/>
                </w:rPr>
                <w:t>P.N.</w:t>
              </w:r>
            </w:ins>
            <w:r w:rsidR="001825E0">
              <w:rPr>
                <w:color w:val="000000"/>
                <w:szCs w:val="24"/>
                <w:lang w:eastAsia="lt-LT"/>
              </w:rPr>
              <w:t>842</w:t>
            </w:r>
          </w:p>
        </w:tc>
        <w:tc>
          <w:tcPr>
            <w:tcW w:w="3402" w:type="dxa"/>
            <w:tcBorders>
              <w:top w:val="single" w:sz="4" w:space="0" w:color="auto"/>
              <w:left w:val="single" w:sz="4" w:space="0" w:color="auto"/>
              <w:bottom w:val="single" w:sz="4" w:space="0" w:color="auto"/>
              <w:right w:val="single" w:sz="4" w:space="0" w:color="auto"/>
            </w:tcBorders>
            <w:vAlign w:val="center"/>
          </w:tcPr>
          <w:p w14:paraId="1528F5A4" w14:textId="77777777" w:rsidR="00E77DD9" w:rsidRDefault="00E77DD9" w:rsidP="00123FF8">
            <w:pPr>
              <w:rPr>
                <w:ins w:id="9" w:author="Veževičienė Inga" w:date="2019-02-15T10:23:00Z"/>
                <w:color w:val="000000"/>
                <w:szCs w:val="24"/>
              </w:rPr>
            </w:pPr>
            <w:bookmarkStart w:id="10" w:name="_GoBack"/>
            <w:ins w:id="11" w:author="Veževičienė Inga" w:date="2019-02-15T10:23:00Z">
              <w:r>
                <w:rPr>
                  <w:color w:val="000000"/>
                  <w:szCs w:val="24"/>
                </w:rPr>
                <w:t xml:space="preserve">„Investicijas gavusiose įmonėse </w:t>
              </w:r>
            </w:ins>
            <w:ins w:id="12" w:author="Veževičienė Inga" w:date="2019-02-15T10:33:00Z">
              <w:r w:rsidR="00510392">
                <w:rPr>
                  <w:color w:val="000000"/>
                  <w:szCs w:val="24"/>
                </w:rPr>
                <w:t xml:space="preserve">produktų (gaminių ir paslaugų), kuriems </w:t>
              </w:r>
            </w:ins>
            <w:ins w:id="13" w:author="Veževičienė Inga" w:date="2019-02-15T10:34:00Z">
              <w:r w:rsidR="00510392">
                <w:rPr>
                  <w:color w:val="000000"/>
                  <w:szCs w:val="24"/>
                </w:rPr>
                <w:t>suteiktas ekologinis ženklas, skaičius</w:t>
              </w:r>
            </w:ins>
            <w:bookmarkEnd w:id="10"/>
          </w:p>
        </w:tc>
        <w:tc>
          <w:tcPr>
            <w:tcW w:w="1276" w:type="dxa"/>
            <w:tcBorders>
              <w:top w:val="single" w:sz="4" w:space="0" w:color="auto"/>
              <w:left w:val="single" w:sz="4" w:space="0" w:color="auto"/>
              <w:bottom w:val="single" w:sz="4" w:space="0" w:color="auto"/>
              <w:right w:val="single" w:sz="4" w:space="0" w:color="auto"/>
            </w:tcBorders>
          </w:tcPr>
          <w:p w14:paraId="5F64413C" w14:textId="77777777" w:rsidR="00E77DD9" w:rsidRDefault="00510392" w:rsidP="00123FF8">
            <w:pPr>
              <w:tabs>
                <w:tab w:val="left" w:pos="0"/>
              </w:tabs>
              <w:rPr>
                <w:ins w:id="14" w:author="Veževičienė Inga" w:date="2019-02-15T10:23:00Z"/>
                <w:szCs w:val="24"/>
                <w:lang w:eastAsia="lt-LT"/>
              </w:rPr>
            </w:pPr>
            <w:ins w:id="15" w:author="Veževičienė Inga" w:date="2019-02-15T10:34:00Z">
              <w:r>
                <w:rPr>
                  <w:szCs w:val="24"/>
                  <w:lang w:eastAsia="lt-LT"/>
                </w:rPr>
                <w:t xml:space="preserve">Skaičius </w:t>
              </w:r>
            </w:ins>
          </w:p>
        </w:tc>
        <w:tc>
          <w:tcPr>
            <w:tcW w:w="1843" w:type="dxa"/>
            <w:tcBorders>
              <w:top w:val="single" w:sz="4" w:space="0" w:color="auto"/>
              <w:left w:val="single" w:sz="4" w:space="0" w:color="auto"/>
              <w:bottom w:val="single" w:sz="4" w:space="0" w:color="auto"/>
              <w:right w:val="single" w:sz="4" w:space="0" w:color="auto"/>
            </w:tcBorders>
          </w:tcPr>
          <w:p w14:paraId="24277E87" w14:textId="36E346F7" w:rsidR="00E77DD9" w:rsidRDefault="004A64E8" w:rsidP="00123FF8">
            <w:pPr>
              <w:tabs>
                <w:tab w:val="left" w:pos="0"/>
              </w:tabs>
              <w:rPr>
                <w:ins w:id="16" w:author="Veževičienė Inga" w:date="2019-02-15T10:23:00Z"/>
                <w:szCs w:val="24"/>
                <w:lang w:eastAsia="lt-LT"/>
              </w:rPr>
            </w:pPr>
            <w:ins w:id="17" w:author="Vezeviciene Inga" w:date="2019-02-21T13:41:00Z">
              <w:r>
                <w:rPr>
                  <w:szCs w:val="24"/>
                  <w:lang w:eastAsia="lt-LT"/>
                </w:rPr>
                <w:t>0</w:t>
              </w:r>
            </w:ins>
          </w:p>
        </w:tc>
        <w:tc>
          <w:tcPr>
            <w:tcW w:w="1876" w:type="dxa"/>
            <w:tcBorders>
              <w:top w:val="single" w:sz="4" w:space="0" w:color="auto"/>
              <w:left w:val="single" w:sz="4" w:space="0" w:color="auto"/>
              <w:bottom w:val="single" w:sz="4" w:space="0" w:color="auto"/>
              <w:right w:val="single" w:sz="4" w:space="0" w:color="auto"/>
            </w:tcBorders>
          </w:tcPr>
          <w:p w14:paraId="1A2DD1D1" w14:textId="77777777" w:rsidR="00E77DD9" w:rsidRDefault="00510392" w:rsidP="00123FF8">
            <w:pPr>
              <w:tabs>
                <w:tab w:val="left" w:pos="0"/>
              </w:tabs>
              <w:rPr>
                <w:ins w:id="18" w:author="Veževičienė Inga" w:date="2019-02-15T10:23:00Z"/>
                <w:szCs w:val="24"/>
                <w:lang w:eastAsia="lt-LT"/>
              </w:rPr>
            </w:pPr>
            <w:ins w:id="19" w:author="Veževičienė Inga" w:date="2019-02-15T10:34:00Z">
              <w:r>
                <w:rPr>
                  <w:szCs w:val="24"/>
                  <w:lang w:eastAsia="lt-LT"/>
                </w:rPr>
                <w:t>100</w:t>
              </w:r>
            </w:ins>
          </w:p>
        </w:tc>
      </w:tr>
    </w:tbl>
    <w:p w14:paraId="57C4358C" w14:textId="77777777" w:rsidR="001E6EC0" w:rsidRDefault="001E6EC0" w:rsidP="001E6EC0"/>
    <w:p w14:paraId="1D47297B" w14:textId="77777777" w:rsidR="001E6EC0" w:rsidRDefault="001E6EC0" w:rsidP="001E6EC0">
      <w:pPr>
        <w:tabs>
          <w:tab w:val="left" w:pos="0"/>
          <w:tab w:val="left" w:pos="851"/>
        </w:tabs>
        <w:ind w:left="709"/>
        <w:jc w:val="both"/>
        <w:rPr>
          <w:szCs w:val="24"/>
          <w:lang w:eastAsia="lt-LT"/>
        </w:rPr>
      </w:pPr>
      <w:r>
        <w:rPr>
          <w:bCs/>
          <w:szCs w:val="24"/>
          <w:lang w:eastAsia="lt-LT"/>
        </w:rPr>
        <w:t>7. Priemonės finansavimo šaltiniai</w:t>
      </w:r>
    </w:p>
    <w:p w14:paraId="4E0F238E" w14:textId="77777777" w:rsidR="001E6EC0" w:rsidRDefault="001E6EC0" w:rsidP="001E6EC0">
      <w:pPr>
        <w:tabs>
          <w:tab w:val="left" w:pos="0"/>
          <w:tab w:val="left" w:pos="142"/>
          <w:tab w:val="left" w:pos="7088"/>
          <w:tab w:val="left" w:pos="8364"/>
        </w:tabs>
        <w:ind w:right="2664" w:firstLine="6096"/>
        <w:jc w:val="both"/>
        <w:rPr>
          <w:rFonts w:eastAsia="Calibri"/>
          <w:bCs/>
          <w:szCs w:val="24"/>
          <w:lang w:eastAsia="lt-LT"/>
        </w:rPr>
      </w:pPr>
      <w:r>
        <w:rPr>
          <w:szCs w:val="24"/>
          <w:lang w:eastAsia="lt-LT"/>
        </w:rPr>
        <w:tab/>
      </w:r>
      <w:r>
        <w:rPr>
          <w:szCs w:val="24"/>
          <w:lang w:eastAsia="lt-LT"/>
        </w:rPr>
        <w:tab/>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41"/>
        <w:gridCol w:w="1417"/>
        <w:gridCol w:w="1417"/>
        <w:gridCol w:w="1418"/>
        <w:gridCol w:w="1419"/>
        <w:gridCol w:w="1559"/>
      </w:tblGrid>
      <w:tr w:rsidR="001E6EC0" w14:paraId="4ED62440" w14:textId="77777777" w:rsidTr="00123FF8">
        <w:trPr>
          <w:trHeight w:val="454"/>
          <w:tblHeader/>
        </w:trPr>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35D3F08E" w14:textId="77777777" w:rsidR="001E6EC0" w:rsidRDefault="001E6EC0" w:rsidP="00123FF8">
            <w:pPr>
              <w:tabs>
                <w:tab w:val="left" w:pos="0"/>
                <w:tab w:val="left" w:pos="142"/>
              </w:tabs>
              <w:jc w:val="center"/>
              <w:rPr>
                <w:bCs/>
                <w:szCs w:val="24"/>
                <w:lang w:eastAsia="lt-LT"/>
              </w:rPr>
            </w:pPr>
            <w:r>
              <w:rPr>
                <w:bCs/>
                <w:szCs w:val="24"/>
                <w:lang w:eastAsia="lt-LT"/>
              </w:rPr>
              <w:t>Projektams skiriamas finansavimas</w:t>
            </w:r>
          </w:p>
        </w:tc>
        <w:tc>
          <w:tcPr>
            <w:tcW w:w="7230" w:type="dxa"/>
            <w:gridSpan w:val="5"/>
            <w:tcBorders>
              <w:top w:val="single" w:sz="4" w:space="0" w:color="auto"/>
              <w:left w:val="single" w:sz="4" w:space="0" w:color="auto"/>
              <w:bottom w:val="single" w:sz="4" w:space="0" w:color="auto"/>
              <w:right w:val="single" w:sz="4" w:space="0" w:color="auto"/>
            </w:tcBorders>
          </w:tcPr>
          <w:p w14:paraId="1EC035A1" w14:textId="77777777" w:rsidR="001E6EC0" w:rsidRDefault="001E6EC0" w:rsidP="00123FF8">
            <w:pPr>
              <w:tabs>
                <w:tab w:val="left" w:pos="0"/>
                <w:tab w:val="left" w:pos="142"/>
              </w:tabs>
              <w:jc w:val="center"/>
              <w:rPr>
                <w:bCs/>
                <w:szCs w:val="24"/>
                <w:lang w:eastAsia="lt-LT"/>
              </w:rPr>
            </w:pPr>
            <w:r>
              <w:rPr>
                <w:bCs/>
                <w:szCs w:val="24"/>
                <w:lang w:eastAsia="lt-LT"/>
              </w:rPr>
              <w:t>Kiti projektų finansavimo šaltiniai</w:t>
            </w:r>
          </w:p>
        </w:tc>
      </w:tr>
      <w:tr w:rsidR="001E6EC0" w14:paraId="2A166CA0" w14:textId="77777777" w:rsidTr="00BD78D7">
        <w:trPr>
          <w:trHeight w:val="527"/>
          <w:tblHeader/>
        </w:trPr>
        <w:tc>
          <w:tcPr>
            <w:tcW w:w="1276" w:type="dxa"/>
            <w:vMerge w:val="restart"/>
            <w:tcBorders>
              <w:top w:val="single" w:sz="4" w:space="0" w:color="auto"/>
              <w:left w:val="single" w:sz="4" w:space="0" w:color="auto"/>
              <w:right w:val="single" w:sz="4" w:space="0" w:color="auto"/>
            </w:tcBorders>
            <w:vAlign w:val="center"/>
          </w:tcPr>
          <w:p w14:paraId="08397F06" w14:textId="77777777" w:rsidR="001E6EC0" w:rsidRDefault="001E6EC0" w:rsidP="00123FF8">
            <w:pPr>
              <w:ind w:left="-108" w:right="-108"/>
              <w:jc w:val="center"/>
              <w:rPr>
                <w:bCs/>
                <w:szCs w:val="24"/>
                <w:lang w:eastAsia="lt-LT"/>
              </w:rPr>
            </w:pPr>
            <w:r>
              <w:rPr>
                <w:bCs/>
                <w:szCs w:val="24"/>
                <w:lang w:eastAsia="lt-LT"/>
              </w:rPr>
              <w:t>ES struktūrinių fondų</w:t>
            </w:r>
          </w:p>
          <w:p w14:paraId="20CABF81" w14:textId="77777777" w:rsidR="001E6EC0" w:rsidRDefault="001E6EC0" w:rsidP="00123FF8">
            <w:pPr>
              <w:ind w:left="-108" w:right="-108"/>
              <w:jc w:val="center"/>
              <w:rPr>
                <w:bCs/>
                <w:szCs w:val="24"/>
                <w:lang w:eastAsia="lt-LT"/>
              </w:rPr>
            </w:pPr>
            <w:r>
              <w:rPr>
                <w:bCs/>
                <w:szCs w:val="24"/>
                <w:lang w:eastAsia="lt-LT"/>
              </w:rPr>
              <w:t>lėšos – iki</w:t>
            </w:r>
          </w:p>
        </w:tc>
        <w:tc>
          <w:tcPr>
            <w:tcW w:w="8505" w:type="dxa"/>
            <w:gridSpan w:val="7"/>
            <w:tcBorders>
              <w:top w:val="single" w:sz="4" w:space="0" w:color="auto"/>
              <w:left w:val="single" w:sz="4" w:space="0" w:color="auto"/>
              <w:right w:val="single" w:sz="4" w:space="0" w:color="auto"/>
            </w:tcBorders>
          </w:tcPr>
          <w:p w14:paraId="1D2185CB" w14:textId="77777777" w:rsidR="001E6EC0" w:rsidRDefault="001E6EC0" w:rsidP="00123FF8">
            <w:pPr>
              <w:tabs>
                <w:tab w:val="left" w:pos="0"/>
                <w:tab w:val="left" w:pos="142"/>
              </w:tabs>
              <w:jc w:val="center"/>
              <w:rPr>
                <w:bCs/>
                <w:szCs w:val="24"/>
                <w:lang w:eastAsia="lt-LT"/>
              </w:rPr>
            </w:pPr>
            <w:r>
              <w:rPr>
                <w:bCs/>
                <w:szCs w:val="24"/>
                <w:lang w:eastAsia="lt-LT"/>
              </w:rPr>
              <w:t>Nacionalinės lėšos</w:t>
            </w:r>
          </w:p>
        </w:tc>
      </w:tr>
      <w:tr w:rsidR="001E6EC0" w14:paraId="7B1D2A43" w14:textId="77777777" w:rsidTr="00BD78D7">
        <w:trPr>
          <w:cantSplit/>
          <w:trHeight w:val="878"/>
          <w:tblHeader/>
        </w:trPr>
        <w:tc>
          <w:tcPr>
            <w:tcW w:w="1276" w:type="dxa"/>
            <w:vMerge/>
            <w:tcBorders>
              <w:left w:val="single" w:sz="4" w:space="0" w:color="auto"/>
              <w:right w:val="single" w:sz="4" w:space="0" w:color="auto"/>
            </w:tcBorders>
            <w:vAlign w:val="center"/>
            <w:hideMark/>
          </w:tcPr>
          <w:p w14:paraId="39521296" w14:textId="77777777" w:rsidR="001E6EC0" w:rsidRDefault="001E6EC0" w:rsidP="00123FF8">
            <w:pPr>
              <w:jc w:val="center"/>
              <w:rPr>
                <w:bCs/>
                <w:szCs w:val="24"/>
                <w:lang w:eastAsia="lt-LT"/>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C9FE3E1" w14:textId="77777777" w:rsidR="001E6EC0" w:rsidRDefault="001E6EC0" w:rsidP="00123FF8">
            <w:pPr>
              <w:jc w:val="center"/>
              <w:rPr>
                <w:bCs/>
                <w:szCs w:val="24"/>
                <w:lang w:eastAsia="lt-LT"/>
              </w:rPr>
            </w:pPr>
            <w:r>
              <w:rPr>
                <w:bCs/>
                <w:szCs w:val="24"/>
                <w:lang w:eastAsia="lt-LT"/>
              </w:rPr>
              <w:t>Lietuvos Respublikos valstybės biudžeto lėšos – iki</w:t>
            </w:r>
          </w:p>
        </w:tc>
        <w:tc>
          <w:tcPr>
            <w:tcW w:w="7371" w:type="dxa"/>
            <w:gridSpan w:val="6"/>
            <w:tcBorders>
              <w:top w:val="single" w:sz="4" w:space="0" w:color="auto"/>
              <w:left w:val="single" w:sz="4" w:space="0" w:color="auto"/>
              <w:bottom w:val="single" w:sz="4" w:space="0" w:color="auto"/>
              <w:right w:val="single" w:sz="4" w:space="0" w:color="auto"/>
            </w:tcBorders>
          </w:tcPr>
          <w:p w14:paraId="3CF5EAFB" w14:textId="77777777" w:rsidR="001E6EC0" w:rsidRDefault="001E6EC0" w:rsidP="00123FF8">
            <w:pPr>
              <w:tabs>
                <w:tab w:val="left" w:pos="0"/>
              </w:tabs>
              <w:jc w:val="center"/>
              <w:rPr>
                <w:bCs/>
                <w:szCs w:val="24"/>
                <w:lang w:eastAsia="lt-LT"/>
              </w:rPr>
            </w:pPr>
          </w:p>
          <w:p w14:paraId="41447A85" w14:textId="77777777" w:rsidR="001E6EC0" w:rsidRDefault="001E6EC0" w:rsidP="00123FF8">
            <w:pPr>
              <w:tabs>
                <w:tab w:val="left" w:pos="0"/>
              </w:tabs>
              <w:jc w:val="center"/>
              <w:rPr>
                <w:bCs/>
                <w:szCs w:val="24"/>
                <w:lang w:eastAsia="lt-LT"/>
              </w:rPr>
            </w:pPr>
            <w:r>
              <w:rPr>
                <w:bCs/>
                <w:szCs w:val="24"/>
                <w:lang w:eastAsia="lt-LT"/>
              </w:rPr>
              <w:t>Projektų vykdytojų lėšos</w:t>
            </w:r>
          </w:p>
        </w:tc>
      </w:tr>
      <w:tr w:rsidR="001E6EC0" w14:paraId="161B4BA4" w14:textId="77777777" w:rsidTr="00123FF8">
        <w:trPr>
          <w:cantSplit/>
          <w:trHeight w:val="1793"/>
          <w:tblHeader/>
        </w:trPr>
        <w:tc>
          <w:tcPr>
            <w:tcW w:w="1276" w:type="dxa"/>
            <w:vMerge/>
            <w:tcBorders>
              <w:left w:val="single" w:sz="4" w:space="0" w:color="auto"/>
              <w:bottom w:val="single" w:sz="4" w:space="0" w:color="auto"/>
              <w:right w:val="single" w:sz="4" w:space="0" w:color="auto"/>
            </w:tcBorders>
            <w:vAlign w:val="center"/>
            <w:hideMark/>
          </w:tcPr>
          <w:p w14:paraId="28EB4666" w14:textId="77777777" w:rsidR="001E6EC0" w:rsidRDefault="001E6EC0" w:rsidP="00123FF8">
            <w:pPr>
              <w:jc w:val="center"/>
              <w:rPr>
                <w:bCs/>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F88CD8" w14:textId="77777777" w:rsidR="001E6EC0" w:rsidRDefault="001E6EC0" w:rsidP="00123FF8">
            <w:pPr>
              <w:jc w:val="center"/>
              <w:rPr>
                <w:bCs/>
                <w:szCs w:val="24"/>
                <w:lang w:eastAsia="lt-LT"/>
              </w:rPr>
            </w:pPr>
          </w:p>
        </w:tc>
        <w:tc>
          <w:tcPr>
            <w:tcW w:w="1558" w:type="dxa"/>
            <w:gridSpan w:val="2"/>
            <w:tcBorders>
              <w:top w:val="single" w:sz="4" w:space="0" w:color="auto"/>
              <w:left w:val="single" w:sz="4" w:space="0" w:color="auto"/>
              <w:bottom w:val="single" w:sz="4" w:space="0" w:color="auto"/>
              <w:right w:val="single" w:sz="4" w:space="0" w:color="auto"/>
            </w:tcBorders>
          </w:tcPr>
          <w:p w14:paraId="2E4039D9" w14:textId="77777777" w:rsidR="001E6EC0" w:rsidRDefault="001E6EC0" w:rsidP="00123FF8">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F80B93" w14:textId="77777777" w:rsidR="001E6EC0" w:rsidRDefault="001E6EC0" w:rsidP="00123FF8">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76E10D1F" w14:textId="77777777" w:rsidR="001E6EC0" w:rsidRDefault="001E6EC0" w:rsidP="00123FF8">
            <w:pPr>
              <w:tabs>
                <w:tab w:val="left" w:pos="0"/>
              </w:tabs>
              <w:ind w:right="-108"/>
              <w:jc w:val="center"/>
              <w:rPr>
                <w:bCs/>
                <w:szCs w:val="24"/>
                <w:lang w:eastAsia="lt-LT"/>
              </w:rPr>
            </w:pPr>
            <w:r>
              <w:rPr>
                <w:bCs/>
                <w:szCs w:val="24"/>
                <w:lang w:eastAsia="lt-LT"/>
              </w:rPr>
              <w:t>Savivaldybės biudžeto</w:t>
            </w:r>
          </w:p>
          <w:p w14:paraId="32C14EE1" w14:textId="77777777" w:rsidR="001E6EC0" w:rsidRDefault="001E6EC0" w:rsidP="00123FF8">
            <w:pPr>
              <w:tabs>
                <w:tab w:val="left" w:pos="0"/>
              </w:tabs>
              <w:ind w:right="-108"/>
              <w:jc w:val="center"/>
              <w:rPr>
                <w:bCs/>
                <w:szCs w:val="24"/>
                <w:lang w:eastAsia="lt-LT"/>
              </w:rPr>
            </w:pPr>
            <w:r>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CFBE7E1" w14:textId="77777777" w:rsidR="001E6EC0" w:rsidRDefault="001E6EC0" w:rsidP="00123FF8">
            <w:pPr>
              <w:tabs>
                <w:tab w:val="left" w:pos="0"/>
              </w:tabs>
              <w:ind w:right="-108"/>
              <w:jc w:val="center"/>
              <w:rPr>
                <w:bCs/>
                <w:szCs w:val="24"/>
                <w:lang w:eastAsia="lt-LT"/>
              </w:rPr>
            </w:pPr>
            <w:r>
              <w:rPr>
                <w:bCs/>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FB69EC" w14:textId="77777777" w:rsidR="001E6EC0" w:rsidRDefault="001E6EC0" w:rsidP="00123FF8">
            <w:pPr>
              <w:tabs>
                <w:tab w:val="left" w:pos="0"/>
              </w:tabs>
              <w:jc w:val="center"/>
              <w:rPr>
                <w:bCs/>
                <w:szCs w:val="24"/>
                <w:lang w:eastAsia="lt-LT"/>
              </w:rPr>
            </w:pPr>
            <w:r>
              <w:rPr>
                <w:bCs/>
                <w:szCs w:val="24"/>
                <w:lang w:eastAsia="lt-LT"/>
              </w:rPr>
              <w:t xml:space="preserve">Privačios lėšos </w:t>
            </w:r>
          </w:p>
        </w:tc>
      </w:tr>
      <w:tr w:rsidR="001E6EC0" w14:paraId="7B2C4800" w14:textId="77777777" w:rsidTr="00123FF8">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14:paraId="3031A24E" w14:textId="77777777" w:rsidR="001E6EC0" w:rsidRDefault="001E6EC0" w:rsidP="00123FF8">
            <w:pPr>
              <w:tabs>
                <w:tab w:val="left" w:pos="0"/>
              </w:tabs>
              <w:ind w:left="1080" w:hanging="360"/>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1E6EC0" w14:paraId="1F07BA7F" w14:textId="77777777" w:rsidTr="00123FF8">
        <w:trPr>
          <w:trHeight w:val="246"/>
        </w:trPr>
        <w:tc>
          <w:tcPr>
            <w:tcW w:w="1276" w:type="dxa"/>
            <w:tcBorders>
              <w:top w:val="single" w:sz="4" w:space="0" w:color="auto"/>
              <w:left w:val="single" w:sz="4" w:space="0" w:color="auto"/>
              <w:bottom w:val="single" w:sz="4" w:space="0" w:color="auto"/>
              <w:right w:val="single" w:sz="4" w:space="0" w:color="auto"/>
            </w:tcBorders>
          </w:tcPr>
          <w:p w14:paraId="6CD314A5" w14:textId="77777777" w:rsidR="001E6EC0" w:rsidRDefault="001E6EC0" w:rsidP="00123FF8">
            <w:pPr>
              <w:jc w:val="center"/>
              <w:rPr>
                <w:color w:val="000000"/>
                <w:szCs w:val="24"/>
              </w:rPr>
            </w:pPr>
            <w:r>
              <w:rPr>
                <w:color w:val="000000"/>
                <w:szCs w:val="24"/>
              </w:rPr>
              <w:t>4 344 300</w:t>
            </w:r>
          </w:p>
        </w:tc>
        <w:tc>
          <w:tcPr>
            <w:tcW w:w="1134" w:type="dxa"/>
            <w:tcBorders>
              <w:top w:val="single" w:sz="4" w:space="0" w:color="auto"/>
              <w:left w:val="single" w:sz="4" w:space="0" w:color="auto"/>
              <w:bottom w:val="single" w:sz="4" w:space="0" w:color="auto"/>
              <w:right w:val="single" w:sz="4" w:space="0" w:color="auto"/>
            </w:tcBorders>
          </w:tcPr>
          <w:p w14:paraId="78CBE677" w14:textId="77777777" w:rsidR="001E6EC0" w:rsidRDefault="001E6EC0" w:rsidP="00123FF8">
            <w:pPr>
              <w:tabs>
                <w:tab w:val="left" w:pos="0"/>
              </w:tabs>
              <w:jc w:val="center"/>
              <w:rPr>
                <w:bCs/>
                <w:szCs w:val="24"/>
                <w:lang w:eastAsia="lt-LT"/>
              </w:rPr>
            </w:pPr>
            <w:r>
              <w:rPr>
                <w:bCs/>
                <w:szCs w:val="24"/>
                <w:lang w:eastAsia="lt-LT"/>
              </w:rPr>
              <w:t>0</w:t>
            </w:r>
          </w:p>
        </w:tc>
        <w:tc>
          <w:tcPr>
            <w:tcW w:w="1558" w:type="dxa"/>
            <w:gridSpan w:val="2"/>
            <w:tcBorders>
              <w:top w:val="single" w:sz="4" w:space="0" w:color="auto"/>
              <w:left w:val="single" w:sz="4" w:space="0" w:color="auto"/>
              <w:bottom w:val="single" w:sz="4" w:space="0" w:color="auto"/>
              <w:right w:val="single" w:sz="4" w:space="0" w:color="auto"/>
            </w:tcBorders>
          </w:tcPr>
          <w:p w14:paraId="41554C0E" w14:textId="77777777" w:rsidR="001E6EC0" w:rsidRDefault="001E6EC0" w:rsidP="00123FF8">
            <w:pPr>
              <w:tabs>
                <w:tab w:val="left" w:pos="0"/>
              </w:tabs>
              <w:jc w:val="center"/>
              <w:rPr>
                <w:szCs w:val="24"/>
                <w:lang w:eastAsia="lt-LT"/>
              </w:rPr>
            </w:pPr>
            <w:r>
              <w:rPr>
                <w:szCs w:val="24"/>
                <w:lang w:eastAsia="lt-LT"/>
              </w:rPr>
              <w:t>4 344 300</w:t>
            </w:r>
          </w:p>
        </w:tc>
        <w:tc>
          <w:tcPr>
            <w:tcW w:w="1417" w:type="dxa"/>
            <w:tcBorders>
              <w:top w:val="single" w:sz="4" w:space="0" w:color="auto"/>
              <w:left w:val="single" w:sz="4" w:space="0" w:color="auto"/>
              <w:bottom w:val="single" w:sz="4" w:space="0" w:color="auto"/>
              <w:right w:val="single" w:sz="4" w:space="0" w:color="auto"/>
            </w:tcBorders>
          </w:tcPr>
          <w:p w14:paraId="0053936D" w14:textId="77777777" w:rsidR="001E6EC0" w:rsidRDefault="001E6EC0" w:rsidP="00123FF8">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214B6403" w14:textId="77777777" w:rsidR="001E6EC0" w:rsidRDefault="001E6EC0" w:rsidP="00123FF8">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tcPr>
          <w:p w14:paraId="64488F65" w14:textId="77777777" w:rsidR="001E6EC0" w:rsidRDefault="001E6EC0" w:rsidP="00123FF8">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4EB208C8" w14:textId="77777777" w:rsidR="001E6EC0" w:rsidRDefault="001E6EC0" w:rsidP="00123FF8">
            <w:pPr>
              <w:tabs>
                <w:tab w:val="left" w:pos="0"/>
              </w:tabs>
              <w:jc w:val="center"/>
              <w:rPr>
                <w:szCs w:val="24"/>
                <w:lang w:eastAsia="lt-LT"/>
              </w:rPr>
            </w:pPr>
            <w:r>
              <w:rPr>
                <w:color w:val="000000"/>
                <w:szCs w:val="24"/>
              </w:rPr>
              <w:t>4 344 300</w:t>
            </w:r>
          </w:p>
        </w:tc>
      </w:tr>
      <w:tr w:rsidR="001E6EC0" w14:paraId="0756BD98" w14:textId="77777777" w:rsidTr="00123FF8">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14:paraId="068A6BD0" w14:textId="77777777" w:rsidR="001E6EC0" w:rsidRDefault="001E6EC0" w:rsidP="00123FF8">
            <w:pPr>
              <w:tabs>
                <w:tab w:val="left" w:pos="0"/>
              </w:tabs>
              <w:ind w:left="1080" w:hanging="360"/>
              <w:rPr>
                <w:szCs w:val="24"/>
                <w:lang w:eastAsia="lt-LT"/>
              </w:rPr>
            </w:pPr>
            <w:r>
              <w:rPr>
                <w:szCs w:val="24"/>
                <w:lang w:eastAsia="lt-LT"/>
              </w:rPr>
              <w:t>2.</w:t>
            </w:r>
            <w:r>
              <w:rPr>
                <w:szCs w:val="24"/>
                <w:lang w:eastAsia="lt-LT"/>
              </w:rPr>
              <w:tab/>
              <w:t>Veiklos lėšų rezervas ir jam finansuoti skiriamos nacionalinės lėšos</w:t>
            </w:r>
          </w:p>
        </w:tc>
      </w:tr>
      <w:tr w:rsidR="001E6EC0" w14:paraId="713D55EC" w14:textId="77777777" w:rsidTr="00123FF8">
        <w:trPr>
          <w:trHeight w:val="249"/>
        </w:trPr>
        <w:tc>
          <w:tcPr>
            <w:tcW w:w="1276" w:type="dxa"/>
            <w:tcBorders>
              <w:top w:val="single" w:sz="4" w:space="0" w:color="auto"/>
              <w:left w:val="single" w:sz="4" w:space="0" w:color="auto"/>
              <w:bottom w:val="single" w:sz="4" w:space="0" w:color="auto"/>
              <w:right w:val="single" w:sz="4" w:space="0" w:color="auto"/>
            </w:tcBorders>
            <w:vAlign w:val="center"/>
          </w:tcPr>
          <w:p w14:paraId="25B41815" w14:textId="77777777" w:rsidR="001E6EC0" w:rsidRDefault="001E6EC0" w:rsidP="00123FF8">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90CA963" w14:textId="77777777" w:rsidR="001E6EC0" w:rsidRDefault="001E6EC0" w:rsidP="00123FF8">
            <w:pPr>
              <w:tabs>
                <w:tab w:val="left" w:pos="0"/>
              </w:tabs>
              <w:jc w:val="center"/>
              <w:rPr>
                <w:bCs/>
                <w:szCs w:val="24"/>
                <w:lang w:eastAsia="lt-LT"/>
              </w:rPr>
            </w:pPr>
            <w:r>
              <w:rPr>
                <w:bCs/>
                <w:szCs w:val="24"/>
                <w:lang w:eastAsia="lt-LT"/>
              </w:rPr>
              <w:t>0</w:t>
            </w:r>
          </w:p>
        </w:tc>
        <w:tc>
          <w:tcPr>
            <w:tcW w:w="1558" w:type="dxa"/>
            <w:gridSpan w:val="2"/>
            <w:tcBorders>
              <w:top w:val="single" w:sz="4" w:space="0" w:color="auto"/>
              <w:left w:val="single" w:sz="4" w:space="0" w:color="auto"/>
              <w:bottom w:val="single" w:sz="4" w:space="0" w:color="auto"/>
              <w:right w:val="single" w:sz="4" w:space="0" w:color="auto"/>
            </w:tcBorders>
          </w:tcPr>
          <w:p w14:paraId="45CAE094" w14:textId="77777777" w:rsidR="001E6EC0" w:rsidRDefault="001E6EC0" w:rsidP="00123FF8">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3166EA7" w14:textId="77777777" w:rsidR="001E6EC0" w:rsidRDefault="001E6EC0" w:rsidP="00123FF8">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5E9FAAD2" w14:textId="77777777" w:rsidR="001E6EC0" w:rsidRDefault="001E6EC0" w:rsidP="00123FF8">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2E69364C" w14:textId="77777777" w:rsidR="001E6EC0" w:rsidRDefault="001E6EC0" w:rsidP="00123FF8">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1554CCB1" w14:textId="77777777" w:rsidR="001E6EC0" w:rsidRDefault="001E6EC0" w:rsidP="00123FF8">
            <w:pPr>
              <w:tabs>
                <w:tab w:val="left" w:pos="0"/>
              </w:tabs>
              <w:jc w:val="center"/>
              <w:rPr>
                <w:szCs w:val="24"/>
                <w:lang w:eastAsia="lt-LT"/>
              </w:rPr>
            </w:pPr>
          </w:p>
        </w:tc>
      </w:tr>
      <w:tr w:rsidR="001E6EC0" w14:paraId="4656A4E7" w14:textId="77777777" w:rsidTr="00123FF8">
        <w:trPr>
          <w:trHeight w:val="249"/>
        </w:trPr>
        <w:tc>
          <w:tcPr>
            <w:tcW w:w="9781" w:type="dxa"/>
            <w:gridSpan w:val="8"/>
            <w:tcBorders>
              <w:top w:val="single" w:sz="4" w:space="0" w:color="auto"/>
              <w:left w:val="single" w:sz="4" w:space="0" w:color="auto"/>
              <w:bottom w:val="single" w:sz="4" w:space="0" w:color="auto"/>
              <w:right w:val="single" w:sz="4" w:space="0" w:color="auto"/>
            </w:tcBorders>
          </w:tcPr>
          <w:p w14:paraId="591644B4" w14:textId="77777777" w:rsidR="001E6EC0" w:rsidRDefault="001E6EC0" w:rsidP="00123FF8">
            <w:pPr>
              <w:tabs>
                <w:tab w:val="left" w:pos="0"/>
              </w:tabs>
              <w:ind w:left="1080" w:hanging="360"/>
              <w:contextualSpacing/>
              <w:rPr>
                <w:szCs w:val="24"/>
                <w:lang w:eastAsia="lt-LT"/>
              </w:rPr>
            </w:pPr>
            <w:r>
              <w:rPr>
                <w:szCs w:val="24"/>
                <w:lang w:eastAsia="lt-LT"/>
              </w:rPr>
              <w:t>3.</w:t>
            </w:r>
            <w:r>
              <w:rPr>
                <w:szCs w:val="24"/>
                <w:lang w:eastAsia="lt-LT"/>
              </w:rPr>
              <w:tab/>
              <w:t xml:space="preserve">Iš viso </w:t>
            </w:r>
          </w:p>
        </w:tc>
      </w:tr>
      <w:tr w:rsidR="001E6EC0" w14:paraId="04C6107A" w14:textId="77777777" w:rsidTr="00123FF8">
        <w:trPr>
          <w:trHeight w:val="232"/>
        </w:trPr>
        <w:tc>
          <w:tcPr>
            <w:tcW w:w="1276" w:type="dxa"/>
            <w:tcBorders>
              <w:top w:val="single" w:sz="4" w:space="0" w:color="auto"/>
              <w:left w:val="single" w:sz="4" w:space="0" w:color="auto"/>
              <w:bottom w:val="single" w:sz="4" w:space="0" w:color="auto"/>
              <w:right w:val="single" w:sz="4" w:space="0" w:color="auto"/>
            </w:tcBorders>
          </w:tcPr>
          <w:p w14:paraId="050100E5" w14:textId="77777777" w:rsidR="001E6EC0" w:rsidRDefault="001E6EC0" w:rsidP="00123FF8">
            <w:pPr>
              <w:tabs>
                <w:tab w:val="left" w:pos="0"/>
              </w:tabs>
              <w:jc w:val="center"/>
              <w:rPr>
                <w:bCs/>
                <w:szCs w:val="24"/>
                <w:lang w:eastAsia="lt-LT"/>
              </w:rPr>
            </w:pPr>
            <w:r>
              <w:rPr>
                <w:color w:val="000000"/>
                <w:szCs w:val="24"/>
              </w:rPr>
              <w:t>4 344 300</w:t>
            </w:r>
          </w:p>
        </w:tc>
        <w:tc>
          <w:tcPr>
            <w:tcW w:w="1134" w:type="dxa"/>
            <w:tcBorders>
              <w:top w:val="single" w:sz="4" w:space="0" w:color="auto"/>
              <w:left w:val="single" w:sz="4" w:space="0" w:color="auto"/>
              <w:bottom w:val="single" w:sz="4" w:space="0" w:color="auto"/>
              <w:right w:val="single" w:sz="4" w:space="0" w:color="auto"/>
            </w:tcBorders>
          </w:tcPr>
          <w:p w14:paraId="128C15E7" w14:textId="77777777" w:rsidR="001E6EC0" w:rsidRDefault="001E6EC0" w:rsidP="00123FF8">
            <w:pPr>
              <w:tabs>
                <w:tab w:val="left" w:pos="0"/>
              </w:tabs>
              <w:jc w:val="center"/>
              <w:rPr>
                <w:bCs/>
                <w:szCs w:val="24"/>
                <w:lang w:eastAsia="lt-LT"/>
              </w:rPr>
            </w:pPr>
            <w:r>
              <w:rPr>
                <w:bCs/>
                <w:szCs w:val="24"/>
                <w:lang w:eastAsia="lt-LT"/>
              </w:rPr>
              <w:t>0</w:t>
            </w:r>
          </w:p>
        </w:tc>
        <w:tc>
          <w:tcPr>
            <w:tcW w:w="1558" w:type="dxa"/>
            <w:gridSpan w:val="2"/>
            <w:tcBorders>
              <w:top w:val="single" w:sz="4" w:space="0" w:color="auto"/>
              <w:left w:val="single" w:sz="4" w:space="0" w:color="auto"/>
              <w:bottom w:val="single" w:sz="4" w:space="0" w:color="auto"/>
              <w:right w:val="single" w:sz="4" w:space="0" w:color="auto"/>
            </w:tcBorders>
          </w:tcPr>
          <w:p w14:paraId="2331080D" w14:textId="77777777" w:rsidR="001E6EC0" w:rsidRDefault="001E6EC0" w:rsidP="00123FF8">
            <w:pPr>
              <w:tabs>
                <w:tab w:val="left" w:pos="0"/>
              </w:tabs>
              <w:jc w:val="center"/>
              <w:rPr>
                <w:szCs w:val="24"/>
                <w:lang w:eastAsia="lt-LT"/>
              </w:rPr>
            </w:pPr>
            <w:r>
              <w:rPr>
                <w:szCs w:val="24"/>
                <w:lang w:eastAsia="lt-LT"/>
              </w:rPr>
              <w:t>4 344 300</w:t>
            </w:r>
          </w:p>
        </w:tc>
        <w:tc>
          <w:tcPr>
            <w:tcW w:w="1417" w:type="dxa"/>
            <w:tcBorders>
              <w:top w:val="single" w:sz="4" w:space="0" w:color="auto"/>
              <w:left w:val="single" w:sz="4" w:space="0" w:color="auto"/>
              <w:bottom w:val="single" w:sz="4" w:space="0" w:color="auto"/>
              <w:right w:val="single" w:sz="4" w:space="0" w:color="auto"/>
            </w:tcBorders>
          </w:tcPr>
          <w:p w14:paraId="2B0E98FD" w14:textId="77777777" w:rsidR="001E6EC0" w:rsidRDefault="001E6EC0" w:rsidP="00123FF8">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6A0FF993" w14:textId="77777777" w:rsidR="001E6EC0" w:rsidRDefault="001E6EC0" w:rsidP="00123FF8">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tcPr>
          <w:p w14:paraId="01E66A2D" w14:textId="77777777" w:rsidR="001E6EC0" w:rsidRDefault="001E6EC0" w:rsidP="00123FF8">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7F83F7CB" w14:textId="77777777" w:rsidR="001E6EC0" w:rsidRDefault="001E6EC0" w:rsidP="00123FF8">
            <w:pPr>
              <w:tabs>
                <w:tab w:val="left" w:pos="0"/>
              </w:tabs>
              <w:jc w:val="center"/>
              <w:rPr>
                <w:szCs w:val="24"/>
                <w:lang w:eastAsia="lt-LT"/>
              </w:rPr>
            </w:pPr>
            <w:r>
              <w:rPr>
                <w:color w:val="000000"/>
                <w:szCs w:val="24"/>
              </w:rPr>
              <w:t>4 344 300</w:t>
            </w:r>
          </w:p>
        </w:tc>
      </w:tr>
    </w:tbl>
    <w:p w14:paraId="3D72C7C0" w14:textId="77777777" w:rsidR="001E6EC0" w:rsidRDefault="001E6EC0" w:rsidP="001E6EC0">
      <w:pPr>
        <w:rPr>
          <w:szCs w:val="24"/>
          <w:lang w:eastAsia="lt-LT"/>
        </w:rPr>
      </w:pPr>
    </w:p>
    <w:p w14:paraId="7765E9C3" w14:textId="77777777" w:rsidR="001E6EC0" w:rsidRDefault="001E6EC0"/>
    <w:sectPr w:rsidR="001E6E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814D7"/>
    <w:multiLevelType w:val="hybridMultilevel"/>
    <w:tmpl w:val="32F65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ževičienė Inga">
    <w15:presenceInfo w15:providerId="AD" w15:userId="S-1-5-21-1010461775-1311123373-317593308-6963"/>
  </w15:person>
  <w15:person w15:author="Vezeviciene Inga">
    <w15:presenceInfo w15:providerId="AD" w15:userId="S-1-5-21-1010461775-1311123373-317593308-6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C0"/>
    <w:rsid w:val="000327E3"/>
    <w:rsid w:val="001825E0"/>
    <w:rsid w:val="001E6EC0"/>
    <w:rsid w:val="002D0195"/>
    <w:rsid w:val="003A1A05"/>
    <w:rsid w:val="004A64E8"/>
    <w:rsid w:val="00510392"/>
    <w:rsid w:val="006518D3"/>
    <w:rsid w:val="006F40BA"/>
    <w:rsid w:val="00736936"/>
    <w:rsid w:val="00807C9B"/>
    <w:rsid w:val="008F105C"/>
    <w:rsid w:val="00AD0D8C"/>
    <w:rsid w:val="00AF26DC"/>
    <w:rsid w:val="00B460C9"/>
    <w:rsid w:val="00B5542C"/>
    <w:rsid w:val="00BD78D7"/>
    <w:rsid w:val="00E77DD9"/>
    <w:rsid w:val="00FB4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583F"/>
  <w15:chartTrackingRefBased/>
  <w15:docId w15:val="{D90375FC-A77B-4E8E-942D-089A2822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EC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392"/>
    <w:rPr>
      <w:sz w:val="16"/>
      <w:szCs w:val="16"/>
    </w:rPr>
  </w:style>
  <w:style w:type="paragraph" w:styleId="CommentText">
    <w:name w:val="annotation text"/>
    <w:basedOn w:val="Normal"/>
    <w:link w:val="CommentTextChar"/>
    <w:uiPriority w:val="99"/>
    <w:semiHidden/>
    <w:unhideWhenUsed/>
    <w:rsid w:val="00510392"/>
    <w:rPr>
      <w:sz w:val="20"/>
    </w:rPr>
  </w:style>
  <w:style w:type="character" w:customStyle="1" w:styleId="CommentTextChar">
    <w:name w:val="Comment Text Char"/>
    <w:basedOn w:val="DefaultParagraphFont"/>
    <w:link w:val="CommentText"/>
    <w:uiPriority w:val="99"/>
    <w:semiHidden/>
    <w:rsid w:val="005103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0392"/>
    <w:rPr>
      <w:b/>
      <w:bCs/>
    </w:rPr>
  </w:style>
  <w:style w:type="character" w:customStyle="1" w:styleId="CommentSubjectChar">
    <w:name w:val="Comment Subject Char"/>
    <w:basedOn w:val="CommentTextChar"/>
    <w:link w:val="CommentSubject"/>
    <w:uiPriority w:val="99"/>
    <w:semiHidden/>
    <w:rsid w:val="005103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03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392"/>
    <w:rPr>
      <w:rFonts w:ascii="Segoe UI" w:eastAsia="Times New Roman" w:hAnsi="Segoe UI" w:cs="Segoe UI"/>
      <w:sz w:val="18"/>
      <w:szCs w:val="18"/>
    </w:rPr>
  </w:style>
  <w:style w:type="paragraph" w:styleId="ListParagraph">
    <w:name w:val="List Paragraph"/>
    <w:basedOn w:val="Normal"/>
    <w:uiPriority w:val="34"/>
    <w:qFormat/>
    <w:rsid w:val="000327E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2275</Words>
  <Characters>1298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Vezeviciene Inga</dc:creator>
  <cp:keywords/>
  <dc:description/>
  <cp:lastModifiedBy>Vezeviciene Inga</cp:lastModifiedBy>
  <cp:revision>6</cp:revision>
  <dcterms:created xsi:type="dcterms:W3CDTF">2019-02-21T11:40:00Z</dcterms:created>
  <dcterms:modified xsi:type="dcterms:W3CDTF">2019-02-21T12:40:00Z</dcterms:modified>
</cp:coreProperties>
</file>