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145E8" w14:textId="77777777" w:rsidR="00E5574C" w:rsidRPr="0075612A" w:rsidRDefault="00E5574C">
      <w:pPr>
        <w:rPr>
          <w:rFonts w:ascii="Segoe UI" w:hAnsi="Segoe UI" w:cs="Segoe UI"/>
          <w:sz w:val="20"/>
          <w:szCs w:val="20"/>
        </w:rPr>
      </w:pPr>
      <w:bookmarkStart w:id="0" w:name="_GoBack"/>
      <w:bookmarkEnd w:id="0"/>
    </w:p>
    <w:p w14:paraId="5153C2FA" w14:textId="77777777" w:rsidR="00324059" w:rsidRDefault="00562CE1" w:rsidP="00A47D63">
      <w:pPr>
        <w:jc w:val="center"/>
        <w:rPr>
          <w:rFonts w:ascii="Times New Roman" w:hAnsi="Times New Roman" w:cs="Times New Roman"/>
          <w:b/>
          <w:sz w:val="24"/>
          <w:szCs w:val="24"/>
        </w:rPr>
      </w:pPr>
      <w:r w:rsidRPr="00562CE1">
        <w:rPr>
          <w:rFonts w:ascii="Times New Roman" w:hAnsi="Times New Roman" w:cs="Times New Roman"/>
          <w:b/>
          <w:kern w:val="16"/>
          <w:sz w:val="24"/>
          <w:szCs w:val="24"/>
        </w:rPr>
        <w:t>2014–2020 metų Europos Sąjungos fondų investicijų veiksmų programos 9 prioriteto „Visuomenės švietimas ir žmogiškųjų išt</w:t>
      </w:r>
      <w:r w:rsidR="00BF45C6">
        <w:rPr>
          <w:rFonts w:ascii="Times New Roman" w:hAnsi="Times New Roman" w:cs="Times New Roman"/>
          <w:b/>
          <w:kern w:val="16"/>
          <w:sz w:val="24"/>
          <w:szCs w:val="24"/>
        </w:rPr>
        <w:t>eklių potencialo didinimas“ 09.3</w:t>
      </w:r>
      <w:r w:rsidRPr="00562CE1">
        <w:rPr>
          <w:rFonts w:ascii="Times New Roman" w:hAnsi="Times New Roman" w:cs="Times New Roman"/>
          <w:b/>
          <w:kern w:val="16"/>
          <w:sz w:val="24"/>
          <w:szCs w:val="24"/>
        </w:rPr>
        <w:t>.</w:t>
      </w:r>
      <w:r w:rsidR="00BF45C6">
        <w:rPr>
          <w:rFonts w:ascii="Times New Roman" w:hAnsi="Times New Roman" w:cs="Times New Roman"/>
          <w:b/>
          <w:kern w:val="16"/>
          <w:sz w:val="24"/>
          <w:szCs w:val="24"/>
        </w:rPr>
        <w:t>3-LMT-K-712</w:t>
      </w:r>
      <w:r w:rsidRPr="00562CE1">
        <w:rPr>
          <w:rFonts w:ascii="Times New Roman" w:hAnsi="Times New Roman" w:cs="Times New Roman"/>
          <w:b/>
          <w:kern w:val="16"/>
          <w:sz w:val="24"/>
          <w:szCs w:val="24"/>
        </w:rPr>
        <w:t xml:space="preserve"> priemonės „</w:t>
      </w:r>
      <w:r w:rsidR="00BF45C6" w:rsidRPr="00BF45C6">
        <w:rPr>
          <w:rFonts w:ascii="Times New Roman" w:hAnsi="Times New Roman" w:cs="Times New Roman"/>
          <w:b/>
          <w:kern w:val="16"/>
          <w:sz w:val="24"/>
          <w:szCs w:val="24"/>
        </w:rPr>
        <w:t>Mokslininkų, kitų tyrėjų, studentų mokslinės kompetencijos ugdymas per praktinę mokslinę veiklą</w:t>
      </w:r>
      <w:r w:rsidRPr="00562CE1">
        <w:rPr>
          <w:rFonts w:ascii="Times New Roman" w:hAnsi="Times New Roman" w:cs="Times New Roman"/>
          <w:b/>
          <w:kern w:val="16"/>
          <w:sz w:val="24"/>
          <w:szCs w:val="24"/>
        </w:rPr>
        <w:t>“ projektų finansavimo sąly</w:t>
      </w:r>
      <w:r>
        <w:rPr>
          <w:rFonts w:ascii="Times New Roman" w:hAnsi="Times New Roman" w:cs="Times New Roman"/>
          <w:b/>
          <w:kern w:val="16"/>
          <w:sz w:val="24"/>
          <w:szCs w:val="24"/>
        </w:rPr>
        <w:t>gų aprašo</w:t>
      </w:r>
      <w:r w:rsidR="00BF45C6">
        <w:rPr>
          <w:rFonts w:ascii="Times New Roman" w:hAnsi="Times New Roman" w:cs="Times New Roman"/>
          <w:b/>
          <w:kern w:val="16"/>
          <w:sz w:val="24"/>
          <w:szCs w:val="24"/>
        </w:rPr>
        <w:t xml:space="preserve"> </w:t>
      </w:r>
      <w:r w:rsidR="00DE511C">
        <w:rPr>
          <w:rFonts w:ascii="Times New Roman" w:hAnsi="Times New Roman" w:cs="Times New Roman"/>
          <w:b/>
          <w:kern w:val="16"/>
          <w:sz w:val="24"/>
          <w:szCs w:val="24"/>
        </w:rPr>
        <w:t>Nr. 6</w:t>
      </w:r>
      <w:r w:rsidR="00A47D63">
        <w:rPr>
          <w:rFonts w:ascii="Times New Roman" w:hAnsi="Times New Roman" w:cs="Times New Roman"/>
          <w:b/>
          <w:sz w:val="24"/>
          <w:szCs w:val="24"/>
        </w:rPr>
        <w:t xml:space="preserve"> (toliau – PFSA</w:t>
      </w:r>
      <w:r w:rsidR="00A47D63" w:rsidRPr="00A47D63">
        <w:rPr>
          <w:rFonts w:ascii="Times New Roman" w:hAnsi="Times New Roman" w:cs="Times New Roman"/>
          <w:b/>
          <w:sz w:val="24"/>
          <w:szCs w:val="24"/>
        </w:rPr>
        <w:t>)</w:t>
      </w:r>
      <w:r w:rsidR="00A47D63">
        <w:rPr>
          <w:rFonts w:ascii="Times New Roman" w:hAnsi="Times New Roman" w:cs="Times New Roman"/>
          <w:b/>
          <w:sz w:val="24"/>
          <w:szCs w:val="24"/>
        </w:rPr>
        <w:t xml:space="preserve"> </w:t>
      </w:r>
      <w:r w:rsidR="00A47D63" w:rsidRPr="00A47D63">
        <w:rPr>
          <w:rFonts w:ascii="Times New Roman" w:hAnsi="Times New Roman" w:cs="Times New Roman"/>
          <w:b/>
          <w:sz w:val="24"/>
          <w:szCs w:val="24"/>
        </w:rPr>
        <w:t>projekto pastabų derinimo lentelė</w:t>
      </w:r>
    </w:p>
    <w:tbl>
      <w:tblPr>
        <w:tblStyle w:val="Lentelstinklelis"/>
        <w:tblW w:w="14884" w:type="dxa"/>
        <w:tblInd w:w="-714" w:type="dxa"/>
        <w:tblLayout w:type="fixed"/>
        <w:tblLook w:val="04A0" w:firstRow="1" w:lastRow="0" w:firstColumn="1" w:lastColumn="0" w:noHBand="0" w:noVBand="1"/>
      </w:tblPr>
      <w:tblGrid>
        <w:gridCol w:w="1560"/>
        <w:gridCol w:w="709"/>
        <w:gridCol w:w="2835"/>
        <w:gridCol w:w="4394"/>
        <w:gridCol w:w="1559"/>
        <w:gridCol w:w="3827"/>
      </w:tblGrid>
      <w:tr w:rsidR="00A473F4" w:rsidRPr="00A05410" w14:paraId="160494F2" w14:textId="77777777" w:rsidTr="00B74699">
        <w:tc>
          <w:tcPr>
            <w:tcW w:w="1560" w:type="dxa"/>
          </w:tcPr>
          <w:p w14:paraId="156BC7AA" w14:textId="77777777" w:rsidR="00FC4965" w:rsidRPr="00A05410" w:rsidRDefault="00FC4965" w:rsidP="00CF166C">
            <w:pPr>
              <w:rPr>
                <w:rFonts w:ascii="Times New Roman" w:hAnsi="Times New Roman" w:cs="Times New Roman"/>
                <w:b/>
                <w:sz w:val="24"/>
                <w:szCs w:val="24"/>
              </w:rPr>
            </w:pPr>
            <w:r w:rsidRPr="00A05410">
              <w:rPr>
                <w:rFonts w:ascii="Times New Roman" w:hAnsi="Times New Roman" w:cs="Times New Roman"/>
                <w:b/>
                <w:sz w:val="24"/>
                <w:szCs w:val="24"/>
              </w:rPr>
              <w:t>Pastabos teikėjas</w:t>
            </w:r>
          </w:p>
        </w:tc>
        <w:tc>
          <w:tcPr>
            <w:tcW w:w="709" w:type="dxa"/>
          </w:tcPr>
          <w:p w14:paraId="62D78C3D" w14:textId="77777777" w:rsidR="00FC4965" w:rsidRPr="00A05410" w:rsidRDefault="00FC4965" w:rsidP="00CF166C">
            <w:pPr>
              <w:rPr>
                <w:rFonts w:ascii="Times New Roman" w:hAnsi="Times New Roman" w:cs="Times New Roman"/>
                <w:b/>
                <w:sz w:val="24"/>
                <w:szCs w:val="24"/>
              </w:rPr>
            </w:pPr>
            <w:r w:rsidRPr="00A05410">
              <w:rPr>
                <w:rFonts w:ascii="Times New Roman" w:hAnsi="Times New Roman" w:cs="Times New Roman"/>
                <w:b/>
                <w:sz w:val="24"/>
                <w:szCs w:val="24"/>
              </w:rPr>
              <w:t>Eil. Nr.</w:t>
            </w:r>
          </w:p>
        </w:tc>
        <w:tc>
          <w:tcPr>
            <w:tcW w:w="2835" w:type="dxa"/>
          </w:tcPr>
          <w:p w14:paraId="022BE4F1" w14:textId="77777777" w:rsidR="00FC4965" w:rsidRPr="00A05410" w:rsidRDefault="00FC4965" w:rsidP="00CF166C">
            <w:pPr>
              <w:rPr>
                <w:rFonts w:ascii="Times New Roman" w:hAnsi="Times New Roman" w:cs="Times New Roman"/>
                <w:b/>
                <w:sz w:val="24"/>
                <w:szCs w:val="24"/>
              </w:rPr>
            </w:pPr>
            <w:r w:rsidRPr="00A05410">
              <w:rPr>
                <w:rFonts w:ascii="Times New Roman" w:hAnsi="Times New Roman" w:cs="Times New Roman"/>
                <w:b/>
                <w:sz w:val="24"/>
                <w:szCs w:val="24"/>
              </w:rPr>
              <w:t>PFSA nuostatos, kurioms teikiama pastaba</w:t>
            </w:r>
          </w:p>
        </w:tc>
        <w:tc>
          <w:tcPr>
            <w:tcW w:w="4394" w:type="dxa"/>
          </w:tcPr>
          <w:p w14:paraId="68FAB0CA" w14:textId="77777777" w:rsidR="00FC4965" w:rsidRPr="00A05410" w:rsidRDefault="00FC4965" w:rsidP="00CF166C">
            <w:pPr>
              <w:rPr>
                <w:rFonts w:ascii="Times New Roman" w:hAnsi="Times New Roman" w:cs="Times New Roman"/>
                <w:b/>
                <w:sz w:val="24"/>
                <w:szCs w:val="24"/>
              </w:rPr>
            </w:pPr>
            <w:r w:rsidRPr="00A05410">
              <w:rPr>
                <w:rFonts w:ascii="Times New Roman" w:hAnsi="Times New Roman" w:cs="Times New Roman"/>
                <w:b/>
                <w:sz w:val="24"/>
                <w:szCs w:val="24"/>
              </w:rPr>
              <w:t>Komentarai/pasiūlymai</w:t>
            </w:r>
          </w:p>
        </w:tc>
        <w:tc>
          <w:tcPr>
            <w:tcW w:w="1559" w:type="dxa"/>
          </w:tcPr>
          <w:p w14:paraId="745D1AE9" w14:textId="77777777" w:rsidR="00FC4965" w:rsidRPr="00A05410" w:rsidRDefault="00FC4965" w:rsidP="00CF166C">
            <w:pPr>
              <w:rPr>
                <w:rFonts w:ascii="Times New Roman" w:hAnsi="Times New Roman" w:cs="Times New Roman"/>
                <w:b/>
                <w:sz w:val="24"/>
                <w:szCs w:val="24"/>
              </w:rPr>
            </w:pPr>
            <w:r w:rsidRPr="00A05410">
              <w:rPr>
                <w:rFonts w:ascii="Times New Roman" w:hAnsi="Times New Roman" w:cs="Times New Roman"/>
                <w:b/>
                <w:sz w:val="24"/>
                <w:szCs w:val="24"/>
              </w:rPr>
              <w:t>ŠMM pozicija</w:t>
            </w:r>
          </w:p>
        </w:tc>
        <w:tc>
          <w:tcPr>
            <w:tcW w:w="3827" w:type="dxa"/>
          </w:tcPr>
          <w:p w14:paraId="32DE5235" w14:textId="77777777" w:rsidR="00FC4965" w:rsidRPr="00A05410" w:rsidRDefault="00FC4965" w:rsidP="00CF166C">
            <w:pPr>
              <w:rPr>
                <w:rFonts w:ascii="Times New Roman" w:hAnsi="Times New Roman" w:cs="Times New Roman"/>
                <w:b/>
                <w:sz w:val="24"/>
                <w:szCs w:val="24"/>
              </w:rPr>
            </w:pPr>
            <w:r w:rsidRPr="00A05410">
              <w:rPr>
                <w:rFonts w:ascii="Times New Roman" w:hAnsi="Times New Roman" w:cs="Times New Roman"/>
                <w:b/>
                <w:sz w:val="24"/>
                <w:szCs w:val="24"/>
              </w:rPr>
              <w:t>ŠMM argumentai</w:t>
            </w:r>
          </w:p>
        </w:tc>
      </w:tr>
      <w:tr w:rsidR="00A473F4" w:rsidRPr="00A05410" w14:paraId="43795C8E" w14:textId="77777777" w:rsidTr="00B74699">
        <w:tc>
          <w:tcPr>
            <w:tcW w:w="1560" w:type="dxa"/>
          </w:tcPr>
          <w:p w14:paraId="48D2CBA6" w14:textId="77777777" w:rsidR="00DA651F" w:rsidRDefault="00B74699" w:rsidP="005174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Azijos ir </w:t>
            </w:r>
            <w:proofErr w:type="spellStart"/>
            <w:r>
              <w:rPr>
                <w:rFonts w:ascii="Times New Roman" w:eastAsia="Times New Roman" w:hAnsi="Times New Roman" w:cs="Times New Roman"/>
                <w:color w:val="000000"/>
                <w:sz w:val="24"/>
                <w:szCs w:val="24"/>
              </w:rPr>
              <w:t>t</w:t>
            </w:r>
            <w:r w:rsidR="00F70E90" w:rsidRPr="00F70E90">
              <w:rPr>
                <w:rFonts w:ascii="Times New Roman" w:eastAsia="Times New Roman" w:hAnsi="Times New Roman" w:cs="Times New Roman"/>
                <w:color w:val="000000"/>
                <w:sz w:val="24"/>
                <w:szCs w:val="24"/>
              </w:rPr>
              <w:t>ranskultūrinių</w:t>
            </w:r>
            <w:proofErr w:type="spellEnd"/>
            <w:r w:rsidR="00F70E90" w:rsidRPr="00F70E90">
              <w:rPr>
                <w:rFonts w:ascii="Times New Roman" w:eastAsia="Times New Roman" w:hAnsi="Times New Roman" w:cs="Times New Roman"/>
                <w:color w:val="000000"/>
                <w:sz w:val="24"/>
                <w:szCs w:val="24"/>
              </w:rPr>
              <w:t xml:space="preserve"> Studijų Institutas</w:t>
            </w:r>
          </w:p>
          <w:p w14:paraId="59DB80EF" w14:textId="77777777" w:rsidR="00F70E90" w:rsidRPr="00A05410" w:rsidRDefault="00F70E90" w:rsidP="0051742D">
            <w:pPr>
              <w:spacing w:after="0" w:line="240" w:lineRule="auto"/>
              <w:rPr>
                <w:rFonts w:ascii="Times New Roman" w:eastAsia="Times New Roman" w:hAnsi="Times New Roman" w:cs="Times New Roman"/>
                <w:color w:val="000000"/>
                <w:sz w:val="24"/>
                <w:szCs w:val="24"/>
              </w:rPr>
            </w:pPr>
            <w:r w:rsidRPr="00F70E90">
              <w:rPr>
                <w:rFonts w:ascii="Times New Roman" w:eastAsia="Times New Roman" w:hAnsi="Times New Roman" w:cs="Times New Roman"/>
                <w:color w:val="000000"/>
                <w:sz w:val="24"/>
                <w:szCs w:val="24"/>
              </w:rPr>
              <w:t xml:space="preserve">Prof. dr. Donatas </w:t>
            </w:r>
            <w:proofErr w:type="spellStart"/>
            <w:r w:rsidRPr="00F70E90">
              <w:rPr>
                <w:rFonts w:ascii="Times New Roman" w:eastAsia="Times New Roman" w:hAnsi="Times New Roman" w:cs="Times New Roman"/>
                <w:color w:val="000000"/>
                <w:sz w:val="24"/>
                <w:szCs w:val="24"/>
              </w:rPr>
              <w:t>Brandišauskas</w:t>
            </w:r>
            <w:proofErr w:type="spellEnd"/>
          </w:p>
        </w:tc>
        <w:tc>
          <w:tcPr>
            <w:tcW w:w="709" w:type="dxa"/>
          </w:tcPr>
          <w:p w14:paraId="54EE44AA" w14:textId="77777777" w:rsidR="00FC4965" w:rsidRPr="00A05410" w:rsidRDefault="00FC4965" w:rsidP="0051742D">
            <w:pPr>
              <w:spacing w:after="0" w:line="240" w:lineRule="auto"/>
              <w:rPr>
                <w:rFonts w:ascii="Times New Roman" w:hAnsi="Times New Roman" w:cs="Times New Roman"/>
                <w:b/>
                <w:sz w:val="24"/>
                <w:szCs w:val="24"/>
              </w:rPr>
            </w:pPr>
            <w:r w:rsidRPr="00A05410">
              <w:rPr>
                <w:rFonts w:ascii="Times New Roman" w:hAnsi="Times New Roman" w:cs="Times New Roman"/>
                <w:sz w:val="24"/>
                <w:szCs w:val="24"/>
              </w:rPr>
              <w:t>1.</w:t>
            </w:r>
          </w:p>
        </w:tc>
        <w:tc>
          <w:tcPr>
            <w:tcW w:w="2835" w:type="dxa"/>
          </w:tcPr>
          <w:p w14:paraId="53CD008D" w14:textId="77777777" w:rsidR="00CF166C" w:rsidRPr="00A05410" w:rsidRDefault="00B74699" w:rsidP="0051742D">
            <w:pPr>
              <w:spacing w:after="0" w:line="240" w:lineRule="auto"/>
              <w:rPr>
                <w:rFonts w:ascii="Times New Roman" w:hAnsi="Times New Roman" w:cs="Times New Roman"/>
                <w:sz w:val="24"/>
                <w:szCs w:val="24"/>
              </w:rPr>
            </w:pPr>
            <w:r w:rsidRPr="00B74699">
              <w:rPr>
                <w:rFonts w:ascii="Times New Roman" w:hAnsi="Times New Roman" w:cs="Times New Roman"/>
                <w:sz w:val="24"/>
                <w:szCs w:val="24"/>
              </w:rPr>
              <w:t>19.1.3.</w:t>
            </w:r>
            <w:r>
              <w:rPr>
                <w:rFonts w:ascii="Times New Roman" w:hAnsi="Times New Roman" w:cs="Times New Roman"/>
                <w:sz w:val="24"/>
                <w:szCs w:val="24"/>
              </w:rPr>
              <w:t xml:space="preserve">ir  19.2.3. </w:t>
            </w:r>
            <w:r w:rsidRPr="00B74699">
              <w:rPr>
                <w:rFonts w:ascii="Times New Roman" w:hAnsi="Times New Roman" w:cs="Times New Roman"/>
                <w:sz w:val="24"/>
                <w:szCs w:val="24"/>
              </w:rPr>
              <w:t>vadovavęs (-</w:t>
            </w:r>
            <w:proofErr w:type="spellStart"/>
            <w:r w:rsidRPr="00B74699">
              <w:rPr>
                <w:rFonts w:ascii="Times New Roman" w:hAnsi="Times New Roman" w:cs="Times New Roman"/>
                <w:sz w:val="24"/>
                <w:szCs w:val="24"/>
              </w:rPr>
              <w:t>usi</w:t>
            </w:r>
            <w:proofErr w:type="spellEnd"/>
            <w:r w:rsidRPr="00B74699">
              <w:rPr>
                <w:rFonts w:ascii="Times New Roman" w:hAnsi="Times New Roman" w:cs="Times New Roman"/>
                <w:sz w:val="24"/>
                <w:szCs w:val="24"/>
              </w:rPr>
              <w:t>) humanitarinių mokslų srities sėkmingai apgintoms disertacijoms;</w:t>
            </w:r>
          </w:p>
        </w:tc>
        <w:tc>
          <w:tcPr>
            <w:tcW w:w="4394" w:type="dxa"/>
          </w:tcPr>
          <w:p w14:paraId="7A9B1668" w14:textId="77777777" w:rsidR="00FC4965" w:rsidRPr="00A05410" w:rsidRDefault="00F70E90" w:rsidP="0051742D">
            <w:pPr>
              <w:pStyle w:val="prastasiniatinklio"/>
              <w:spacing w:before="0" w:beforeAutospacing="0" w:after="0" w:afterAutospacing="0"/>
              <w:rPr>
                <w:color w:val="333333"/>
              </w:rPr>
            </w:pPr>
            <w:r w:rsidRPr="00F70E90">
              <w:rPr>
                <w:color w:val="333333"/>
              </w:rPr>
              <w:t xml:space="preserve">Mūsų nuomone reikalavimas, kad pretendentas būtų vadovavę doktorantui yra perteklinis tyrėjo pozicijai.  Toks reikalavimas apribos galimybes  dalyvauti konkurse daliai aukštos kvalifikacijos mokslininkų, kurie dirba neuniversitetiniuose tyrimų institutuose neturinčiuose doktorantūros.  Tokie tyrėjai gali turėti tyrimo profesoriaus statusą, dirbti patyrusių tyrėjų tyrimų grupėse, tačiau neturėti doktorantų </w:t>
            </w:r>
            <w:proofErr w:type="spellStart"/>
            <w:r w:rsidRPr="00F70E90">
              <w:rPr>
                <w:color w:val="333333"/>
              </w:rPr>
              <w:t>t.y</w:t>
            </w:r>
            <w:proofErr w:type="spellEnd"/>
            <w:r w:rsidRPr="00F70E90">
              <w:rPr>
                <w:color w:val="333333"/>
              </w:rPr>
              <w:t xml:space="preserve">. nevykdyti pedagoginės veiklos. Makso </w:t>
            </w:r>
            <w:proofErr w:type="spellStart"/>
            <w:r w:rsidRPr="00F70E90">
              <w:rPr>
                <w:color w:val="333333"/>
              </w:rPr>
              <w:t>Planko</w:t>
            </w:r>
            <w:proofErr w:type="spellEnd"/>
            <w:r w:rsidRPr="00F70E90">
              <w:rPr>
                <w:color w:val="333333"/>
              </w:rPr>
              <w:t xml:space="preserve"> institutas Halėje yra geras tokio reiškinio pavyzdys: institute dirba apie 50 aukštos kvalifikacijos mokslininkų, tačiau tik du arba trys instituto direktoriai vadovauja doktorantams, kurie yra priskirti Halės univers</w:t>
            </w:r>
            <w:r>
              <w:rPr>
                <w:color w:val="333333"/>
              </w:rPr>
              <w:t xml:space="preserve">itetui. </w:t>
            </w:r>
            <w:r w:rsidRPr="00F70E90">
              <w:rPr>
                <w:color w:val="333333"/>
              </w:rPr>
              <w:t>Manytume, kad reikalavimai projekto vadovui turi būti orientuoti išskirtinai į mokslinių tyrimų patirtį ir tyrimo rezultatų vertę.</w:t>
            </w:r>
          </w:p>
        </w:tc>
        <w:tc>
          <w:tcPr>
            <w:tcW w:w="1559" w:type="dxa"/>
          </w:tcPr>
          <w:p w14:paraId="2AB79748" w14:textId="77777777" w:rsidR="00FC4965" w:rsidRPr="00A05410" w:rsidRDefault="00285EE3" w:rsidP="0051742D">
            <w:pPr>
              <w:spacing w:after="0" w:line="240" w:lineRule="auto"/>
              <w:rPr>
                <w:rFonts w:ascii="Times New Roman" w:hAnsi="Times New Roman" w:cs="Times New Roman"/>
                <w:sz w:val="24"/>
                <w:szCs w:val="24"/>
              </w:rPr>
            </w:pPr>
            <w:r>
              <w:rPr>
                <w:rFonts w:ascii="Times New Roman" w:hAnsi="Times New Roman" w:cs="Times New Roman"/>
                <w:sz w:val="24"/>
                <w:szCs w:val="24"/>
              </w:rPr>
              <w:t>Atsižvelgta iš dalies</w:t>
            </w:r>
          </w:p>
        </w:tc>
        <w:tc>
          <w:tcPr>
            <w:tcW w:w="3827" w:type="dxa"/>
          </w:tcPr>
          <w:p w14:paraId="6033769A" w14:textId="77777777" w:rsidR="00FC4965" w:rsidRDefault="00285EE3" w:rsidP="0051742D">
            <w:pPr>
              <w:pStyle w:val="Default"/>
            </w:pPr>
            <w:r>
              <w:t>PFSA 19.1.3 papunkčio formuluotė bus pakeista ir išdėstyta taip:</w:t>
            </w:r>
          </w:p>
          <w:p w14:paraId="3159DCCB" w14:textId="77777777" w:rsidR="00285EE3" w:rsidRDefault="00285EE3" w:rsidP="0051742D">
            <w:pPr>
              <w:pStyle w:val="Default"/>
            </w:pPr>
            <w:r>
              <w:t xml:space="preserve">„19.1.3. </w:t>
            </w:r>
            <w:r w:rsidRPr="008366B4">
              <w:t>vadovavęs (-</w:t>
            </w:r>
            <w:proofErr w:type="spellStart"/>
            <w:r w:rsidRPr="008366B4">
              <w:t>usi</w:t>
            </w:r>
            <w:proofErr w:type="spellEnd"/>
            <w:r w:rsidRPr="008366B4">
              <w:t>) humanitarinių mokslų srities</w:t>
            </w:r>
            <w:r w:rsidRPr="008366B4">
              <w:rPr>
                <w:b/>
              </w:rPr>
              <w:t xml:space="preserve"> doktorantams ir (ar) </w:t>
            </w:r>
            <w:proofErr w:type="spellStart"/>
            <w:r w:rsidRPr="008366B4">
              <w:rPr>
                <w:b/>
              </w:rPr>
              <w:t>podoktorantūros</w:t>
            </w:r>
            <w:proofErr w:type="spellEnd"/>
            <w:r w:rsidRPr="008366B4">
              <w:rPr>
                <w:b/>
              </w:rPr>
              <w:t xml:space="preserve"> stažuotę atliekantiems mokslininkams</w:t>
            </w:r>
            <w:r>
              <w:t>“;</w:t>
            </w:r>
          </w:p>
          <w:p w14:paraId="5F783255" w14:textId="77777777" w:rsidR="00285EE3" w:rsidRDefault="00285EE3" w:rsidP="00285EE3">
            <w:pPr>
              <w:pStyle w:val="Default"/>
            </w:pPr>
            <w:r>
              <w:t>PFSA 19.2.3 papunkčio formuluotė bus pakeista ir išdėstyta taip:</w:t>
            </w:r>
          </w:p>
          <w:p w14:paraId="212FD7DF" w14:textId="77777777" w:rsidR="00285EE3" w:rsidRPr="00A05410" w:rsidRDefault="00285EE3" w:rsidP="00285EE3">
            <w:pPr>
              <w:pStyle w:val="Default"/>
            </w:pPr>
            <w:r>
              <w:t xml:space="preserve">„19.2.3. </w:t>
            </w:r>
            <w:r w:rsidRPr="00285EE3">
              <w:t>vadovavęs (-</w:t>
            </w:r>
            <w:proofErr w:type="spellStart"/>
            <w:r w:rsidRPr="00285EE3">
              <w:t>usi</w:t>
            </w:r>
            <w:proofErr w:type="spellEnd"/>
            <w:r w:rsidRPr="00285EE3">
              <w:t xml:space="preserve">) socialinių mokslų srities </w:t>
            </w:r>
            <w:r w:rsidRPr="008366B4">
              <w:rPr>
                <w:b/>
              </w:rPr>
              <w:t xml:space="preserve">doktorantams ir (ar) </w:t>
            </w:r>
            <w:proofErr w:type="spellStart"/>
            <w:r w:rsidRPr="008366B4">
              <w:rPr>
                <w:b/>
              </w:rPr>
              <w:t>podoktorantūros</w:t>
            </w:r>
            <w:proofErr w:type="spellEnd"/>
            <w:r w:rsidRPr="008366B4">
              <w:rPr>
                <w:b/>
              </w:rPr>
              <w:t xml:space="preserve"> stažuotę atliekantiems mokslininkams</w:t>
            </w:r>
            <w:r>
              <w:t>“.</w:t>
            </w:r>
          </w:p>
        </w:tc>
      </w:tr>
      <w:tr w:rsidR="00FC4965" w:rsidRPr="00A05410" w14:paraId="47C797AC" w14:textId="77777777" w:rsidTr="00B74699">
        <w:tc>
          <w:tcPr>
            <w:tcW w:w="1560" w:type="dxa"/>
          </w:tcPr>
          <w:p w14:paraId="21E0858F" w14:textId="77777777" w:rsidR="00FC4965" w:rsidRPr="00A05410" w:rsidRDefault="00F70E90" w:rsidP="00DE511C">
            <w:pPr>
              <w:rPr>
                <w:rFonts w:ascii="Times New Roman" w:eastAsia="Calibri" w:hAnsi="Times New Roman" w:cs="Times New Roman"/>
                <w:sz w:val="24"/>
                <w:szCs w:val="24"/>
              </w:rPr>
            </w:pPr>
            <w:r w:rsidRPr="00F70E90">
              <w:rPr>
                <w:rFonts w:ascii="Times New Roman" w:eastAsia="Calibri" w:hAnsi="Times New Roman" w:cs="Times New Roman"/>
                <w:sz w:val="24"/>
                <w:szCs w:val="24"/>
              </w:rPr>
              <w:t>Nacionalinis vėžio institutas</w:t>
            </w:r>
          </w:p>
        </w:tc>
        <w:tc>
          <w:tcPr>
            <w:tcW w:w="709" w:type="dxa"/>
          </w:tcPr>
          <w:p w14:paraId="3D708DD9" w14:textId="77777777" w:rsidR="00FC4965" w:rsidRPr="00A05410" w:rsidRDefault="00FC4965" w:rsidP="00CF166C">
            <w:pPr>
              <w:rPr>
                <w:rFonts w:ascii="Times New Roman" w:hAnsi="Times New Roman" w:cs="Times New Roman"/>
                <w:sz w:val="24"/>
                <w:szCs w:val="24"/>
              </w:rPr>
            </w:pPr>
            <w:r w:rsidRPr="00A05410">
              <w:rPr>
                <w:rFonts w:ascii="Times New Roman" w:hAnsi="Times New Roman" w:cs="Times New Roman"/>
                <w:sz w:val="24"/>
                <w:szCs w:val="24"/>
              </w:rPr>
              <w:t>2.</w:t>
            </w:r>
          </w:p>
        </w:tc>
        <w:tc>
          <w:tcPr>
            <w:tcW w:w="2835" w:type="dxa"/>
          </w:tcPr>
          <w:p w14:paraId="21FEA1F0" w14:textId="77777777" w:rsidR="00562CE1" w:rsidRPr="00A05410" w:rsidRDefault="00B74699" w:rsidP="00DE511C">
            <w:pPr>
              <w:rPr>
                <w:rFonts w:ascii="Times New Roman" w:hAnsi="Times New Roman" w:cs="Times New Roman"/>
                <w:sz w:val="24"/>
                <w:szCs w:val="24"/>
              </w:rPr>
            </w:pPr>
            <w:r w:rsidRPr="00B74699">
              <w:rPr>
                <w:rFonts w:ascii="Times New Roman" w:hAnsi="Times New Roman" w:cs="Times New Roman"/>
                <w:sz w:val="24"/>
                <w:szCs w:val="24"/>
              </w:rPr>
              <w:t>19.3.1. per pastaruosius 10 metų kaip pagrindinis (-ė) autorius (-ė) turi būti paskelbęs (-</w:t>
            </w:r>
            <w:proofErr w:type="spellStart"/>
            <w:r w:rsidRPr="00B74699">
              <w:rPr>
                <w:rFonts w:ascii="Times New Roman" w:hAnsi="Times New Roman" w:cs="Times New Roman"/>
                <w:sz w:val="24"/>
                <w:szCs w:val="24"/>
              </w:rPr>
              <w:t>usi</w:t>
            </w:r>
            <w:proofErr w:type="spellEnd"/>
            <w:r w:rsidRPr="00B74699">
              <w:rPr>
                <w:rFonts w:ascii="Times New Roman" w:hAnsi="Times New Roman" w:cs="Times New Roman"/>
                <w:sz w:val="24"/>
                <w:szCs w:val="24"/>
              </w:rPr>
              <w:t xml:space="preserve">) ne mažiau kaip 10 mokslo straipsnių, paskelbtų </w:t>
            </w:r>
            <w:proofErr w:type="spellStart"/>
            <w:r w:rsidRPr="00B74699">
              <w:rPr>
                <w:rFonts w:ascii="Times New Roman" w:hAnsi="Times New Roman" w:cs="Times New Roman"/>
                <w:sz w:val="24"/>
                <w:szCs w:val="24"/>
              </w:rPr>
              <w:t>Clarivate</w:t>
            </w:r>
            <w:proofErr w:type="spellEnd"/>
            <w:r w:rsidRPr="00B74699">
              <w:rPr>
                <w:rFonts w:ascii="Times New Roman" w:hAnsi="Times New Roman" w:cs="Times New Roman"/>
                <w:sz w:val="24"/>
                <w:szCs w:val="24"/>
              </w:rPr>
              <w:t xml:space="preserve"> Analytics </w:t>
            </w:r>
            <w:proofErr w:type="spellStart"/>
            <w:r w:rsidRPr="00B74699">
              <w:rPr>
                <w:rFonts w:ascii="Times New Roman" w:hAnsi="Times New Roman" w:cs="Times New Roman"/>
                <w:sz w:val="24"/>
                <w:szCs w:val="24"/>
              </w:rPr>
              <w:t>Web</w:t>
            </w:r>
            <w:proofErr w:type="spellEnd"/>
            <w:r w:rsidRPr="00B74699">
              <w:rPr>
                <w:rFonts w:ascii="Times New Roman" w:hAnsi="Times New Roman" w:cs="Times New Roman"/>
                <w:sz w:val="24"/>
                <w:szCs w:val="24"/>
              </w:rPr>
              <w:t xml:space="preserve"> </w:t>
            </w:r>
            <w:proofErr w:type="spellStart"/>
            <w:r w:rsidRPr="00B74699">
              <w:rPr>
                <w:rFonts w:ascii="Times New Roman" w:hAnsi="Times New Roman" w:cs="Times New Roman"/>
                <w:sz w:val="24"/>
                <w:szCs w:val="24"/>
              </w:rPr>
              <w:t>of</w:t>
            </w:r>
            <w:proofErr w:type="spellEnd"/>
            <w:r w:rsidRPr="00B74699">
              <w:rPr>
                <w:rFonts w:ascii="Times New Roman" w:hAnsi="Times New Roman" w:cs="Times New Roman"/>
                <w:sz w:val="24"/>
                <w:szCs w:val="24"/>
              </w:rPr>
              <w:t xml:space="preserve"> </w:t>
            </w:r>
            <w:proofErr w:type="spellStart"/>
            <w:r w:rsidRPr="00B74699">
              <w:rPr>
                <w:rFonts w:ascii="Times New Roman" w:hAnsi="Times New Roman" w:cs="Times New Roman"/>
                <w:sz w:val="24"/>
                <w:szCs w:val="24"/>
              </w:rPr>
              <w:t>Science</w:t>
            </w:r>
            <w:proofErr w:type="spellEnd"/>
            <w:r w:rsidRPr="00B74699">
              <w:rPr>
                <w:rFonts w:ascii="Times New Roman" w:hAnsi="Times New Roman" w:cs="Times New Roman"/>
                <w:sz w:val="24"/>
                <w:szCs w:val="24"/>
              </w:rPr>
              <w:t xml:space="preserve"> duomenų bazėje </w:t>
            </w:r>
            <w:r w:rsidRPr="00B74699">
              <w:rPr>
                <w:rFonts w:ascii="Times New Roman" w:hAnsi="Times New Roman" w:cs="Times New Roman"/>
                <w:sz w:val="24"/>
                <w:szCs w:val="24"/>
              </w:rPr>
              <w:lastRenderedPageBreak/>
              <w:t xml:space="preserve">referuojamuose užsienio periodiniuose mokslo leidiniuose, patenkančiuose į Q1/Q2 </w:t>
            </w:r>
            <w:proofErr w:type="spellStart"/>
            <w:r w:rsidRPr="00B74699">
              <w:rPr>
                <w:rFonts w:ascii="Times New Roman" w:hAnsi="Times New Roman" w:cs="Times New Roman"/>
                <w:sz w:val="24"/>
                <w:szCs w:val="24"/>
              </w:rPr>
              <w:t>kvartiles</w:t>
            </w:r>
            <w:proofErr w:type="spellEnd"/>
            <w:r w:rsidRPr="00B74699">
              <w:rPr>
                <w:rFonts w:ascii="Times New Roman" w:hAnsi="Times New Roman" w:cs="Times New Roman"/>
                <w:sz w:val="24"/>
                <w:szCs w:val="24"/>
              </w:rPr>
              <w:t>. Išduotas patentas Europos patentų tarnyboje, Jungtinių Amerikos Valstijų patentų ir prekių ženklų tarnyboje, Japonijos patentų tarnyboje užsienyje užregistruota augalų ar gyvūnų veislė arba ląstelių linija, arba mikroorganizmų kamienas prilyginamas vienam mokslo straipsniui;</w:t>
            </w:r>
          </w:p>
        </w:tc>
        <w:tc>
          <w:tcPr>
            <w:tcW w:w="4394" w:type="dxa"/>
          </w:tcPr>
          <w:p w14:paraId="40974170" w14:textId="77777777" w:rsidR="00F70E90" w:rsidRPr="00A05410" w:rsidRDefault="00F70E90" w:rsidP="0051742D">
            <w:pPr>
              <w:pStyle w:val="Default"/>
            </w:pPr>
            <w:r w:rsidRPr="00F70E90">
              <w:lastRenderedPageBreak/>
              <w:t xml:space="preserve">Siūlome keisti PFSA projekto 19.3.1.  papunktį nurodant mažesnį straipsnių skaičių, kadangi tokį didelį mokslinių publikacijų skaičių per 10 metų parengęs mokslininkas nebūtinai sieks grįžti į Lietuvą bei tikėtina, kad bus įsitvirtinęs užsienio mokslo erdvėje. Atitinkamai siūlytina koreguoti ir laikotarpį. </w:t>
            </w:r>
            <w:r w:rsidRPr="00F70E90">
              <w:lastRenderedPageBreak/>
              <w:t>Atsižvelgiant į tai siūlome: 2 publikacijos per 8 metus.</w:t>
            </w:r>
          </w:p>
        </w:tc>
        <w:tc>
          <w:tcPr>
            <w:tcW w:w="1559" w:type="dxa"/>
          </w:tcPr>
          <w:p w14:paraId="05B649F2" w14:textId="77777777" w:rsidR="00FC4965" w:rsidRPr="00A05410" w:rsidRDefault="00D658FC" w:rsidP="00CF166C">
            <w:pPr>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3827" w:type="dxa"/>
          </w:tcPr>
          <w:p w14:paraId="3D3F7DBD" w14:textId="77777777" w:rsidR="005D0367" w:rsidRPr="00A05410" w:rsidRDefault="0029044D" w:rsidP="005F6620">
            <w:pPr>
              <w:pStyle w:val="Default"/>
            </w:pPr>
            <w:r w:rsidRPr="0029044D">
              <w:t xml:space="preserve">Reikalavimai </w:t>
            </w:r>
            <w:r w:rsidRPr="00D658FC">
              <w:t>mokslinio tyrimo vadovui</w:t>
            </w:r>
            <w:r w:rsidRPr="0029044D">
              <w:t xml:space="preserve"> formuluojami atsižvelgiant į </w:t>
            </w:r>
            <w:r>
              <w:t>veiklos</w:t>
            </w:r>
            <w:r w:rsidRPr="0029044D">
              <w:t xml:space="preserve"> tikslą – </w:t>
            </w:r>
            <w:r w:rsidR="005F6620">
              <w:t xml:space="preserve">pritraukti į Lietuvą </w:t>
            </w:r>
            <w:r w:rsidRPr="0029044D">
              <w:t>atitinkamos mokslo srities lyderi</w:t>
            </w:r>
            <w:r w:rsidR="005F6620">
              <w:t>us</w:t>
            </w:r>
            <w:r w:rsidRPr="0029044D">
              <w:t>.</w:t>
            </w:r>
            <w:r>
              <w:t xml:space="preserve"> </w:t>
            </w:r>
            <w:r w:rsidR="00D658FC" w:rsidRPr="00D658FC">
              <w:t>N</w:t>
            </w:r>
            <w:r>
              <w:t>ustačius žemesnius reikalavimus</w:t>
            </w:r>
            <w:r w:rsidR="00D658FC" w:rsidRPr="00D658FC">
              <w:t>, nebūtų galimybės atrinkti aukščiausio lygio mokslininkus.</w:t>
            </w:r>
          </w:p>
        </w:tc>
      </w:tr>
      <w:tr w:rsidR="00DA651F" w:rsidRPr="00A05410" w14:paraId="153887AE" w14:textId="77777777" w:rsidTr="00B74699">
        <w:tc>
          <w:tcPr>
            <w:tcW w:w="1560" w:type="dxa"/>
          </w:tcPr>
          <w:p w14:paraId="4F127D6C" w14:textId="77777777" w:rsidR="00DA651F" w:rsidRPr="00CD6DB0" w:rsidRDefault="00DA651F" w:rsidP="00CF166C">
            <w:pPr>
              <w:rPr>
                <w:rFonts w:ascii="Times New Roman" w:eastAsia="Calibri" w:hAnsi="Times New Roman" w:cs="Times New Roman"/>
                <w:sz w:val="24"/>
                <w:szCs w:val="24"/>
              </w:rPr>
            </w:pPr>
          </w:p>
        </w:tc>
        <w:tc>
          <w:tcPr>
            <w:tcW w:w="709" w:type="dxa"/>
          </w:tcPr>
          <w:p w14:paraId="13626D35" w14:textId="77777777" w:rsidR="00DA651F" w:rsidRPr="00A05410" w:rsidRDefault="0065212F" w:rsidP="00CF166C">
            <w:pPr>
              <w:rPr>
                <w:rFonts w:ascii="Times New Roman" w:hAnsi="Times New Roman" w:cs="Times New Roman"/>
                <w:sz w:val="24"/>
                <w:szCs w:val="24"/>
              </w:rPr>
            </w:pPr>
            <w:r>
              <w:rPr>
                <w:rFonts w:ascii="Times New Roman" w:hAnsi="Times New Roman" w:cs="Times New Roman"/>
                <w:sz w:val="24"/>
                <w:szCs w:val="24"/>
              </w:rPr>
              <w:t>3.</w:t>
            </w:r>
          </w:p>
        </w:tc>
        <w:tc>
          <w:tcPr>
            <w:tcW w:w="2835" w:type="dxa"/>
          </w:tcPr>
          <w:p w14:paraId="42043CFB" w14:textId="77777777" w:rsidR="00DA651F" w:rsidRPr="00A05410" w:rsidRDefault="00B74699" w:rsidP="00CF166C">
            <w:pPr>
              <w:rPr>
                <w:rFonts w:ascii="Times New Roman" w:hAnsi="Times New Roman" w:cs="Times New Roman"/>
                <w:sz w:val="24"/>
                <w:szCs w:val="24"/>
              </w:rPr>
            </w:pPr>
            <w:r w:rsidRPr="00B74699">
              <w:rPr>
                <w:rFonts w:ascii="Times New Roman" w:hAnsi="Times New Roman" w:cs="Times New Roman"/>
                <w:sz w:val="24"/>
                <w:szCs w:val="24"/>
              </w:rPr>
              <w:t>11. Mokslinio tyrimo vadovas (-ė) turi būti mokslininkas (-ė), kuris (-i) per pastaruosius 6 metus ne trumpiau, kaip 5 metus iki kvietime nurodyto paraiškų pateikimo termino paskutinės dienos, vykdė mokslinių tyrimų ir eksperimentinės plėtros (MTEP) veiklas mokslo ir studijų institucijose užsienyje, kartu su mokslinio tyrimo grupės nariais įgyvendinantis (-i) projektą ir vadovaujantis (-i) jo įgyvendinimui;</w:t>
            </w:r>
          </w:p>
        </w:tc>
        <w:tc>
          <w:tcPr>
            <w:tcW w:w="4394" w:type="dxa"/>
          </w:tcPr>
          <w:p w14:paraId="37A441E6" w14:textId="77777777" w:rsidR="00DA651F" w:rsidRPr="00A05410" w:rsidRDefault="00F70E90" w:rsidP="00A05410">
            <w:pPr>
              <w:pStyle w:val="Default"/>
            </w:pPr>
            <w:r>
              <w:t>S</w:t>
            </w:r>
            <w:r w:rsidRPr="00F70E90">
              <w:t>iūlome keisti ir 11 punktą: „11. Mokslinio tyrimo vadovas (-ė) turi būti mokslininkas (-ė), kuris (-i) per pastaruosius 6 metus ne trumpiau, kaip 5 metus iki kvietime nurodyto paraiškų pateikimo termino paskutinės dienos, vykdė mokslinių tyrimų ir eksperimentinės plėtros (MTEP) veiklas mokslo ir studijų institucijose užsienyje, kartu su mokslinio tyrimo grupės nariais įgyvendinantis (-i) projektą ir vadovaujantis (-i) jo įgyvendinimui;“. Manome, kad 5 ir 6 metų laikotarpiai yra per ilgi. Siūlytina keisti į 3 ir 4.</w:t>
            </w:r>
          </w:p>
        </w:tc>
        <w:tc>
          <w:tcPr>
            <w:tcW w:w="1559" w:type="dxa"/>
          </w:tcPr>
          <w:p w14:paraId="3380F0CB" w14:textId="77777777" w:rsidR="00DA651F" w:rsidRPr="00A05410" w:rsidRDefault="00060DD8" w:rsidP="00CF166C">
            <w:pPr>
              <w:rPr>
                <w:rFonts w:ascii="Times New Roman" w:hAnsi="Times New Roman" w:cs="Times New Roman"/>
                <w:sz w:val="24"/>
                <w:szCs w:val="24"/>
              </w:rPr>
            </w:pPr>
            <w:r>
              <w:rPr>
                <w:rFonts w:ascii="Times New Roman" w:hAnsi="Times New Roman" w:cs="Times New Roman"/>
                <w:sz w:val="24"/>
                <w:szCs w:val="24"/>
              </w:rPr>
              <w:t>Neatsižvelgta</w:t>
            </w:r>
          </w:p>
        </w:tc>
        <w:tc>
          <w:tcPr>
            <w:tcW w:w="3827" w:type="dxa"/>
          </w:tcPr>
          <w:p w14:paraId="74A26639" w14:textId="77777777" w:rsidR="0065212F" w:rsidRPr="00A05410" w:rsidRDefault="00060DD8" w:rsidP="00060DD8">
            <w:pPr>
              <w:pStyle w:val="Default"/>
            </w:pPr>
            <w:r w:rsidRPr="00060DD8">
              <w:t>Siūlyme nepateikta laikotarpi</w:t>
            </w:r>
            <w:r>
              <w:t>ų</w:t>
            </w:r>
            <w:r w:rsidRPr="00060DD8">
              <w:t xml:space="preserve"> sutrumpinimo argumentų, todėl į jį neatsižvelgiama.</w:t>
            </w:r>
          </w:p>
        </w:tc>
      </w:tr>
      <w:tr w:rsidR="00F70E90" w:rsidRPr="00A05410" w14:paraId="0F110278" w14:textId="77777777" w:rsidTr="00B74699">
        <w:tc>
          <w:tcPr>
            <w:tcW w:w="1560" w:type="dxa"/>
          </w:tcPr>
          <w:p w14:paraId="34B9D223" w14:textId="77777777" w:rsidR="00F70E90" w:rsidRPr="00CD6DB0" w:rsidRDefault="00F70E90" w:rsidP="00CF166C">
            <w:pPr>
              <w:rPr>
                <w:rFonts w:ascii="Times New Roman" w:eastAsia="Calibri" w:hAnsi="Times New Roman" w:cs="Times New Roman"/>
                <w:sz w:val="24"/>
                <w:szCs w:val="24"/>
              </w:rPr>
            </w:pPr>
          </w:p>
        </w:tc>
        <w:tc>
          <w:tcPr>
            <w:tcW w:w="709" w:type="dxa"/>
          </w:tcPr>
          <w:p w14:paraId="57BF5DD5" w14:textId="77777777" w:rsidR="00F70E90" w:rsidRDefault="00F70E90" w:rsidP="00CF166C">
            <w:pPr>
              <w:rPr>
                <w:rFonts w:ascii="Times New Roman" w:hAnsi="Times New Roman" w:cs="Times New Roman"/>
                <w:sz w:val="24"/>
                <w:szCs w:val="24"/>
              </w:rPr>
            </w:pPr>
            <w:r>
              <w:rPr>
                <w:rFonts w:ascii="Times New Roman" w:hAnsi="Times New Roman" w:cs="Times New Roman"/>
                <w:sz w:val="24"/>
                <w:szCs w:val="24"/>
              </w:rPr>
              <w:t xml:space="preserve">4. </w:t>
            </w:r>
          </w:p>
        </w:tc>
        <w:tc>
          <w:tcPr>
            <w:tcW w:w="2835" w:type="dxa"/>
          </w:tcPr>
          <w:p w14:paraId="637F9B67" w14:textId="77777777" w:rsidR="00F70E90" w:rsidRPr="00A05410" w:rsidRDefault="00F70E90" w:rsidP="00CF166C">
            <w:pPr>
              <w:rPr>
                <w:rFonts w:ascii="Times New Roman" w:hAnsi="Times New Roman" w:cs="Times New Roman"/>
                <w:sz w:val="24"/>
                <w:szCs w:val="24"/>
              </w:rPr>
            </w:pPr>
          </w:p>
        </w:tc>
        <w:tc>
          <w:tcPr>
            <w:tcW w:w="4394" w:type="dxa"/>
          </w:tcPr>
          <w:p w14:paraId="3179B541" w14:textId="77777777" w:rsidR="00F70E90" w:rsidRDefault="00F70E90" w:rsidP="00A05410">
            <w:pPr>
              <w:pStyle w:val="Default"/>
            </w:pPr>
            <w:r w:rsidRPr="00F70E90">
              <w:t>LMT interneto svetainėje nurodoma jog pagal šį aprašą bus finansuojami užsienio profesorių į Lietuvą pritraukimo projektai, siekiant, kad patyrę mokslininkai Lietuvoje ne tik atliktų mokslinius tyrimus, bet ir padėtų suformuoti naują mokslinių tyrimų kryptį ir tyrėjų branduolį tokiems moksliniams tyrimams vykdyti. Atkreiptinas dėmesys, jog patyręs mokslininkas nebūtinai turi turėti profesoriaus pedagoginį vardą. Pačiame PFSA profesoriaus vardas nurodytas tik pateikiant nuorodą į Darbo užmokesčio fiksuotųjų įkainių dydžių mokslinių tyrimų projektuose nustatymo tyrimo ataskaitą (papunktis 51.1). Vis dėlto, nei PFSA projekto 10 nei 11 punkte, kuriuose įvardijama remiama veikla bei apibrėžiami reikalavimai mokslinio tyrimo vadovui, reikalavimo turėti profesoriaus pedagoginį vardą, nei kituose galimų pareiškėjų atitikimą reikalavimams apibrėžiančiuose punktuose, nėra.</w:t>
            </w:r>
          </w:p>
        </w:tc>
        <w:tc>
          <w:tcPr>
            <w:tcW w:w="1559" w:type="dxa"/>
          </w:tcPr>
          <w:p w14:paraId="252B5B9A" w14:textId="77777777" w:rsidR="00F70E90" w:rsidRPr="00A05410" w:rsidRDefault="00975B98" w:rsidP="00CF166C">
            <w:pPr>
              <w:rPr>
                <w:rFonts w:ascii="Times New Roman" w:hAnsi="Times New Roman" w:cs="Times New Roman"/>
                <w:sz w:val="24"/>
                <w:szCs w:val="24"/>
              </w:rPr>
            </w:pPr>
            <w:r>
              <w:rPr>
                <w:rFonts w:ascii="Times New Roman" w:hAnsi="Times New Roman" w:cs="Times New Roman"/>
                <w:sz w:val="24"/>
                <w:szCs w:val="24"/>
              </w:rPr>
              <w:t>-</w:t>
            </w:r>
          </w:p>
        </w:tc>
        <w:tc>
          <w:tcPr>
            <w:tcW w:w="3827" w:type="dxa"/>
          </w:tcPr>
          <w:p w14:paraId="0B65E662" w14:textId="77777777" w:rsidR="00975B98" w:rsidRDefault="00975B98" w:rsidP="00975B98">
            <w:pPr>
              <w:pStyle w:val="Default"/>
            </w:pPr>
            <w:r>
              <w:t>PFSA 11 punkto formuluotė bus pakeista ir išdėstyta taip:</w:t>
            </w:r>
          </w:p>
          <w:p w14:paraId="5F44035C" w14:textId="77777777" w:rsidR="00975B98" w:rsidRDefault="00975B98" w:rsidP="00975B98">
            <w:pPr>
              <w:pStyle w:val="Default"/>
            </w:pPr>
            <w:r>
              <w:t xml:space="preserve">„11. </w:t>
            </w:r>
            <w:r w:rsidRPr="00975B98">
              <w:t xml:space="preserve">Mokslinio tyrimo vadovas (-ė) turi būti mokslininkas (-ė), kuris (-i) per pastaruosius 6 metus ne trumpiau kaip 5 metus iki kvietime nurodyto paraiškų pateikimo termino paskutinės dienos vykdė mokslinių tyrimų ir eksperimentinės plėtros (MTEP) veiklas mokslo ir studijų institucijose užsienyje </w:t>
            </w:r>
            <w:r w:rsidRPr="00975B98">
              <w:rPr>
                <w:b/>
              </w:rPr>
              <w:t>ir/ar organizacijos ar įmonės tyrimų departamente,</w:t>
            </w:r>
            <w:r w:rsidRPr="00975B98">
              <w:t xml:space="preserve"> kartu su mokslinio tyrimo grupės nariais įgyvendinantis (-i) projektą ir vadovaujantis (-i) jo įgyvendinimui;</w:t>
            </w:r>
            <w:r>
              <w:t>“</w:t>
            </w:r>
          </w:p>
          <w:p w14:paraId="4F41BE62" w14:textId="77777777" w:rsidR="00975B98" w:rsidRDefault="00975B98" w:rsidP="00975B98">
            <w:pPr>
              <w:pStyle w:val="Default"/>
            </w:pPr>
            <w:r>
              <w:t xml:space="preserve">Pedagoginis mokslinį tyrimą inicijuojančio tyrėjo vardas šio Aprašo kontekste nėra svarbus. Sąvoka „Profesorius“ turi sąsają tik su </w:t>
            </w:r>
            <w:r w:rsidRPr="00F70E90">
              <w:t>Darbo užmokesčio fiksuotųjų įkainių dydžių mokslinių tyrimų projek</w:t>
            </w:r>
            <w:r>
              <w:t>tuose nustatymo tyrimo ataskaita.</w:t>
            </w:r>
          </w:p>
          <w:p w14:paraId="283186E7" w14:textId="77777777" w:rsidR="00F70E90" w:rsidRDefault="00F70E90" w:rsidP="0065212F">
            <w:pPr>
              <w:pStyle w:val="Default"/>
            </w:pPr>
          </w:p>
        </w:tc>
      </w:tr>
      <w:tr w:rsidR="00F70E90" w:rsidRPr="00A05410" w14:paraId="197CD28C" w14:textId="77777777" w:rsidTr="00B74699">
        <w:tc>
          <w:tcPr>
            <w:tcW w:w="1560" w:type="dxa"/>
          </w:tcPr>
          <w:p w14:paraId="1A987210" w14:textId="77777777" w:rsidR="00F70E90" w:rsidRPr="00F70E90" w:rsidRDefault="002E338E" w:rsidP="00CF166C">
            <w:pPr>
              <w:rPr>
                <w:rFonts w:ascii="Times New Roman" w:eastAsia="Calibri" w:hAnsi="Times New Roman" w:cs="Times New Roman"/>
                <w:sz w:val="24"/>
                <w:szCs w:val="24"/>
              </w:rPr>
            </w:pPr>
            <w:r w:rsidRPr="002E338E">
              <w:rPr>
                <w:rFonts w:ascii="Times New Roman" w:eastAsia="Calibri" w:hAnsi="Times New Roman" w:cs="Times New Roman"/>
                <w:sz w:val="24"/>
                <w:szCs w:val="24"/>
              </w:rPr>
              <w:t xml:space="preserve">Jurgita Verbickienė  </w:t>
            </w:r>
          </w:p>
        </w:tc>
        <w:tc>
          <w:tcPr>
            <w:tcW w:w="709" w:type="dxa"/>
          </w:tcPr>
          <w:p w14:paraId="655C99B1" w14:textId="77777777" w:rsidR="00F70E90" w:rsidRDefault="00F70E90" w:rsidP="00CF166C">
            <w:pPr>
              <w:rPr>
                <w:rFonts w:ascii="Times New Roman" w:hAnsi="Times New Roman" w:cs="Times New Roman"/>
                <w:sz w:val="24"/>
                <w:szCs w:val="24"/>
              </w:rPr>
            </w:pPr>
            <w:r>
              <w:rPr>
                <w:rFonts w:ascii="Times New Roman" w:hAnsi="Times New Roman" w:cs="Times New Roman"/>
                <w:sz w:val="24"/>
                <w:szCs w:val="24"/>
              </w:rPr>
              <w:t>5.</w:t>
            </w:r>
          </w:p>
        </w:tc>
        <w:tc>
          <w:tcPr>
            <w:tcW w:w="2835" w:type="dxa"/>
          </w:tcPr>
          <w:p w14:paraId="2C80F8E3" w14:textId="77777777" w:rsidR="00F70E90" w:rsidRPr="00A05410" w:rsidRDefault="00B74699" w:rsidP="00CF166C">
            <w:pPr>
              <w:rPr>
                <w:rFonts w:ascii="Times New Roman" w:hAnsi="Times New Roman" w:cs="Times New Roman"/>
                <w:sz w:val="24"/>
                <w:szCs w:val="24"/>
              </w:rPr>
            </w:pPr>
            <w:r w:rsidRPr="00B74699">
              <w:rPr>
                <w:rFonts w:ascii="Times New Roman" w:hAnsi="Times New Roman" w:cs="Times New Roman"/>
                <w:sz w:val="24"/>
                <w:szCs w:val="24"/>
              </w:rPr>
              <w:t xml:space="preserve">60. Pareiškėjas, iki pateikdamas paraišką, turi būti užpildęs Lietuvos mokslo tarybos Paraiškų ir ataskaitų teikimo informacinėje sistemoje šią informaciją anglų kalba: paraiškos bendrąją informaciją ir projekto aprašymą (projekto poreikis, pasirinkto </w:t>
            </w:r>
            <w:r w:rsidRPr="00B74699">
              <w:rPr>
                <w:rFonts w:ascii="Times New Roman" w:hAnsi="Times New Roman" w:cs="Times New Roman"/>
                <w:sz w:val="24"/>
                <w:szCs w:val="24"/>
              </w:rPr>
              <w:lastRenderedPageBreak/>
              <w:t>sprendimo ir numatomo rezultato aprašymas, projekto santrauka, projekto vykdytojo pajėgumas įgyvendinti projektą ir projekto valdymo aprašymas, projekto įgyvendinimo rizikos ir jų valdymas, planuojamas projekto rezultatų naudojimas po projekto pabaigos, projekto loginis pagrindimas). Pareiškėjas prie sistemos jungiasi per tinklalapį www.junkis.lmt.lt ir užsiregistravęs tampa jos naudotoju, arba jungiasi ankstesniais sukurtais naudotojo duomenimis, jei jis šia sistema jau buvo naudojęsis. Į sistemą pareiškėjas turi taip pat įkelti šiuos dokumentus</w:t>
            </w:r>
            <w:r>
              <w:rPr>
                <w:rFonts w:ascii="Times New Roman" w:hAnsi="Times New Roman" w:cs="Times New Roman"/>
                <w:sz w:val="24"/>
                <w:szCs w:val="24"/>
              </w:rPr>
              <w:t>: &lt;...&gt;</w:t>
            </w:r>
          </w:p>
        </w:tc>
        <w:tc>
          <w:tcPr>
            <w:tcW w:w="4394" w:type="dxa"/>
          </w:tcPr>
          <w:p w14:paraId="6AD8F148" w14:textId="77777777" w:rsidR="00F70E90" w:rsidRPr="00F70E90" w:rsidRDefault="002E338E" w:rsidP="00A05410">
            <w:pPr>
              <w:pStyle w:val="Default"/>
            </w:pPr>
            <w:r>
              <w:lastRenderedPageBreak/>
              <w:t>A</w:t>
            </w:r>
            <w:r w:rsidR="00F70E90" w:rsidRPr="00F70E90">
              <w:t xml:space="preserve">r jei tikimasi, kad užsienyje reziduojantis ir užsienio institucijoje dirbantis mokslininkas (projekto vadovas)  gebės parengti paraišką ir reikiamus dokumentus ir lietuviškai, priemonė yra planuojama išimtinai lietuvių kilmės mokslininkams dirbantiems užsienyje? kaip užsienietis sugebės registruotis ir užpildyti paraišką per </w:t>
            </w:r>
            <w:proofErr w:type="spellStart"/>
            <w:r w:rsidR="00F70E90" w:rsidRPr="00F70E90">
              <w:t>lmt.junkis.lt</w:t>
            </w:r>
            <w:proofErr w:type="spellEnd"/>
            <w:r w:rsidR="00F70E90" w:rsidRPr="00F70E90">
              <w:t xml:space="preserve"> kai ji neturi angliškos versijos? panašiai veikia ir DMS. Logika sako, kad lietuviška versija yra perteklinė ir esant tarptautiniam </w:t>
            </w:r>
            <w:proofErr w:type="spellStart"/>
            <w:r w:rsidR="00F70E90" w:rsidRPr="00F70E90">
              <w:t>ekspertavimui</w:t>
            </w:r>
            <w:proofErr w:type="spellEnd"/>
            <w:r w:rsidR="00F70E90" w:rsidRPr="00F70E90">
              <w:t xml:space="preserve"> ji </w:t>
            </w:r>
            <w:r w:rsidR="00F70E90" w:rsidRPr="00F70E90">
              <w:lastRenderedPageBreak/>
              <w:t>aktuali tik vietoje verti</w:t>
            </w:r>
            <w:r w:rsidR="00B74699">
              <w:t>nant administracinę atitiktį?  P</w:t>
            </w:r>
            <w:r w:rsidR="00F70E90" w:rsidRPr="00F70E90">
              <w:t>araiškos dubliavimas atima daug laiko ir pastangų, o vadovas negali kontroliuoti net pačio paraiškos teikimo proceso.</w:t>
            </w:r>
          </w:p>
        </w:tc>
        <w:tc>
          <w:tcPr>
            <w:tcW w:w="1559" w:type="dxa"/>
          </w:tcPr>
          <w:p w14:paraId="1FAD48AD" w14:textId="77777777" w:rsidR="00F70E90" w:rsidRPr="00A05410" w:rsidRDefault="00433447" w:rsidP="00CF166C">
            <w:pPr>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3827" w:type="dxa"/>
          </w:tcPr>
          <w:p w14:paraId="55C9CF84" w14:textId="77777777" w:rsidR="00433447" w:rsidRDefault="00433447" w:rsidP="00433447">
            <w:pPr>
              <w:pStyle w:val="Default"/>
            </w:pPr>
            <w:r>
              <w:t xml:space="preserve">Vadovaujantis </w:t>
            </w:r>
            <w:r w:rsidR="00CE4652">
              <w:t>PFSA</w:t>
            </w:r>
            <w:r>
              <w:t xml:space="preserve"> </w:t>
            </w:r>
            <w:r w:rsidR="00CE4652">
              <w:t>15</w:t>
            </w:r>
            <w:r>
              <w:t xml:space="preserve"> punktu, pareiškėjas yra </w:t>
            </w:r>
            <w:r w:rsidR="00132C7B">
              <w:t>„</w:t>
            </w:r>
            <w:r w:rsidR="00CE4652">
              <w:t xml:space="preserve">&lt;...&gt; </w:t>
            </w:r>
            <w:r w:rsidR="00CE4652" w:rsidRPr="00CE4652">
              <w:t>į atvirą informavimo, konsultavimo ir orientavimo sistemą AIKOS įtraukti universitetai ir valstybiniai mokslinių tyrimų institutai, kurie turi meno ar mokslo doktorantūros teisę ir (arba) kartu su universitetais dalyvauja rengiant mokslininkus</w:t>
            </w:r>
            <w:r w:rsidR="00CE4652">
              <w:t xml:space="preserve"> &lt;...&gt;</w:t>
            </w:r>
            <w:r w:rsidR="00132C7B">
              <w:t>“</w:t>
            </w:r>
            <w:r w:rsidR="00CE4652">
              <w:t>, t. y.,</w:t>
            </w:r>
            <w:r>
              <w:t xml:space="preserve"> institucija yra atsakinga už paraiškos pateikimą per DMS. Dėl paraiškos pateikimo, tikslinimo ar kitų </w:t>
            </w:r>
            <w:r>
              <w:lastRenderedPageBreak/>
              <w:t xml:space="preserve">klausimų bendraujama su paraišką teikiančios institucijos darbuotojais (DMS nurodytais už paraiškos teikimą atsakingais asmenimis). Paraiškos informaciją anglų kalba prašoma pateikti dėl to, kad paraiškos vertinimą atlieka užsienio ekspertai. LMT nereglamentuoja, kas atsakingas </w:t>
            </w:r>
            <w:r w:rsidR="00B9194D">
              <w:t xml:space="preserve">už paraiškos pildymą sistemoje </w:t>
            </w:r>
            <w:proofErr w:type="spellStart"/>
            <w:r>
              <w:t>junkis.lmt.lt</w:t>
            </w:r>
            <w:proofErr w:type="spellEnd"/>
            <w:r>
              <w:t xml:space="preserve">.  </w:t>
            </w:r>
          </w:p>
          <w:p w14:paraId="3A2ADD69" w14:textId="77777777" w:rsidR="00F70E90" w:rsidRDefault="00433447" w:rsidP="0019790B">
            <w:pPr>
              <w:pStyle w:val="Default"/>
            </w:pPr>
            <w:r>
              <w:t xml:space="preserve">Taip pat pažymime, kad sistemoje </w:t>
            </w:r>
            <w:proofErr w:type="spellStart"/>
            <w:r>
              <w:t>junkis.lmt.lt</w:t>
            </w:r>
            <w:proofErr w:type="spellEnd"/>
            <w:r>
              <w:t xml:space="preserve"> informacija yra pateikiama anglų kalba (žr. </w:t>
            </w:r>
            <w:r w:rsidR="00B9194D">
              <w:t>PFSA</w:t>
            </w:r>
            <w:r>
              <w:t xml:space="preserve"> 60 pun</w:t>
            </w:r>
            <w:r w:rsidR="00B9194D">
              <w:t>k</w:t>
            </w:r>
            <w:r>
              <w:t xml:space="preserve">te išvardintą informacijos, pateikiamos anglų kalba, sąrašą). Primename, kad veiklos „Aukšto lygio tyrėjų grupių vykdomi moksliniai tyrimai“ I kvietimo metu sistemoje </w:t>
            </w:r>
            <w:proofErr w:type="spellStart"/>
            <w:r>
              <w:t>junkis.lmt.lt</w:t>
            </w:r>
            <w:proofErr w:type="spellEnd"/>
            <w:r>
              <w:t xml:space="preserve"> paraiškos buvo pildomos anglų kalba. Atitinkamai numatoma įgyvendinti ir kvietimą, skirtą užsienio profesorių pritraukimui. Taip pat, siekiant didesnės kvietimo sklaidos, į anglų kalbą numatoma išversti ir </w:t>
            </w:r>
            <w:r w:rsidR="0019790B">
              <w:t>PFSA</w:t>
            </w:r>
            <w:r>
              <w:t>.</w:t>
            </w:r>
          </w:p>
        </w:tc>
      </w:tr>
      <w:tr w:rsidR="00F70E90" w:rsidRPr="00A05410" w14:paraId="27D41AD8" w14:textId="77777777" w:rsidTr="00B74699">
        <w:tc>
          <w:tcPr>
            <w:tcW w:w="1560" w:type="dxa"/>
          </w:tcPr>
          <w:p w14:paraId="64A610AF" w14:textId="77777777" w:rsidR="00F70E90" w:rsidRPr="00F70E90" w:rsidRDefault="00F70E90" w:rsidP="00CF166C">
            <w:pPr>
              <w:rPr>
                <w:rFonts w:ascii="Times New Roman" w:eastAsia="Calibri" w:hAnsi="Times New Roman" w:cs="Times New Roman"/>
                <w:sz w:val="24"/>
                <w:szCs w:val="24"/>
              </w:rPr>
            </w:pPr>
          </w:p>
        </w:tc>
        <w:tc>
          <w:tcPr>
            <w:tcW w:w="709" w:type="dxa"/>
          </w:tcPr>
          <w:p w14:paraId="51DB02E2" w14:textId="77777777" w:rsidR="00F70E90" w:rsidRDefault="00F70E90" w:rsidP="00CF166C">
            <w:pPr>
              <w:rPr>
                <w:rFonts w:ascii="Times New Roman" w:hAnsi="Times New Roman" w:cs="Times New Roman"/>
                <w:sz w:val="24"/>
                <w:szCs w:val="24"/>
              </w:rPr>
            </w:pPr>
            <w:r>
              <w:rPr>
                <w:rFonts w:ascii="Times New Roman" w:hAnsi="Times New Roman" w:cs="Times New Roman"/>
                <w:sz w:val="24"/>
                <w:szCs w:val="24"/>
              </w:rPr>
              <w:t>6.</w:t>
            </w:r>
          </w:p>
        </w:tc>
        <w:tc>
          <w:tcPr>
            <w:tcW w:w="2835" w:type="dxa"/>
          </w:tcPr>
          <w:p w14:paraId="5A0A74DD" w14:textId="77777777" w:rsidR="00F70E90" w:rsidRPr="00A05410" w:rsidRDefault="00B74699" w:rsidP="00CF166C">
            <w:pPr>
              <w:rPr>
                <w:rFonts w:ascii="Times New Roman" w:hAnsi="Times New Roman" w:cs="Times New Roman"/>
                <w:sz w:val="24"/>
                <w:szCs w:val="24"/>
              </w:rPr>
            </w:pPr>
            <w:r w:rsidRPr="00B74699">
              <w:rPr>
                <w:rFonts w:ascii="Times New Roman" w:hAnsi="Times New Roman" w:cs="Times New Roman"/>
                <w:sz w:val="24"/>
                <w:szCs w:val="24"/>
              </w:rPr>
              <w:t>62.5. dokumentų, įrodančių, kad valstybinis mokslinių tyrimų institutas kartu su universitetu (-</w:t>
            </w:r>
            <w:proofErr w:type="spellStart"/>
            <w:r w:rsidRPr="00B74699">
              <w:rPr>
                <w:rFonts w:ascii="Times New Roman" w:hAnsi="Times New Roman" w:cs="Times New Roman"/>
                <w:sz w:val="24"/>
                <w:szCs w:val="24"/>
              </w:rPr>
              <w:t>ais</w:t>
            </w:r>
            <w:proofErr w:type="spellEnd"/>
            <w:r w:rsidRPr="00B74699">
              <w:rPr>
                <w:rFonts w:ascii="Times New Roman" w:hAnsi="Times New Roman" w:cs="Times New Roman"/>
                <w:sz w:val="24"/>
                <w:szCs w:val="24"/>
              </w:rPr>
              <w:t xml:space="preserve">) dalyvauja rengiant mokslininkus, kopijas (pvz.: dokumentas, įrodantis, kad daktaro </w:t>
            </w:r>
            <w:r w:rsidRPr="00B74699">
              <w:rPr>
                <w:rFonts w:ascii="Times New Roman" w:hAnsi="Times New Roman" w:cs="Times New Roman"/>
                <w:sz w:val="24"/>
                <w:szCs w:val="24"/>
              </w:rPr>
              <w:lastRenderedPageBreak/>
              <w:t>disertacijos vadovas yra valstybinio mokslinių tyrimų instituto darbuotojas; dokumentas, įrodantis, kad valstybiniame mokslinių tyrimų institute atliekami daktaro disertacijos parengimui būtini moksliniai tyrimai; daktaro disertacijų, parengtų valstybiniame mokslinių tyrimų institute, sąrašas už paskutinius 5 metus) (taikoma, jeigu norima įrodyti, kad valstybinis mokslinių tyrimų institutas dalyvauja rengiant mokslininkus).</w:t>
            </w:r>
          </w:p>
        </w:tc>
        <w:tc>
          <w:tcPr>
            <w:tcW w:w="4394" w:type="dxa"/>
          </w:tcPr>
          <w:p w14:paraId="5E32172D" w14:textId="77777777" w:rsidR="00F70E90" w:rsidRPr="00F70E90" w:rsidRDefault="00B74699" w:rsidP="00A05410">
            <w:pPr>
              <w:pStyle w:val="Default"/>
            </w:pPr>
            <w:r>
              <w:lastRenderedPageBreak/>
              <w:t>62.5 P</w:t>
            </w:r>
            <w:r w:rsidR="002E338E" w:rsidRPr="002E338E">
              <w:t xml:space="preserve">unkte yra kalbama, kad Mokslinių tyrimų institutai turi pagrįsti doktorantūros teisę ir jos vykdymo mastus, tačiau apie universitetus nieko nėra parašyta. Ar priemonė taikoma tik institutams, nes kitu atveju turėtų būti pažymėta, kad doktorantūros vykdymo įrodymai  nėra taikomi universitetams ar </w:t>
            </w:r>
            <w:proofErr w:type="spellStart"/>
            <w:r w:rsidR="002E338E" w:rsidRPr="002E338E">
              <w:t>pan</w:t>
            </w:r>
            <w:proofErr w:type="spellEnd"/>
            <w:r w:rsidR="002E338E" w:rsidRPr="002E338E">
              <w:t>?</w:t>
            </w:r>
          </w:p>
        </w:tc>
        <w:tc>
          <w:tcPr>
            <w:tcW w:w="1559" w:type="dxa"/>
          </w:tcPr>
          <w:p w14:paraId="42B011D5" w14:textId="77777777" w:rsidR="00F70E90" w:rsidRPr="00A05410" w:rsidRDefault="000C5C94" w:rsidP="00CF166C">
            <w:pPr>
              <w:rPr>
                <w:rFonts w:ascii="Times New Roman" w:hAnsi="Times New Roman" w:cs="Times New Roman"/>
                <w:sz w:val="24"/>
                <w:szCs w:val="24"/>
              </w:rPr>
            </w:pPr>
            <w:r>
              <w:rPr>
                <w:rFonts w:ascii="Times New Roman" w:hAnsi="Times New Roman" w:cs="Times New Roman"/>
                <w:sz w:val="24"/>
                <w:szCs w:val="24"/>
              </w:rPr>
              <w:t>Neatsižvelgta</w:t>
            </w:r>
          </w:p>
        </w:tc>
        <w:tc>
          <w:tcPr>
            <w:tcW w:w="3827" w:type="dxa"/>
          </w:tcPr>
          <w:p w14:paraId="77A8F536" w14:textId="77777777" w:rsidR="00F70E90" w:rsidRDefault="000C5C94" w:rsidP="00374A0B">
            <w:pPr>
              <w:pStyle w:val="Default"/>
            </w:pPr>
            <w:r>
              <w:t xml:space="preserve">PFSA </w:t>
            </w:r>
            <w:r w:rsidRPr="000C5C94">
              <w:t xml:space="preserve">62.5 papunktis taikomas tik valstybiniams mokslinių tyrimų institutams, </w:t>
            </w:r>
            <w:r w:rsidR="00374A0B">
              <w:t xml:space="preserve">kurie </w:t>
            </w:r>
            <w:r>
              <w:t>siekia</w:t>
            </w:r>
            <w:r w:rsidRPr="000C5C94">
              <w:t xml:space="preserve"> įrodyti, kad dalyvauja rengiant mokslininkus (doktorantus). Universitetams šis papunktis netaikomas.</w:t>
            </w:r>
          </w:p>
        </w:tc>
      </w:tr>
      <w:tr w:rsidR="00F70E90" w:rsidRPr="00A05410" w14:paraId="11FECE65" w14:textId="77777777" w:rsidTr="00B74699">
        <w:tc>
          <w:tcPr>
            <w:tcW w:w="1560" w:type="dxa"/>
          </w:tcPr>
          <w:p w14:paraId="0F169E9F" w14:textId="77777777" w:rsidR="00F70E90" w:rsidRPr="00F70E90" w:rsidRDefault="00F70E90" w:rsidP="00CF166C">
            <w:pPr>
              <w:rPr>
                <w:rFonts w:ascii="Times New Roman" w:eastAsia="Calibri" w:hAnsi="Times New Roman" w:cs="Times New Roman"/>
                <w:sz w:val="24"/>
                <w:szCs w:val="24"/>
              </w:rPr>
            </w:pPr>
          </w:p>
        </w:tc>
        <w:tc>
          <w:tcPr>
            <w:tcW w:w="709" w:type="dxa"/>
          </w:tcPr>
          <w:p w14:paraId="71CFFE8B" w14:textId="77777777" w:rsidR="00F70E90" w:rsidRDefault="00F70E90" w:rsidP="00CF166C">
            <w:pPr>
              <w:rPr>
                <w:rFonts w:ascii="Times New Roman" w:hAnsi="Times New Roman" w:cs="Times New Roman"/>
                <w:sz w:val="24"/>
                <w:szCs w:val="24"/>
              </w:rPr>
            </w:pPr>
            <w:r>
              <w:rPr>
                <w:rFonts w:ascii="Times New Roman" w:hAnsi="Times New Roman" w:cs="Times New Roman"/>
                <w:sz w:val="24"/>
                <w:szCs w:val="24"/>
              </w:rPr>
              <w:t>7.</w:t>
            </w:r>
          </w:p>
        </w:tc>
        <w:tc>
          <w:tcPr>
            <w:tcW w:w="2835" w:type="dxa"/>
          </w:tcPr>
          <w:p w14:paraId="536510F5" w14:textId="77777777" w:rsidR="00F70E90" w:rsidRPr="00A05410" w:rsidRDefault="001D35B2" w:rsidP="001D35B2">
            <w:pPr>
              <w:rPr>
                <w:rFonts w:ascii="Times New Roman" w:hAnsi="Times New Roman" w:cs="Times New Roman"/>
                <w:sz w:val="24"/>
                <w:szCs w:val="24"/>
              </w:rPr>
            </w:pPr>
            <w:r>
              <w:rPr>
                <w:rFonts w:ascii="Times New Roman" w:hAnsi="Times New Roman" w:cs="Times New Roman"/>
                <w:sz w:val="24"/>
                <w:szCs w:val="24"/>
              </w:rPr>
              <w:t>19. punkt</w:t>
            </w:r>
            <w:r w:rsidR="00263214">
              <w:rPr>
                <w:rFonts w:ascii="Times New Roman" w:hAnsi="Times New Roman" w:cs="Times New Roman"/>
                <w:sz w:val="24"/>
                <w:szCs w:val="24"/>
              </w:rPr>
              <w:t>as</w:t>
            </w:r>
          </w:p>
        </w:tc>
        <w:tc>
          <w:tcPr>
            <w:tcW w:w="4394" w:type="dxa"/>
          </w:tcPr>
          <w:p w14:paraId="67486796" w14:textId="77777777" w:rsidR="00F70E90" w:rsidRPr="00F70E90" w:rsidRDefault="00263214" w:rsidP="00791C54">
            <w:pPr>
              <w:pStyle w:val="Default"/>
            </w:pPr>
            <w:r>
              <w:t>K</w:t>
            </w:r>
            <w:r w:rsidR="002E338E" w:rsidRPr="002E338E">
              <w:t xml:space="preserve">oks yra minimalus (slenkstinis) publikacijų  </w:t>
            </w:r>
            <w:proofErr w:type="spellStart"/>
            <w:r w:rsidR="002E338E" w:rsidRPr="002E338E">
              <w:t>Scopus</w:t>
            </w:r>
            <w:proofErr w:type="spellEnd"/>
            <w:r w:rsidR="002E338E" w:rsidRPr="002E338E">
              <w:t xml:space="preserve"> ir </w:t>
            </w:r>
            <w:proofErr w:type="spellStart"/>
            <w:r w:rsidR="002E338E" w:rsidRPr="002E338E">
              <w:t>Clarivate</w:t>
            </w:r>
            <w:proofErr w:type="spellEnd"/>
            <w:r w:rsidR="002E338E" w:rsidRPr="002E338E">
              <w:t xml:space="preserve"> </w:t>
            </w:r>
            <w:proofErr w:type="spellStart"/>
            <w:r w:rsidR="002E338E" w:rsidRPr="002E338E">
              <w:t>analytics</w:t>
            </w:r>
            <w:proofErr w:type="spellEnd"/>
            <w:r w:rsidR="002E338E" w:rsidRPr="002E338E">
              <w:t xml:space="preserve"> skaičius vadovui ir grupė</w:t>
            </w:r>
            <w:r>
              <w:t>s nariui? A</w:t>
            </w:r>
            <w:r w:rsidR="002E338E" w:rsidRPr="002E338E">
              <w:t xml:space="preserve">r vertinamos ir tarptautinės užsienyje leistos recenzuojamos mokslinės publikacijos? </w:t>
            </w:r>
            <w:r>
              <w:t>K</w:t>
            </w:r>
            <w:r w:rsidR="002E338E" w:rsidRPr="002E338E">
              <w:t xml:space="preserve">oks publikacijų lyginamasis svoris </w:t>
            </w:r>
            <w:r>
              <w:t>ir kaip vyksta pats vertinimas,</w:t>
            </w:r>
            <w:r w:rsidR="002E338E" w:rsidRPr="002E338E">
              <w:t xml:space="preserve"> koki</w:t>
            </w:r>
            <w:r w:rsidR="00791C54">
              <w:t xml:space="preserve">e yra jo kriterijai ( ar pvz. </w:t>
            </w:r>
            <w:proofErr w:type="spellStart"/>
            <w:r w:rsidR="00791C54">
              <w:t>Cl</w:t>
            </w:r>
            <w:r w:rsidR="002E338E" w:rsidRPr="002E338E">
              <w:t>arivate</w:t>
            </w:r>
            <w:proofErr w:type="spellEnd"/>
            <w:r w:rsidR="002E338E" w:rsidRPr="002E338E">
              <w:t xml:space="preserve"> Analytics 3 publikacijos nusveria 10 esančių Lituanistikos baz</w:t>
            </w:r>
            <w:r w:rsidR="00791C54">
              <w:t>ė</w:t>
            </w:r>
            <w:r w:rsidR="002E338E" w:rsidRPr="002E338E">
              <w:t xml:space="preserve">je)? įprastai </w:t>
            </w:r>
            <w:r w:rsidR="00791C54">
              <w:t>humanitarams yra numatomas (tokią</w:t>
            </w:r>
            <w:r w:rsidR="002E338E" w:rsidRPr="002E338E">
              <w:t xml:space="preserve"> galimybę  taiko ir LMT)  užsienio leidyklose leistų monografijų ar jų dalių  "konvertavimas" į straipsnius (jei tiksliai prisimenu 2 lankai 1 straipsnis), šiuo atveju, tokia galimybė nėra numatyta. </w:t>
            </w:r>
            <w:r w:rsidR="002E338E" w:rsidRPr="002E338E">
              <w:lastRenderedPageBreak/>
              <w:t>Vadovo ir pagrindinių tyrėjų vertinimo kriterijai yra labai aptakūs ir dėl to patogūs, atrodytų lankstūs,  kita vertus, galintys sukelti nemažai ginčų.</w:t>
            </w:r>
          </w:p>
        </w:tc>
        <w:tc>
          <w:tcPr>
            <w:tcW w:w="1559" w:type="dxa"/>
          </w:tcPr>
          <w:p w14:paraId="5FBAC480" w14:textId="77777777" w:rsidR="00F70E90" w:rsidRPr="00A05410" w:rsidRDefault="00030362" w:rsidP="00CF166C">
            <w:pPr>
              <w:rPr>
                <w:rFonts w:ascii="Times New Roman" w:hAnsi="Times New Roman" w:cs="Times New Roman"/>
                <w:sz w:val="24"/>
                <w:szCs w:val="24"/>
              </w:rPr>
            </w:pPr>
            <w:r>
              <w:rPr>
                <w:rFonts w:ascii="Times New Roman" w:hAnsi="Times New Roman" w:cs="Times New Roman"/>
                <w:sz w:val="24"/>
                <w:szCs w:val="24"/>
              </w:rPr>
              <w:lastRenderedPageBreak/>
              <w:t xml:space="preserve">Atsižvelgta iš dalies </w:t>
            </w:r>
          </w:p>
        </w:tc>
        <w:tc>
          <w:tcPr>
            <w:tcW w:w="3827" w:type="dxa"/>
          </w:tcPr>
          <w:p w14:paraId="1B1148A1" w14:textId="073431C7" w:rsidR="00030362" w:rsidRDefault="00030362" w:rsidP="00030362">
            <w:pPr>
              <w:pStyle w:val="Default"/>
            </w:pPr>
            <w:r>
              <w:t>Paaiškiname, kad minimalūs reikalavimai publikacijoms su citavimo indeksu taikomi socialinių mokslų srities mokslinio tyrimo vadovui. H</w:t>
            </w:r>
            <w:r w:rsidRPr="00030362">
              <w:t>umanitarinių mokslų srities publikacijų lygį vertins ekspertai.</w:t>
            </w:r>
            <w:r>
              <w:t xml:space="preserve"> </w:t>
            </w:r>
          </w:p>
          <w:p w14:paraId="011C1212" w14:textId="77777777" w:rsidR="0097743A" w:rsidRDefault="0097743A" w:rsidP="0097743A">
            <w:pPr>
              <w:pStyle w:val="Default"/>
            </w:pPr>
            <w:r>
              <w:t xml:space="preserve">Pažymime, kad PFSA </w:t>
            </w:r>
            <w:r w:rsidRPr="00D81B5C">
              <w:t>19.</w:t>
            </w:r>
            <w:r>
              <w:t>2.1.1</w:t>
            </w:r>
            <w:r w:rsidRPr="00D81B5C">
              <w:t xml:space="preserve"> papunkčio formuluotė bus pakeista ir išdėstyta taip:</w:t>
            </w:r>
          </w:p>
          <w:p w14:paraId="2CEDFE41" w14:textId="77777777" w:rsidR="0097743A" w:rsidRDefault="0097743A" w:rsidP="0097743A">
            <w:pPr>
              <w:pStyle w:val="Default"/>
            </w:pPr>
            <w:r>
              <w:t>„19.2.1.1. paskelbęs (-</w:t>
            </w:r>
            <w:proofErr w:type="spellStart"/>
            <w:r>
              <w:t>usi</w:t>
            </w:r>
            <w:proofErr w:type="spellEnd"/>
            <w:r>
              <w:t xml:space="preserve">) ne mažiau kaip 2 monografijas (be bendraautorių) ir ne mažiau kaip 10 mokslo straipsnių recenzuojamuose periodiniuose mokslo leidiniuose ir/ar recenzuojamuose mokslo </w:t>
            </w:r>
            <w:r>
              <w:lastRenderedPageBreak/>
              <w:t xml:space="preserve">leidiniuose </w:t>
            </w:r>
            <w:r w:rsidRPr="00D81B5C">
              <w:rPr>
                <w:b/>
              </w:rPr>
              <w:t>(monografijų, studijų dalių 2 autorinius lankus prilyginant 1 moksliniam straipsniui)</w:t>
            </w:r>
            <w:r>
              <w:t>, arba“;</w:t>
            </w:r>
          </w:p>
          <w:p w14:paraId="413FC28E" w14:textId="77777777" w:rsidR="0097743A" w:rsidRDefault="0097743A" w:rsidP="0097743A">
            <w:pPr>
              <w:pStyle w:val="Default"/>
            </w:pPr>
            <w:r w:rsidRPr="00D81B5C">
              <w:t>PFSA 19.2.1.</w:t>
            </w:r>
            <w:r>
              <w:t>2</w:t>
            </w:r>
            <w:r w:rsidRPr="00D81B5C">
              <w:t xml:space="preserve"> papunkčio formuluotė bus pakeista ir išdėstyta taip:</w:t>
            </w:r>
          </w:p>
          <w:p w14:paraId="461796BE" w14:textId="77777777" w:rsidR="00F70E90" w:rsidRDefault="0097743A" w:rsidP="00420E7D">
            <w:pPr>
              <w:pStyle w:val="Default"/>
            </w:pPr>
            <w:r>
              <w:t xml:space="preserve">„19.2.1.2. ne mažiau kaip 20 mokslo straipsnių recenzuojamuose periodiniuose mokslo leidiniuose ir/ar recenzuojamuose mokslo leidiniuose </w:t>
            </w:r>
            <w:r w:rsidRPr="00D81B5C">
              <w:rPr>
                <w:b/>
              </w:rPr>
              <w:t>(monografijų, studijų dalių 2 autorinius lankus prilyginant 1 moksliniam straipsniui)</w:t>
            </w:r>
            <w:r>
              <w:t>, iš kurių bent 10 straipsnių leidiniuose, turinčiuose mokslo citavimo indeksą (rodiklį);“</w:t>
            </w:r>
            <w:r w:rsidR="00420E7D">
              <w:t>.</w:t>
            </w:r>
          </w:p>
        </w:tc>
      </w:tr>
      <w:tr w:rsidR="00F70E90" w:rsidRPr="00A05410" w14:paraId="7B61F815" w14:textId="77777777" w:rsidTr="00B74699">
        <w:tc>
          <w:tcPr>
            <w:tcW w:w="1560" w:type="dxa"/>
          </w:tcPr>
          <w:p w14:paraId="7740A439" w14:textId="77777777" w:rsidR="00F70E90" w:rsidRDefault="002E338E" w:rsidP="00CF166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KTU</w:t>
            </w:r>
          </w:p>
          <w:p w14:paraId="05E90D01" w14:textId="77777777" w:rsidR="002E338E" w:rsidRPr="00F70E90" w:rsidRDefault="002E338E" w:rsidP="00CF166C">
            <w:pPr>
              <w:rPr>
                <w:rFonts w:ascii="Times New Roman" w:eastAsia="Calibri" w:hAnsi="Times New Roman" w:cs="Times New Roman"/>
                <w:sz w:val="24"/>
                <w:szCs w:val="24"/>
              </w:rPr>
            </w:pPr>
            <w:r w:rsidRPr="002E338E">
              <w:rPr>
                <w:rFonts w:ascii="Times New Roman" w:eastAsia="Calibri" w:hAnsi="Times New Roman" w:cs="Times New Roman"/>
                <w:sz w:val="24"/>
                <w:szCs w:val="24"/>
              </w:rPr>
              <w:t>Mokslo ir inovacijų kompetencijų centras</w:t>
            </w:r>
          </w:p>
        </w:tc>
        <w:tc>
          <w:tcPr>
            <w:tcW w:w="709" w:type="dxa"/>
          </w:tcPr>
          <w:p w14:paraId="58A4A139" w14:textId="77777777" w:rsidR="00F70E90" w:rsidRDefault="00F70E90" w:rsidP="00CF166C">
            <w:pPr>
              <w:rPr>
                <w:rFonts w:ascii="Times New Roman" w:hAnsi="Times New Roman" w:cs="Times New Roman"/>
                <w:sz w:val="24"/>
                <w:szCs w:val="24"/>
              </w:rPr>
            </w:pPr>
            <w:r>
              <w:rPr>
                <w:rFonts w:ascii="Times New Roman" w:hAnsi="Times New Roman" w:cs="Times New Roman"/>
                <w:sz w:val="24"/>
                <w:szCs w:val="24"/>
              </w:rPr>
              <w:t>8.</w:t>
            </w:r>
          </w:p>
        </w:tc>
        <w:tc>
          <w:tcPr>
            <w:tcW w:w="2835" w:type="dxa"/>
          </w:tcPr>
          <w:p w14:paraId="3EC9FAF2" w14:textId="77777777" w:rsidR="00F70E90" w:rsidRPr="00A05410" w:rsidRDefault="00263214" w:rsidP="00CF166C">
            <w:pPr>
              <w:rPr>
                <w:rFonts w:ascii="Times New Roman" w:hAnsi="Times New Roman" w:cs="Times New Roman"/>
                <w:sz w:val="24"/>
                <w:szCs w:val="24"/>
              </w:rPr>
            </w:pPr>
            <w:r w:rsidRPr="00263214">
              <w:rPr>
                <w:rFonts w:ascii="Times New Roman" w:hAnsi="Times New Roman" w:cs="Times New Roman"/>
                <w:sz w:val="24"/>
                <w:szCs w:val="24"/>
              </w:rPr>
              <w:t xml:space="preserve">51.1. projektą vykdančio personalo darbo užmokesčio ir susijusių darbdavio įsipareigojimų vykdymo išlaidos kompensuojamos taikant fiksuotuosius įkainius. Fiksuotieji įkainiai nustatomi vadovaujantis Lietuvos mokslo tarybos pirmininko 2011 m. gruodžio 13 d. įsakymu Nr. V-213 „Dėl 2007–2013 m. Žmogiškųjų išteklių plėtros veiksmų programos 3 prioriteto „Tyrėjų gebėjimų stiprinimas“ įgyvendinimo priemonės VP1-3.1-ŠMM-07-K „Parama </w:t>
            </w:r>
            <w:r w:rsidRPr="00263214">
              <w:rPr>
                <w:rFonts w:ascii="Times New Roman" w:hAnsi="Times New Roman" w:cs="Times New Roman"/>
                <w:sz w:val="24"/>
                <w:szCs w:val="24"/>
              </w:rPr>
              <w:lastRenderedPageBreak/>
              <w:t>mokslininkų ir kitų tyrėjų mokslinei veiklai (visuotinė dotacija)“ projektų mokslinio tyrimo vykdymo ataskaitos formos ir darbo užmokesčio fiksuotųjų įkainių dydžių mokslinių tyrimų projektuose apskaičiavimo metodikos patvirtinimo“ patvirtintos Darbo užmokesčio fiksuotųjų įkainių dydžių mokslinių tyrimų projektuose nustatymo tyrimo ataskaitos (2018 m. sausio 3 d. redakcija) 11 lentele (mokslinio tyrimo vadovams Profesoriams) bei 9 lentele (Mokslinio tyrimo grupės nariams).   Ataskaita skelbiama ES struktūrinių fondų svetainėje http://www.esinvesticijos.lt/lt/dokumentai/supaprastinto-islaidu-apmokejimo-tyrimai ir įgyvendinančios institucijos tinklalapyje www.lmt.lt;</w:t>
            </w:r>
          </w:p>
        </w:tc>
        <w:tc>
          <w:tcPr>
            <w:tcW w:w="4394" w:type="dxa"/>
          </w:tcPr>
          <w:p w14:paraId="65ACFDB0" w14:textId="77777777" w:rsidR="00F70E90" w:rsidRPr="00F70E90" w:rsidRDefault="002E338E" w:rsidP="00A05410">
            <w:pPr>
              <w:pStyle w:val="Default"/>
            </w:pPr>
            <w:r w:rsidRPr="002E338E">
              <w:lastRenderedPageBreak/>
              <w:t xml:space="preserve">PFSA projekto 51.1 papunktis nurodo, kad „projektą vykdančio personalo darbo užmokesčio ir susijusių darbdavio įsipareigojimų vykdymo išlaidos kompensuojamos taikant fiksuotuosius įkainius. Fiksuotieji įkainiai nustatomi vadovaujantis &lt;...&gt; Darbo užmokesčio fiksuotųjų įkainių dydžių mokslinių tyrimų projektuose nustatymo tyrimo ataskaitos (2018 m. sausio 3 d. redakcija) 11 lentele (mokslinio tyrimo vadovams Profesoriams) bei 9 lentele (Mokslinio tyrimo grupės nariams).“ (toliau – DU FĮ ataskaita). Siūlome atnaujinti DU FĮ ataskaitą, kadangi nuo 2019 m. sausio 1 d. keitėsi darbuotojo ir darbdavio mokesčių mokėjimo tvarka (VSDĮ Nr. I-1336 2, 4, 7, 8, 10, 23, 25 ir 32 straipsnių pakeitimo įstatymo 9 str. 2 p.), todėl PFSA projekte minima DU FĮ ataskaitos redakcija yra neaktuali šiuo metu galiojančių teisės aktų, </w:t>
            </w:r>
            <w:r w:rsidRPr="002E338E">
              <w:lastRenderedPageBreak/>
              <w:t>susijusių su darbo užmokesčio skaičiavimo metodika.</w:t>
            </w:r>
          </w:p>
        </w:tc>
        <w:tc>
          <w:tcPr>
            <w:tcW w:w="1559" w:type="dxa"/>
          </w:tcPr>
          <w:p w14:paraId="388D38BB" w14:textId="77777777" w:rsidR="00F70E90" w:rsidRPr="00A05410" w:rsidRDefault="00263214" w:rsidP="00CF166C">
            <w:pPr>
              <w:rPr>
                <w:rFonts w:ascii="Times New Roman" w:hAnsi="Times New Roman" w:cs="Times New Roman"/>
                <w:sz w:val="24"/>
                <w:szCs w:val="24"/>
              </w:rPr>
            </w:pPr>
            <w:r>
              <w:rPr>
                <w:rFonts w:ascii="Times New Roman" w:hAnsi="Times New Roman" w:cs="Times New Roman"/>
                <w:sz w:val="24"/>
                <w:szCs w:val="24"/>
              </w:rPr>
              <w:lastRenderedPageBreak/>
              <w:t xml:space="preserve">Atsižvelgta </w:t>
            </w:r>
          </w:p>
        </w:tc>
        <w:tc>
          <w:tcPr>
            <w:tcW w:w="3827" w:type="dxa"/>
          </w:tcPr>
          <w:p w14:paraId="1CC63813" w14:textId="77777777" w:rsidR="00F70E90" w:rsidRDefault="00B72FF4" w:rsidP="0065212F">
            <w:pPr>
              <w:pStyle w:val="Default"/>
            </w:pPr>
            <w:r w:rsidRPr="00B72FF4">
              <w:t>Šiuo metu atnaujinama Darbo užmokesčio fiksuotųjų įkainių dydžių mokslinių tyrimų projektuose nustatymo tyrimo ataskaita.</w:t>
            </w:r>
          </w:p>
        </w:tc>
      </w:tr>
      <w:tr w:rsidR="00F70E90" w:rsidRPr="00A05410" w14:paraId="4B2E5A50" w14:textId="77777777" w:rsidTr="00B74699">
        <w:tc>
          <w:tcPr>
            <w:tcW w:w="1560" w:type="dxa"/>
          </w:tcPr>
          <w:p w14:paraId="78772CE5" w14:textId="77777777" w:rsidR="00F70E90" w:rsidRPr="00F70E90" w:rsidRDefault="00F70E90" w:rsidP="00CF166C">
            <w:pPr>
              <w:rPr>
                <w:rFonts w:ascii="Times New Roman" w:eastAsia="Calibri" w:hAnsi="Times New Roman" w:cs="Times New Roman"/>
                <w:sz w:val="24"/>
                <w:szCs w:val="24"/>
              </w:rPr>
            </w:pPr>
          </w:p>
        </w:tc>
        <w:tc>
          <w:tcPr>
            <w:tcW w:w="709" w:type="dxa"/>
          </w:tcPr>
          <w:p w14:paraId="0F02435B" w14:textId="77777777" w:rsidR="00F70E90" w:rsidRDefault="00F70E90" w:rsidP="00CF166C">
            <w:pPr>
              <w:rPr>
                <w:rFonts w:ascii="Times New Roman" w:hAnsi="Times New Roman" w:cs="Times New Roman"/>
                <w:sz w:val="24"/>
                <w:szCs w:val="24"/>
              </w:rPr>
            </w:pPr>
            <w:r>
              <w:rPr>
                <w:rFonts w:ascii="Times New Roman" w:hAnsi="Times New Roman" w:cs="Times New Roman"/>
                <w:sz w:val="24"/>
                <w:szCs w:val="24"/>
              </w:rPr>
              <w:t>9.</w:t>
            </w:r>
          </w:p>
        </w:tc>
        <w:tc>
          <w:tcPr>
            <w:tcW w:w="2835" w:type="dxa"/>
          </w:tcPr>
          <w:p w14:paraId="64DEBEC4" w14:textId="77777777" w:rsidR="00F70E90" w:rsidRPr="00A05410" w:rsidRDefault="00263214" w:rsidP="00CF166C">
            <w:pPr>
              <w:rPr>
                <w:rFonts w:ascii="Times New Roman" w:hAnsi="Times New Roman" w:cs="Times New Roman"/>
                <w:sz w:val="24"/>
                <w:szCs w:val="24"/>
              </w:rPr>
            </w:pPr>
            <w:r w:rsidRPr="00263214">
              <w:rPr>
                <w:rFonts w:ascii="Times New Roman" w:hAnsi="Times New Roman" w:cs="Times New Roman"/>
                <w:sz w:val="24"/>
                <w:szCs w:val="24"/>
              </w:rPr>
              <w:t xml:space="preserve">33.3. „Į užsienį panaudojant ESF investicijas tobulinti profesinių žinių išvykę </w:t>
            </w:r>
            <w:r w:rsidRPr="00263214">
              <w:rPr>
                <w:rFonts w:ascii="Times New Roman" w:hAnsi="Times New Roman" w:cs="Times New Roman"/>
                <w:sz w:val="24"/>
                <w:szCs w:val="24"/>
              </w:rPr>
              <w:lastRenderedPageBreak/>
              <w:t>tyrėjai“ (rodiklio kodas P.S.393). Minimali siektina reikšmė nenustatoma;</w:t>
            </w:r>
          </w:p>
        </w:tc>
        <w:tc>
          <w:tcPr>
            <w:tcW w:w="4394" w:type="dxa"/>
          </w:tcPr>
          <w:p w14:paraId="504954B2" w14:textId="77777777" w:rsidR="00F70E90" w:rsidRPr="00F70E90" w:rsidRDefault="002E338E" w:rsidP="00A05410">
            <w:pPr>
              <w:pStyle w:val="Default"/>
            </w:pPr>
            <w:r w:rsidRPr="002E338E">
              <w:lastRenderedPageBreak/>
              <w:t xml:space="preserve">PFSA projekto 33.3 papunktis nurodo vieną iš stebėsenos rodiklių: „“Į užsienį panaudojant ESF investicijas tobulinti profesinių žinių išvykę tyrėjai“ (rodiklio </w:t>
            </w:r>
            <w:r w:rsidRPr="002E338E">
              <w:lastRenderedPageBreak/>
              <w:t>kodas P.S.393). Minimali siektina reikšmė nenustatoma;“ – ar tai reiškia, kad šis stebėsenos rodiklis nėra privalomas ir kad jo siektina reikšmė gali būti lygi 0? Prašytume paaiškinimo šiuo aspektu.</w:t>
            </w:r>
          </w:p>
        </w:tc>
        <w:tc>
          <w:tcPr>
            <w:tcW w:w="1559" w:type="dxa"/>
          </w:tcPr>
          <w:p w14:paraId="2843154B" w14:textId="77777777" w:rsidR="00F70E90" w:rsidRPr="00A05410" w:rsidRDefault="00C14120" w:rsidP="00CF166C">
            <w:pPr>
              <w:rPr>
                <w:rFonts w:ascii="Times New Roman" w:hAnsi="Times New Roman" w:cs="Times New Roman"/>
                <w:sz w:val="24"/>
                <w:szCs w:val="24"/>
              </w:rPr>
            </w:pPr>
            <w:r>
              <w:rPr>
                <w:rFonts w:ascii="Times New Roman" w:hAnsi="Times New Roman" w:cs="Times New Roman"/>
                <w:sz w:val="24"/>
                <w:szCs w:val="24"/>
              </w:rPr>
              <w:lastRenderedPageBreak/>
              <w:t>Atsižvelgta</w:t>
            </w:r>
          </w:p>
        </w:tc>
        <w:tc>
          <w:tcPr>
            <w:tcW w:w="3827" w:type="dxa"/>
          </w:tcPr>
          <w:p w14:paraId="3094B5EA" w14:textId="77777777" w:rsidR="00C14120" w:rsidRDefault="00211BC1" w:rsidP="00C14120">
            <w:pPr>
              <w:pStyle w:val="Default"/>
            </w:pPr>
            <w:r>
              <w:t>PFSA 33 punkto formuluotė bus pakeista iš išdėstyta taip:</w:t>
            </w:r>
          </w:p>
          <w:p w14:paraId="5413996A" w14:textId="77777777" w:rsidR="00211BC1" w:rsidRDefault="00211BC1" w:rsidP="00211BC1">
            <w:pPr>
              <w:pStyle w:val="Default"/>
            </w:pPr>
            <w:r>
              <w:lastRenderedPageBreak/>
              <w:t xml:space="preserve">„33. Projektu </w:t>
            </w:r>
            <w:r w:rsidRPr="00211BC1">
              <w:rPr>
                <w:strike/>
              </w:rPr>
              <w:t>turi būti</w:t>
            </w:r>
            <w:r>
              <w:t xml:space="preserve"> siekiama Priemonės įgyvendinimo stebėsenos rodiklių: </w:t>
            </w:r>
          </w:p>
          <w:p w14:paraId="0EF15552" w14:textId="77777777" w:rsidR="00211BC1" w:rsidRPr="00211BC1" w:rsidRDefault="00211BC1" w:rsidP="00211BC1">
            <w:pPr>
              <w:pStyle w:val="Default"/>
              <w:rPr>
                <w:b/>
              </w:rPr>
            </w:pPr>
            <w:r w:rsidRPr="00211BC1">
              <w:rPr>
                <w:b/>
              </w:rPr>
              <w:t>33.1. privalomų siekti rodiklių:</w:t>
            </w:r>
          </w:p>
          <w:p w14:paraId="5B62EE26" w14:textId="77777777" w:rsidR="00211BC1" w:rsidRDefault="00211BC1" w:rsidP="00211BC1">
            <w:pPr>
              <w:pStyle w:val="Default"/>
            </w:pPr>
            <w:r>
              <w:t>33.1.1. „Įgyvendinti MTEP projektai“ (rodiklio kodas P.S.396). Minimali siektina reikšmė – 1 projektas;</w:t>
            </w:r>
          </w:p>
          <w:p w14:paraId="7D570CF4" w14:textId="77777777" w:rsidR="00211BC1" w:rsidRDefault="00211BC1" w:rsidP="00211BC1">
            <w:pPr>
              <w:pStyle w:val="Default"/>
            </w:pPr>
            <w:r>
              <w:t>33.1.2. „Tyrėjai, kurie dalyvavo ESF veiklose, skirtose mokytis pagal neformaliojo švietimo programas“ (rodiklio kodas P.S.395). Minimali siektina reikšmė – 1 asmuo;</w:t>
            </w:r>
          </w:p>
          <w:p w14:paraId="0F98F517" w14:textId="77777777" w:rsidR="00211BC1" w:rsidRDefault="00211BC1" w:rsidP="00211BC1">
            <w:pPr>
              <w:pStyle w:val="Default"/>
            </w:pPr>
            <w:r>
              <w:t>33.1.3. Į mokslo ir studijų institucijas panaudojant ESF investicijas pritraukti tyrėjai iš užsienio“ (rodiklio kodas P.S. 392). Minimali siektina reikšmė – 1 asmuo;</w:t>
            </w:r>
          </w:p>
          <w:p w14:paraId="79FF1DFD" w14:textId="77777777" w:rsidR="00211BC1" w:rsidRDefault="00211BC1" w:rsidP="00CD5363">
            <w:pPr>
              <w:pStyle w:val="Default"/>
            </w:pPr>
            <w:r w:rsidRPr="00211BC1">
              <w:rPr>
                <w:b/>
              </w:rPr>
              <w:t>33.2. neprivalom</w:t>
            </w:r>
            <w:r>
              <w:rPr>
                <w:b/>
              </w:rPr>
              <w:t>o</w:t>
            </w:r>
            <w:r w:rsidRPr="00211BC1">
              <w:rPr>
                <w:b/>
              </w:rPr>
              <w:t xml:space="preserve"> siekti rodikli</w:t>
            </w:r>
            <w:r>
              <w:rPr>
                <w:b/>
              </w:rPr>
              <w:t>o</w:t>
            </w:r>
            <w:r w:rsidR="00CD5363">
              <w:rPr>
                <w:b/>
              </w:rPr>
              <w:t xml:space="preserve"> </w:t>
            </w:r>
            <w:r>
              <w:t>„Į užsienį panaudojant ESF investicijas tobulinti profesinių žinių išvykę tyrėjai“ (rodiklio kodas P.S.393). Minimali siektina reikšmė nenustatoma.“.</w:t>
            </w:r>
          </w:p>
        </w:tc>
      </w:tr>
      <w:tr w:rsidR="00F70E90" w:rsidRPr="00A05410" w14:paraId="0080FC3E" w14:textId="77777777" w:rsidTr="00B74699">
        <w:tc>
          <w:tcPr>
            <w:tcW w:w="1560" w:type="dxa"/>
          </w:tcPr>
          <w:p w14:paraId="4C4B7C03" w14:textId="77777777" w:rsidR="00F70E90" w:rsidRPr="00F70E90" w:rsidRDefault="00F70E90" w:rsidP="00CF166C">
            <w:pPr>
              <w:rPr>
                <w:rFonts w:ascii="Times New Roman" w:eastAsia="Calibri" w:hAnsi="Times New Roman" w:cs="Times New Roman"/>
                <w:sz w:val="24"/>
                <w:szCs w:val="24"/>
              </w:rPr>
            </w:pPr>
          </w:p>
        </w:tc>
        <w:tc>
          <w:tcPr>
            <w:tcW w:w="709" w:type="dxa"/>
          </w:tcPr>
          <w:p w14:paraId="06E16DD6" w14:textId="77777777" w:rsidR="00F70E90" w:rsidRDefault="002E338E" w:rsidP="00CF166C">
            <w:pPr>
              <w:rPr>
                <w:rFonts w:ascii="Times New Roman" w:hAnsi="Times New Roman" w:cs="Times New Roman"/>
                <w:sz w:val="24"/>
                <w:szCs w:val="24"/>
              </w:rPr>
            </w:pPr>
            <w:r>
              <w:rPr>
                <w:rFonts w:ascii="Times New Roman" w:hAnsi="Times New Roman" w:cs="Times New Roman"/>
                <w:sz w:val="24"/>
                <w:szCs w:val="24"/>
              </w:rPr>
              <w:t>10.</w:t>
            </w:r>
          </w:p>
        </w:tc>
        <w:tc>
          <w:tcPr>
            <w:tcW w:w="2835" w:type="dxa"/>
          </w:tcPr>
          <w:p w14:paraId="113F700E" w14:textId="77777777" w:rsidR="00F70E90" w:rsidRPr="00A05410" w:rsidRDefault="00F70E90" w:rsidP="00CF166C">
            <w:pPr>
              <w:rPr>
                <w:rFonts w:ascii="Times New Roman" w:hAnsi="Times New Roman" w:cs="Times New Roman"/>
                <w:sz w:val="24"/>
                <w:szCs w:val="24"/>
              </w:rPr>
            </w:pPr>
          </w:p>
        </w:tc>
        <w:tc>
          <w:tcPr>
            <w:tcW w:w="4394" w:type="dxa"/>
          </w:tcPr>
          <w:p w14:paraId="49BA7D3C" w14:textId="77777777" w:rsidR="00F70E90" w:rsidRPr="00F70E90" w:rsidRDefault="002E338E" w:rsidP="00A05410">
            <w:pPr>
              <w:pStyle w:val="Default"/>
            </w:pPr>
            <w:r>
              <w:t>PFSA projekte yra praleistas 62.2 papunktis</w:t>
            </w:r>
          </w:p>
        </w:tc>
        <w:tc>
          <w:tcPr>
            <w:tcW w:w="1559" w:type="dxa"/>
          </w:tcPr>
          <w:p w14:paraId="126350D3" w14:textId="77777777" w:rsidR="00F70E90" w:rsidRPr="00A05410" w:rsidRDefault="00263214" w:rsidP="00CF166C">
            <w:pPr>
              <w:rPr>
                <w:rFonts w:ascii="Times New Roman" w:hAnsi="Times New Roman" w:cs="Times New Roman"/>
                <w:sz w:val="24"/>
                <w:szCs w:val="24"/>
              </w:rPr>
            </w:pPr>
            <w:r>
              <w:rPr>
                <w:rFonts w:ascii="Times New Roman" w:hAnsi="Times New Roman" w:cs="Times New Roman"/>
                <w:sz w:val="24"/>
                <w:szCs w:val="24"/>
              </w:rPr>
              <w:t>Atsižvelgta</w:t>
            </w:r>
          </w:p>
        </w:tc>
        <w:tc>
          <w:tcPr>
            <w:tcW w:w="3827" w:type="dxa"/>
          </w:tcPr>
          <w:p w14:paraId="072062F5" w14:textId="77777777" w:rsidR="00F70E90" w:rsidRDefault="00544BCB" w:rsidP="0065212F">
            <w:pPr>
              <w:pStyle w:val="Default"/>
            </w:pPr>
            <w:r>
              <w:t>PFSA bus ištaisyta korekcijos klaida.</w:t>
            </w:r>
          </w:p>
        </w:tc>
      </w:tr>
      <w:tr w:rsidR="002E338E" w:rsidRPr="00A05410" w14:paraId="68107904" w14:textId="77777777" w:rsidTr="00B74699">
        <w:tc>
          <w:tcPr>
            <w:tcW w:w="1560" w:type="dxa"/>
          </w:tcPr>
          <w:p w14:paraId="6F598294" w14:textId="77777777" w:rsidR="002E338E" w:rsidRPr="00F70E90" w:rsidRDefault="002E338E" w:rsidP="00CF166C">
            <w:pPr>
              <w:rPr>
                <w:rFonts w:ascii="Times New Roman" w:eastAsia="Calibri" w:hAnsi="Times New Roman" w:cs="Times New Roman"/>
                <w:sz w:val="24"/>
                <w:szCs w:val="24"/>
              </w:rPr>
            </w:pPr>
          </w:p>
        </w:tc>
        <w:tc>
          <w:tcPr>
            <w:tcW w:w="709" w:type="dxa"/>
          </w:tcPr>
          <w:p w14:paraId="57F3607A" w14:textId="77777777" w:rsidR="002E338E" w:rsidRDefault="002E338E" w:rsidP="00CF166C">
            <w:pPr>
              <w:rPr>
                <w:rFonts w:ascii="Times New Roman" w:hAnsi="Times New Roman" w:cs="Times New Roman"/>
                <w:sz w:val="24"/>
                <w:szCs w:val="24"/>
              </w:rPr>
            </w:pPr>
            <w:r>
              <w:rPr>
                <w:rFonts w:ascii="Times New Roman" w:hAnsi="Times New Roman" w:cs="Times New Roman"/>
                <w:sz w:val="24"/>
                <w:szCs w:val="24"/>
              </w:rPr>
              <w:t xml:space="preserve">11. </w:t>
            </w:r>
          </w:p>
        </w:tc>
        <w:tc>
          <w:tcPr>
            <w:tcW w:w="2835" w:type="dxa"/>
          </w:tcPr>
          <w:p w14:paraId="2EC8FF50" w14:textId="77777777" w:rsidR="002E338E" w:rsidRPr="00A05410" w:rsidRDefault="002E338E" w:rsidP="00CF166C">
            <w:pPr>
              <w:rPr>
                <w:rFonts w:ascii="Times New Roman" w:hAnsi="Times New Roman" w:cs="Times New Roman"/>
                <w:sz w:val="24"/>
                <w:szCs w:val="24"/>
              </w:rPr>
            </w:pPr>
          </w:p>
        </w:tc>
        <w:tc>
          <w:tcPr>
            <w:tcW w:w="4394" w:type="dxa"/>
          </w:tcPr>
          <w:p w14:paraId="6FF7757A" w14:textId="77777777" w:rsidR="002E338E" w:rsidRPr="00F70E90" w:rsidRDefault="002E338E" w:rsidP="00A05410">
            <w:pPr>
              <w:pStyle w:val="Default"/>
            </w:pPr>
            <w:r w:rsidRPr="002E338E">
              <w:t xml:space="preserve">Pagal PFSA projekto 2 priedo „Projekto naudos ir kokybės vertinimo lentelė“ pirmojo prioritetinio projektų atrankos kriterijaus „Mokslinio tyrimo projekto idėjos novatoriškumas ir įgyvendinamumas“ pirmąjį vertinimo aspektą bus vertinama, ar „Projektas prisidėtų prie mokslo raidos bei aktualių mokslo uždavinių sprendimo, yra susijęs su priimančiosios institucijos vykdomais moksliniais tyrimais ir juos papildytų. Nuo </w:t>
            </w:r>
            <w:r w:rsidRPr="002E338E">
              <w:lastRenderedPageBreak/>
              <w:t>0 iki 10“. Tuo tarpu PFSA projekto 73 punktas nurodo, kad „Projektų naudos ir kokybės vertinimą atlieka atitinkamo Komiteto paskirti užsienio ekspertai &lt;...&gt;“. Kaip bus užtikrinama, kad vertinimą atliekantys užsienio ekspertai bus supažindinti su atskirų Lietuvos mokslo ir studijų institucijų vykdomais moksliniais tyrimais ir skirtingi ekspertai skirtingas paraiškas vertins pagal vienodą vertinimo skalę jei šiuo metu tokios nėra pateikta priemonės projektiniame PFSA? Kokiais duomenimis apie Lietuvos priimančių institucijų vykdomus mokslinius tyrimus bus remiamasi atliekant vertinimą? Užsienio ekspertams nepateikus minėtos informacijos, tikėtina, vertinimas gali būti subjektyvus, o suteiktų balų skaičius neatspindintis realios situacijos.</w:t>
            </w:r>
          </w:p>
        </w:tc>
        <w:tc>
          <w:tcPr>
            <w:tcW w:w="1559" w:type="dxa"/>
          </w:tcPr>
          <w:p w14:paraId="15C02ADA" w14:textId="626DEB9E" w:rsidR="002E338E" w:rsidRDefault="00B64BE2" w:rsidP="00B64BE2">
            <w:pPr>
              <w:jc w:val="center"/>
              <w:rPr>
                <w:rFonts w:ascii="Times New Roman" w:hAnsi="Times New Roman" w:cs="Times New Roman"/>
                <w:sz w:val="24"/>
                <w:szCs w:val="24"/>
              </w:rPr>
            </w:pPr>
            <w:r>
              <w:rPr>
                <w:rFonts w:ascii="Times New Roman" w:hAnsi="Times New Roman" w:cs="Times New Roman"/>
                <w:sz w:val="24"/>
                <w:szCs w:val="24"/>
              </w:rPr>
              <w:lastRenderedPageBreak/>
              <w:t>-</w:t>
            </w:r>
          </w:p>
          <w:p w14:paraId="0362CC39" w14:textId="6D273F9C" w:rsidR="0026773E" w:rsidRPr="00A05410" w:rsidRDefault="0026773E" w:rsidP="00CF166C">
            <w:pPr>
              <w:rPr>
                <w:rFonts w:ascii="Times New Roman" w:hAnsi="Times New Roman" w:cs="Times New Roman"/>
                <w:sz w:val="24"/>
                <w:szCs w:val="24"/>
              </w:rPr>
            </w:pPr>
          </w:p>
        </w:tc>
        <w:tc>
          <w:tcPr>
            <w:tcW w:w="3827" w:type="dxa"/>
          </w:tcPr>
          <w:p w14:paraId="004166C6" w14:textId="1AA21917" w:rsidR="002E338E" w:rsidRDefault="0026773E" w:rsidP="0065212F">
            <w:pPr>
              <w:pStyle w:val="Default"/>
            </w:pPr>
            <w:r>
              <w:t>Paaiškiname, kad paraiškų naudos ir kokybės vertinimą atliekantiems ekspertams numatoma pateikti informaciją apie Mokslo stebėsenos ir analizės centro atliekamo palyginamojo vertinimo duomenis anglų kalba. Taip pat, atsižvelgiant į pastabą, bus patikslinta paraiškos forma – joje bus prašoma trumpai pristatyti institucijoje atliekamų mokslinių tyrimų būklę.</w:t>
            </w:r>
          </w:p>
        </w:tc>
      </w:tr>
      <w:tr w:rsidR="002E338E" w:rsidRPr="00A05410" w14:paraId="6DA69326" w14:textId="77777777" w:rsidTr="00B74699">
        <w:tc>
          <w:tcPr>
            <w:tcW w:w="1560" w:type="dxa"/>
          </w:tcPr>
          <w:p w14:paraId="5AFF8C68" w14:textId="77777777" w:rsidR="002E338E" w:rsidRPr="00F70E90" w:rsidRDefault="002E338E" w:rsidP="00CF166C">
            <w:pPr>
              <w:rPr>
                <w:rFonts w:ascii="Times New Roman" w:eastAsia="Calibri" w:hAnsi="Times New Roman" w:cs="Times New Roman"/>
                <w:sz w:val="24"/>
                <w:szCs w:val="24"/>
              </w:rPr>
            </w:pPr>
          </w:p>
        </w:tc>
        <w:tc>
          <w:tcPr>
            <w:tcW w:w="709" w:type="dxa"/>
          </w:tcPr>
          <w:p w14:paraId="18BA66F9" w14:textId="77777777" w:rsidR="002E338E" w:rsidRDefault="002E338E" w:rsidP="00CF166C">
            <w:pPr>
              <w:rPr>
                <w:rFonts w:ascii="Times New Roman" w:hAnsi="Times New Roman" w:cs="Times New Roman"/>
                <w:sz w:val="24"/>
                <w:szCs w:val="24"/>
              </w:rPr>
            </w:pPr>
            <w:r>
              <w:rPr>
                <w:rFonts w:ascii="Times New Roman" w:hAnsi="Times New Roman" w:cs="Times New Roman"/>
                <w:sz w:val="24"/>
                <w:szCs w:val="24"/>
              </w:rPr>
              <w:t>12.</w:t>
            </w:r>
          </w:p>
        </w:tc>
        <w:tc>
          <w:tcPr>
            <w:tcW w:w="2835" w:type="dxa"/>
          </w:tcPr>
          <w:p w14:paraId="420D153B" w14:textId="77777777" w:rsidR="002E338E" w:rsidRPr="00A05410" w:rsidRDefault="002E338E" w:rsidP="00CF166C">
            <w:pPr>
              <w:rPr>
                <w:rFonts w:ascii="Times New Roman" w:hAnsi="Times New Roman" w:cs="Times New Roman"/>
                <w:sz w:val="24"/>
                <w:szCs w:val="24"/>
              </w:rPr>
            </w:pPr>
          </w:p>
        </w:tc>
        <w:tc>
          <w:tcPr>
            <w:tcW w:w="4394" w:type="dxa"/>
          </w:tcPr>
          <w:p w14:paraId="0AF449CF" w14:textId="77777777" w:rsidR="002E338E" w:rsidRPr="00F70E90" w:rsidRDefault="004F4BF9" w:rsidP="00A05410">
            <w:pPr>
              <w:pStyle w:val="Default"/>
            </w:pPr>
            <w:r w:rsidRPr="004F4BF9">
              <w:t xml:space="preserve">Pagal PFSA projekto 2 priedo „Projekto naudos ir kokybės vertinimo lentelė“ trečiojo prioritetinio projektų atrankos kriterijaus „Mokslinio tyrimo vadovo (-ės) kompetencija“ pirmąjį vertinimo aspektą mokslinio tyrimo vadovo „Moksliniai pasiekimai tarptautiniame kontekste. Nuo 0 iki 20“. Prašome paaiškinti, kokie pasiekimai bus vertinami ir už kokius pasiekimus bus mokslinio tyrimo vadovo  moksliniai pasiekimai galėtų gauti maksimalų vertinamo aspekto balą? Kadangi paraiškas vertins skirtingi ekspertai, vertinimo kriterijai turi būti aiškiai suprantami ir vienodai vertinami skirtingų ekspertų. Tokio paties vertinimo aiškumo reikia ir trečiojo prioriteto antrajam ir trečiajam vertinimo aspektui. </w:t>
            </w:r>
            <w:r w:rsidRPr="004F4BF9">
              <w:lastRenderedPageBreak/>
              <w:t>Už kokius pasiekimus galima surinkti maksimalius balus?</w:t>
            </w:r>
          </w:p>
        </w:tc>
        <w:tc>
          <w:tcPr>
            <w:tcW w:w="1559" w:type="dxa"/>
          </w:tcPr>
          <w:p w14:paraId="58C047B7" w14:textId="77777777" w:rsidR="002E338E" w:rsidRPr="00A05410" w:rsidRDefault="00E96556" w:rsidP="00E9655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3827" w:type="dxa"/>
          </w:tcPr>
          <w:p w14:paraId="638C1630" w14:textId="77777777" w:rsidR="00AB7BFA" w:rsidRDefault="00AB7BFA" w:rsidP="0065212F">
            <w:pPr>
              <w:pStyle w:val="Default"/>
            </w:pPr>
            <w:r w:rsidRPr="00AB7BFA">
              <w:t>P</w:t>
            </w:r>
            <w:r w:rsidR="00E96556">
              <w:t>aaiškiname, kad p</w:t>
            </w:r>
            <w:r w:rsidRPr="00AB7BFA">
              <w:t xml:space="preserve">araiškos yra vertinamos bendrame kontekste, todėl iš anksto nustatyti konkretaus balo, skiriamo už konkretų pasiekimą, negalima. </w:t>
            </w:r>
          </w:p>
          <w:p w14:paraId="103C200F" w14:textId="77777777" w:rsidR="002E338E" w:rsidRDefault="00E0714B" w:rsidP="0065212F">
            <w:pPr>
              <w:pStyle w:val="Default"/>
            </w:pPr>
            <w:r>
              <w:t>P</w:t>
            </w:r>
            <w:r w:rsidR="00AB7BFA" w:rsidRPr="00AB7BFA">
              <w:t xml:space="preserve">rimename, kad ekspertinis  HSM ir PABT sričių paraiškų vertinimas yra atliekamas atskirose grupėse.  </w:t>
            </w:r>
          </w:p>
        </w:tc>
      </w:tr>
      <w:tr w:rsidR="002E338E" w:rsidRPr="00A05410" w14:paraId="291B7603" w14:textId="77777777" w:rsidTr="00B74699">
        <w:tc>
          <w:tcPr>
            <w:tcW w:w="1560" w:type="dxa"/>
          </w:tcPr>
          <w:p w14:paraId="2A67FF62" w14:textId="77777777" w:rsidR="002E338E" w:rsidRPr="00F70E90" w:rsidRDefault="004F4BF9" w:rsidP="00CF166C">
            <w:pPr>
              <w:rPr>
                <w:rFonts w:ascii="Times New Roman" w:eastAsia="Calibri" w:hAnsi="Times New Roman" w:cs="Times New Roman"/>
                <w:sz w:val="24"/>
                <w:szCs w:val="24"/>
              </w:rPr>
            </w:pPr>
            <w:r>
              <w:rPr>
                <w:rFonts w:ascii="Times New Roman" w:eastAsia="Calibri" w:hAnsi="Times New Roman" w:cs="Times New Roman"/>
                <w:sz w:val="24"/>
                <w:szCs w:val="24"/>
              </w:rPr>
              <w:t>VU</w:t>
            </w:r>
          </w:p>
        </w:tc>
        <w:tc>
          <w:tcPr>
            <w:tcW w:w="709" w:type="dxa"/>
          </w:tcPr>
          <w:p w14:paraId="72BD1FB3" w14:textId="77777777" w:rsidR="002E338E" w:rsidRDefault="002E338E" w:rsidP="00CF166C">
            <w:pPr>
              <w:rPr>
                <w:rFonts w:ascii="Times New Roman" w:hAnsi="Times New Roman" w:cs="Times New Roman"/>
                <w:sz w:val="24"/>
                <w:szCs w:val="24"/>
              </w:rPr>
            </w:pPr>
            <w:r>
              <w:rPr>
                <w:rFonts w:ascii="Times New Roman" w:hAnsi="Times New Roman" w:cs="Times New Roman"/>
                <w:sz w:val="24"/>
                <w:szCs w:val="24"/>
              </w:rPr>
              <w:t>13.</w:t>
            </w:r>
          </w:p>
        </w:tc>
        <w:tc>
          <w:tcPr>
            <w:tcW w:w="2835" w:type="dxa"/>
          </w:tcPr>
          <w:p w14:paraId="5C7612B5" w14:textId="77777777" w:rsidR="002E338E" w:rsidRPr="00A05410" w:rsidRDefault="00263214" w:rsidP="00CF166C">
            <w:pPr>
              <w:rPr>
                <w:rFonts w:ascii="Times New Roman" w:hAnsi="Times New Roman" w:cs="Times New Roman"/>
                <w:sz w:val="24"/>
                <w:szCs w:val="24"/>
              </w:rPr>
            </w:pPr>
            <w:r w:rsidRPr="00263214">
              <w:rPr>
                <w:rFonts w:ascii="Times New Roman" w:hAnsi="Times New Roman" w:cs="Times New Roman"/>
                <w:sz w:val="24"/>
                <w:szCs w:val="24"/>
              </w:rPr>
              <w:t>11. Mokslinio tyrimo vadovas (-ė) turi būti mokslininkas (-ė), kuris (-i) per pastaruosius 6 metus ne trumpiau, kaip 5 metus iki kvietime nurodyto paraiškų pateikimo termino paskutinės dienos, vykdė mokslinių tyrimų ir eksperimentinės plėtros (MTEP) veiklas mokslo ir studijų institucijose užsienyje, kartu su mokslinio tyrimo grupės nariais įgyvendinantis (-i) projektą ir vadovaujantis (-i) jo įgyvendinimui;</w:t>
            </w:r>
          </w:p>
        </w:tc>
        <w:tc>
          <w:tcPr>
            <w:tcW w:w="4394" w:type="dxa"/>
          </w:tcPr>
          <w:p w14:paraId="38B88D2F" w14:textId="77777777" w:rsidR="002E338E" w:rsidRPr="00F70E90" w:rsidRDefault="004F4BF9" w:rsidP="00A05410">
            <w:pPr>
              <w:pStyle w:val="Default"/>
            </w:pPr>
            <w:r w:rsidRPr="004F4BF9">
              <w:t xml:space="preserve">Punktas 11. Siūlome pakoreguoti reikalavimą įtraukiant ne tik mokslinio vadovo patirtį mokslo ir studijų institucijoje: „Mokslinio tyrimo vadovas (-ė) turi būti mokslininkas (-ė), kuris (-i) per pastaruosius 6 metus ne trumpiau, kaip 5 metus iki kvietime nurodyto paraiškų pateikimo termino paskutinės dienos, vykdė mokslinių tyrimų ir eksperimentinės plėtros (MTEP) veiklas mokslo ir studijų institucijose užsienyje </w:t>
            </w:r>
            <w:r w:rsidRPr="00263214">
              <w:rPr>
                <w:b/>
              </w:rPr>
              <w:t>ir/ar organizacijos ar įmonės tyrimų departamente</w:t>
            </w:r>
            <w:r w:rsidRPr="004F4BF9">
              <w:t>, kartu su mokslinio tyrimo grupės nariais įgyvendinantis (-i) projektą ir vadovaujantis (-i) jo įgyvendinimui.“</w:t>
            </w:r>
          </w:p>
        </w:tc>
        <w:tc>
          <w:tcPr>
            <w:tcW w:w="1559" w:type="dxa"/>
          </w:tcPr>
          <w:p w14:paraId="1B0D1F57" w14:textId="77777777" w:rsidR="002E338E" w:rsidRPr="00A05410" w:rsidRDefault="00400100" w:rsidP="00CF166C">
            <w:pPr>
              <w:rPr>
                <w:rFonts w:ascii="Times New Roman" w:hAnsi="Times New Roman" w:cs="Times New Roman"/>
                <w:sz w:val="24"/>
                <w:szCs w:val="24"/>
              </w:rPr>
            </w:pPr>
            <w:r>
              <w:rPr>
                <w:rFonts w:ascii="Times New Roman" w:hAnsi="Times New Roman" w:cs="Times New Roman"/>
                <w:sz w:val="24"/>
                <w:szCs w:val="24"/>
              </w:rPr>
              <w:t>Atsižvelgta</w:t>
            </w:r>
          </w:p>
        </w:tc>
        <w:tc>
          <w:tcPr>
            <w:tcW w:w="3827" w:type="dxa"/>
          </w:tcPr>
          <w:p w14:paraId="61780939" w14:textId="77777777" w:rsidR="00400100" w:rsidRDefault="00400100" w:rsidP="00400100">
            <w:pPr>
              <w:pStyle w:val="Default"/>
            </w:pPr>
            <w:r>
              <w:t xml:space="preserve">PFSA 11 punkto formuluotė bus pakeista ir išdėstyta taip: </w:t>
            </w:r>
          </w:p>
          <w:p w14:paraId="5506A786" w14:textId="77777777" w:rsidR="002E338E" w:rsidRDefault="00400100" w:rsidP="00400100">
            <w:pPr>
              <w:pStyle w:val="Default"/>
            </w:pPr>
            <w:r>
              <w:t xml:space="preserve">11. „Mokslinio tyrimo vadovas (-ė) turi būti mokslininkas (-ė), kuris (-i) per pastaruosius 6 metus ne trumpiau kaip 5 metus iki kvietime nurodyto paraiškų pateikimo termino paskutinės dienos vykdė mokslinių tyrimų ir eksperimentinės plėtros (MTEP) veiklas mokslo ir studijų institucijose užsienyje </w:t>
            </w:r>
            <w:r w:rsidRPr="00CA0719">
              <w:rPr>
                <w:b/>
              </w:rPr>
              <w:t>ir/ar organizacijos ar įmonės tyrimų departamente</w:t>
            </w:r>
            <w:r>
              <w:t>, kartu su mokslinio tyrimo grupės nariais įgyvendinantis (-i) projektą ir vadovaujantis (-i) jo įgyvendinimui.“</w:t>
            </w:r>
          </w:p>
          <w:p w14:paraId="7B559505" w14:textId="77777777" w:rsidR="00CA0719" w:rsidRDefault="00CA0719" w:rsidP="00400100">
            <w:pPr>
              <w:pStyle w:val="Default"/>
            </w:pPr>
          </w:p>
          <w:p w14:paraId="1D42DCC0" w14:textId="77777777" w:rsidR="00CA0719" w:rsidRDefault="00CA0719" w:rsidP="00400100">
            <w:pPr>
              <w:pStyle w:val="Default"/>
            </w:pPr>
          </w:p>
        </w:tc>
      </w:tr>
      <w:tr w:rsidR="002E338E" w:rsidRPr="00A05410" w14:paraId="6585BB24" w14:textId="77777777" w:rsidTr="00B74699">
        <w:tc>
          <w:tcPr>
            <w:tcW w:w="1560" w:type="dxa"/>
          </w:tcPr>
          <w:p w14:paraId="1D8B16C7" w14:textId="77777777" w:rsidR="002E338E" w:rsidRPr="00F70E90" w:rsidRDefault="002E338E" w:rsidP="00CF166C">
            <w:pPr>
              <w:rPr>
                <w:rFonts w:ascii="Times New Roman" w:eastAsia="Calibri" w:hAnsi="Times New Roman" w:cs="Times New Roman"/>
                <w:sz w:val="24"/>
                <w:szCs w:val="24"/>
              </w:rPr>
            </w:pPr>
          </w:p>
        </w:tc>
        <w:tc>
          <w:tcPr>
            <w:tcW w:w="709" w:type="dxa"/>
          </w:tcPr>
          <w:p w14:paraId="7BF580EB" w14:textId="77777777" w:rsidR="002E338E" w:rsidRDefault="002E338E" w:rsidP="00CF166C">
            <w:pPr>
              <w:rPr>
                <w:rFonts w:ascii="Times New Roman" w:hAnsi="Times New Roman" w:cs="Times New Roman"/>
                <w:sz w:val="24"/>
                <w:szCs w:val="24"/>
              </w:rPr>
            </w:pPr>
            <w:r>
              <w:rPr>
                <w:rFonts w:ascii="Times New Roman" w:hAnsi="Times New Roman" w:cs="Times New Roman"/>
                <w:sz w:val="24"/>
                <w:szCs w:val="24"/>
              </w:rPr>
              <w:t>14.</w:t>
            </w:r>
          </w:p>
        </w:tc>
        <w:tc>
          <w:tcPr>
            <w:tcW w:w="2835" w:type="dxa"/>
          </w:tcPr>
          <w:p w14:paraId="145FB328" w14:textId="77777777" w:rsidR="002E338E" w:rsidRPr="00A05410" w:rsidRDefault="00D578FD" w:rsidP="00D578FD">
            <w:pPr>
              <w:rPr>
                <w:rFonts w:ascii="Times New Roman" w:hAnsi="Times New Roman" w:cs="Times New Roman"/>
                <w:sz w:val="24"/>
                <w:szCs w:val="24"/>
              </w:rPr>
            </w:pPr>
            <w:r w:rsidRPr="00D578FD">
              <w:rPr>
                <w:rFonts w:ascii="Times New Roman" w:hAnsi="Times New Roman" w:cs="Times New Roman"/>
                <w:sz w:val="24"/>
                <w:szCs w:val="24"/>
              </w:rPr>
              <w:t>19.1.1.</w:t>
            </w:r>
            <w:r>
              <w:t xml:space="preserve"> (</w:t>
            </w:r>
            <w:r w:rsidRPr="00D578FD">
              <w:rPr>
                <w:rFonts w:ascii="Times New Roman" w:hAnsi="Times New Roman" w:cs="Times New Roman"/>
                <w:sz w:val="24"/>
                <w:szCs w:val="24"/>
              </w:rPr>
              <w:t>19.2.1; 19.3.1</w:t>
            </w:r>
            <w:r>
              <w:rPr>
                <w:rFonts w:ascii="Times New Roman" w:hAnsi="Times New Roman" w:cs="Times New Roman"/>
                <w:sz w:val="24"/>
                <w:szCs w:val="24"/>
              </w:rPr>
              <w:t>)</w:t>
            </w:r>
            <w:r w:rsidRPr="00D578FD">
              <w:rPr>
                <w:rFonts w:ascii="Times New Roman" w:hAnsi="Times New Roman" w:cs="Times New Roman"/>
                <w:sz w:val="24"/>
                <w:szCs w:val="24"/>
              </w:rPr>
              <w:t xml:space="preserve"> per pastaruosius 10 metų:</w:t>
            </w:r>
          </w:p>
        </w:tc>
        <w:tc>
          <w:tcPr>
            <w:tcW w:w="4394" w:type="dxa"/>
          </w:tcPr>
          <w:p w14:paraId="3668BBB5" w14:textId="77777777" w:rsidR="002E338E" w:rsidRPr="00F70E90" w:rsidRDefault="00DC2414" w:rsidP="00A05410">
            <w:pPr>
              <w:pStyle w:val="Default"/>
            </w:pPr>
            <w:r w:rsidRPr="00DC2414">
              <w:t>Punktai 19.1.1; 19.2.1; 19.3.1 Siūlome, kad būtų pažymėta periodo pratęsimo galimybė dėl motinystės, tėvystės ar gimdymo atostogų arba dėl ilgos ligos (daugiau nei 90 dienų ligos mokslinio vadovo ar artimo šeimos nario). Tai gali būti paminėta ir 62.3 punkte.</w:t>
            </w:r>
          </w:p>
        </w:tc>
        <w:tc>
          <w:tcPr>
            <w:tcW w:w="1559" w:type="dxa"/>
          </w:tcPr>
          <w:p w14:paraId="6AF5CEBE" w14:textId="77777777" w:rsidR="002E338E" w:rsidRPr="00A05410" w:rsidRDefault="00201DCC" w:rsidP="00CF166C">
            <w:pPr>
              <w:rPr>
                <w:rFonts w:ascii="Times New Roman" w:hAnsi="Times New Roman" w:cs="Times New Roman"/>
                <w:sz w:val="24"/>
                <w:szCs w:val="24"/>
              </w:rPr>
            </w:pPr>
            <w:r>
              <w:rPr>
                <w:rFonts w:ascii="Times New Roman" w:hAnsi="Times New Roman" w:cs="Times New Roman"/>
                <w:sz w:val="24"/>
                <w:szCs w:val="24"/>
              </w:rPr>
              <w:t>Atsižvelgta iš dalies</w:t>
            </w:r>
          </w:p>
        </w:tc>
        <w:tc>
          <w:tcPr>
            <w:tcW w:w="3827" w:type="dxa"/>
          </w:tcPr>
          <w:p w14:paraId="73092D81" w14:textId="77777777" w:rsidR="002E338E" w:rsidRDefault="00201DCC" w:rsidP="0065212F">
            <w:pPr>
              <w:pStyle w:val="Default"/>
            </w:pPr>
            <w:r>
              <w:t>P</w:t>
            </w:r>
            <w:r w:rsidRPr="00201DCC">
              <w:t xml:space="preserve">agal analogiją taikant Lietuvos Respublikos Mokslo ir studijų įstatymo 66 straipsnio 7 punkto ir 72 straipsnio 4 punkto nuostatas, į šį laikotarpį </w:t>
            </w:r>
            <w:r>
              <w:t xml:space="preserve">gali būti </w:t>
            </w:r>
            <w:r w:rsidRPr="00201DCC">
              <w:t>neįskaičiuojamos nėštumo ir gimdymo atostogos, tėvystės atostogos ar atostogos vaikui prižiūrėti iki vaikui sueis 3 metai</w:t>
            </w:r>
            <w:r>
              <w:t>, tačiau nenumatyta galimybė neįskaičiuoti ilgos ligos</w:t>
            </w:r>
            <w:r w:rsidRPr="00201DCC">
              <w:t>.</w:t>
            </w:r>
          </w:p>
          <w:p w14:paraId="4223B004" w14:textId="77777777" w:rsidR="00201DCC" w:rsidRDefault="00201DCC" w:rsidP="0065212F">
            <w:pPr>
              <w:pStyle w:val="Default"/>
            </w:pPr>
            <w:r>
              <w:t>PFSA 19.1.1 papunkčio formuluotė bus pakeista ir išdėstyta taip:</w:t>
            </w:r>
          </w:p>
          <w:p w14:paraId="6E24508F" w14:textId="77777777" w:rsidR="00201DCC" w:rsidRDefault="00201DCC" w:rsidP="0065212F">
            <w:pPr>
              <w:pStyle w:val="Default"/>
            </w:pPr>
            <w:r>
              <w:t>„</w:t>
            </w:r>
            <w:r w:rsidR="00E74748" w:rsidRPr="00E74748">
              <w:t xml:space="preserve">19.1.1. per pastaruosius 10 metų </w:t>
            </w:r>
            <w:r w:rsidR="00E74748" w:rsidRPr="00E74748">
              <w:rPr>
                <w:b/>
              </w:rPr>
              <w:t xml:space="preserve">(į šį laikotarpį neįskaičiuojamos nėštumo ir gimdymo atostogos, tėvystės atostogos ar atostogos </w:t>
            </w:r>
            <w:r w:rsidR="00E74748" w:rsidRPr="00E74748">
              <w:rPr>
                <w:b/>
              </w:rPr>
              <w:lastRenderedPageBreak/>
              <w:t>vaikui prižiūrėti iki vaikui sueis 3 metai)</w:t>
            </w:r>
            <w:r w:rsidR="00E74748" w:rsidRPr="00E74748">
              <w:t>:</w:t>
            </w:r>
            <w:r>
              <w:t>“</w:t>
            </w:r>
          </w:p>
          <w:p w14:paraId="02336641" w14:textId="77777777" w:rsidR="00201DCC" w:rsidRDefault="00201DCC" w:rsidP="00201DCC">
            <w:pPr>
              <w:pStyle w:val="Default"/>
            </w:pPr>
            <w:r>
              <w:t>PFSA 19.2.1 papunkčio formuluotė bus pakeista ir išdėstyta taip:</w:t>
            </w:r>
          </w:p>
          <w:p w14:paraId="08E67919" w14:textId="77777777" w:rsidR="00201DCC" w:rsidRDefault="00201DCC" w:rsidP="00201DCC">
            <w:pPr>
              <w:pStyle w:val="Default"/>
            </w:pPr>
            <w:r>
              <w:t>„</w:t>
            </w:r>
            <w:r w:rsidR="00E74748">
              <w:t xml:space="preserve">19.2.1. </w:t>
            </w:r>
            <w:r w:rsidR="00E74748" w:rsidRPr="00E74748">
              <w:t xml:space="preserve">per pastaruosius 10 metų </w:t>
            </w:r>
            <w:r w:rsidR="00E74748" w:rsidRPr="00E74748">
              <w:rPr>
                <w:b/>
              </w:rPr>
              <w:t>(į šį laikotarpį neįskaičiuojamos nėštumo ir gimdymo atostogos, tėvystės atostogos ar atostogos vaikui prižiūrėti iki vaikui sueis 3 metai)</w:t>
            </w:r>
            <w:r w:rsidR="00E74748" w:rsidRPr="00E74748">
              <w:t>:</w:t>
            </w:r>
            <w:r>
              <w:t>“</w:t>
            </w:r>
          </w:p>
          <w:p w14:paraId="0CC07161" w14:textId="77777777" w:rsidR="00201DCC" w:rsidRDefault="00201DCC" w:rsidP="00201DCC">
            <w:pPr>
              <w:pStyle w:val="Default"/>
            </w:pPr>
            <w:r>
              <w:t>PFSA 19.3.1 papunkčio formuluotė bus pakeista ir išdėstyta taip:</w:t>
            </w:r>
          </w:p>
          <w:p w14:paraId="4DCA50AC" w14:textId="77777777" w:rsidR="00201DCC" w:rsidRDefault="00E74748" w:rsidP="00E74748">
            <w:pPr>
              <w:pStyle w:val="Default"/>
            </w:pPr>
            <w:r>
              <w:t xml:space="preserve">„19.3.1. </w:t>
            </w:r>
            <w:r w:rsidRPr="00E74748">
              <w:t xml:space="preserve">per pastaruosius 10 metų </w:t>
            </w:r>
            <w:r w:rsidRPr="00E74748">
              <w:rPr>
                <w:b/>
              </w:rPr>
              <w:t>(į šį laikotarpį neįskaičiuojamos nėštumo ir gimdymo atostogos, tėvystės atostogos ar atostogos vaikui prižiūrėti iki vaikui sueis 3 metai)</w:t>
            </w:r>
            <w:r>
              <w:rPr>
                <w:b/>
              </w:rPr>
              <w:t xml:space="preserve"> </w:t>
            </w:r>
            <w:r w:rsidRPr="00E74748">
              <w:t>kaip pagrindinis (-ė) autorius (-ė) turi būti paskelbęs (-</w:t>
            </w:r>
            <w:proofErr w:type="spellStart"/>
            <w:r w:rsidRPr="00E74748">
              <w:t>usi</w:t>
            </w:r>
            <w:proofErr w:type="spellEnd"/>
            <w:r w:rsidRPr="00E74748">
              <w:t xml:space="preserve">) ne mažiau kaip 10 mokslo straipsnių,  paskelbtų </w:t>
            </w:r>
            <w:proofErr w:type="spellStart"/>
            <w:r w:rsidRPr="00E74748">
              <w:t>Clarivate</w:t>
            </w:r>
            <w:proofErr w:type="spellEnd"/>
            <w:r w:rsidRPr="00E74748">
              <w:t xml:space="preserve"> Analytics </w:t>
            </w:r>
            <w:proofErr w:type="spellStart"/>
            <w:r w:rsidRPr="00E74748">
              <w:t>Web</w:t>
            </w:r>
            <w:proofErr w:type="spellEnd"/>
            <w:r w:rsidRPr="00E74748">
              <w:t xml:space="preserve"> </w:t>
            </w:r>
            <w:proofErr w:type="spellStart"/>
            <w:r w:rsidRPr="00E74748">
              <w:t>of</w:t>
            </w:r>
            <w:proofErr w:type="spellEnd"/>
            <w:r w:rsidRPr="00E74748">
              <w:t xml:space="preserve"> </w:t>
            </w:r>
            <w:proofErr w:type="spellStart"/>
            <w:r w:rsidRPr="00E74748">
              <w:t>Science</w:t>
            </w:r>
            <w:proofErr w:type="spellEnd"/>
            <w:r w:rsidRPr="00E74748">
              <w:t xml:space="preserve"> duomenų bazėje referuojamuose užsienio periodiniuose mokslo leidiniuose, patenkančiuose į Q1/Q2 </w:t>
            </w:r>
            <w:proofErr w:type="spellStart"/>
            <w:r w:rsidRPr="00E74748">
              <w:t>kvartiles</w:t>
            </w:r>
            <w:proofErr w:type="spellEnd"/>
            <w:r w:rsidRPr="00E74748">
              <w:t>. Išduotas patentas Europos patentų tarnyboje, Jungtinių Amerikos Valstijų patentų ir prekių ženklų tarnyboje, Japonijos patentų tarnyboje užsienyje užregistruota augalų ar gyvūnų veislė arba ląstelių linija, arba mikroorganizmų kamienas prilyginamas vienam mokslo straipsniui;</w:t>
            </w:r>
            <w:r>
              <w:t>“</w:t>
            </w:r>
          </w:p>
        </w:tc>
      </w:tr>
      <w:tr w:rsidR="002E338E" w:rsidRPr="00A05410" w14:paraId="72CC2930" w14:textId="77777777" w:rsidTr="00B74699">
        <w:tc>
          <w:tcPr>
            <w:tcW w:w="1560" w:type="dxa"/>
          </w:tcPr>
          <w:p w14:paraId="56693329" w14:textId="77777777" w:rsidR="002E338E" w:rsidRPr="00F70E90" w:rsidRDefault="002E338E" w:rsidP="00CF166C">
            <w:pPr>
              <w:rPr>
                <w:rFonts w:ascii="Times New Roman" w:eastAsia="Calibri" w:hAnsi="Times New Roman" w:cs="Times New Roman"/>
                <w:sz w:val="24"/>
                <w:szCs w:val="24"/>
              </w:rPr>
            </w:pPr>
          </w:p>
        </w:tc>
        <w:tc>
          <w:tcPr>
            <w:tcW w:w="709" w:type="dxa"/>
          </w:tcPr>
          <w:p w14:paraId="1CDC98FE" w14:textId="77777777" w:rsidR="002E338E" w:rsidRDefault="002E338E" w:rsidP="00CF166C">
            <w:pPr>
              <w:rPr>
                <w:rFonts w:ascii="Times New Roman" w:hAnsi="Times New Roman" w:cs="Times New Roman"/>
                <w:sz w:val="24"/>
                <w:szCs w:val="24"/>
              </w:rPr>
            </w:pPr>
            <w:r>
              <w:rPr>
                <w:rFonts w:ascii="Times New Roman" w:hAnsi="Times New Roman" w:cs="Times New Roman"/>
                <w:sz w:val="24"/>
                <w:szCs w:val="24"/>
              </w:rPr>
              <w:t>15.</w:t>
            </w:r>
          </w:p>
        </w:tc>
        <w:tc>
          <w:tcPr>
            <w:tcW w:w="2835" w:type="dxa"/>
          </w:tcPr>
          <w:p w14:paraId="55E60DBB" w14:textId="77777777" w:rsidR="002E338E" w:rsidRDefault="00D578FD" w:rsidP="00CF166C">
            <w:pPr>
              <w:rPr>
                <w:rFonts w:ascii="Times New Roman" w:hAnsi="Times New Roman" w:cs="Times New Roman"/>
                <w:sz w:val="24"/>
                <w:szCs w:val="24"/>
              </w:rPr>
            </w:pPr>
            <w:r w:rsidRPr="00D578FD">
              <w:rPr>
                <w:rFonts w:ascii="Times New Roman" w:hAnsi="Times New Roman" w:cs="Times New Roman"/>
                <w:sz w:val="24"/>
                <w:szCs w:val="24"/>
              </w:rPr>
              <w:t>19.2.2. vykdęs (-</w:t>
            </w:r>
            <w:proofErr w:type="spellStart"/>
            <w:r w:rsidRPr="00D578FD">
              <w:rPr>
                <w:rFonts w:ascii="Times New Roman" w:hAnsi="Times New Roman" w:cs="Times New Roman"/>
                <w:sz w:val="24"/>
                <w:szCs w:val="24"/>
              </w:rPr>
              <w:t>iusi</w:t>
            </w:r>
            <w:proofErr w:type="spellEnd"/>
            <w:r w:rsidRPr="00D578FD">
              <w:rPr>
                <w:rFonts w:ascii="Times New Roman" w:hAnsi="Times New Roman" w:cs="Times New Roman"/>
                <w:sz w:val="24"/>
                <w:szCs w:val="24"/>
              </w:rPr>
              <w:t>) ir sėkmingai baigęs (-</w:t>
            </w:r>
            <w:proofErr w:type="spellStart"/>
            <w:r w:rsidRPr="00D578FD">
              <w:rPr>
                <w:rFonts w:ascii="Times New Roman" w:hAnsi="Times New Roman" w:cs="Times New Roman"/>
                <w:sz w:val="24"/>
                <w:szCs w:val="24"/>
              </w:rPr>
              <w:t>usi</w:t>
            </w:r>
            <w:proofErr w:type="spellEnd"/>
            <w:r w:rsidRPr="00D578FD">
              <w:rPr>
                <w:rFonts w:ascii="Times New Roman" w:hAnsi="Times New Roman" w:cs="Times New Roman"/>
                <w:sz w:val="24"/>
                <w:szCs w:val="24"/>
              </w:rPr>
              <w:t xml:space="preserve">) socialinių mokslų srities </w:t>
            </w:r>
            <w:r w:rsidRPr="00D578FD">
              <w:rPr>
                <w:rFonts w:ascii="Times New Roman" w:hAnsi="Times New Roman" w:cs="Times New Roman"/>
                <w:sz w:val="24"/>
                <w:szCs w:val="24"/>
              </w:rPr>
              <w:lastRenderedPageBreak/>
              <w:t>tarptautinius mokslinių tyrimų projektus;</w:t>
            </w:r>
          </w:p>
          <w:p w14:paraId="75A9A761" w14:textId="77777777" w:rsidR="00D578FD" w:rsidRPr="00A05410" w:rsidRDefault="00D578FD" w:rsidP="00CF166C">
            <w:pPr>
              <w:rPr>
                <w:rFonts w:ascii="Times New Roman" w:hAnsi="Times New Roman" w:cs="Times New Roman"/>
                <w:sz w:val="24"/>
                <w:szCs w:val="24"/>
              </w:rPr>
            </w:pPr>
          </w:p>
        </w:tc>
        <w:tc>
          <w:tcPr>
            <w:tcW w:w="4394" w:type="dxa"/>
          </w:tcPr>
          <w:p w14:paraId="08873C63" w14:textId="77777777" w:rsidR="002E338E" w:rsidRPr="00F70E90" w:rsidRDefault="00DC2414" w:rsidP="00A05410">
            <w:pPr>
              <w:pStyle w:val="Default"/>
            </w:pPr>
            <w:r w:rsidRPr="00DC2414">
              <w:lastRenderedPageBreak/>
              <w:t xml:space="preserve">Punktas 19.1.2., 19.2.2. Tikslintinas reikalavimas, nes nėra identifikuotas mokslinio vadovo vaidmuo projektuose: </w:t>
            </w:r>
            <w:r w:rsidRPr="00DC2414">
              <w:lastRenderedPageBreak/>
              <w:t xml:space="preserve">viso projekto koordinavimas ar gali būti ir tam tikros projekto dalies koordinavimas. Taip pat reikalingas patikslinimas dėl projektų tipo, pavyzdžiui, ar yra tinkami projektai vykdyti pagal programų Horizontas 2020 Koordinavimo ir paramos veiklos, </w:t>
            </w:r>
            <w:proofErr w:type="spellStart"/>
            <w:r w:rsidRPr="00DC2414">
              <w:t>Marie</w:t>
            </w:r>
            <w:proofErr w:type="spellEnd"/>
            <w:r w:rsidRPr="00DC2414">
              <w:t xml:space="preserve"> </w:t>
            </w:r>
            <w:proofErr w:type="spellStart"/>
            <w:r w:rsidRPr="00DC2414">
              <w:t>Sklodowska</w:t>
            </w:r>
            <w:proofErr w:type="spellEnd"/>
            <w:r w:rsidRPr="00DC2414">
              <w:t xml:space="preserve"> </w:t>
            </w:r>
            <w:proofErr w:type="spellStart"/>
            <w:r w:rsidRPr="00DC2414">
              <w:t>Curie</w:t>
            </w:r>
            <w:proofErr w:type="spellEnd"/>
            <w:r w:rsidRPr="00DC2414">
              <w:t xml:space="preserve"> veiklos, dvišalių programų kvietimus.</w:t>
            </w:r>
          </w:p>
        </w:tc>
        <w:tc>
          <w:tcPr>
            <w:tcW w:w="1559" w:type="dxa"/>
          </w:tcPr>
          <w:p w14:paraId="47245717" w14:textId="77777777" w:rsidR="002E338E" w:rsidRPr="00A05410" w:rsidRDefault="00991538" w:rsidP="00CF166C">
            <w:pPr>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3827" w:type="dxa"/>
          </w:tcPr>
          <w:p w14:paraId="582DDEE0" w14:textId="0A930972" w:rsidR="002E338E" w:rsidRDefault="001C5698" w:rsidP="00D96051">
            <w:pPr>
              <w:pStyle w:val="Default"/>
            </w:pPr>
            <w:r>
              <w:t>Paaiškiname, kad g</w:t>
            </w:r>
            <w:r w:rsidR="00991538" w:rsidRPr="00991538">
              <w:t>ali</w:t>
            </w:r>
            <w:r>
              <w:t>mi</w:t>
            </w:r>
            <w:r w:rsidR="00991538" w:rsidRPr="00991538">
              <w:t xml:space="preserve"> visų tipų tarptautiniai projektai, </w:t>
            </w:r>
            <w:r>
              <w:t xml:space="preserve">o paraiškoje nurodyto mokslinio tyrimo vadovo </w:t>
            </w:r>
            <w:r>
              <w:lastRenderedPageBreak/>
              <w:t>vaidmuo juose gali būti tiek viso projekto, tiek jo dalies koordinavimas</w:t>
            </w:r>
            <w:r w:rsidR="00991538" w:rsidRPr="00991538">
              <w:t>. Mokslini</w:t>
            </w:r>
            <w:r w:rsidR="00991538">
              <w:t>o tyrimo vadovo kvalifikaciją</w:t>
            </w:r>
            <w:r w:rsidR="00991538" w:rsidRPr="00991538">
              <w:t xml:space="preserve"> ekspertai vertins pateiktų paraiškų kontekste.</w:t>
            </w:r>
          </w:p>
        </w:tc>
      </w:tr>
      <w:tr w:rsidR="002E338E" w:rsidRPr="00A05410" w14:paraId="3A1833C7" w14:textId="77777777" w:rsidTr="00B74699">
        <w:tc>
          <w:tcPr>
            <w:tcW w:w="1560" w:type="dxa"/>
          </w:tcPr>
          <w:p w14:paraId="1D551345" w14:textId="77777777" w:rsidR="002E338E" w:rsidRPr="00F70E90" w:rsidRDefault="002E338E" w:rsidP="00CF166C">
            <w:pPr>
              <w:rPr>
                <w:rFonts w:ascii="Times New Roman" w:eastAsia="Calibri" w:hAnsi="Times New Roman" w:cs="Times New Roman"/>
                <w:sz w:val="24"/>
                <w:szCs w:val="24"/>
              </w:rPr>
            </w:pPr>
          </w:p>
        </w:tc>
        <w:tc>
          <w:tcPr>
            <w:tcW w:w="709" w:type="dxa"/>
          </w:tcPr>
          <w:p w14:paraId="63D10938" w14:textId="77777777" w:rsidR="002E338E" w:rsidRDefault="002E338E" w:rsidP="00CF166C">
            <w:pPr>
              <w:rPr>
                <w:rFonts w:ascii="Times New Roman" w:hAnsi="Times New Roman" w:cs="Times New Roman"/>
                <w:sz w:val="24"/>
                <w:szCs w:val="24"/>
              </w:rPr>
            </w:pPr>
            <w:r>
              <w:rPr>
                <w:rFonts w:ascii="Times New Roman" w:hAnsi="Times New Roman" w:cs="Times New Roman"/>
                <w:sz w:val="24"/>
                <w:szCs w:val="24"/>
              </w:rPr>
              <w:t>16.</w:t>
            </w:r>
          </w:p>
        </w:tc>
        <w:tc>
          <w:tcPr>
            <w:tcW w:w="2835" w:type="dxa"/>
          </w:tcPr>
          <w:p w14:paraId="655B8A4D" w14:textId="77777777" w:rsidR="002E338E" w:rsidRPr="00A05410" w:rsidRDefault="00D578FD" w:rsidP="00CF166C">
            <w:pPr>
              <w:rPr>
                <w:rFonts w:ascii="Times New Roman" w:hAnsi="Times New Roman" w:cs="Times New Roman"/>
                <w:sz w:val="24"/>
                <w:szCs w:val="24"/>
              </w:rPr>
            </w:pPr>
            <w:r w:rsidRPr="00D578FD">
              <w:rPr>
                <w:rFonts w:ascii="Times New Roman" w:hAnsi="Times New Roman" w:cs="Times New Roman"/>
                <w:sz w:val="24"/>
                <w:szCs w:val="24"/>
              </w:rPr>
              <w:t>19.3.2. vadovavęs (-</w:t>
            </w:r>
            <w:proofErr w:type="spellStart"/>
            <w:r w:rsidRPr="00D578FD">
              <w:rPr>
                <w:rFonts w:ascii="Times New Roman" w:hAnsi="Times New Roman" w:cs="Times New Roman"/>
                <w:sz w:val="24"/>
                <w:szCs w:val="24"/>
              </w:rPr>
              <w:t>usi</w:t>
            </w:r>
            <w:proofErr w:type="spellEnd"/>
            <w:r w:rsidRPr="00D578FD">
              <w:rPr>
                <w:rFonts w:ascii="Times New Roman" w:hAnsi="Times New Roman" w:cs="Times New Roman"/>
                <w:sz w:val="24"/>
                <w:szCs w:val="24"/>
              </w:rPr>
              <w:t>) sėkmingai baigtiems atitinkamos mokslo srities MTEP projektams.</w:t>
            </w:r>
          </w:p>
        </w:tc>
        <w:tc>
          <w:tcPr>
            <w:tcW w:w="4394" w:type="dxa"/>
          </w:tcPr>
          <w:p w14:paraId="03D58777" w14:textId="77777777" w:rsidR="002E338E" w:rsidRPr="00F70E90" w:rsidRDefault="00DC2414" w:rsidP="00A05410">
            <w:pPr>
              <w:pStyle w:val="Default"/>
            </w:pPr>
            <w:r w:rsidRPr="00DC2414">
              <w:t>Punktas 19.3.2. Humanitarinių ir socialinių mokslo sričių atstovai turi būti vykdę ir sėkmingai baigę tarptautinius mokslinius projektus, tuo tarpu tiksliųjų mokslų srities pareiškėjams nustatytos lengvesnės sąlygos – „vadovavęs (-</w:t>
            </w:r>
            <w:proofErr w:type="spellStart"/>
            <w:r w:rsidRPr="00DC2414">
              <w:t>usi</w:t>
            </w:r>
            <w:proofErr w:type="spellEnd"/>
            <w:r w:rsidRPr="00DC2414">
              <w:t>) sėkmingai baigtiems atitinkamos mokslo srities MTEP projektams”. Siūlome suvienodinti visoms mokslo sritims keliamus reikalavimus dėl dalyvavimo projektuose.</w:t>
            </w:r>
          </w:p>
        </w:tc>
        <w:tc>
          <w:tcPr>
            <w:tcW w:w="1559" w:type="dxa"/>
          </w:tcPr>
          <w:p w14:paraId="31BA8B64" w14:textId="77777777" w:rsidR="002E338E" w:rsidRPr="00A05410" w:rsidRDefault="00246A34" w:rsidP="00CF166C">
            <w:pPr>
              <w:rPr>
                <w:rFonts w:ascii="Times New Roman" w:hAnsi="Times New Roman" w:cs="Times New Roman"/>
                <w:sz w:val="24"/>
                <w:szCs w:val="24"/>
              </w:rPr>
            </w:pPr>
            <w:r>
              <w:rPr>
                <w:rFonts w:ascii="Times New Roman" w:hAnsi="Times New Roman" w:cs="Times New Roman"/>
                <w:sz w:val="24"/>
                <w:szCs w:val="24"/>
              </w:rPr>
              <w:t>Atsižvelgta</w:t>
            </w:r>
          </w:p>
        </w:tc>
        <w:tc>
          <w:tcPr>
            <w:tcW w:w="3827" w:type="dxa"/>
          </w:tcPr>
          <w:p w14:paraId="5C8246C8" w14:textId="77777777" w:rsidR="002E338E" w:rsidRDefault="00246A34" w:rsidP="0065212F">
            <w:pPr>
              <w:pStyle w:val="Default"/>
            </w:pPr>
            <w:r>
              <w:t>PFSA 19.1.2 papunkčio formuluotė bus pakeista ir išdėstyta taip:</w:t>
            </w:r>
          </w:p>
          <w:p w14:paraId="0CE23D20" w14:textId="77777777" w:rsidR="00246A34" w:rsidRDefault="00246A34" w:rsidP="0065212F">
            <w:pPr>
              <w:pStyle w:val="Default"/>
            </w:pPr>
            <w:r>
              <w:t xml:space="preserve">„19.1.2. </w:t>
            </w:r>
            <w:r w:rsidRPr="00687DB0">
              <w:rPr>
                <w:b/>
              </w:rPr>
              <w:t>vadovavęs (-</w:t>
            </w:r>
            <w:proofErr w:type="spellStart"/>
            <w:r w:rsidRPr="00687DB0">
              <w:rPr>
                <w:b/>
              </w:rPr>
              <w:t>usi</w:t>
            </w:r>
            <w:proofErr w:type="spellEnd"/>
            <w:r w:rsidRPr="00687DB0">
              <w:rPr>
                <w:b/>
              </w:rPr>
              <w:t xml:space="preserve">) sėkmingai baigtiems </w:t>
            </w:r>
            <w:r w:rsidRPr="00C20855">
              <w:t>humanitarinių mokslų srities</w:t>
            </w:r>
            <w:r w:rsidRPr="00687DB0">
              <w:rPr>
                <w:b/>
              </w:rPr>
              <w:t xml:space="preserve"> MTEP projektams</w:t>
            </w:r>
            <w:r>
              <w:t>;“</w:t>
            </w:r>
            <w:r w:rsidR="00552B3A">
              <w:t>;</w:t>
            </w:r>
          </w:p>
          <w:p w14:paraId="5E4FBFA0" w14:textId="77777777" w:rsidR="00552B3A" w:rsidRDefault="00552B3A" w:rsidP="0065212F">
            <w:pPr>
              <w:pStyle w:val="Default"/>
            </w:pPr>
          </w:p>
          <w:p w14:paraId="34775683" w14:textId="77777777" w:rsidR="00246A34" w:rsidRDefault="00246A34" w:rsidP="00246A34">
            <w:pPr>
              <w:pStyle w:val="Default"/>
            </w:pPr>
            <w:r>
              <w:t>PFSA 19.2.2 papunkčio formuluotė bus pakeista ir išdėstyta taip:</w:t>
            </w:r>
          </w:p>
          <w:p w14:paraId="613E9CF4" w14:textId="77777777" w:rsidR="00246A34" w:rsidRDefault="00246A34" w:rsidP="00552B3A">
            <w:pPr>
              <w:pStyle w:val="Default"/>
            </w:pPr>
            <w:r>
              <w:t xml:space="preserve">„19.2.2. </w:t>
            </w:r>
            <w:r w:rsidRPr="00687DB0">
              <w:rPr>
                <w:b/>
              </w:rPr>
              <w:t>vadovavęs (-</w:t>
            </w:r>
            <w:proofErr w:type="spellStart"/>
            <w:r w:rsidRPr="00687DB0">
              <w:rPr>
                <w:b/>
              </w:rPr>
              <w:t>usi</w:t>
            </w:r>
            <w:proofErr w:type="spellEnd"/>
            <w:r w:rsidRPr="00687DB0">
              <w:rPr>
                <w:b/>
              </w:rPr>
              <w:t xml:space="preserve">) sėkmingai baigtiems </w:t>
            </w:r>
            <w:r w:rsidRPr="00C20855">
              <w:t>socialinių mokslų srities</w:t>
            </w:r>
            <w:r w:rsidRPr="00687DB0">
              <w:rPr>
                <w:b/>
              </w:rPr>
              <w:t xml:space="preserve"> MTEP projektams</w:t>
            </w:r>
            <w:r>
              <w:t>;“</w:t>
            </w:r>
            <w:r w:rsidR="00552B3A">
              <w:t>.</w:t>
            </w:r>
          </w:p>
        </w:tc>
      </w:tr>
      <w:tr w:rsidR="00DC2414" w:rsidRPr="00A05410" w14:paraId="762F9174" w14:textId="77777777" w:rsidTr="00B74699">
        <w:tc>
          <w:tcPr>
            <w:tcW w:w="1560" w:type="dxa"/>
          </w:tcPr>
          <w:p w14:paraId="4D872BCA" w14:textId="77777777" w:rsidR="00DC2414" w:rsidRPr="00F70E90" w:rsidRDefault="00DC2414" w:rsidP="00CF166C">
            <w:pPr>
              <w:rPr>
                <w:rFonts w:ascii="Times New Roman" w:eastAsia="Calibri" w:hAnsi="Times New Roman" w:cs="Times New Roman"/>
                <w:sz w:val="24"/>
                <w:szCs w:val="24"/>
              </w:rPr>
            </w:pPr>
          </w:p>
        </w:tc>
        <w:tc>
          <w:tcPr>
            <w:tcW w:w="709" w:type="dxa"/>
          </w:tcPr>
          <w:p w14:paraId="55A7BDB2" w14:textId="77777777" w:rsidR="00DC2414" w:rsidRDefault="00DC2414" w:rsidP="00CF166C">
            <w:pPr>
              <w:rPr>
                <w:rFonts w:ascii="Times New Roman" w:hAnsi="Times New Roman" w:cs="Times New Roman"/>
                <w:sz w:val="24"/>
                <w:szCs w:val="24"/>
              </w:rPr>
            </w:pPr>
            <w:r>
              <w:rPr>
                <w:rFonts w:ascii="Times New Roman" w:hAnsi="Times New Roman" w:cs="Times New Roman"/>
                <w:sz w:val="24"/>
                <w:szCs w:val="24"/>
              </w:rPr>
              <w:t>17.</w:t>
            </w:r>
          </w:p>
        </w:tc>
        <w:tc>
          <w:tcPr>
            <w:tcW w:w="2835" w:type="dxa"/>
          </w:tcPr>
          <w:p w14:paraId="1F254349" w14:textId="77777777" w:rsidR="00D578FD" w:rsidRPr="00D578FD" w:rsidRDefault="00D578FD" w:rsidP="00D578FD">
            <w:pPr>
              <w:rPr>
                <w:rFonts w:ascii="Times New Roman" w:hAnsi="Times New Roman" w:cs="Times New Roman"/>
                <w:sz w:val="24"/>
                <w:szCs w:val="24"/>
              </w:rPr>
            </w:pPr>
            <w:r w:rsidRPr="00D578FD">
              <w:rPr>
                <w:rFonts w:ascii="Times New Roman" w:hAnsi="Times New Roman" w:cs="Times New Roman"/>
                <w:sz w:val="24"/>
                <w:szCs w:val="24"/>
              </w:rPr>
              <w:t>19.1.1.1. paskelbęs (-</w:t>
            </w:r>
            <w:proofErr w:type="spellStart"/>
            <w:r w:rsidRPr="00D578FD">
              <w:rPr>
                <w:rFonts w:ascii="Times New Roman" w:hAnsi="Times New Roman" w:cs="Times New Roman"/>
                <w:sz w:val="24"/>
                <w:szCs w:val="24"/>
              </w:rPr>
              <w:t>usi</w:t>
            </w:r>
            <w:proofErr w:type="spellEnd"/>
            <w:r w:rsidRPr="00D578FD">
              <w:rPr>
                <w:rFonts w:ascii="Times New Roman" w:hAnsi="Times New Roman" w:cs="Times New Roman"/>
                <w:sz w:val="24"/>
                <w:szCs w:val="24"/>
              </w:rPr>
              <w:t xml:space="preserve">) ne mažiau kaip 10 mokslo straipsnių aukšto lygio recenzuojamuose periodiniuose mokslo leidiniuose ir/ar recenzuojamuose mokslo leidiniuose, arba </w:t>
            </w:r>
          </w:p>
          <w:p w14:paraId="73931764" w14:textId="77777777" w:rsidR="00D578FD" w:rsidRPr="00D578FD" w:rsidRDefault="00D578FD" w:rsidP="00D578FD">
            <w:pPr>
              <w:rPr>
                <w:rFonts w:ascii="Times New Roman" w:hAnsi="Times New Roman" w:cs="Times New Roman"/>
                <w:sz w:val="24"/>
                <w:szCs w:val="24"/>
              </w:rPr>
            </w:pPr>
            <w:r w:rsidRPr="00D578FD">
              <w:rPr>
                <w:rFonts w:ascii="Times New Roman" w:hAnsi="Times New Roman" w:cs="Times New Roman"/>
                <w:sz w:val="24"/>
                <w:szCs w:val="24"/>
              </w:rPr>
              <w:t>19.1.1.2. paskelbęs (-</w:t>
            </w:r>
            <w:proofErr w:type="spellStart"/>
            <w:r w:rsidRPr="00D578FD">
              <w:rPr>
                <w:rFonts w:ascii="Times New Roman" w:hAnsi="Times New Roman" w:cs="Times New Roman"/>
                <w:sz w:val="24"/>
                <w:szCs w:val="24"/>
              </w:rPr>
              <w:t>usi</w:t>
            </w:r>
            <w:proofErr w:type="spellEnd"/>
            <w:r w:rsidRPr="00D578FD">
              <w:rPr>
                <w:rFonts w:ascii="Times New Roman" w:hAnsi="Times New Roman" w:cs="Times New Roman"/>
                <w:sz w:val="24"/>
                <w:szCs w:val="24"/>
              </w:rPr>
              <w:t>) 3 mokslo monografijas (be bendraautorių), arba</w:t>
            </w:r>
          </w:p>
          <w:p w14:paraId="6CF5494B" w14:textId="77777777" w:rsidR="00D578FD" w:rsidRPr="00D578FD" w:rsidRDefault="00D578FD" w:rsidP="00D578FD">
            <w:pPr>
              <w:rPr>
                <w:rFonts w:ascii="Times New Roman" w:hAnsi="Times New Roman" w:cs="Times New Roman"/>
                <w:sz w:val="24"/>
                <w:szCs w:val="24"/>
              </w:rPr>
            </w:pPr>
            <w:r w:rsidRPr="00D578FD">
              <w:rPr>
                <w:rFonts w:ascii="Times New Roman" w:hAnsi="Times New Roman" w:cs="Times New Roman"/>
                <w:sz w:val="24"/>
                <w:szCs w:val="24"/>
              </w:rPr>
              <w:t>19.1.1.3. paskelbęs (-</w:t>
            </w:r>
            <w:proofErr w:type="spellStart"/>
            <w:r w:rsidRPr="00D578FD">
              <w:rPr>
                <w:rFonts w:ascii="Times New Roman" w:hAnsi="Times New Roman" w:cs="Times New Roman"/>
                <w:sz w:val="24"/>
                <w:szCs w:val="24"/>
              </w:rPr>
              <w:t>usi</w:t>
            </w:r>
            <w:proofErr w:type="spellEnd"/>
            <w:r w:rsidRPr="00D578FD">
              <w:rPr>
                <w:rFonts w:ascii="Times New Roman" w:hAnsi="Times New Roman" w:cs="Times New Roman"/>
                <w:sz w:val="24"/>
                <w:szCs w:val="24"/>
              </w:rPr>
              <w:t xml:space="preserve">) 2 mokslo monografijas (be bendraautorių) ir ne mažiau kaip 3 mokslo straipsnius aukšto lygio </w:t>
            </w:r>
            <w:r w:rsidRPr="00D578FD">
              <w:rPr>
                <w:rFonts w:ascii="Times New Roman" w:hAnsi="Times New Roman" w:cs="Times New Roman"/>
                <w:sz w:val="24"/>
                <w:szCs w:val="24"/>
              </w:rPr>
              <w:lastRenderedPageBreak/>
              <w:t xml:space="preserve">recenzuojamuose periodiniuose mokslo leidiniuose ir/ar recenzuojamuose mokslo leidiniuose, arba </w:t>
            </w:r>
          </w:p>
          <w:p w14:paraId="1909A6BA" w14:textId="77777777" w:rsidR="00D578FD" w:rsidRPr="00D578FD" w:rsidRDefault="00D578FD" w:rsidP="00D578FD">
            <w:pPr>
              <w:rPr>
                <w:rFonts w:ascii="Times New Roman" w:hAnsi="Times New Roman" w:cs="Times New Roman"/>
                <w:sz w:val="24"/>
                <w:szCs w:val="24"/>
              </w:rPr>
            </w:pPr>
            <w:r w:rsidRPr="00D578FD">
              <w:rPr>
                <w:rFonts w:ascii="Times New Roman" w:hAnsi="Times New Roman" w:cs="Times New Roman"/>
                <w:sz w:val="24"/>
                <w:szCs w:val="24"/>
              </w:rPr>
              <w:t>19.1.1.4. paskelbęs (-</w:t>
            </w:r>
            <w:proofErr w:type="spellStart"/>
            <w:r w:rsidRPr="00D578FD">
              <w:rPr>
                <w:rFonts w:ascii="Times New Roman" w:hAnsi="Times New Roman" w:cs="Times New Roman"/>
                <w:sz w:val="24"/>
                <w:szCs w:val="24"/>
              </w:rPr>
              <w:t>usi</w:t>
            </w:r>
            <w:proofErr w:type="spellEnd"/>
            <w:r w:rsidRPr="00D578FD">
              <w:rPr>
                <w:rFonts w:ascii="Times New Roman" w:hAnsi="Times New Roman" w:cs="Times New Roman"/>
                <w:sz w:val="24"/>
                <w:szCs w:val="24"/>
              </w:rPr>
              <w:t xml:space="preserve">) 1 mokslo monografiją (be bendraautorių) ir ne mažiau kaip 6 mokslo straipsnius aukšto lygio recenzuojamuose periodiniuose mokslo leidiniuose ir/ar recenzuojamuose mokslo leidiniuose, arba </w:t>
            </w:r>
          </w:p>
          <w:p w14:paraId="224DF760" w14:textId="77777777" w:rsidR="00DC2414" w:rsidRPr="00A05410" w:rsidRDefault="00D578FD" w:rsidP="00D578FD">
            <w:pPr>
              <w:rPr>
                <w:rFonts w:ascii="Times New Roman" w:hAnsi="Times New Roman" w:cs="Times New Roman"/>
                <w:sz w:val="24"/>
                <w:szCs w:val="24"/>
              </w:rPr>
            </w:pPr>
            <w:r w:rsidRPr="00D578FD">
              <w:rPr>
                <w:rFonts w:ascii="Times New Roman" w:hAnsi="Times New Roman" w:cs="Times New Roman"/>
                <w:sz w:val="24"/>
                <w:szCs w:val="24"/>
              </w:rPr>
              <w:t>19.1.1.5. paskelbęs (-</w:t>
            </w:r>
            <w:proofErr w:type="spellStart"/>
            <w:r w:rsidRPr="00D578FD">
              <w:rPr>
                <w:rFonts w:ascii="Times New Roman" w:hAnsi="Times New Roman" w:cs="Times New Roman"/>
                <w:sz w:val="24"/>
                <w:szCs w:val="24"/>
              </w:rPr>
              <w:t>usi</w:t>
            </w:r>
            <w:proofErr w:type="spellEnd"/>
            <w:r w:rsidRPr="00D578FD">
              <w:rPr>
                <w:rFonts w:ascii="Times New Roman" w:hAnsi="Times New Roman" w:cs="Times New Roman"/>
                <w:sz w:val="24"/>
                <w:szCs w:val="24"/>
              </w:rPr>
              <w:t>) 1 mokslo monografiją (be bendraautorių), mokslinę šaltinių publikaciją ir ne mažiau kaip 4 mokslo straipsnius aukšto lygio recenzuojamuose periodiniuose mokslo leidiniuose ir/ar recenzuojamuose mokslo leidiniuose, arba</w:t>
            </w:r>
          </w:p>
        </w:tc>
        <w:tc>
          <w:tcPr>
            <w:tcW w:w="4394" w:type="dxa"/>
          </w:tcPr>
          <w:p w14:paraId="2417F47E" w14:textId="77777777" w:rsidR="00DC2414" w:rsidRPr="00F70E90" w:rsidRDefault="00DC2414" w:rsidP="00A05410">
            <w:pPr>
              <w:pStyle w:val="Default"/>
            </w:pPr>
            <w:r w:rsidRPr="00DC2414">
              <w:lastRenderedPageBreak/>
              <w:t>Punktai 19.1.1, 19.2.1. Siūlome iš aprašo eliminuoti reikalavimą, jog monografijos būtų parengtos be bendraautorių arba numatyti alternatyvas kai monografija rengta bendradarbiaujant keliems tyrėjams ir yra aiškiai identifikuojamas kiekvieno iš jų indėlis.</w:t>
            </w:r>
          </w:p>
        </w:tc>
        <w:tc>
          <w:tcPr>
            <w:tcW w:w="1559" w:type="dxa"/>
          </w:tcPr>
          <w:p w14:paraId="460B5EB7" w14:textId="77777777" w:rsidR="00DC2414" w:rsidRPr="00A05410" w:rsidRDefault="0074499F" w:rsidP="00CF166C">
            <w:pPr>
              <w:rPr>
                <w:rFonts w:ascii="Times New Roman" w:hAnsi="Times New Roman" w:cs="Times New Roman"/>
                <w:sz w:val="24"/>
                <w:szCs w:val="24"/>
              </w:rPr>
            </w:pPr>
            <w:r>
              <w:rPr>
                <w:rFonts w:ascii="Times New Roman" w:hAnsi="Times New Roman" w:cs="Times New Roman"/>
                <w:sz w:val="24"/>
                <w:szCs w:val="24"/>
              </w:rPr>
              <w:t>Neatsižvelgta</w:t>
            </w:r>
          </w:p>
        </w:tc>
        <w:tc>
          <w:tcPr>
            <w:tcW w:w="3827" w:type="dxa"/>
          </w:tcPr>
          <w:p w14:paraId="3D3D5D42" w14:textId="77777777" w:rsidR="00DC2414" w:rsidRDefault="0074499F" w:rsidP="0065212F">
            <w:pPr>
              <w:pStyle w:val="Default"/>
            </w:pPr>
            <w:r w:rsidRPr="0074499F">
              <w:t>Reikalavimai mokslinio tyrimo vadovui formuluojami atsižvelgiant į veiklos tikslą – pritraukti į Lietuvą atitinkamos mokslo srities lyderius. Nustačius žemesnius reikalavimus, nebūtų galimybės atrinkti aukščiausio lygio mokslininkus.</w:t>
            </w:r>
          </w:p>
        </w:tc>
      </w:tr>
      <w:tr w:rsidR="00DC2414" w:rsidRPr="00A05410" w14:paraId="7097C5BC" w14:textId="77777777" w:rsidTr="00B74699">
        <w:tc>
          <w:tcPr>
            <w:tcW w:w="1560" w:type="dxa"/>
          </w:tcPr>
          <w:p w14:paraId="19EBFF3C" w14:textId="77777777" w:rsidR="00DC2414" w:rsidRPr="00F70E90" w:rsidRDefault="00DC2414" w:rsidP="00CF166C">
            <w:pPr>
              <w:rPr>
                <w:rFonts w:ascii="Times New Roman" w:eastAsia="Calibri" w:hAnsi="Times New Roman" w:cs="Times New Roman"/>
                <w:sz w:val="24"/>
                <w:szCs w:val="24"/>
              </w:rPr>
            </w:pPr>
          </w:p>
        </w:tc>
        <w:tc>
          <w:tcPr>
            <w:tcW w:w="709" w:type="dxa"/>
          </w:tcPr>
          <w:p w14:paraId="0DAB7073" w14:textId="77777777" w:rsidR="00DC2414" w:rsidRDefault="00DC2414" w:rsidP="00CF166C">
            <w:pPr>
              <w:rPr>
                <w:rFonts w:ascii="Times New Roman" w:hAnsi="Times New Roman" w:cs="Times New Roman"/>
                <w:sz w:val="24"/>
                <w:szCs w:val="24"/>
              </w:rPr>
            </w:pPr>
            <w:r>
              <w:rPr>
                <w:rFonts w:ascii="Times New Roman" w:hAnsi="Times New Roman" w:cs="Times New Roman"/>
                <w:sz w:val="24"/>
                <w:szCs w:val="24"/>
              </w:rPr>
              <w:t>18.</w:t>
            </w:r>
          </w:p>
        </w:tc>
        <w:tc>
          <w:tcPr>
            <w:tcW w:w="2835" w:type="dxa"/>
          </w:tcPr>
          <w:p w14:paraId="0505A27B" w14:textId="77777777" w:rsidR="00DC2414" w:rsidRPr="00A05410" w:rsidRDefault="00DC2414" w:rsidP="00CF166C">
            <w:pPr>
              <w:rPr>
                <w:rFonts w:ascii="Times New Roman" w:hAnsi="Times New Roman" w:cs="Times New Roman"/>
                <w:sz w:val="24"/>
                <w:szCs w:val="24"/>
              </w:rPr>
            </w:pPr>
          </w:p>
        </w:tc>
        <w:tc>
          <w:tcPr>
            <w:tcW w:w="4394" w:type="dxa"/>
          </w:tcPr>
          <w:p w14:paraId="4436ECB9" w14:textId="77777777" w:rsidR="00DC2414" w:rsidRPr="00F70E90" w:rsidRDefault="00DC2414" w:rsidP="00A05410">
            <w:pPr>
              <w:pStyle w:val="Default"/>
            </w:pPr>
            <w:r w:rsidRPr="00DC2414">
              <w:t xml:space="preserve">Punktas 19.1.1, 19.2.1. Siūlome suvienodinti reikalavimus humanitarinių ir socialinių mokslų atstovams atsisakant humanitariniuose moksluose nustatyto reikalavimo dėl publikavimo „aukšto lygio” leidiniuose. Mokslinio tyrimo vadovo kompetencija yra vienas ir paraiškos vertinimo kriterijų, todėl </w:t>
            </w:r>
            <w:r w:rsidRPr="00DC2414">
              <w:lastRenderedPageBreak/>
              <w:t>reikalavimuose pareiškėjams vengtini aiškiai neapibrėžti kriterijai.</w:t>
            </w:r>
          </w:p>
        </w:tc>
        <w:tc>
          <w:tcPr>
            <w:tcW w:w="1559" w:type="dxa"/>
          </w:tcPr>
          <w:p w14:paraId="0A245D36" w14:textId="77777777" w:rsidR="00DC2414" w:rsidRPr="00A05410" w:rsidRDefault="005858BE" w:rsidP="00CF166C">
            <w:pPr>
              <w:rPr>
                <w:rFonts w:ascii="Times New Roman" w:hAnsi="Times New Roman" w:cs="Times New Roman"/>
                <w:sz w:val="24"/>
                <w:szCs w:val="24"/>
              </w:rPr>
            </w:pPr>
            <w:r>
              <w:rPr>
                <w:rFonts w:ascii="Times New Roman" w:hAnsi="Times New Roman" w:cs="Times New Roman"/>
                <w:sz w:val="24"/>
                <w:szCs w:val="24"/>
              </w:rPr>
              <w:lastRenderedPageBreak/>
              <w:t xml:space="preserve">Neatsižvelgta </w:t>
            </w:r>
            <w:r w:rsidR="00DC39EB">
              <w:rPr>
                <w:rFonts w:ascii="Times New Roman" w:hAnsi="Times New Roman" w:cs="Times New Roman"/>
                <w:sz w:val="24"/>
                <w:szCs w:val="24"/>
              </w:rPr>
              <w:t xml:space="preserve"> </w:t>
            </w:r>
          </w:p>
        </w:tc>
        <w:tc>
          <w:tcPr>
            <w:tcW w:w="3827" w:type="dxa"/>
          </w:tcPr>
          <w:p w14:paraId="30189897" w14:textId="77777777" w:rsidR="005858BE" w:rsidRDefault="005858BE" w:rsidP="00DC39EB">
            <w:pPr>
              <w:pStyle w:val="Default"/>
            </w:pPr>
            <w:r w:rsidRPr="00FC57F8">
              <w:t>Paaiškiname, kad humanitarinių mokslų srities publikacijų lygį vertins ekspertai.</w:t>
            </w:r>
          </w:p>
          <w:p w14:paraId="3AA2A6A2" w14:textId="77777777" w:rsidR="00FC57F8" w:rsidRPr="00FC57F8" w:rsidRDefault="00FC57F8" w:rsidP="00DC39EB">
            <w:pPr>
              <w:pStyle w:val="Default"/>
            </w:pPr>
          </w:p>
          <w:p w14:paraId="0CDF5D29" w14:textId="77777777" w:rsidR="009F096A" w:rsidRPr="00FC57F8" w:rsidRDefault="0097743A" w:rsidP="00DC39EB">
            <w:pPr>
              <w:pStyle w:val="Default"/>
            </w:pPr>
            <w:r>
              <w:t xml:space="preserve">Pažymime, kad </w:t>
            </w:r>
            <w:r w:rsidR="009F096A" w:rsidRPr="00FC57F8">
              <w:t>PFSA 19.1.1.1 papunkčio formuluotė bus pakeista ir išdėstyta taip:</w:t>
            </w:r>
          </w:p>
          <w:p w14:paraId="7005AC3B" w14:textId="77777777" w:rsidR="00FC57F8" w:rsidRPr="00FC57F8" w:rsidRDefault="009F096A" w:rsidP="009F096A">
            <w:pPr>
              <w:suppressAutoHyphens/>
              <w:spacing w:after="0" w:line="240" w:lineRule="auto"/>
              <w:jc w:val="both"/>
              <w:rPr>
                <w:rFonts w:ascii="Times New Roman" w:eastAsia="Times New Roman" w:hAnsi="Times New Roman" w:cs="Times New Roman"/>
                <w:sz w:val="24"/>
                <w:szCs w:val="24"/>
              </w:rPr>
            </w:pPr>
            <w:r w:rsidRPr="00FC57F8">
              <w:rPr>
                <w:rFonts w:ascii="Times New Roman" w:eastAsia="Times New Roman" w:hAnsi="Times New Roman" w:cs="Times New Roman"/>
                <w:sz w:val="24"/>
                <w:szCs w:val="24"/>
              </w:rPr>
              <w:lastRenderedPageBreak/>
              <w:t>„</w:t>
            </w:r>
            <w:r w:rsidRPr="009F096A">
              <w:rPr>
                <w:rFonts w:ascii="Times New Roman" w:eastAsia="Times New Roman" w:hAnsi="Times New Roman" w:cs="Times New Roman"/>
                <w:sz w:val="24"/>
                <w:szCs w:val="24"/>
              </w:rPr>
              <w:t>19.1.1.1. paskelbęs (-</w:t>
            </w:r>
            <w:proofErr w:type="spellStart"/>
            <w:r w:rsidRPr="009F096A">
              <w:rPr>
                <w:rFonts w:ascii="Times New Roman" w:eastAsia="Times New Roman" w:hAnsi="Times New Roman" w:cs="Times New Roman"/>
                <w:sz w:val="24"/>
                <w:szCs w:val="24"/>
              </w:rPr>
              <w:t>usi</w:t>
            </w:r>
            <w:proofErr w:type="spellEnd"/>
            <w:r w:rsidRPr="009F096A">
              <w:rPr>
                <w:rFonts w:ascii="Times New Roman" w:eastAsia="Times New Roman" w:hAnsi="Times New Roman" w:cs="Times New Roman"/>
                <w:sz w:val="24"/>
                <w:szCs w:val="24"/>
              </w:rPr>
              <w:t xml:space="preserve">) ne mažiau kaip 10 mokslo straipsnių </w:t>
            </w:r>
            <w:r w:rsidRPr="00FC57F8">
              <w:rPr>
                <w:rFonts w:ascii="Times New Roman" w:eastAsia="Times New Roman" w:hAnsi="Times New Roman" w:cs="Times New Roman"/>
                <w:b/>
                <w:sz w:val="24"/>
                <w:szCs w:val="24"/>
              </w:rPr>
              <w:t>tarptautinio</w:t>
            </w:r>
            <w:r w:rsidRPr="009F096A">
              <w:rPr>
                <w:rFonts w:ascii="Times New Roman" w:eastAsia="Times New Roman" w:hAnsi="Times New Roman" w:cs="Times New Roman"/>
                <w:sz w:val="24"/>
                <w:szCs w:val="24"/>
              </w:rPr>
              <w:t xml:space="preserve"> lygio recenzuojamuose periodiniuose mokslo leidiniuose ir/ar recenzuojamuose mokslo leidiniuose, arba</w:t>
            </w:r>
            <w:r w:rsidRPr="00FC57F8">
              <w:rPr>
                <w:rFonts w:ascii="Times New Roman" w:eastAsia="Times New Roman" w:hAnsi="Times New Roman" w:cs="Times New Roman"/>
                <w:sz w:val="24"/>
                <w:szCs w:val="24"/>
              </w:rPr>
              <w:t>“</w:t>
            </w:r>
            <w:r w:rsidR="0097743A">
              <w:rPr>
                <w:rFonts w:ascii="Times New Roman" w:eastAsia="Times New Roman" w:hAnsi="Times New Roman" w:cs="Times New Roman"/>
                <w:sz w:val="24"/>
                <w:szCs w:val="24"/>
              </w:rPr>
              <w:t>;</w:t>
            </w:r>
          </w:p>
          <w:p w14:paraId="24AD586F" w14:textId="77777777" w:rsidR="009F096A" w:rsidRPr="00FC57F8" w:rsidRDefault="009F096A" w:rsidP="009F096A">
            <w:pPr>
              <w:pStyle w:val="Default"/>
            </w:pPr>
            <w:r w:rsidRPr="00FC57F8">
              <w:t>PFSA 19.1.1.3 papunkčio formuluotė bus pakeista ir išdėstyta taip:</w:t>
            </w:r>
          </w:p>
          <w:p w14:paraId="29265DB0" w14:textId="77777777" w:rsidR="00FC57F8" w:rsidRPr="00FC57F8" w:rsidRDefault="009F096A" w:rsidP="009F096A">
            <w:pPr>
              <w:suppressAutoHyphens/>
              <w:spacing w:after="0" w:line="240" w:lineRule="auto"/>
              <w:jc w:val="both"/>
              <w:rPr>
                <w:rFonts w:ascii="Times New Roman" w:eastAsia="Times New Roman" w:hAnsi="Times New Roman" w:cs="Times New Roman"/>
                <w:sz w:val="24"/>
                <w:szCs w:val="24"/>
              </w:rPr>
            </w:pPr>
            <w:r w:rsidRPr="00FC57F8">
              <w:rPr>
                <w:rFonts w:ascii="Times New Roman" w:eastAsia="Times New Roman" w:hAnsi="Times New Roman" w:cs="Times New Roman"/>
                <w:sz w:val="24"/>
                <w:szCs w:val="24"/>
              </w:rPr>
              <w:t>„</w:t>
            </w:r>
            <w:r w:rsidRPr="009F096A">
              <w:rPr>
                <w:rFonts w:ascii="Times New Roman" w:eastAsia="Times New Roman" w:hAnsi="Times New Roman" w:cs="Times New Roman"/>
                <w:sz w:val="24"/>
                <w:szCs w:val="24"/>
              </w:rPr>
              <w:t>19.1.1.3. paskelbęs (-</w:t>
            </w:r>
            <w:proofErr w:type="spellStart"/>
            <w:r w:rsidRPr="009F096A">
              <w:rPr>
                <w:rFonts w:ascii="Times New Roman" w:eastAsia="Times New Roman" w:hAnsi="Times New Roman" w:cs="Times New Roman"/>
                <w:sz w:val="24"/>
                <w:szCs w:val="24"/>
              </w:rPr>
              <w:t>usi</w:t>
            </w:r>
            <w:proofErr w:type="spellEnd"/>
            <w:r w:rsidRPr="009F096A">
              <w:rPr>
                <w:rFonts w:ascii="Times New Roman" w:eastAsia="Times New Roman" w:hAnsi="Times New Roman" w:cs="Times New Roman"/>
                <w:sz w:val="24"/>
                <w:szCs w:val="24"/>
              </w:rPr>
              <w:t xml:space="preserve">) 2 mokslo monografijas (be bendraautorių) ir ne mažiau kaip 3 mokslo straipsnius </w:t>
            </w:r>
            <w:r w:rsidRPr="00FC57F8">
              <w:rPr>
                <w:rFonts w:ascii="Times New Roman" w:eastAsia="Times New Roman" w:hAnsi="Times New Roman" w:cs="Times New Roman"/>
                <w:b/>
                <w:sz w:val="24"/>
                <w:szCs w:val="24"/>
              </w:rPr>
              <w:t>tarptautinio</w:t>
            </w:r>
            <w:r w:rsidRPr="009F096A">
              <w:rPr>
                <w:rFonts w:ascii="Times New Roman" w:eastAsia="Times New Roman" w:hAnsi="Times New Roman" w:cs="Times New Roman"/>
                <w:sz w:val="24"/>
                <w:szCs w:val="24"/>
              </w:rPr>
              <w:t xml:space="preserve"> lygio recenzuojamuose periodiniuose mokslo leidiniuose ir/ar recenzuojamuose mokslo leidiniuose, arba</w:t>
            </w:r>
            <w:r w:rsidRPr="00FC57F8">
              <w:rPr>
                <w:rFonts w:ascii="Times New Roman" w:eastAsia="Times New Roman" w:hAnsi="Times New Roman" w:cs="Times New Roman"/>
                <w:sz w:val="24"/>
                <w:szCs w:val="24"/>
              </w:rPr>
              <w:t>“</w:t>
            </w:r>
            <w:r w:rsidR="0097743A">
              <w:rPr>
                <w:rFonts w:ascii="Times New Roman" w:eastAsia="Times New Roman" w:hAnsi="Times New Roman" w:cs="Times New Roman"/>
                <w:sz w:val="24"/>
                <w:szCs w:val="24"/>
              </w:rPr>
              <w:t>;</w:t>
            </w:r>
          </w:p>
          <w:p w14:paraId="3FE4E7BA" w14:textId="77777777" w:rsidR="009F096A" w:rsidRPr="00FC57F8" w:rsidRDefault="009F096A" w:rsidP="009F096A">
            <w:pPr>
              <w:pStyle w:val="Default"/>
            </w:pPr>
            <w:r w:rsidRPr="00FC57F8">
              <w:t>PFSA 19.1.1.4 papunkčio formuluotė bus pakeista ir išdėstyta taip:</w:t>
            </w:r>
          </w:p>
          <w:p w14:paraId="4B9AACA7" w14:textId="77777777" w:rsidR="00FC57F8" w:rsidRPr="00FC57F8" w:rsidRDefault="009F096A" w:rsidP="009F096A">
            <w:pPr>
              <w:suppressAutoHyphens/>
              <w:spacing w:after="0" w:line="240" w:lineRule="auto"/>
              <w:jc w:val="both"/>
              <w:rPr>
                <w:rFonts w:ascii="Times New Roman" w:eastAsia="Times New Roman" w:hAnsi="Times New Roman" w:cs="Times New Roman"/>
                <w:sz w:val="24"/>
                <w:szCs w:val="24"/>
              </w:rPr>
            </w:pPr>
            <w:r w:rsidRPr="00FC57F8">
              <w:rPr>
                <w:rFonts w:ascii="Times New Roman" w:eastAsia="Times New Roman" w:hAnsi="Times New Roman" w:cs="Times New Roman"/>
                <w:sz w:val="24"/>
                <w:szCs w:val="24"/>
              </w:rPr>
              <w:t>„</w:t>
            </w:r>
            <w:r w:rsidRPr="009F096A">
              <w:rPr>
                <w:rFonts w:ascii="Times New Roman" w:eastAsia="Times New Roman" w:hAnsi="Times New Roman" w:cs="Times New Roman"/>
                <w:sz w:val="24"/>
                <w:szCs w:val="24"/>
              </w:rPr>
              <w:t>19.1.1.4. paskelbęs (-</w:t>
            </w:r>
            <w:proofErr w:type="spellStart"/>
            <w:r w:rsidRPr="009F096A">
              <w:rPr>
                <w:rFonts w:ascii="Times New Roman" w:eastAsia="Times New Roman" w:hAnsi="Times New Roman" w:cs="Times New Roman"/>
                <w:sz w:val="24"/>
                <w:szCs w:val="24"/>
              </w:rPr>
              <w:t>usi</w:t>
            </w:r>
            <w:proofErr w:type="spellEnd"/>
            <w:r w:rsidRPr="009F096A">
              <w:rPr>
                <w:rFonts w:ascii="Times New Roman" w:eastAsia="Times New Roman" w:hAnsi="Times New Roman" w:cs="Times New Roman"/>
                <w:sz w:val="24"/>
                <w:szCs w:val="24"/>
              </w:rPr>
              <w:t xml:space="preserve">) 1 mokslo monografiją (be bendraautorių) ir ne mažiau kaip 6 mokslo straipsnius </w:t>
            </w:r>
            <w:r w:rsidRPr="00FC57F8">
              <w:rPr>
                <w:rFonts w:ascii="Times New Roman" w:eastAsia="Times New Roman" w:hAnsi="Times New Roman" w:cs="Times New Roman"/>
                <w:b/>
                <w:sz w:val="24"/>
                <w:szCs w:val="24"/>
              </w:rPr>
              <w:t>tarptautinio</w:t>
            </w:r>
            <w:r w:rsidRPr="009F096A">
              <w:rPr>
                <w:rFonts w:ascii="Times New Roman" w:eastAsia="Times New Roman" w:hAnsi="Times New Roman" w:cs="Times New Roman"/>
                <w:sz w:val="24"/>
                <w:szCs w:val="24"/>
              </w:rPr>
              <w:t xml:space="preserve"> lygio recenzuojamuose periodiniuose mokslo leidiniuose ir/ar recenzuojamuose mokslo leidiniuose, arba</w:t>
            </w:r>
            <w:r w:rsidRPr="00FC57F8">
              <w:rPr>
                <w:rFonts w:ascii="Times New Roman" w:eastAsia="Times New Roman" w:hAnsi="Times New Roman" w:cs="Times New Roman"/>
                <w:sz w:val="24"/>
                <w:szCs w:val="24"/>
              </w:rPr>
              <w:t>“</w:t>
            </w:r>
            <w:r w:rsidR="0097743A">
              <w:rPr>
                <w:rFonts w:ascii="Times New Roman" w:eastAsia="Times New Roman" w:hAnsi="Times New Roman" w:cs="Times New Roman"/>
                <w:sz w:val="24"/>
                <w:szCs w:val="24"/>
              </w:rPr>
              <w:t>;</w:t>
            </w:r>
          </w:p>
          <w:p w14:paraId="07DE5398" w14:textId="77777777" w:rsidR="009F096A" w:rsidRPr="00FC57F8" w:rsidRDefault="009F096A" w:rsidP="009F096A">
            <w:pPr>
              <w:pStyle w:val="Default"/>
            </w:pPr>
            <w:r w:rsidRPr="00FC57F8">
              <w:t>PFSA 19.1.1.5 papunkčio formuluotė bus pakeista ir išdėstyta taip:</w:t>
            </w:r>
          </w:p>
          <w:p w14:paraId="7739A849" w14:textId="77777777" w:rsidR="00FC57F8" w:rsidRPr="00FC57F8" w:rsidRDefault="009F096A" w:rsidP="009F096A">
            <w:pPr>
              <w:suppressAutoHyphens/>
              <w:spacing w:after="0" w:line="240" w:lineRule="auto"/>
              <w:jc w:val="both"/>
              <w:rPr>
                <w:rFonts w:ascii="Times New Roman" w:eastAsia="Times New Roman" w:hAnsi="Times New Roman" w:cs="Times New Roman"/>
                <w:sz w:val="24"/>
                <w:szCs w:val="24"/>
              </w:rPr>
            </w:pPr>
            <w:r w:rsidRPr="00FC57F8">
              <w:rPr>
                <w:rFonts w:ascii="Times New Roman" w:eastAsia="Times New Roman" w:hAnsi="Times New Roman" w:cs="Times New Roman"/>
                <w:sz w:val="24"/>
                <w:szCs w:val="24"/>
              </w:rPr>
              <w:t>„</w:t>
            </w:r>
            <w:r w:rsidRPr="009F096A">
              <w:rPr>
                <w:rFonts w:ascii="Times New Roman" w:eastAsia="Times New Roman" w:hAnsi="Times New Roman" w:cs="Times New Roman"/>
                <w:sz w:val="24"/>
                <w:szCs w:val="24"/>
              </w:rPr>
              <w:t>19.1.1.5. paskelbęs (-</w:t>
            </w:r>
            <w:proofErr w:type="spellStart"/>
            <w:r w:rsidRPr="009F096A">
              <w:rPr>
                <w:rFonts w:ascii="Times New Roman" w:eastAsia="Times New Roman" w:hAnsi="Times New Roman" w:cs="Times New Roman"/>
                <w:sz w:val="24"/>
                <w:szCs w:val="24"/>
              </w:rPr>
              <w:t>usi</w:t>
            </w:r>
            <w:proofErr w:type="spellEnd"/>
            <w:r w:rsidRPr="009F096A">
              <w:rPr>
                <w:rFonts w:ascii="Times New Roman" w:eastAsia="Times New Roman" w:hAnsi="Times New Roman" w:cs="Times New Roman"/>
                <w:sz w:val="24"/>
                <w:szCs w:val="24"/>
              </w:rPr>
              <w:t xml:space="preserve">) 1 mokslo monografiją (be bendraautorių), mokslinę šaltinių publikaciją ir ne mažiau kaip 4 mokslo straipsnius </w:t>
            </w:r>
            <w:r w:rsidRPr="00FC57F8">
              <w:rPr>
                <w:rFonts w:ascii="Times New Roman" w:eastAsia="Times New Roman" w:hAnsi="Times New Roman" w:cs="Times New Roman"/>
                <w:b/>
                <w:sz w:val="24"/>
                <w:szCs w:val="24"/>
              </w:rPr>
              <w:t>tarptautinio</w:t>
            </w:r>
            <w:r w:rsidRPr="009F096A">
              <w:rPr>
                <w:rFonts w:ascii="Times New Roman" w:eastAsia="Times New Roman" w:hAnsi="Times New Roman" w:cs="Times New Roman"/>
                <w:sz w:val="24"/>
                <w:szCs w:val="24"/>
              </w:rPr>
              <w:t xml:space="preserve"> lygio recenzuojamuose periodiniuose mokslo leidiniuose ir/ar recenzuojamuose mokslo leidiniuose, arba</w:t>
            </w:r>
            <w:r w:rsidRPr="00FC57F8">
              <w:rPr>
                <w:rFonts w:ascii="Times New Roman" w:eastAsia="Times New Roman" w:hAnsi="Times New Roman" w:cs="Times New Roman"/>
                <w:sz w:val="24"/>
                <w:szCs w:val="24"/>
              </w:rPr>
              <w:t>“</w:t>
            </w:r>
            <w:r w:rsidR="0097743A">
              <w:rPr>
                <w:rFonts w:ascii="Times New Roman" w:eastAsia="Times New Roman" w:hAnsi="Times New Roman" w:cs="Times New Roman"/>
                <w:sz w:val="24"/>
                <w:szCs w:val="24"/>
              </w:rPr>
              <w:t>;</w:t>
            </w:r>
          </w:p>
          <w:p w14:paraId="79F9EFF4" w14:textId="77777777" w:rsidR="009F096A" w:rsidRPr="00FC57F8" w:rsidRDefault="009F096A" w:rsidP="009F096A">
            <w:pPr>
              <w:pStyle w:val="Default"/>
            </w:pPr>
            <w:r w:rsidRPr="00FC57F8">
              <w:t>PFSA 19.1.1.6 papunkčio formuluotė bus pakeista ir išdėstyta taip:</w:t>
            </w:r>
          </w:p>
          <w:p w14:paraId="0477522A" w14:textId="77777777" w:rsidR="005858BE" w:rsidRPr="00FC57F8" w:rsidRDefault="009F096A" w:rsidP="009F096A">
            <w:pPr>
              <w:suppressAutoHyphens/>
              <w:spacing w:after="0" w:line="240" w:lineRule="auto"/>
              <w:jc w:val="both"/>
            </w:pPr>
            <w:r w:rsidRPr="00FC57F8">
              <w:rPr>
                <w:rFonts w:ascii="Times New Roman" w:eastAsia="Times New Roman" w:hAnsi="Times New Roman" w:cs="Times New Roman"/>
                <w:sz w:val="24"/>
                <w:szCs w:val="24"/>
              </w:rPr>
              <w:lastRenderedPageBreak/>
              <w:t>„</w:t>
            </w:r>
            <w:r w:rsidRPr="009F096A">
              <w:rPr>
                <w:rFonts w:ascii="Times New Roman" w:eastAsia="Times New Roman" w:hAnsi="Times New Roman" w:cs="Times New Roman"/>
                <w:sz w:val="24"/>
                <w:szCs w:val="24"/>
              </w:rPr>
              <w:t>19.1.1.6. sudaręs (-</w:t>
            </w:r>
            <w:proofErr w:type="spellStart"/>
            <w:r w:rsidRPr="009F096A">
              <w:rPr>
                <w:rFonts w:ascii="Times New Roman" w:eastAsia="Times New Roman" w:hAnsi="Times New Roman" w:cs="Times New Roman"/>
                <w:sz w:val="24"/>
                <w:szCs w:val="24"/>
              </w:rPr>
              <w:t>iusi</w:t>
            </w:r>
            <w:proofErr w:type="spellEnd"/>
            <w:r w:rsidRPr="009F096A">
              <w:rPr>
                <w:rFonts w:ascii="Times New Roman" w:eastAsia="Times New Roman" w:hAnsi="Times New Roman" w:cs="Times New Roman"/>
                <w:sz w:val="24"/>
                <w:szCs w:val="24"/>
              </w:rPr>
              <w:t>) 3 paskelbtas monografijas su jų tekstus konsoliduojančiais įvadais arba 3 mokslines šaltinių publikacijas bei paskelbęs (-</w:t>
            </w:r>
            <w:proofErr w:type="spellStart"/>
            <w:r w:rsidRPr="009F096A">
              <w:rPr>
                <w:rFonts w:ascii="Times New Roman" w:eastAsia="Times New Roman" w:hAnsi="Times New Roman" w:cs="Times New Roman"/>
                <w:sz w:val="24"/>
                <w:szCs w:val="24"/>
              </w:rPr>
              <w:t>usi</w:t>
            </w:r>
            <w:proofErr w:type="spellEnd"/>
            <w:r w:rsidRPr="009F096A">
              <w:rPr>
                <w:rFonts w:ascii="Times New Roman" w:eastAsia="Times New Roman" w:hAnsi="Times New Roman" w:cs="Times New Roman"/>
                <w:sz w:val="24"/>
                <w:szCs w:val="24"/>
              </w:rPr>
              <w:t xml:space="preserve">) ne mažiau kaip 5 mokslo straipsnius </w:t>
            </w:r>
            <w:r w:rsidRPr="00FC57F8">
              <w:rPr>
                <w:rFonts w:ascii="Times New Roman" w:eastAsia="Times New Roman" w:hAnsi="Times New Roman" w:cs="Times New Roman"/>
                <w:b/>
                <w:sz w:val="24"/>
                <w:szCs w:val="24"/>
              </w:rPr>
              <w:t>tarptautinio</w:t>
            </w:r>
            <w:r w:rsidRPr="009F096A">
              <w:rPr>
                <w:rFonts w:ascii="Times New Roman" w:eastAsia="Times New Roman" w:hAnsi="Times New Roman" w:cs="Times New Roman"/>
                <w:sz w:val="24"/>
                <w:szCs w:val="24"/>
              </w:rPr>
              <w:t xml:space="preserve"> lygio recenzuojamuose periodiniuose mokslo leidiniuose ir/ar recenzuojamuose mokslo leidiniuose;</w:t>
            </w:r>
            <w:r w:rsidRPr="00FC57F8">
              <w:rPr>
                <w:rFonts w:ascii="Times New Roman" w:eastAsia="Times New Roman" w:hAnsi="Times New Roman" w:cs="Times New Roman"/>
                <w:sz w:val="24"/>
                <w:szCs w:val="24"/>
              </w:rPr>
              <w:t>“</w:t>
            </w:r>
            <w:r w:rsidR="0097743A">
              <w:rPr>
                <w:rFonts w:ascii="Times New Roman" w:eastAsia="Times New Roman" w:hAnsi="Times New Roman" w:cs="Times New Roman"/>
                <w:sz w:val="24"/>
                <w:szCs w:val="24"/>
              </w:rPr>
              <w:t>.</w:t>
            </w:r>
          </w:p>
        </w:tc>
      </w:tr>
      <w:tr w:rsidR="00DC2414" w:rsidRPr="00A05410" w14:paraId="750A76B4" w14:textId="77777777" w:rsidTr="00B74699">
        <w:tc>
          <w:tcPr>
            <w:tcW w:w="1560" w:type="dxa"/>
          </w:tcPr>
          <w:p w14:paraId="0989AB25" w14:textId="77777777" w:rsidR="00DC2414" w:rsidRPr="00F70E90" w:rsidRDefault="00DC2414" w:rsidP="00CF166C">
            <w:pPr>
              <w:rPr>
                <w:rFonts w:ascii="Times New Roman" w:eastAsia="Calibri" w:hAnsi="Times New Roman" w:cs="Times New Roman"/>
                <w:sz w:val="24"/>
                <w:szCs w:val="24"/>
              </w:rPr>
            </w:pPr>
          </w:p>
        </w:tc>
        <w:tc>
          <w:tcPr>
            <w:tcW w:w="709" w:type="dxa"/>
          </w:tcPr>
          <w:p w14:paraId="01776903" w14:textId="77777777" w:rsidR="00DC2414" w:rsidRDefault="00DC2414" w:rsidP="00CF166C">
            <w:pPr>
              <w:rPr>
                <w:rFonts w:ascii="Times New Roman" w:hAnsi="Times New Roman" w:cs="Times New Roman"/>
                <w:sz w:val="24"/>
                <w:szCs w:val="24"/>
              </w:rPr>
            </w:pPr>
            <w:r>
              <w:rPr>
                <w:rFonts w:ascii="Times New Roman" w:hAnsi="Times New Roman" w:cs="Times New Roman"/>
                <w:sz w:val="24"/>
                <w:szCs w:val="24"/>
              </w:rPr>
              <w:t>19.</w:t>
            </w:r>
          </w:p>
        </w:tc>
        <w:tc>
          <w:tcPr>
            <w:tcW w:w="2835" w:type="dxa"/>
          </w:tcPr>
          <w:p w14:paraId="5D043EE7" w14:textId="77777777" w:rsidR="00D578FD" w:rsidRPr="00D578FD" w:rsidRDefault="00D578FD" w:rsidP="00D578FD">
            <w:pPr>
              <w:rPr>
                <w:rFonts w:ascii="Times New Roman" w:hAnsi="Times New Roman" w:cs="Times New Roman"/>
                <w:sz w:val="24"/>
                <w:szCs w:val="24"/>
              </w:rPr>
            </w:pPr>
            <w:r w:rsidRPr="00D578FD">
              <w:rPr>
                <w:rFonts w:ascii="Times New Roman" w:hAnsi="Times New Roman" w:cs="Times New Roman"/>
                <w:sz w:val="24"/>
                <w:szCs w:val="24"/>
              </w:rPr>
              <w:t>19.2. socialinių mokslų srities mokslinio tyrimo vadovas (-ė) turi būti aktyvus (-i) mokslininkas (-ė):</w:t>
            </w:r>
          </w:p>
          <w:p w14:paraId="06EE0135" w14:textId="77777777" w:rsidR="00D578FD" w:rsidRPr="00D578FD" w:rsidRDefault="00D578FD" w:rsidP="00D578FD">
            <w:pPr>
              <w:rPr>
                <w:rFonts w:ascii="Times New Roman" w:hAnsi="Times New Roman" w:cs="Times New Roman"/>
                <w:sz w:val="24"/>
                <w:szCs w:val="24"/>
              </w:rPr>
            </w:pPr>
            <w:r w:rsidRPr="00D578FD">
              <w:rPr>
                <w:rFonts w:ascii="Times New Roman" w:hAnsi="Times New Roman" w:cs="Times New Roman"/>
                <w:sz w:val="24"/>
                <w:szCs w:val="24"/>
              </w:rPr>
              <w:t>19.2.1. per pastaruosius 10 metų:</w:t>
            </w:r>
          </w:p>
          <w:p w14:paraId="73B112A9" w14:textId="77777777" w:rsidR="00D578FD" w:rsidRPr="00D578FD" w:rsidRDefault="00D578FD" w:rsidP="00D578FD">
            <w:pPr>
              <w:rPr>
                <w:rFonts w:ascii="Times New Roman" w:hAnsi="Times New Roman" w:cs="Times New Roman"/>
                <w:sz w:val="24"/>
                <w:szCs w:val="24"/>
              </w:rPr>
            </w:pPr>
            <w:r w:rsidRPr="00D578FD">
              <w:rPr>
                <w:rFonts w:ascii="Times New Roman" w:hAnsi="Times New Roman" w:cs="Times New Roman"/>
                <w:sz w:val="24"/>
                <w:szCs w:val="24"/>
              </w:rPr>
              <w:t>19.2.1.1. paskelbęs (-</w:t>
            </w:r>
            <w:proofErr w:type="spellStart"/>
            <w:r w:rsidRPr="00D578FD">
              <w:rPr>
                <w:rFonts w:ascii="Times New Roman" w:hAnsi="Times New Roman" w:cs="Times New Roman"/>
                <w:sz w:val="24"/>
                <w:szCs w:val="24"/>
              </w:rPr>
              <w:t>usi</w:t>
            </w:r>
            <w:proofErr w:type="spellEnd"/>
            <w:r w:rsidRPr="00D578FD">
              <w:rPr>
                <w:rFonts w:ascii="Times New Roman" w:hAnsi="Times New Roman" w:cs="Times New Roman"/>
                <w:sz w:val="24"/>
                <w:szCs w:val="24"/>
              </w:rPr>
              <w:t xml:space="preserve">) ne mažiau kaip 2 monografijas (be bendraautorių) ir ne mažiau kaip 10 mokslo straipsnių recenzuojamuose periodiniuose mokslo leidiniuose ir/ar recenzuojamuose mokslo leidiniuose, arba </w:t>
            </w:r>
          </w:p>
          <w:p w14:paraId="6B25D760" w14:textId="77777777" w:rsidR="00D578FD" w:rsidRPr="00D578FD" w:rsidRDefault="00D578FD" w:rsidP="00D578FD">
            <w:pPr>
              <w:rPr>
                <w:rFonts w:ascii="Times New Roman" w:hAnsi="Times New Roman" w:cs="Times New Roman"/>
                <w:sz w:val="24"/>
                <w:szCs w:val="24"/>
              </w:rPr>
            </w:pPr>
            <w:r w:rsidRPr="00D578FD">
              <w:rPr>
                <w:rFonts w:ascii="Times New Roman" w:hAnsi="Times New Roman" w:cs="Times New Roman"/>
                <w:sz w:val="24"/>
                <w:szCs w:val="24"/>
              </w:rPr>
              <w:t xml:space="preserve">19.2.1.2. ne mažiau kaip 20 mokslo straipsnių recenzuojamuose periodiniuose mokslo leidiniuose ir/ar recenzuojamuose mokslo </w:t>
            </w:r>
            <w:r w:rsidRPr="00D578FD">
              <w:rPr>
                <w:rFonts w:ascii="Times New Roman" w:hAnsi="Times New Roman" w:cs="Times New Roman"/>
                <w:sz w:val="24"/>
                <w:szCs w:val="24"/>
              </w:rPr>
              <w:lastRenderedPageBreak/>
              <w:t>leidiniuose, iš kurių bent 10 straipsnių leidiniuose, turinčiuose mokslo citavimo indeksą (rodiklį);</w:t>
            </w:r>
          </w:p>
          <w:p w14:paraId="25C472FD" w14:textId="77777777" w:rsidR="00D578FD" w:rsidRPr="00D578FD" w:rsidRDefault="00D578FD" w:rsidP="00D578FD">
            <w:pPr>
              <w:rPr>
                <w:rFonts w:ascii="Times New Roman" w:hAnsi="Times New Roman" w:cs="Times New Roman"/>
                <w:sz w:val="24"/>
                <w:szCs w:val="24"/>
              </w:rPr>
            </w:pPr>
            <w:r w:rsidRPr="00D578FD">
              <w:rPr>
                <w:rFonts w:ascii="Times New Roman" w:hAnsi="Times New Roman" w:cs="Times New Roman"/>
                <w:sz w:val="24"/>
                <w:szCs w:val="24"/>
              </w:rPr>
              <w:t>19.2.2. vykdęs (-</w:t>
            </w:r>
            <w:proofErr w:type="spellStart"/>
            <w:r w:rsidRPr="00D578FD">
              <w:rPr>
                <w:rFonts w:ascii="Times New Roman" w:hAnsi="Times New Roman" w:cs="Times New Roman"/>
                <w:sz w:val="24"/>
                <w:szCs w:val="24"/>
              </w:rPr>
              <w:t>iusi</w:t>
            </w:r>
            <w:proofErr w:type="spellEnd"/>
            <w:r w:rsidRPr="00D578FD">
              <w:rPr>
                <w:rFonts w:ascii="Times New Roman" w:hAnsi="Times New Roman" w:cs="Times New Roman"/>
                <w:sz w:val="24"/>
                <w:szCs w:val="24"/>
              </w:rPr>
              <w:t>) ir sėkmingai baigęs (-</w:t>
            </w:r>
            <w:proofErr w:type="spellStart"/>
            <w:r w:rsidRPr="00D578FD">
              <w:rPr>
                <w:rFonts w:ascii="Times New Roman" w:hAnsi="Times New Roman" w:cs="Times New Roman"/>
                <w:sz w:val="24"/>
                <w:szCs w:val="24"/>
              </w:rPr>
              <w:t>usi</w:t>
            </w:r>
            <w:proofErr w:type="spellEnd"/>
            <w:r w:rsidRPr="00D578FD">
              <w:rPr>
                <w:rFonts w:ascii="Times New Roman" w:hAnsi="Times New Roman" w:cs="Times New Roman"/>
                <w:sz w:val="24"/>
                <w:szCs w:val="24"/>
              </w:rPr>
              <w:t>) socialinių mokslų srities tarptautinius mokslinių tyrimų projektus;</w:t>
            </w:r>
          </w:p>
          <w:p w14:paraId="7C7C2A26" w14:textId="77777777" w:rsidR="00DC2414" w:rsidRPr="00A05410" w:rsidRDefault="00D578FD" w:rsidP="00D578FD">
            <w:pPr>
              <w:rPr>
                <w:rFonts w:ascii="Times New Roman" w:hAnsi="Times New Roman" w:cs="Times New Roman"/>
                <w:sz w:val="24"/>
                <w:szCs w:val="24"/>
              </w:rPr>
            </w:pPr>
            <w:r w:rsidRPr="00D578FD">
              <w:rPr>
                <w:rFonts w:ascii="Times New Roman" w:hAnsi="Times New Roman" w:cs="Times New Roman"/>
                <w:sz w:val="24"/>
                <w:szCs w:val="24"/>
              </w:rPr>
              <w:t>19.2.3. vadovavęs (-</w:t>
            </w:r>
            <w:proofErr w:type="spellStart"/>
            <w:r w:rsidRPr="00D578FD">
              <w:rPr>
                <w:rFonts w:ascii="Times New Roman" w:hAnsi="Times New Roman" w:cs="Times New Roman"/>
                <w:sz w:val="24"/>
                <w:szCs w:val="24"/>
              </w:rPr>
              <w:t>usi</w:t>
            </w:r>
            <w:proofErr w:type="spellEnd"/>
            <w:r w:rsidRPr="00D578FD">
              <w:rPr>
                <w:rFonts w:ascii="Times New Roman" w:hAnsi="Times New Roman" w:cs="Times New Roman"/>
                <w:sz w:val="24"/>
                <w:szCs w:val="24"/>
              </w:rPr>
              <w:t>) socialinių mokslų srities sėkmingai apgintoms disertacijoms;</w:t>
            </w:r>
          </w:p>
        </w:tc>
        <w:tc>
          <w:tcPr>
            <w:tcW w:w="4394" w:type="dxa"/>
          </w:tcPr>
          <w:p w14:paraId="4269F6A1" w14:textId="77777777" w:rsidR="00DC2414" w:rsidRPr="00F70E90" w:rsidRDefault="00DC2414" w:rsidP="00A05410">
            <w:pPr>
              <w:pStyle w:val="Default"/>
            </w:pPr>
            <w:r w:rsidRPr="00DC2414">
              <w:lastRenderedPageBreak/>
              <w:t xml:space="preserve">Punktas 19.2.1 Socialinių mokslų atstovams numatytas reikalavimų alternatyvų spektras itin mažas. Būtina įtraukti galimybę </w:t>
            </w:r>
            <w:r w:rsidRPr="00656FCE">
              <w:t xml:space="preserve">dalį straipsnių pakeisti taikomaisiais mokslo darbais, teisės aktų komentarais ir </w:t>
            </w:r>
            <w:proofErr w:type="spellStart"/>
            <w:r w:rsidRPr="00656FCE">
              <w:t>pan</w:t>
            </w:r>
            <w:proofErr w:type="spellEnd"/>
          </w:p>
        </w:tc>
        <w:tc>
          <w:tcPr>
            <w:tcW w:w="1559" w:type="dxa"/>
          </w:tcPr>
          <w:p w14:paraId="76275E05" w14:textId="5DEC3865" w:rsidR="00DC2414" w:rsidRPr="00A05410" w:rsidRDefault="00D81B5C" w:rsidP="00CE01D2">
            <w:pPr>
              <w:rPr>
                <w:rFonts w:ascii="Times New Roman" w:hAnsi="Times New Roman" w:cs="Times New Roman"/>
                <w:sz w:val="24"/>
                <w:szCs w:val="24"/>
              </w:rPr>
            </w:pPr>
            <w:r w:rsidRPr="00656FCE">
              <w:rPr>
                <w:rFonts w:ascii="Times New Roman" w:hAnsi="Times New Roman" w:cs="Times New Roman"/>
                <w:sz w:val="24"/>
                <w:szCs w:val="24"/>
              </w:rPr>
              <w:t>Atsižvelgta iš dalies</w:t>
            </w:r>
          </w:p>
        </w:tc>
        <w:tc>
          <w:tcPr>
            <w:tcW w:w="3827" w:type="dxa"/>
          </w:tcPr>
          <w:p w14:paraId="5F4ED65B" w14:textId="77777777" w:rsidR="00DC2414" w:rsidRDefault="00D81B5C" w:rsidP="0065212F">
            <w:pPr>
              <w:pStyle w:val="Default"/>
            </w:pPr>
            <w:r>
              <w:t xml:space="preserve">PFSA </w:t>
            </w:r>
            <w:r w:rsidRPr="00D81B5C">
              <w:t>19.</w:t>
            </w:r>
            <w:r>
              <w:t>2.1.1</w:t>
            </w:r>
            <w:r w:rsidRPr="00D81B5C">
              <w:t xml:space="preserve"> papunkčio formuluotė bus pakeista ir išdėstyta taip:</w:t>
            </w:r>
          </w:p>
          <w:p w14:paraId="6E825AAA" w14:textId="77777777" w:rsidR="00D81B5C" w:rsidRDefault="00D81B5C" w:rsidP="00D81B5C">
            <w:pPr>
              <w:pStyle w:val="Default"/>
            </w:pPr>
            <w:r>
              <w:t>„19.2.1.1. paskelbęs (-</w:t>
            </w:r>
            <w:proofErr w:type="spellStart"/>
            <w:r>
              <w:t>usi</w:t>
            </w:r>
            <w:proofErr w:type="spellEnd"/>
            <w:r>
              <w:t xml:space="preserve">) ne mažiau kaip 2 monografijas (be bendraautorių) ir ne mažiau kaip 10 mokslo straipsnių recenzuojamuose periodiniuose mokslo leidiniuose ir/ar recenzuojamuose mokslo leidiniuose </w:t>
            </w:r>
            <w:r w:rsidRPr="00D81B5C">
              <w:rPr>
                <w:b/>
              </w:rPr>
              <w:t>(monografijų, studijų dalių 2 autorinius lankus prilyginant 1 moksliniam straipsniui)</w:t>
            </w:r>
            <w:r>
              <w:t>, arba“</w:t>
            </w:r>
            <w:r w:rsidR="0097743A">
              <w:t>;</w:t>
            </w:r>
          </w:p>
          <w:p w14:paraId="19DD2465" w14:textId="77777777" w:rsidR="00D81B5C" w:rsidRDefault="00D81B5C" w:rsidP="00D81B5C">
            <w:pPr>
              <w:pStyle w:val="Default"/>
            </w:pPr>
            <w:r w:rsidRPr="00D81B5C">
              <w:t>PFSA 19.2.1.</w:t>
            </w:r>
            <w:r>
              <w:t>2</w:t>
            </w:r>
            <w:r w:rsidRPr="00D81B5C">
              <w:t xml:space="preserve"> papunkčio formuluotė bus pakeista ir išdėstyta taip:</w:t>
            </w:r>
          </w:p>
          <w:p w14:paraId="53C9FB40" w14:textId="77777777" w:rsidR="00D81B5C" w:rsidRDefault="00D81B5C" w:rsidP="00D81B5C">
            <w:pPr>
              <w:pStyle w:val="Default"/>
            </w:pPr>
            <w:r>
              <w:t xml:space="preserve">„19.2.1.2. ne mažiau kaip 20 mokslo straipsnių recenzuojamuose periodiniuose mokslo leidiniuose ir/ar recenzuojamuose mokslo leidiniuose </w:t>
            </w:r>
            <w:r w:rsidRPr="00D81B5C">
              <w:rPr>
                <w:b/>
              </w:rPr>
              <w:t>(monografijų, studijų dalių 2 autorinius lankus prilyginant 1 moksliniam straipsniui)</w:t>
            </w:r>
            <w:r>
              <w:t>, iš kurių bent 10 straipsnių leidiniuose, turinčiuose mokslo citavimo indeksą (rodiklį);“</w:t>
            </w:r>
            <w:r w:rsidR="0097743A">
              <w:t>.</w:t>
            </w:r>
            <w:r>
              <w:t xml:space="preserve"> </w:t>
            </w:r>
          </w:p>
          <w:p w14:paraId="06B8A7CF" w14:textId="77777777" w:rsidR="00D81B5C" w:rsidRPr="00FC57F8" w:rsidRDefault="00D81B5C" w:rsidP="0065212F">
            <w:pPr>
              <w:pStyle w:val="Default"/>
            </w:pPr>
          </w:p>
        </w:tc>
      </w:tr>
      <w:tr w:rsidR="00DC2414" w:rsidRPr="00A05410" w14:paraId="22A398E8" w14:textId="77777777" w:rsidTr="00B74699">
        <w:tc>
          <w:tcPr>
            <w:tcW w:w="1560" w:type="dxa"/>
          </w:tcPr>
          <w:p w14:paraId="2D78D4AC" w14:textId="77777777" w:rsidR="00DC2414" w:rsidRPr="00F70E90" w:rsidRDefault="00DC2414" w:rsidP="00CF166C">
            <w:pPr>
              <w:rPr>
                <w:rFonts w:ascii="Times New Roman" w:eastAsia="Calibri" w:hAnsi="Times New Roman" w:cs="Times New Roman"/>
                <w:sz w:val="24"/>
                <w:szCs w:val="24"/>
              </w:rPr>
            </w:pPr>
          </w:p>
        </w:tc>
        <w:tc>
          <w:tcPr>
            <w:tcW w:w="709" w:type="dxa"/>
          </w:tcPr>
          <w:p w14:paraId="0F8398F0" w14:textId="77777777" w:rsidR="00DC2414" w:rsidRDefault="00DC2414" w:rsidP="00CF166C">
            <w:pPr>
              <w:rPr>
                <w:rFonts w:ascii="Times New Roman" w:hAnsi="Times New Roman" w:cs="Times New Roman"/>
                <w:sz w:val="24"/>
                <w:szCs w:val="24"/>
              </w:rPr>
            </w:pPr>
            <w:r>
              <w:rPr>
                <w:rFonts w:ascii="Times New Roman" w:hAnsi="Times New Roman" w:cs="Times New Roman"/>
                <w:sz w:val="24"/>
                <w:szCs w:val="24"/>
              </w:rPr>
              <w:t>20.</w:t>
            </w:r>
          </w:p>
        </w:tc>
        <w:tc>
          <w:tcPr>
            <w:tcW w:w="2835" w:type="dxa"/>
          </w:tcPr>
          <w:p w14:paraId="468EE97B" w14:textId="77777777" w:rsidR="00D578FD" w:rsidRPr="00D578FD" w:rsidRDefault="00D578FD" w:rsidP="00D578FD">
            <w:pPr>
              <w:rPr>
                <w:rFonts w:ascii="Times New Roman" w:hAnsi="Times New Roman" w:cs="Times New Roman"/>
                <w:sz w:val="24"/>
                <w:szCs w:val="24"/>
              </w:rPr>
            </w:pPr>
            <w:r w:rsidRPr="00D578FD">
              <w:rPr>
                <w:rFonts w:ascii="Times New Roman" w:hAnsi="Times New Roman" w:cs="Times New Roman"/>
                <w:sz w:val="24"/>
                <w:szCs w:val="24"/>
              </w:rPr>
              <w:t>19.3. fizinių, biomedicinos, technologijos ir žemės ūkio mokslo sričių mokslinio tyrimo vadovas turi būti:</w:t>
            </w:r>
          </w:p>
          <w:p w14:paraId="739FF9A8" w14:textId="77777777" w:rsidR="00D578FD" w:rsidRPr="00D578FD" w:rsidRDefault="00D578FD" w:rsidP="00D578FD">
            <w:pPr>
              <w:rPr>
                <w:rFonts w:ascii="Times New Roman" w:hAnsi="Times New Roman" w:cs="Times New Roman"/>
                <w:sz w:val="24"/>
                <w:szCs w:val="24"/>
              </w:rPr>
            </w:pPr>
            <w:r w:rsidRPr="00D578FD">
              <w:rPr>
                <w:rFonts w:ascii="Times New Roman" w:hAnsi="Times New Roman" w:cs="Times New Roman"/>
                <w:sz w:val="24"/>
                <w:szCs w:val="24"/>
              </w:rPr>
              <w:t>19.3.1. per pastaruosius 10 metų kaip pagrindinis (-ė) autorius (-ė) turi būti paskelbęs (-</w:t>
            </w:r>
            <w:proofErr w:type="spellStart"/>
            <w:r w:rsidRPr="00D578FD">
              <w:rPr>
                <w:rFonts w:ascii="Times New Roman" w:hAnsi="Times New Roman" w:cs="Times New Roman"/>
                <w:sz w:val="24"/>
                <w:szCs w:val="24"/>
              </w:rPr>
              <w:t>usi</w:t>
            </w:r>
            <w:proofErr w:type="spellEnd"/>
            <w:r w:rsidRPr="00D578FD">
              <w:rPr>
                <w:rFonts w:ascii="Times New Roman" w:hAnsi="Times New Roman" w:cs="Times New Roman"/>
                <w:sz w:val="24"/>
                <w:szCs w:val="24"/>
              </w:rPr>
              <w:t xml:space="preserve">) ne mažiau kaip 10 mokslo straipsnių, paskelbtų </w:t>
            </w:r>
            <w:proofErr w:type="spellStart"/>
            <w:r w:rsidRPr="00D578FD">
              <w:rPr>
                <w:rFonts w:ascii="Times New Roman" w:hAnsi="Times New Roman" w:cs="Times New Roman"/>
                <w:sz w:val="24"/>
                <w:szCs w:val="24"/>
              </w:rPr>
              <w:t>Clarivate</w:t>
            </w:r>
            <w:proofErr w:type="spellEnd"/>
            <w:r w:rsidRPr="00D578FD">
              <w:rPr>
                <w:rFonts w:ascii="Times New Roman" w:hAnsi="Times New Roman" w:cs="Times New Roman"/>
                <w:sz w:val="24"/>
                <w:szCs w:val="24"/>
              </w:rPr>
              <w:t xml:space="preserve"> Analytics </w:t>
            </w:r>
            <w:proofErr w:type="spellStart"/>
            <w:r w:rsidRPr="00D578FD">
              <w:rPr>
                <w:rFonts w:ascii="Times New Roman" w:hAnsi="Times New Roman" w:cs="Times New Roman"/>
                <w:sz w:val="24"/>
                <w:szCs w:val="24"/>
              </w:rPr>
              <w:t>Web</w:t>
            </w:r>
            <w:proofErr w:type="spellEnd"/>
            <w:r w:rsidRPr="00D578FD">
              <w:rPr>
                <w:rFonts w:ascii="Times New Roman" w:hAnsi="Times New Roman" w:cs="Times New Roman"/>
                <w:sz w:val="24"/>
                <w:szCs w:val="24"/>
              </w:rPr>
              <w:t xml:space="preserve"> </w:t>
            </w:r>
            <w:proofErr w:type="spellStart"/>
            <w:r w:rsidRPr="00D578FD">
              <w:rPr>
                <w:rFonts w:ascii="Times New Roman" w:hAnsi="Times New Roman" w:cs="Times New Roman"/>
                <w:sz w:val="24"/>
                <w:szCs w:val="24"/>
              </w:rPr>
              <w:t>of</w:t>
            </w:r>
            <w:proofErr w:type="spellEnd"/>
            <w:r w:rsidRPr="00D578FD">
              <w:rPr>
                <w:rFonts w:ascii="Times New Roman" w:hAnsi="Times New Roman" w:cs="Times New Roman"/>
                <w:sz w:val="24"/>
                <w:szCs w:val="24"/>
              </w:rPr>
              <w:t xml:space="preserve"> </w:t>
            </w:r>
            <w:proofErr w:type="spellStart"/>
            <w:r w:rsidRPr="00D578FD">
              <w:rPr>
                <w:rFonts w:ascii="Times New Roman" w:hAnsi="Times New Roman" w:cs="Times New Roman"/>
                <w:sz w:val="24"/>
                <w:szCs w:val="24"/>
              </w:rPr>
              <w:t>Science</w:t>
            </w:r>
            <w:proofErr w:type="spellEnd"/>
            <w:r w:rsidRPr="00D578FD">
              <w:rPr>
                <w:rFonts w:ascii="Times New Roman" w:hAnsi="Times New Roman" w:cs="Times New Roman"/>
                <w:sz w:val="24"/>
                <w:szCs w:val="24"/>
              </w:rPr>
              <w:t xml:space="preserve"> duomenų bazėje referuojamuose užsienio periodiniuose mokslo leidiniuose, patenkančiuose į Q1/Q2 </w:t>
            </w:r>
            <w:proofErr w:type="spellStart"/>
            <w:r w:rsidRPr="00D578FD">
              <w:rPr>
                <w:rFonts w:ascii="Times New Roman" w:hAnsi="Times New Roman" w:cs="Times New Roman"/>
                <w:sz w:val="24"/>
                <w:szCs w:val="24"/>
              </w:rPr>
              <w:t>kvartiles</w:t>
            </w:r>
            <w:proofErr w:type="spellEnd"/>
            <w:r w:rsidRPr="00D578FD">
              <w:rPr>
                <w:rFonts w:ascii="Times New Roman" w:hAnsi="Times New Roman" w:cs="Times New Roman"/>
                <w:sz w:val="24"/>
                <w:szCs w:val="24"/>
              </w:rPr>
              <w:t xml:space="preserve">. Išduotas patentas </w:t>
            </w:r>
            <w:r w:rsidRPr="00D578FD">
              <w:rPr>
                <w:rFonts w:ascii="Times New Roman" w:hAnsi="Times New Roman" w:cs="Times New Roman"/>
                <w:sz w:val="24"/>
                <w:szCs w:val="24"/>
              </w:rPr>
              <w:lastRenderedPageBreak/>
              <w:t>Europos patentų tarnyboje, Jungtinių Amerikos Valstijų patentų ir prekių ženklų tarnyboje, Japonijos patentų tarnyboje užsienyje užregistruota augalų ar gyvūnų veislė arba ląstelių linija, arba mikroorganizmų kamienas prilyginamas vienam mokslo straipsniui;</w:t>
            </w:r>
          </w:p>
          <w:p w14:paraId="5B39AA66" w14:textId="77777777" w:rsidR="00DC2414" w:rsidRPr="00A05410" w:rsidRDefault="00D578FD" w:rsidP="00D578FD">
            <w:pPr>
              <w:rPr>
                <w:rFonts w:ascii="Times New Roman" w:hAnsi="Times New Roman" w:cs="Times New Roman"/>
                <w:sz w:val="24"/>
                <w:szCs w:val="24"/>
              </w:rPr>
            </w:pPr>
            <w:r w:rsidRPr="00D578FD">
              <w:rPr>
                <w:rFonts w:ascii="Times New Roman" w:hAnsi="Times New Roman" w:cs="Times New Roman"/>
                <w:sz w:val="24"/>
                <w:szCs w:val="24"/>
              </w:rPr>
              <w:t>19.3.2. vadovavęs (-</w:t>
            </w:r>
            <w:proofErr w:type="spellStart"/>
            <w:r w:rsidRPr="00D578FD">
              <w:rPr>
                <w:rFonts w:ascii="Times New Roman" w:hAnsi="Times New Roman" w:cs="Times New Roman"/>
                <w:sz w:val="24"/>
                <w:szCs w:val="24"/>
              </w:rPr>
              <w:t>usi</w:t>
            </w:r>
            <w:proofErr w:type="spellEnd"/>
            <w:r w:rsidRPr="00D578FD">
              <w:rPr>
                <w:rFonts w:ascii="Times New Roman" w:hAnsi="Times New Roman" w:cs="Times New Roman"/>
                <w:sz w:val="24"/>
                <w:szCs w:val="24"/>
              </w:rPr>
              <w:t>) sėkmingai baigtiems atitinkamos mokslo srities MTEP projektams.</w:t>
            </w:r>
          </w:p>
        </w:tc>
        <w:tc>
          <w:tcPr>
            <w:tcW w:w="4394" w:type="dxa"/>
          </w:tcPr>
          <w:p w14:paraId="4E4AFB5F" w14:textId="77777777" w:rsidR="00DC2414" w:rsidRPr="00F70E90" w:rsidRDefault="00DC2414" w:rsidP="00DC2414">
            <w:pPr>
              <w:pStyle w:val="Default"/>
            </w:pPr>
            <w:r w:rsidRPr="00DC2414">
              <w:lastRenderedPageBreak/>
              <w:t>Punktas 19.3. Tiksliųjų mokslų srities reikalavimai vadovams turėtų būti papildyti humanitarams ir socialiniams mokslams privalomu kriterijumi – „vadovavęs (-</w:t>
            </w:r>
            <w:proofErr w:type="spellStart"/>
            <w:r w:rsidRPr="00DC2414">
              <w:t>usi</w:t>
            </w:r>
            <w:proofErr w:type="spellEnd"/>
            <w:r w:rsidRPr="00DC2414">
              <w:t>) gamtos, medicinos ir sveikatos, technologijos ir/ar žemės ūkio mokslo sričių sėkmingai apgintoms disertacijoms“</w:t>
            </w:r>
          </w:p>
        </w:tc>
        <w:tc>
          <w:tcPr>
            <w:tcW w:w="1559" w:type="dxa"/>
          </w:tcPr>
          <w:p w14:paraId="2D9A5011" w14:textId="77777777" w:rsidR="00DC2414" w:rsidRPr="00A05410" w:rsidRDefault="0016302E" w:rsidP="00CF166C">
            <w:pPr>
              <w:rPr>
                <w:rFonts w:ascii="Times New Roman" w:hAnsi="Times New Roman" w:cs="Times New Roman"/>
                <w:sz w:val="24"/>
                <w:szCs w:val="24"/>
              </w:rPr>
            </w:pPr>
            <w:r>
              <w:rPr>
                <w:rFonts w:ascii="Times New Roman" w:hAnsi="Times New Roman" w:cs="Times New Roman"/>
                <w:sz w:val="24"/>
                <w:szCs w:val="24"/>
              </w:rPr>
              <w:t>Neatsižvelgta</w:t>
            </w:r>
          </w:p>
        </w:tc>
        <w:tc>
          <w:tcPr>
            <w:tcW w:w="3827" w:type="dxa"/>
          </w:tcPr>
          <w:p w14:paraId="13FE6CE0" w14:textId="45DE1695" w:rsidR="00DC2414" w:rsidRDefault="00B35C54" w:rsidP="00D96051">
            <w:pPr>
              <w:pStyle w:val="Default"/>
            </w:pPr>
            <w:r w:rsidRPr="00B35C54">
              <w:t>Reikalavimas turėti privalomos patirties vadovauti sėk</w:t>
            </w:r>
            <w:r>
              <w:t>mingai apgintoms disertacijoms t</w:t>
            </w:r>
            <w:r w:rsidRPr="00B35C54">
              <w:t xml:space="preserve">iksliųjų mokslų srities </w:t>
            </w:r>
            <w:r>
              <w:t xml:space="preserve">mokslinio tyrimo vadovui </w:t>
            </w:r>
            <w:r w:rsidRPr="00B35C54">
              <w:t>netaikomas todėl, kad siekiama į Lietuvą pritraukti tyrėjus ir iš tų institucijų, kuriose daktaro disertacijos nėra ginamos.</w:t>
            </w:r>
          </w:p>
        </w:tc>
      </w:tr>
      <w:tr w:rsidR="009739EA" w:rsidRPr="00A05410" w14:paraId="4A264634" w14:textId="77777777" w:rsidTr="00B74699">
        <w:tc>
          <w:tcPr>
            <w:tcW w:w="1560" w:type="dxa"/>
          </w:tcPr>
          <w:p w14:paraId="792DB35A" w14:textId="77777777" w:rsidR="009739EA" w:rsidRPr="00F70E90" w:rsidRDefault="009739EA" w:rsidP="009739EA">
            <w:pPr>
              <w:rPr>
                <w:rFonts w:ascii="Times New Roman" w:eastAsia="Calibri" w:hAnsi="Times New Roman" w:cs="Times New Roman"/>
                <w:sz w:val="24"/>
                <w:szCs w:val="24"/>
              </w:rPr>
            </w:pPr>
          </w:p>
        </w:tc>
        <w:tc>
          <w:tcPr>
            <w:tcW w:w="709" w:type="dxa"/>
          </w:tcPr>
          <w:p w14:paraId="694670F0" w14:textId="77777777" w:rsidR="009739EA" w:rsidRDefault="009739EA" w:rsidP="009739EA">
            <w:pPr>
              <w:rPr>
                <w:rFonts w:ascii="Times New Roman" w:hAnsi="Times New Roman" w:cs="Times New Roman"/>
                <w:sz w:val="24"/>
                <w:szCs w:val="24"/>
              </w:rPr>
            </w:pPr>
            <w:r>
              <w:rPr>
                <w:rFonts w:ascii="Times New Roman" w:hAnsi="Times New Roman" w:cs="Times New Roman"/>
                <w:sz w:val="24"/>
                <w:szCs w:val="24"/>
              </w:rPr>
              <w:t>21.</w:t>
            </w:r>
          </w:p>
        </w:tc>
        <w:tc>
          <w:tcPr>
            <w:tcW w:w="2835" w:type="dxa"/>
          </w:tcPr>
          <w:p w14:paraId="4E67A118" w14:textId="77777777" w:rsidR="009739EA" w:rsidRPr="00A05410" w:rsidRDefault="009739EA" w:rsidP="009739EA">
            <w:pPr>
              <w:rPr>
                <w:rFonts w:ascii="Times New Roman" w:hAnsi="Times New Roman" w:cs="Times New Roman"/>
                <w:sz w:val="24"/>
                <w:szCs w:val="24"/>
              </w:rPr>
            </w:pPr>
          </w:p>
        </w:tc>
        <w:tc>
          <w:tcPr>
            <w:tcW w:w="4394" w:type="dxa"/>
          </w:tcPr>
          <w:p w14:paraId="789C03DC" w14:textId="77777777" w:rsidR="009739EA" w:rsidRPr="00F70E90" w:rsidRDefault="009739EA" w:rsidP="009739EA">
            <w:pPr>
              <w:pStyle w:val="Default"/>
            </w:pPr>
            <w:r w:rsidRPr="00DC2414">
              <w:t xml:space="preserve">19.1-19.3 punktuose kaip vadovavimo daktaro disertacijoms alternatyvą numatyti vadovavimą </w:t>
            </w:r>
            <w:proofErr w:type="spellStart"/>
            <w:r w:rsidRPr="00DC2414">
              <w:t>podoktorantūros</w:t>
            </w:r>
            <w:proofErr w:type="spellEnd"/>
            <w:r w:rsidRPr="00DC2414">
              <w:t xml:space="preserve"> stažuotojams.</w:t>
            </w:r>
          </w:p>
        </w:tc>
        <w:tc>
          <w:tcPr>
            <w:tcW w:w="1559" w:type="dxa"/>
          </w:tcPr>
          <w:p w14:paraId="144D0F94" w14:textId="77777777" w:rsidR="009739EA" w:rsidRPr="00A05410" w:rsidRDefault="009739EA" w:rsidP="009739EA">
            <w:pPr>
              <w:rPr>
                <w:rFonts w:ascii="Times New Roman" w:hAnsi="Times New Roman" w:cs="Times New Roman"/>
                <w:sz w:val="24"/>
                <w:szCs w:val="24"/>
              </w:rPr>
            </w:pPr>
            <w:r>
              <w:rPr>
                <w:rFonts w:ascii="Times New Roman" w:hAnsi="Times New Roman" w:cs="Times New Roman"/>
                <w:sz w:val="24"/>
                <w:szCs w:val="24"/>
              </w:rPr>
              <w:t>Atsižvelgta iš dalies</w:t>
            </w:r>
          </w:p>
        </w:tc>
        <w:tc>
          <w:tcPr>
            <w:tcW w:w="3827" w:type="dxa"/>
          </w:tcPr>
          <w:p w14:paraId="6B5B4F98" w14:textId="77777777" w:rsidR="009739EA" w:rsidRDefault="009739EA" w:rsidP="009739EA">
            <w:pPr>
              <w:pStyle w:val="Default"/>
            </w:pPr>
            <w:r>
              <w:t>PFSA 19.1.3 papunkčio formuluotė bus pakeista ir išdėstyta taip:</w:t>
            </w:r>
          </w:p>
          <w:p w14:paraId="29096837" w14:textId="77777777" w:rsidR="009739EA" w:rsidRDefault="009739EA" w:rsidP="009739EA">
            <w:pPr>
              <w:pStyle w:val="Default"/>
            </w:pPr>
            <w:r>
              <w:t xml:space="preserve">„19.1.3. </w:t>
            </w:r>
            <w:r w:rsidRPr="008366B4">
              <w:t>vadovavęs (-</w:t>
            </w:r>
            <w:proofErr w:type="spellStart"/>
            <w:r w:rsidRPr="008366B4">
              <w:t>usi</w:t>
            </w:r>
            <w:proofErr w:type="spellEnd"/>
            <w:r w:rsidRPr="008366B4">
              <w:t>) humanitarinių mokslų srities</w:t>
            </w:r>
            <w:r w:rsidRPr="008366B4">
              <w:rPr>
                <w:b/>
              </w:rPr>
              <w:t xml:space="preserve"> doktorantams ir (ar) </w:t>
            </w:r>
            <w:proofErr w:type="spellStart"/>
            <w:r w:rsidRPr="008366B4">
              <w:rPr>
                <w:b/>
              </w:rPr>
              <w:t>podoktorantūros</w:t>
            </w:r>
            <w:proofErr w:type="spellEnd"/>
            <w:r w:rsidRPr="008366B4">
              <w:rPr>
                <w:b/>
              </w:rPr>
              <w:t xml:space="preserve"> stažuotę atliekantiems mokslininkams</w:t>
            </w:r>
            <w:r>
              <w:t>“;</w:t>
            </w:r>
          </w:p>
          <w:p w14:paraId="68EFD255" w14:textId="77777777" w:rsidR="00552B3A" w:rsidRDefault="00552B3A" w:rsidP="009739EA">
            <w:pPr>
              <w:pStyle w:val="Default"/>
            </w:pPr>
          </w:p>
          <w:p w14:paraId="5364E43D" w14:textId="77777777" w:rsidR="009739EA" w:rsidRDefault="009739EA" w:rsidP="009739EA">
            <w:pPr>
              <w:pStyle w:val="Default"/>
            </w:pPr>
            <w:r>
              <w:t>PFSA 19.2.3 papunkčio formuluotė bus pakeista ir išdėstyta taip:</w:t>
            </w:r>
          </w:p>
          <w:p w14:paraId="6094DE70" w14:textId="77777777" w:rsidR="009739EA" w:rsidRDefault="009739EA" w:rsidP="009739EA">
            <w:pPr>
              <w:pStyle w:val="Default"/>
            </w:pPr>
            <w:r>
              <w:t xml:space="preserve">„19.2.3. </w:t>
            </w:r>
            <w:r w:rsidRPr="00285EE3">
              <w:t>vadovavęs (-</w:t>
            </w:r>
            <w:proofErr w:type="spellStart"/>
            <w:r w:rsidRPr="00285EE3">
              <w:t>usi</w:t>
            </w:r>
            <w:proofErr w:type="spellEnd"/>
            <w:r w:rsidRPr="00285EE3">
              <w:t xml:space="preserve">) socialinių mokslų srities </w:t>
            </w:r>
            <w:r w:rsidRPr="008366B4">
              <w:rPr>
                <w:b/>
              </w:rPr>
              <w:t xml:space="preserve">doktorantams ir (ar) </w:t>
            </w:r>
            <w:proofErr w:type="spellStart"/>
            <w:r w:rsidRPr="008366B4">
              <w:rPr>
                <w:b/>
              </w:rPr>
              <w:t>podoktorantūros</w:t>
            </w:r>
            <w:proofErr w:type="spellEnd"/>
            <w:r w:rsidRPr="008366B4">
              <w:rPr>
                <w:b/>
              </w:rPr>
              <w:t xml:space="preserve"> stažuotę atliekantiems mokslininkams</w:t>
            </w:r>
            <w:r>
              <w:t>“.</w:t>
            </w:r>
          </w:p>
        </w:tc>
      </w:tr>
      <w:tr w:rsidR="009739EA" w:rsidRPr="00A05410" w14:paraId="0B0FD904" w14:textId="77777777" w:rsidTr="00B74699">
        <w:tc>
          <w:tcPr>
            <w:tcW w:w="1560" w:type="dxa"/>
          </w:tcPr>
          <w:p w14:paraId="396018BA" w14:textId="77777777" w:rsidR="009739EA" w:rsidRPr="00F70E90" w:rsidRDefault="009739EA" w:rsidP="009739EA">
            <w:pPr>
              <w:rPr>
                <w:rFonts w:ascii="Times New Roman" w:eastAsia="Calibri" w:hAnsi="Times New Roman" w:cs="Times New Roman"/>
                <w:sz w:val="24"/>
                <w:szCs w:val="24"/>
              </w:rPr>
            </w:pPr>
          </w:p>
        </w:tc>
        <w:tc>
          <w:tcPr>
            <w:tcW w:w="709" w:type="dxa"/>
          </w:tcPr>
          <w:p w14:paraId="36A15743" w14:textId="77777777" w:rsidR="009739EA" w:rsidRDefault="009739EA" w:rsidP="009739EA">
            <w:pPr>
              <w:rPr>
                <w:rFonts w:ascii="Times New Roman" w:hAnsi="Times New Roman" w:cs="Times New Roman"/>
                <w:sz w:val="24"/>
                <w:szCs w:val="24"/>
              </w:rPr>
            </w:pPr>
            <w:r>
              <w:rPr>
                <w:rFonts w:ascii="Times New Roman" w:hAnsi="Times New Roman" w:cs="Times New Roman"/>
                <w:sz w:val="24"/>
                <w:szCs w:val="24"/>
              </w:rPr>
              <w:t>22.</w:t>
            </w:r>
          </w:p>
        </w:tc>
        <w:tc>
          <w:tcPr>
            <w:tcW w:w="2835" w:type="dxa"/>
          </w:tcPr>
          <w:p w14:paraId="669D67F3" w14:textId="77777777" w:rsidR="009739EA" w:rsidRPr="00A05410" w:rsidRDefault="009739EA" w:rsidP="009739EA">
            <w:pPr>
              <w:rPr>
                <w:rFonts w:ascii="Times New Roman" w:hAnsi="Times New Roman" w:cs="Times New Roman"/>
                <w:sz w:val="24"/>
                <w:szCs w:val="24"/>
              </w:rPr>
            </w:pPr>
            <w:r w:rsidRPr="002B5029">
              <w:rPr>
                <w:rFonts w:ascii="Times New Roman" w:hAnsi="Times New Roman" w:cs="Times New Roman"/>
                <w:sz w:val="24"/>
                <w:szCs w:val="24"/>
              </w:rPr>
              <w:t xml:space="preserve">29. Projekto veiklos turi būti pradėtos įgyvendinti nuo dotacijos sutarties įsigaliojimo dienos, bet ne vėliau kaip per tris </w:t>
            </w:r>
            <w:r w:rsidRPr="002B5029">
              <w:rPr>
                <w:rFonts w:ascii="Times New Roman" w:hAnsi="Times New Roman" w:cs="Times New Roman"/>
                <w:sz w:val="24"/>
                <w:szCs w:val="24"/>
              </w:rPr>
              <w:lastRenderedPageBreak/>
              <w:t>mėnesius. Projekto veiklų įgyvendinimo pradžia laikoma projekto mokslinio tyrimo vadovo (-ės) darbo projekte pradžia.</w:t>
            </w:r>
          </w:p>
        </w:tc>
        <w:tc>
          <w:tcPr>
            <w:tcW w:w="4394" w:type="dxa"/>
          </w:tcPr>
          <w:p w14:paraId="3FA9C179" w14:textId="77777777" w:rsidR="009739EA" w:rsidRPr="00F70E90" w:rsidRDefault="009739EA" w:rsidP="009739EA">
            <w:pPr>
              <w:pStyle w:val="Default"/>
            </w:pPr>
            <w:r w:rsidRPr="005D6EFD">
              <w:lastRenderedPageBreak/>
              <w:t xml:space="preserve">Punktas 29. Šis punktas, tikėtina, sukels problemų pritraukti mokslininkus dėl tokios greitos </w:t>
            </w:r>
            <w:proofErr w:type="spellStart"/>
            <w:r w:rsidRPr="005D6EFD">
              <w:t>relokacijos</w:t>
            </w:r>
            <w:proofErr w:type="spellEnd"/>
            <w:r w:rsidRPr="005D6EFD">
              <w:t>. Terminas turėtų būti pratęsiamas bent iki 6 mėnesių.</w:t>
            </w:r>
          </w:p>
        </w:tc>
        <w:tc>
          <w:tcPr>
            <w:tcW w:w="1559" w:type="dxa"/>
          </w:tcPr>
          <w:p w14:paraId="6E7023E2" w14:textId="0815531B" w:rsidR="009739EA" w:rsidRPr="00A05410" w:rsidRDefault="000D2F39" w:rsidP="009739EA">
            <w:pPr>
              <w:rPr>
                <w:rFonts w:ascii="Times New Roman" w:hAnsi="Times New Roman" w:cs="Times New Roman"/>
                <w:sz w:val="24"/>
                <w:szCs w:val="24"/>
              </w:rPr>
            </w:pPr>
            <w:r>
              <w:rPr>
                <w:rFonts w:ascii="Times New Roman" w:hAnsi="Times New Roman" w:cs="Times New Roman"/>
                <w:sz w:val="24"/>
                <w:szCs w:val="24"/>
              </w:rPr>
              <w:t>Atsižvelgta</w:t>
            </w:r>
            <w:r w:rsidR="00BD3551">
              <w:rPr>
                <w:rFonts w:ascii="Times New Roman" w:hAnsi="Times New Roman" w:cs="Times New Roman"/>
                <w:sz w:val="24"/>
                <w:szCs w:val="24"/>
              </w:rPr>
              <w:t xml:space="preserve"> iš dalies.</w:t>
            </w:r>
          </w:p>
        </w:tc>
        <w:tc>
          <w:tcPr>
            <w:tcW w:w="3827" w:type="dxa"/>
          </w:tcPr>
          <w:p w14:paraId="55D0625E" w14:textId="77777777" w:rsidR="000D2F39" w:rsidRDefault="000D2F39" w:rsidP="009739EA">
            <w:pPr>
              <w:pStyle w:val="Default"/>
            </w:pPr>
            <w:r>
              <w:t>PFSA 29 punktas bus patikslintas ir išdėstytas taip:</w:t>
            </w:r>
          </w:p>
          <w:p w14:paraId="0D7444E7" w14:textId="77777777" w:rsidR="009739EA" w:rsidRDefault="000D2F39" w:rsidP="009739EA">
            <w:pPr>
              <w:pStyle w:val="Default"/>
            </w:pPr>
            <w:r>
              <w:t xml:space="preserve">„29. </w:t>
            </w:r>
            <w:r w:rsidRPr="000D2F39">
              <w:t xml:space="preserve">Projekto veiklos turi būti pradėtos įgyvendinti nuo dotacijos sutarties įsigaliojimo dienos, bet ne </w:t>
            </w:r>
            <w:r w:rsidRPr="000D2F39">
              <w:lastRenderedPageBreak/>
              <w:t xml:space="preserve">vėliau kaip per </w:t>
            </w:r>
            <w:r w:rsidRPr="000D2F39">
              <w:rPr>
                <w:strike/>
              </w:rPr>
              <w:t>tris</w:t>
            </w:r>
            <w:r>
              <w:t xml:space="preserve"> </w:t>
            </w:r>
            <w:r w:rsidRPr="000D2F39">
              <w:rPr>
                <w:b/>
              </w:rPr>
              <w:t>šešis</w:t>
            </w:r>
            <w:r w:rsidRPr="000D2F39">
              <w:t xml:space="preserve"> mėnesius. Projekto veiklų įgyvendinimo pradžia laikoma projekto mokslinio tyrimo vadovo (-ės) darbo projekte pradžia.</w:t>
            </w:r>
            <w:r>
              <w:t>“</w:t>
            </w:r>
          </w:p>
          <w:p w14:paraId="7241154D" w14:textId="75BE6357" w:rsidR="00687D9F" w:rsidRDefault="000D2F39" w:rsidP="00D17FF0">
            <w:pPr>
              <w:pStyle w:val="Default"/>
              <w:rPr>
                <w:ins w:id="1" w:author="Indre Jarmalaviciene" w:date="2019-02-19T14:38:00Z"/>
              </w:rPr>
            </w:pPr>
            <w:r>
              <w:t xml:space="preserve">Pažymime, kad </w:t>
            </w:r>
            <w:r w:rsidR="002F6C02">
              <w:t xml:space="preserve">pasinaudojus šia galimybe ir </w:t>
            </w:r>
            <w:r w:rsidR="00D17FF0">
              <w:t>nustačius vėlesnę mokslinio tyrimo vadovo darbo projekte pradžios datą nei dotacijos sutarties įsigaliojimo data, atitinkamam laikotarpiui turi būti sutrumpinta ir projekto trukmė</w:t>
            </w:r>
            <w:ins w:id="2" w:author="Indre Jarmalaviciene" w:date="2019-02-19T14:38:00Z">
              <w:r w:rsidR="00687D9F">
                <w:t>, todėl atitinkamai tikslinama PFSA 27 punkto formuluotė:</w:t>
              </w:r>
            </w:ins>
          </w:p>
          <w:p w14:paraId="5F1D88A4" w14:textId="48E84B26" w:rsidR="000D2F39" w:rsidRPr="00D17FF0" w:rsidRDefault="00687D9F" w:rsidP="00D17FF0">
            <w:pPr>
              <w:pStyle w:val="Default"/>
              <w:rPr>
                <w:lang w:val="en-US"/>
              </w:rPr>
            </w:pPr>
            <w:ins w:id="3" w:author="Indre Jarmalaviciene" w:date="2019-02-19T14:38:00Z">
              <w:r>
                <w:t>„</w:t>
              </w:r>
              <w:r w:rsidRPr="00687D9F">
                <w:t xml:space="preserve">27. Teikiamų pagal Aprašą projektų trukmė turi būti ne trumpesnė kaip 36 mėnesiai ir ne ilgesnė kaip 48 mėnesiai nuo dotacijos sutarties pasirašymo dienos. </w:t>
              </w:r>
              <w:r w:rsidRPr="00687D9F">
                <w:rPr>
                  <w:b/>
                </w:rPr>
                <w:t>Jei pagal Aprašo 30 punktą mokslinio tyrimo vadovo (-ės) darbo projekte pradžia yra vėlesnė nei dotacijos sutarties įsigaliojimo  data, atitinkamai trumpinama ir projekto trukmė</w:t>
              </w:r>
              <w:r w:rsidRPr="00687D9F">
                <w:t>.</w:t>
              </w:r>
              <w:r>
                <w:t>“</w:t>
              </w:r>
            </w:ins>
            <w:r w:rsidR="00D17FF0">
              <w:t>.</w:t>
            </w:r>
          </w:p>
        </w:tc>
      </w:tr>
      <w:tr w:rsidR="009739EA" w:rsidRPr="00A05410" w14:paraId="401C5DA9" w14:textId="77777777" w:rsidTr="00B74699">
        <w:tc>
          <w:tcPr>
            <w:tcW w:w="1560" w:type="dxa"/>
          </w:tcPr>
          <w:p w14:paraId="7A053555" w14:textId="77777777" w:rsidR="009739EA" w:rsidRPr="00F70E90" w:rsidRDefault="009739EA" w:rsidP="009739EA">
            <w:pPr>
              <w:rPr>
                <w:rFonts w:ascii="Times New Roman" w:eastAsia="Calibri" w:hAnsi="Times New Roman" w:cs="Times New Roman"/>
                <w:sz w:val="24"/>
                <w:szCs w:val="24"/>
              </w:rPr>
            </w:pPr>
          </w:p>
        </w:tc>
        <w:tc>
          <w:tcPr>
            <w:tcW w:w="709" w:type="dxa"/>
          </w:tcPr>
          <w:p w14:paraId="34DBF7A3" w14:textId="77777777" w:rsidR="009739EA" w:rsidRDefault="009739EA" w:rsidP="009739EA">
            <w:pPr>
              <w:rPr>
                <w:rFonts w:ascii="Times New Roman" w:hAnsi="Times New Roman" w:cs="Times New Roman"/>
                <w:sz w:val="24"/>
                <w:szCs w:val="24"/>
              </w:rPr>
            </w:pPr>
            <w:r>
              <w:rPr>
                <w:rFonts w:ascii="Times New Roman" w:hAnsi="Times New Roman" w:cs="Times New Roman"/>
                <w:sz w:val="24"/>
                <w:szCs w:val="24"/>
              </w:rPr>
              <w:t>23.</w:t>
            </w:r>
          </w:p>
        </w:tc>
        <w:tc>
          <w:tcPr>
            <w:tcW w:w="2835" w:type="dxa"/>
          </w:tcPr>
          <w:p w14:paraId="75B8087F" w14:textId="77777777" w:rsidR="009739EA" w:rsidRPr="00A05410" w:rsidRDefault="009739EA" w:rsidP="009739EA">
            <w:pPr>
              <w:rPr>
                <w:rFonts w:ascii="Times New Roman" w:hAnsi="Times New Roman" w:cs="Times New Roman"/>
                <w:sz w:val="24"/>
                <w:szCs w:val="24"/>
              </w:rPr>
            </w:pPr>
            <w:r w:rsidRPr="00270B2B">
              <w:rPr>
                <w:rFonts w:ascii="Times New Roman" w:hAnsi="Times New Roman" w:cs="Times New Roman"/>
                <w:sz w:val="24"/>
                <w:szCs w:val="24"/>
              </w:rPr>
              <w:t xml:space="preserve">30. Mokslinio tyrimo vadovas (-ė) turi pradėti dirbti projekte ne vėliau kaip per tris mėnesius nuo dotacijos sutarties įsigaliojimo dienos ir dirbti projekte visą projekto įgyvendinimo laikotarpį. Mokslinio tyrimo vadovo (-ės) darbo sutartyje privalo būti </w:t>
            </w:r>
            <w:r w:rsidRPr="00270B2B">
              <w:rPr>
                <w:rFonts w:ascii="Times New Roman" w:hAnsi="Times New Roman" w:cs="Times New Roman"/>
                <w:sz w:val="24"/>
                <w:szCs w:val="24"/>
              </w:rPr>
              <w:lastRenderedPageBreak/>
              <w:t>nustatyta sąlyga dėl jo (jos) darbo Lietuvos Respublikos teritorijoje ne mažiau kaip 840 valandų per metus.</w:t>
            </w:r>
          </w:p>
        </w:tc>
        <w:tc>
          <w:tcPr>
            <w:tcW w:w="4394" w:type="dxa"/>
          </w:tcPr>
          <w:p w14:paraId="302AD9A3" w14:textId="77777777" w:rsidR="009739EA" w:rsidRPr="00F70E90" w:rsidRDefault="009739EA" w:rsidP="009739EA">
            <w:pPr>
              <w:pStyle w:val="Default"/>
            </w:pPr>
            <w:r w:rsidRPr="005D6EFD">
              <w:lastRenderedPageBreak/>
              <w:t>Punktas 30. Siūlome leisti tam tikrą laiko dalį praleisti ir ne Lietuvos Respublikoje. Taip pat nėra aišku, ar ši nuostata numato, kad galimas darbas nuotoliniu būdu. Atitinkamai siūlome sumažinti privalomo buvimo Lietuvoje laiką iki 560 val.</w:t>
            </w:r>
          </w:p>
        </w:tc>
        <w:tc>
          <w:tcPr>
            <w:tcW w:w="1559" w:type="dxa"/>
          </w:tcPr>
          <w:p w14:paraId="76EC1276" w14:textId="77777777" w:rsidR="009739EA" w:rsidRPr="00A05410" w:rsidRDefault="004C4F80" w:rsidP="009739EA">
            <w:pPr>
              <w:rPr>
                <w:rFonts w:ascii="Times New Roman" w:hAnsi="Times New Roman" w:cs="Times New Roman"/>
                <w:sz w:val="24"/>
                <w:szCs w:val="24"/>
              </w:rPr>
            </w:pPr>
            <w:r>
              <w:rPr>
                <w:rFonts w:ascii="Times New Roman" w:hAnsi="Times New Roman" w:cs="Times New Roman"/>
                <w:sz w:val="24"/>
                <w:szCs w:val="24"/>
              </w:rPr>
              <w:t xml:space="preserve">Neatsižvelgta </w:t>
            </w:r>
          </w:p>
        </w:tc>
        <w:tc>
          <w:tcPr>
            <w:tcW w:w="3827" w:type="dxa"/>
          </w:tcPr>
          <w:p w14:paraId="598D274F" w14:textId="77777777" w:rsidR="004C4F80" w:rsidRDefault="004C4F80" w:rsidP="004C4F80">
            <w:pPr>
              <w:pStyle w:val="Default"/>
            </w:pPr>
            <w:r>
              <w:t>PFSA 30 punkte nustatomas privalomas darbo Lietuvos Respublikos teritorijoje valandų skaičius per metus – likusio darbo atlikimo vieta nereglamentuojama. Dirbti nuotoliniu būdu Lietuvos Respublikos teritorijoje nustatytą minimalų darbo valandų skaičių nėra draudžiama.</w:t>
            </w:r>
          </w:p>
          <w:p w14:paraId="1729F804" w14:textId="77777777" w:rsidR="009739EA" w:rsidRDefault="004C4F80" w:rsidP="00946190">
            <w:pPr>
              <w:pStyle w:val="Default"/>
            </w:pPr>
            <w:r>
              <w:t xml:space="preserve">Į siūlymą keisti 840 darbo val. per metus į 560 darbo val. per metus </w:t>
            </w:r>
            <w:r>
              <w:lastRenderedPageBreak/>
              <w:t>neatsižvelgiama, kadangi nėra pateikt</w:t>
            </w:r>
            <w:r w:rsidR="00946190">
              <w:t>i</w:t>
            </w:r>
            <w:r>
              <w:t xml:space="preserve"> argument</w:t>
            </w:r>
            <w:r w:rsidR="00946190">
              <w:t>ai</w:t>
            </w:r>
            <w:r>
              <w:t>.</w:t>
            </w:r>
          </w:p>
        </w:tc>
      </w:tr>
      <w:tr w:rsidR="00283D1D" w:rsidRPr="00A05410" w14:paraId="6299FBCA" w14:textId="77777777" w:rsidTr="00B74699">
        <w:tc>
          <w:tcPr>
            <w:tcW w:w="1560" w:type="dxa"/>
          </w:tcPr>
          <w:p w14:paraId="1B41FCAE" w14:textId="77777777" w:rsidR="00283D1D" w:rsidRPr="00F70E90" w:rsidRDefault="00283D1D" w:rsidP="00283D1D">
            <w:pPr>
              <w:rPr>
                <w:rFonts w:ascii="Times New Roman" w:eastAsia="Calibri" w:hAnsi="Times New Roman" w:cs="Times New Roman"/>
                <w:sz w:val="24"/>
                <w:szCs w:val="24"/>
              </w:rPr>
            </w:pPr>
          </w:p>
        </w:tc>
        <w:tc>
          <w:tcPr>
            <w:tcW w:w="709" w:type="dxa"/>
          </w:tcPr>
          <w:p w14:paraId="4D876259" w14:textId="77777777" w:rsidR="00283D1D" w:rsidRDefault="00283D1D" w:rsidP="00283D1D">
            <w:pPr>
              <w:rPr>
                <w:rFonts w:ascii="Times New Roman" w:hAnsi="Times New Roman" w:cs="Times New Roman"/>
                <w:sz w:val="24"/>
                <w:szCs w:val="24"/>
              </w:rPr>
            </w:pPr>
            <w:r>
              <w:rPr>
                <w:rFonts w:ascii="Times New Roman" w:hAnsi="Times New Roman" w:cs="Times New Roman"/>
                <w:sz w:val="24"/>
                <w:szCs w:val="24"/>
              </w:rPr>
              <w:t>24.</w:t>
            </w:r>
          </w:p>
        </w:tc>
        <w:tc>
          <w:tcPr>
            <w:tcW w:w="2835" w:type="dxa"/>
          </w:tcPr>
          <w:p w14:paraId="5DD4C094" w14:textId="77777777" w:rsidR="00283D1D" w:rsidRPr="00A05410" w:rsidRDefault="00283D1D" w:rsidP="00283D1D">
            <w:pPr>
              <w:rPr>
                <w:rFonts w:ascii="Times New Roman" w:hAnsi="Times New Roman" w:cs="Times New Roman"/>
                <w:sz w:val="24"/>
                <w:szCs w:val="24"/>
              </w:rPr>
            </w:pPr>
            <w:r w:rsidRPr="00270B2B">
              <w:rPr>
                <w:rFonts w:ascii="Times New Roman" w:hAnsi="Times New Roman" w:cs="Times New Roman"/>
                <w:sz w:val="24"/>
                <w:szCs w:val="24"/>
              </w:rPr>
              <w:t>43. Tinkamos finansuoti projekto išlaidos yra tos, kurios patirtos ir apmokėtos nuo projekto veiklų įgyvendinimo pradžios  iki projekto veiklų įgyvendinimo pabaigos, bet ne vėliau kaip Projektų taisyklių 213.1 ir 213.5 papunkčiuose nustatytais terminais.</w:t>
            </w:r>
          </w:p>
        </w:tc>
        <w:tc>
          <w:tcPr>
            <w:tcW w:w="4394" w:type="dxa"/>
          </w:tcPr>
          <w:p w14:paraId="45ECDC36" w14:textId="77777777" w:rsidR="00283D1D" w:rsidRPr="00F70E90" w:rsidRDefault="00283D1D" w:rsidP="00283D1D">
            <w:pPr>
              <w:pStyle w:val="Default"/>
            </w:pPr>
            <w:r w:rsidRPr="005D6EFD">
              <w:t>Punktas 43. Šis punktas yra taisytinas, įtraukiant komandos atvykimą į Lietuvą prieš projekto pradžią: „Tinkamos finansuoti projekto išlaidos yra tos, kurios patirtos ir apmokėtos nuo projekto veiklų įgyvendinimo pradžios  iki projekto veiklų įgyvendinimo pabaigos, bet ne vėliau kaip Projektų taisyklių 213.1 ir 213.5 papunkčiuose nustatytais terminais: išskyrus mokslininkų ir jų šeimos narių persikėlimo išlaidas, kurios gali būti patirtos ir apmokėtos iki veiklų įgyvendinimo pradžios.</w:t>
            </w:r>
          </w:p>
        </w:tc>
        <w:tc>
          <w:tcPr>
            <w:tcW w:w="1559" w:type="dxa"/>
          </w:tcPr>
          <w:p w14:paraId="2AC8D36B" w14:textId="77777777" w:rsidR="00283D1D" w:rsidRPr="00A05410" w:rsidRDefault="00283D1D" w:rsidP="00283D1D">
            <w:pPr>
              <w:rPr>
                <w:rFonts w:ascii="Times New Roman" w:hAnsi="Times New Roman" w:cs="Times New Roman"/>
                <w:sz w:val="24"/>
                <w:szCs w:val="24"/>
              </w:rPr>
            </w:pPr>
            <w:r>
              <w:rPr>
                <w:rFonts w:ascii="Times New Roman" w:hAnsi="Times New Roman" w:cs="Times New Roman"/>
                <w:sz w:val="24"/>
                <w:szCs w:val="24"/>
              </w:rPr>
              <w:t>Atsižvelgta</w:t>
            </w:r>
          </w:p>
        </w:tc>
        <w:tc>
          <w:tcPr>
            <w:tcW w:w="3827" w:type="dxa"/>
          </w:tcPr>
          <w:p w14:paraId="75637481" w14:textId="77777777" w:rsidR="00283D1D" w:rsidRPr="00CE01D2" w:rsidRDefault="00283D1D" w:rsidP="00283D1D">
            <w:pPr>
              <w:pStyle w:val="Default"/>
            </w:pPr>
            <w:r w:rsidRPr="00CE01D2">
              <w:t xml:space="preserve">PFSA </w:t>
            </w:r>
            <w:r w:rsidR="00CE01D2" w:rsidRPr="00CE01D2">
              <w:t xml:space="preserve">43 </w:t>
            </w:r>
            <w:r w:rsidRPr="00CE01D2">
              <w:t>punkto formuluotė bus pakeista ir išdėstyta taip:</w:t>
            </w:r>
          </w:p>
          <w:p w14:paraId="03796164" w14:textId="734C8B30" w:rsidR="00283D1D" w:rsidRPr="00CE01D2" w:rsidRDefault="00CE01D2" w:rsidP="00D96051">
            <w:pPr>
              <w:jc w:val="both"/>
            </w:pPr>
            <w:r w:rsidRPr="00CE01D2">
              <w:t>„</w:t>
            </w:r>
            <w:r w:rsidRPr="00CE01D2">
              <w:rPr>
                <w:rFonts w:ascii="Times New Roman" w:eastAsia="Times New Roman" w:hAnsi="Times New Roman" w:cs="Times New Roman"/>
                <w:sz w:val="24"/>
                <w:szCs w:val="24"/>
                <w:lang w:eastAsia="lt-LT"/>
              </w:rPr>
              <w:t>43. Tinkamos finansuoti projekto išlaidos yra tos, kurios patirtos ir apmokėtos nuo projekto veiklų įgyvendinimo pradžios iki projekto veiklų įgyvendinimo pabaigos</w:t>
            </w:r>
            <w:ins w:id="4" w:author="Indre Jarmalaviciene" w:date="2019-02-14T16:29:00Z">
              <w:r w:rsidRPr="00CE01D2">
                <w:rPr>
                  <w:rFonts w:ascii="Times New Roman" w:eastAsia="Times New Roman" w:hAnsi="Times New Roman" w:cs="Times New Roman"/>
                  <w:sz w:val="24"/>
                  <w:szCs w:val="24"/>
                  <w:lang w:eastAsia="lt-LT"/>
                </w:rPr>
                <w:t xml:space="preserve"> </w:t>
              </w:r>
            </w:ins>
            <w:r w:rsidRPr="00CE01D2">
              <w:rPr>
                <w:rFonts w:ascii="Times New Roman" w:eastAsia="Times New Roman" w:hAnsi="Times New Roman" w:cs="Times New Roman"/>
                <w:b/>
                <w:sz w:val="24"/>
                <w:szCs w:val="24"/>
                <w:lang w:eastAsia="lt-LT"/>
              </w:rPr>
              <w:t>(išskyrus mokslinio tyrimo v</w:t>
            </w:r>
            <w:r w:rsidR="008509A0">
              <w:rPr>
                <w:rFonts w:ascii="Times New Roman" w:eastAsia="Times New Roman" w:hAnsi="Times New Roman" w:cs="Times New Roman"/>
                <w:b/>
                <w:sz w:val="24"/>
                <w:szCs w:val="24"/>
                <w:lang w:eastAsia="lt-LT"/>
              </w:rPr>
              <w:t xml:space="preserve">adovo, </w:t>
            </w:r>
            <w:r w:rsidRPr="00CE01D2">
              <w:rPr>
                <w:rFonts w:ascii="Times New Roman" w:eastAsia="Times New Roman" w:hAnsi="Times New Roman" w:cs="Times New Roman"/>
                <w:b/>
                <w:sz w:val="24"/>
                <w:szCs w:val="24"/>
                <w:lang w:eastAsia="lt-LT"/>
              </w:rPr>
              <w:t xml:space="preserve">mokslinio tyrimo </w:t>
            </w:r>
            <w:r w:rsidR="006B2649">
              <w:rPr>
                <w:rFonts w:ascii="Times New Roman" w:eastAsia="Times New Roman" w:hAnsi="Times New Roman" w:cs="Times New Roman"/>
                <w:b/>
                <w:sz w:val="24"/>
                <w:szCs w:val="24"/>
                <w:lang w:eastAsia="lt-LT"/>
              </w:rPr>
              <w:t xml:space="preserve">grupės narių </w:t>
            </w:r>
            <w:r w:rsidR="008509A0">
              <w:rPr>
                <w:rFonts w:ascii="Times New Roman" w:eastAsia="Times New Roman" w:hAnsi="Times New Roman" w:cs="Times New Roman"/>
                <w:b/>
                <w:sz w:val="24"/>
                <w:szCs w:val="24"/>
                <w:lang w:eastAsia="lt-LT"/>
              </w:rPr>
              <w:t xml:space="preserve">ir jų šeimos narių </w:t>
            </w:r>
            <w:r w:rsidR="006B2649">
              <w:rPr>
                <w:rFonts w:ascii="Times New Roman" w:eastAsia="Times New Roman" w:hAnsi="Times New Roman" w:cs="Times New Roman"/>
                <w:b/>
                <w:sz w:val="24"/>
                <w:szCs w:val="24"/>
                <w:lang w:eastAsia="lt-LT"/>
              </w:rPr>
              <w:t>persikėlimo išlaida</w:t>
            </w:r>
            <w:r w:rsidRPr="00CE01D2">
              <w:rPr>
                <w:rFonts w:ascii="Times New Roman" w:eastAsia="Times New Roman" w:hAnsi="Times New Roman" w:cs="Times New Roman"/>
                <w:b/>
                <w:sz w:val="24"/>
                <w:szCs w:val="24"/>
                <w:lang w:eastAsia="lt-LT"/>
              </w:rPr>
              <w:t>s, kurios gali būti apmokėtos ir iki veiklų įgyvendinimo pradžios, bet ne anksčiau kaip nuo Aprašo 79 punkte nurodytos atrinktų projektų ataskaitos patvirtinimo dienos)</w:t>
            </w:r>
            <w:r w:rsidRPr="00CE01D2">
              <w:rPr>
                <w:rFonts w:ascii="Times New Roman" w:eastAsia="Times New Roman" w:hAnsi="Times New Roman" w:cs="Times New Roman"/>
                <w:sz w:val="24"/>
                <w:szCs w:val="24"/>
                <w:lang w:eastAsia="lt-LT"/>
              </w:rPr>
              <w:t>, bet ne vėliau kaip Projektų taisyklių 213.1 ir 213.5 papunkčiuose nustatytais terminais.</w:t>
            </w:r>
            <w:r w:rsidR="00283D1D" w:rsidRPr="00CE01D2">
              <w:t>“</w:t>
            </w:r>
            <w:r w:rsidRPr="00CE01D2">
              <w:t>.</w:t>
            </w:r>
          </w:p>
        </w:tc>
      </w:tr>
      <w:tr w:rsidR="00946190" w:rsidRPr="00A05410" w14:paraId="6829AED1" w14:textId="77777777" w:rsidTr="00B74699">
        <w:tc>
          <w:tcPr>
            <w:tcW w:w="1560" w:type="dxa"/>
          </w:tcPr>
          <w:p w14:paraId="485D52A4" w14:textId="77777777" w:rsidR="00946190" w:rsidRPr="00F70E90" w:rsidRDefault="00946190" w:rsidP="00946190">
            <w:pPr>
              <w:rPr>
                <w:rFonts w:ascii="Times New Roman" w:eastAsia="Calibri" w:hAnsi="Times New Roman" w:cs="Times New Roman"/>
                <w:sz w:val="24"/>
                <w:szCs w:val="24"/>
              </w:rPr>
            </w:pPr>
          </w:p>
        </w:tc>
        <w:tc>
          <w:tcPr>
            <w:tcW w:w="709" w:type="dxa"/>
          </w:tcPr>
          <w:p w14:paraId="3F384AC0" w14:textId="77777777" w:rsidR="00946190" w:rsidRDefault="00946190" w:rsidP="00946190">
            <w:pPr>
              <w:rPr>
                <w:rFonts w:ascii="Times New Roman" w:hAnsi="Times New Roman" w:cs="Times New Roman"/>
                <w:sz w:val="24"/>
                <w:szCs w:val="24"/>
              </w:rPr>
            </w:pPr>
            <w:r>
              <w:rPr>
                <w:rFonts w:ascii="Times New Roman" w:hAnsi="Times New Roman" w:cs="Times New Roman"/>
                <w:sz w:val="24"/>
                <w:szCs w:val="24"/>
              </w:rPr>
              <w:t>25.</w:t>
            </w:r>
          </w:p>
        </w:tc>
        <w:tc>
          <w:tcPr>
            <w:tcW w:w="2835" w:type="dxa"/>
          </w:tcPr>
          <w:p w14:paraId="6D98742D" w14:textId="77777777" w:rsidR="00946190" w:rsidRPr="00A05410" w:rsidRDefault="00946190" w:rsidP="00946190">
            <w:pPr>
              <w:rPr>
                <w:rFonts w:ascii="Times New Roman" w:hAnsi="Times New Roman" w:cs="Times New Roman"/>
                <w:sz w:val="24"/>
                <w:szCs w:val="24"/>
              </w:rPr>
            </w:pPr>
            <w:r w:rsidRPr="00270B2B">
              <w:rPr>
                <w:rFonts w:ascii="Times New Roman" w:hAnsi="Times New Roman" w:cs="Times New Roman"/>
                <w:sz w:val="24"/>
                <w:szCs w:val="24"/>
              </w:rPr>
              <w:t xml:space="preserve">45. Didžiausia projektui galima skirti finansavimo lėšų suma yra 1 000 000,00 </w:t>
            </w:r>
            <w:proofErr w:type="spellStart"/>
            <w:r w:rsidRPr="00270B2B">
              <w:rPr>
                <w:rFonts w:ascii="Times New Roman" w:hAnsi="Times New Roman" w:cs="Times New Roman"/>
                <w:sz w:val="24"/>
                <w:szCs w:val="24"/>
              </w:rPr>
              <w:t>Eur</w:t>
            </w:r>
            <w:proofErr w:type="spellEnd"/>
            <w:r w:rsidRPr="00270B2B">
              <w:rPr>
                <w:rFonts w:ascii="Times New Roman" w:hAnsi="Times New Roman" w:cs="Times New Roman"/>
                <w:sz w:val="24"/>
                <w:szCs w:val="24"/>
              </w:rPr>
              <w:t xml:space="preserve"> (vienas milijonas eurų).</w:t>
            </w:r>
          </w:p>
        </w:tc>
        <w:tc>
          <w:tcPr>
            <w:tcW w:w="4394" w:type="dxa"/>
          </w:tcPr>
          <w:p w14:paraId="0CADC6AE" w14:textId="77777777" w:rsidR="00946190" w:rsidRPr="00F70E90" w:rsidRDefault="00946190" w:rsidP="00946190">
            <w:pPr>
              <w:pStyle w:val="Default"/>
            </w:pPr>
            <w:r w:rsidRPr="005D6EFD">
              <w:t>Punktas 45. Siūlome numatyti galimą mažiausią projektui skirti finansavimo lėšų sumą.</w:t>
            </w:r>
          </w:p>
        </w:tc>
        <w:tc>
          <w:tcPr>
            <w:tcW w:w="1559" w:type="dxa"/>
          </w:tcPr>
          <w:p w14:paraId="01ABBD15" w14:textId="77777777" w:rsidR="00946190" w:rsidRPr="00A05410" w:rsidRDefault="00946190" w:rsidP="00946190">
            <w:pPr>
              <w:rPr>
                <w:rFonts w:ascii="Times New Roman" w:hAnsi="Times New Roman" w:cs="Times New Roman"/>
                <w:sz w:val="24"/>
                <w:szCs w:val="24"/>
              </w:rPr>
            </w:pPr>
            <w:r>
              <w:rPr>
                <w:rFonts w:ascii="Times New Roman" w:hAnsi="Times New Roman" w:cs="Times New Roman"/>
                <w:sz w:val="24"/>
                <w:szCs w:val="24"/>
              </w:rPr>
              <w:t xml:space="preserve">Neatsižvelgta  </w:t>
            </w:r>
          </w:p>
        </w:tc>
        <w:tc>
          <w:tcPr>
            <w:tcW w:w="3827" w:type="dxa"/>
          </w:tcPr>
          <w:p w14:paraId="34818720" w14:textId="576D2E9C" w:rsidR="00946190" w:rsidRDefault="00946190" w:rsidP="00946190">
            <w:pPr>
              <w:pStyle w:val="Default"/>
            </w:pPr>
            <w:r>
              <w:t xml:space="preserve">Į siūlymą neatsižvelgiama, </w:t>
            </w:r>
            <w:r w:rsidR="00BD3551">
              <w:t xml:space="preserve">kadangi nėra </w:t>
            </w:r>
            <w:r>
              <w:t xml:space="preserve">pateikti argumentai. </w:t>
            </w:r>
          </w:p>
        </w:tc>
      </w:tr>
      <w:tr w:rsidR="00474197" w:rsidRPr="00A05410" w14:paraId="256CAD5F" w14:textId="77777777" w:rsidTr="00B74699">
        <w:tc>
          <w:tcPr>
            <w:tcW w:w="1560" w:type="dxa"/>
          </w:tcPr>
          <w:p w14:paraId="222470C1" w14:textId="77777777" w:rsidR="00474197" w:rsidRPr="00F70E90" w:rsidRDefault="00474197" w:rsidP="00474197">
            <w:pPr>
              <w:rPr>
                <w:rFonts w:ascii="Times New Roman" w:eastAsia="Calibri" w:hAnsi="Times New Roman" w:cs="Times New Roman"/>
                <w:sz w:val="24"/>
                <w:szCs w:val="24"/>
              </w:rPr>
            </w:pPr>
          </w:p>
        </w:tc>
        <w:tc>
          <w:tcPr>
            <w:tcW w:w="709" w:type="dxa"/>
          </w:tcPr>
          <w:p w14:paraId="6B065402" w14:textId="77777777" w:rsidR="00474197" w:rsidRDefault="00474197" w:rsidP="00474197">
            <w:pPr>
              <w:rPr>
                <w:rFonts w:ascii="Times New Roman" w:hAnsi="Times New Roman" w:cs="Times New Roman"/>
                <w:sz w:val="24"/>
                <w:szCs w:val="24"/>
              </w:rPr>
            </w:pPr>
            <w:r>
              <w:rPr>
                <w:rFonts w:ascii="Times New Roman" w:hAnsi="Times New Roman" w:cs="Times New Roman"/>
                <w:sz w:val="24"/>
                <w:szCs w:val="24"/>
              </w:rPr>
              <w:t>26.</w:t>
            </w:r>
          </w:p>
        </w:tc>
        <w:tc>
          <w:tcPr>
            <w:tcW w:w="2835" w:type="dxa"/>
          </w:tcPr>
          <w:p w14:paraId="6CD1BDE5" w14:textId="77777777" w:rsidR="00474197" w:rsidRPr="00A05410" w:rsidRDefault="00474197" w:rsidP="00474197">
            <w:pPr>
              <w:rPr>
                <w:rFonts w:ascii="Times New Roman" w:hAnsi="Times New Roman" w:cs="Times New Roman"/>
                <w:sz w:val="24"/>
                <w:szCs w:val="24"/>
              </w:rPr>
            </w:pPr>
            <w:r w:rsidRPr="00270B2B">
              <w:rPr>
                <w:rFonts w:ascii="Times New Roman" w:hAnsi="Times New Roman" w:cs="Times New Roman"/>
                <w:sz w:val="24"/>
                <w:szCs w:val="24"/>
              </w:rPr>
              <w:t>50. Pagal Aprašą tinkamų arba netinkamų finansuoti išlaidų kategorijos yra šios:</w:t>
            </w:r>
          </w:p>
        </w:tc>
        <w:tc>
          <w:tcPr>
            <w:tcW w:w="4394" w:type="dxa"/>
          </w:tcPr>
          <w:p w14:paraId="456EED0E" w14:textId="77777777" w:rsidR="00474197" w:rsidRPr="005D6EFD" w:rsidRDefault="00474197" w:rsidP="00474197">
            <w:pPr>
              <w:spacing w:after="0" w:line="240" w:lineRule="auto"/>
              <w:jc w:val="both"/>
              <w:rPr>
                <w:rFonts w:ascii="Times New Roman" w:hAnsi="Times New Roman" w:cs="Times New Roman"/>
                <w:sz w:val="24"/>
                <w:szCs w:val="24"/>
              </w:rPr>
            </w:pPr>
            <w:r w:rsidRPr="005D6EFD">
              <w:rPr>
                <w:rFonts w:ascii="Times New Roman" w:hAnsi="Times New Roman" w:cs="Times New Roman"/>
                <w:sz w:val="24"/>
                <w:szCs w:val="24"/>
              </w:rPr>
              <w:t xml:space="preserve">Punktas 50. Išlaidos, skirtos įrangos ir ilgalaikio turto įsigijimui pagal Aprašą yra netinkamos finansuoti (4 išlaidų kategorija), tačiau numatyta, kad iš 7 išlaidų kategorijos „Netiesioginės išlaidos ir kitos </w:t>
            </w:r>
            <w:r w:rsidRPr="005D6EFD">
              <w:rPr>
                <w:rFonts w:ascii="Times New Roman" w:hAnsi="Times New Roman" w:cs="Times New Roman"/>
                <w:sz w:val="24"/>
                <w:szCs w:val="24"/>
              </w:rPr>
              <w:lastRenderedPageBreak/>
              <w:t xml:space="preserve">išlaidos pagal fiksuotąją projekto išlaidų normą“ gali būti </w:t>
            </w:r>
            <w:proofErr w:type="spellStart"/>
            <w:r w:rsidRPr="005D6EFD">
              <w:rPr>
                <w:rFonts w:ascii="Times New Roman" w:hAnsi="Times New Roman" w:cs="Times New Roman"/>
                <w:sz w:val="24"/>
                <w:szCs w:val="24"/>
              </w:rPr>
              <w:t>įsigijamas</w:t>
            </w:r>
            <w:proofErr w:type="spellEnd"/>
            <w:r w:rsidRPr="005D6EFD">
              <w:rPr>
                <w:rFonts w:ascii="Times New Roman" w:hAnsi="Times New Roman" w:cs="Times New Roman"/>
                <w:sz w:val="24"/>
                <w:szCs w:val="24"/>
              </w:rPr>
              <w:t xml:space="preserve"> ilgalaikis turtas. Prašome įvertinti prieštaravimą ir ilgalaikio turto skirtumus, galimų įsigyti iš 4 ir 7 kategorijos.</w:t>
            </w:r>
          </w:p>
        </w:tc>
        <w:tc>
          <w:tcPr>
            <w:tcW w:w="1559" w:type="dxa"/>
          </w:tcPr>
          <w:p w14:paraId="4B891D75" w14:textId="77777777" w:rsidR="00474197" w:rsidRPr="00A05410" w:rsidRDefault="007F4ADD" w:rsidP="007F4ADD">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3827" w:type="dxa"/>
          </w:tcPr>
          <w:p w14:paraId="663BF681" w14:textId="77777777" w:rsidR="00474197" w:rsidRDefault="00474197" w:rsidP="00474197">
            <w:pPr>
              <w:pStyle w:val="Default"/>
            </w:pPr>
            <w:r>
              <w:t xml:space="preserve">Paaiškiname, kad PFSA 50 punkte nurodyta lentelė detalizuoja projekto biudžeto sandarą, t. y., projekto biudžetą sudaro tik 2 išlaidų kategorijos: Projekto vykdymas ir </w:t>
            </w:r>
            <w:r>
              <w:lastRenderedPageBreak/>
              <w:t>Netiesioginės išlaidos ir kitos išlaidos. Lentelėje nurodyta, kad netinkama finansuoti yra 4 išlaidų kategorija (tiksliau, ji netaikoma šiems projektams), o su ilgalaikio turto įsigijimu patirtos išlaidos kompensuojamos iš 7 išlaidų kategorijos.</w:t>
            </w:r>
          </w:p>
        </w:tc>
      </w:tr>
      <w:tr w:rsidR="00946190" w:rsidRPr="00A05410" w14:paraId="6FFB8662" w14:textId="77777777" w:rsidTr="00B74699">
        <w:tc>
          <w:tcPr>
            <w:tcW w:w="1560" w:type="dxa"/>
          </w:tcPr>
          <w:p w14:paraId="5543EEAD" w14:textId="77777777" w:rsidR="00946190" w:rsidRPr="00F70E90" w:rsidRDefault="00946190" w:rsidP="00946190">
            <w:pPr>
              <w:rPr>
                <w:rFonts w:ascii="Times New Roman" w:eastAsia="Calibri" w:hAnsi="Times New Roman" w:cs="Times New Roman"/>
                <w:sz w:val="24"/>
                <w:szCs w:val="24"/>
              </w:rPr>
            </w:pPr>
          </w:p>
        </w:tc>
        <w:tc>
          <w:tcPr>
            <w:tcW w:w="709" w:type="dxa"/>
          </w:tcPr>
          <w:p w14:paraId="2A284288" w14:textId="77777777" w:rsidR="00946190" w:rsidRDefault="00946190" w:rsidP="00946190">
            <w:pPr>
              <w:rPr>
                <w:rFonts w:ascii="Times New Roman" w:hAnsi="Times New Roman" w:cs="Times New Roman"/>
                <w:sz w:val="24"/>
                <w:szCs w:val="24"/>
              </w:rPr>
            </w:pPr>
            <w:r>
              <w:rPr>
                <w:rFonts w:ascii="Times New Roman" w:hAnsi="Times New Roman" w:cs="Times New Roman"/>
                <w:sz w:val="24"/>
                <w:szCs w:val="24"/>
              </w:rPr>
              <w:t>27.</w:t>
            </w:r>
          </w:p>
        </w:tc>
        <w:tc>
          <w:tcPr>
            <w:tcW w:w="2835" w:type="dxa"/>
          </w:tcPr>
          <w:p w14:paraId="658D3385" w14:textId="77777777" w:rsidR="00946190" w:rsidRPr="00A05410" w:rsidRDefault="00946190" w:rsidP="00946190">
            <w:pPr>
              <w:rPr>
                <w:rFonts w:ascii="Times New Roman" w:hAnsi="Times New Roman" w:cs="Times New Roman"/>
                <w:sz w:val="24"/>
                <w:szCs w:val="24"/>
              </w:rPr>
            </w:pPr>
          </w:p>
        </w:tc>
        <w:tc>
          <w:tcPr>
            <w:tcW w:w="4394" w:type="dxa"/>
          </w:tcPr>
          <w:p w14:paraId="74FE6688" w14:textId="77777777" w:rsidR="00946190" w:rsidRPr="005D6EFD" w:rsidRDefault="00946190" w:rsidP="00946190">
            <w:pPr>
              <w:spacing w:after="0" w:line="240" w:lineRule="auto"/>
              <w:jc w:val="both"/>
              <w:rPr>
                <w:rFonts w:ascii="Times New Roman" w:hAnsi="Times New Roman" w:cs="Times New Roman"/>
                <w:sz w:val="24"/>
                <w:szCs w:val="24"/>
              </w:rPr>
            </w:pPr>
            <w:r w:rsidRPr="005D6EFD">
              <w:rPr>
                <w:rFonts w:ascii="Times New Roman" w:hAnsi="Times New Roman" w:cs="Times New Roman"/>
                <w:sz w:val="24"/>
                <w:szCs w:val="24"/>
              </w:rPr>
              <w:t xml:space="preserve">Punktas 50. „7.5. projekto viešinimo išlaidos. Tinkamos finansuoti tik privalomos informavimo apie projektą priemonės pagal Projektų taisyklių 450.1, 450.2 ir 450.6 papunkčius“. Šis apribojimas yra prieštaraujantis priemonės tikslui: „9. Priemonės tikslas – tobulinti studentų, tyrėjų bei mokslininkų mokslinę kvalifikaciją vykdant praktinę mokslinę veiklą, mokslinių idėjų mainus, skatinant mokslinės komunikacijos bei </w:t>
            </w:r>
            <w:proofErr w:type="spellStart"/>
            <w:r w:rsidRPr="005D6EFD">
              <w:rPr>
                <w:rFonts w:ascii="Times New Roman" w:hAnsi="Times New Roman" w:cs="Times New Roman"/>
                <w:sz w:val="24"/>
                <w:szCs w:val="24"/>
              </w:rPr>
              <w:t>tinklaveikos</w:t>
            </w:r>
            <w:proofErr w:type="spellEnd"/>
            <w:r w:rsidRPr="005D6EFD">
              <w:rPr>
                <w:rFonts w:ascii="Times New Roman" w:hAnsi="Times New Roman" w:cs="Times New Roman"/>
                <w:sz w:val="24"/>
                <w:szCs w:val="24"/>
              </w:rPr>
              <w:t xml:space="preserve"> kūrimąsi ir plėtrą.“ Neskiriant finansavimo viešinimui bus sudėtinga pasiekti šį priemonės tikslą. Siūlome atsisakyti šio apribojimo.</w:t>
            </w:r>
          </w:p>
        </w:tc>
        <w:tc>
          <w:tcPr>
            <w:tcW w:w="1559" w:type="dxa"/>
          </w:tcPr>
          <w:p w14:paraId="5EB05ADA" w14:textId="77777777" w:rsidR="00946190" w:rsidRPr="00A05410" w:rsidRDefault="00246C78" w:rsidP="00246C78">
            <w:pPr>
              <w:jc w:val="center"/>
              <w:rPr>
                <w:rFonts w:ascii="Times New Roman" w:hAnsi="Times New Roman" w:cs="Times New Roman"/>
                <w:sz w:val="24"/>
                <w:szCs w:val="24"/>
              </w:rPr>
            </w:pPr>
            <w:r>
              <w:rPr>
                <w:rFonts w:ascii="Times New Roman" w:hAnsi="Times New Roman" w:cs="Times New Roman"/>
                <w:sz w:val="24"/>
                <w:szCs w:val="24"/>
              </w:rPr>
              <w:t>–</w:t>
            </w:r>
          </w:p>
        </w:tc>
        <w:tc>
          <w:tcPr>
            <w:tcW w:w="3827" w:type="dxa"/>
          </w:tcPr>
          <w:p w14:paraId="2E9A4951" w14:textId="77777777" w:rsidR="00946190" w:rsidRDefault="00246C78" w:rsidP="00246C78">
            <w:pPr>
              <w:pStyle w:val="Default"/>
            </w:pPr>
            <w:r>
              <w:t>Paaiškiname, kad PFSA</w:t>
            </w:r>
            <w:r w:rsidRPr="00246C78">
              <w:t xml:space="preserve"> 50 punkte nurodyta lentelė detalizuoja projekto biudžeto sandarą</w:t>
            </w:r>
            <w:r>
              <w:t xml:space="preserve">, </w:t>
            </w:r>
            <w:r w:rsidRPr="00246C78">
              <w:t>t.</w:t>
            </w:r>
            <w:r>
              <w:t xml:space="preserve"> </w:t>
            </w:r>
            <w:r w:rsidRPr="00246C78">
              <w:t>y.,</w:t>
            </w:r>
            <w:r>
              <w:t xml:space="preserve"> </w:t>
            </w:r>
            <w:r w:rsidRPr="00246C78">
              <w:t>projekto biudžetą sudaro tik 2 išlaidų kategorijos: Projekto vykdymas ir Netiesioginės išlaidos ir kitos išlaidos. Lentelėje nurodyta, kad netinkama finansuoti yra 6 išlaidų kategorija (tiksliau, ji netaikoma šiems projektams), o su projekto viešinimu susijusios išlaidos kompensuojamos iš 7 išlaidų kategorijos.</w:t>
            </w:r>
          </w:p>
        </w:tc>
      </w:tr>
      <w:tr w:rsidR="00946190" w:rsidRPr="00A05410" w14:paraId="158942AA" w14:textId="77777777" w:rsidTr="00B74699">
        <w:tc>
          <w:tcPr>
            <w:tcW w:w="1560" w:type="dxa"/>
          </w:tcPr>
          <w:p w14:paraId="1F5F5544" w14:textId="77777777" w:rsidR="00946190" w:rsidRPr="00F70E90" w:rsidRDefault="00946190" w:rsidP="00946190">
            <w:pPr>
              <w:rPr>
                <w:rFonts w:ascii="Times New Roman" w:eastAsia="Calibri" w:hAnsi="Times New Roman" w:cs="Times New Roman"/>
                <w:sz w:val="24"/>
                <w:szCs w:val="24"/>
              </w:rPr>
            </w:pPr>
          </w:p>
        </w:tc>
        <w:tc>
          <w:tcPr>
            <w:tcW w:w="709" w:type="dxa"/>
          </w:tcPr>
          <w:p w14:paraId="2756C854" w14:textId="77777777" w:rsidR="00946190" w:rsidRDefault="00946190" w:rsidP="00946190">
            <w:pPr>
              <w:rPr>
                <w:rFonts w:ascii="Times New Roman" w:hAnsi="Times New Roman" w:cs="Times New Roman"/>
                <w:sz w:val="24"/>
                <w:szCs w:val="24"/>
              </w:rPr>
            </w:pPr>
            <w:r>
              <w:rPr>
                <w:rFonts w:ascii="Times New Roman" w:hAnsi="Times New Roman" w:cs="Times New Roman"/>
                <w:sz w:val="24"/>
                <w:szCs w:val="24"/>
              </w:rPr>
              <w:t>28.</w:t>
            </w:r>
          </w:p>
        </w:tc>
        <w:tc>
          <w:tcPr>
            <w:tcW w:w="2835" w:type="dxa"/>
          </w:tcPr>
          <w:p w14:paraId="475001F3" w14:textId="77777777" w:rsidR="00946190" w:rsidRPr="00A05410" w:rsidRDefault="00946190" w:rsidP="00946190">
            <w:pPr>
              <w:rPr>
                <w:rFonts w:ascii="Times New Roman" w:hAnsi="Times New Roman" w:cs="Times New Roman"/>
                <w:sz w:val="24"/>
                <w:szCs w:val="24"/>
              </w:rPr>
            </w:pPr>
          </w:p>
        </w:tc>
        <w:tc>
          <w:tcPr>
            <w:tcW w:w="4394" w:type="dxa"/>
          </w:tcPr>
          <w:p w14:paraId="6367B366" w14:textId="77777777" w:rsidR="00946190" w:rsidRPr="005D6EFD" w:rsidRDefault="00946190" w:rsidP="00946190">
            <w:pPr>
              <w:spacing w:after="0" w:line="240" w:lineRule="auto"/>
              <w:jc w:val="both"/>
              <w:rPr>
                <w:rFonts w:ascii="Times New Roman" w:hAnsi="Times New Roman" w:cs="Times New Roman"/>
                <w:sz w:val="24"/>
                <w:szCs w:val="24"/>
              </w:rPr>
            </w:pPr>
            <w:r w:rsidRPr="005D6EFD">
              <w:rPr>
                <w:rFonts w:ascii="Times New Roman" w:hAnsi="Times New Roman" w:cs="Times New Roman"/>
                <w:sz w:val="24"/>
                <w:szCs w:val="24"/>
              </w:rPr>
              <w:t>Punktas 50. „7.6. mokslininkų (tyrėjų) ir jų šeimos narių persikėlimo išlaidos“. Siūlome detalizuoti, kokios yra galimos persikėlimo išlaidos ir koks teisės aktas tai reglamentuoja.</w:t>
            </w:r>
          </w:p>
        </w:tc>
        <w:tc>
          <w:tcPr>
            <w:tcW w:w="1559" w:type="dxa"/>
          </w:tcPr>
          <w:p w14:paraId="1C5A2E04" w14:textId="77777777" w:rsidR="00946190" w:rsidRPr="00A05410" w:rsidRDefault="005A72F2" w:rsidP="005A72F2">
            <w:pPr>
              <w:jc w:val="center"/>
              <w:rPr>
                <w:rFonts w:ascii="Times New Roman" w:hAnsi="Times New Roman" w:cs="Times New Roman"/>
                <w:sz w:val="24"/>
                <w:szCs w:val="24"/>
              </w:rPr>
            </w:pPr>
            <w:r>
              <w:rPr>
                <w:rFonts w:ascii="Times New Roman" w:hAnsi="Times New Roman" w:cs="Times New Roman"/>
                <w:sz w:val="24"/>
                <w:szCs w:val="24"/>
              </w:rPr>
              <w:t>–</w:t>
            </w:r>
          </w:p>
        </w:tc>
        <w:tc>
          <w:tcPr>
            <w:tcW w:w="3827" w:type="dxa"/>
          </w:tcPr>
          <w:p w14:paraId="4AA420C0" w14:textId="77777777" w:rsidR="00946190" w:rsidRDefault="005A72F2" w:rsidP="005A72F2">
            <w:pPr>
              <w:pStyle w:val="Default"/>
            </w:pPr>
            <w:r>
              <w:t>Paaiškiname, kad, a</w:t>
            </w:r>
            <w:r w:rsidRPr="005A72F2">
              <w:t xml:space="preserve">tsižvelgiant į tai, </w:t>
            </w:r>
            <w:r>
              <w:t xml:space="preserve">jog pagal PFSA </w:t>
            </w:r>
            <w:r w:rsidRPr="005A72F2">
              <w:t>projekto biudžetą sudaro tik 2 išlaidų kategorijos: 5 Projekto vykdymas (darbo užmokestis) ir 7 Netiesioginės išlaidos ir kitos išlaidos (visos kitos su projekto vykdymu susijusios tiesioginės ir netiesioginės išlaidos), galimos persikėlimo išlaidos, kurios būtų apmokamos iš 7 biudžeto kategorijos, yra nedetalizuojamos.</w:t>
            </w:r>
          </w:p>
        </w:tc>
      </w:tr>
      <w:tr w:rsidR="00C4102B" w:rsidRPr="00A05410" w14:paraId="7AFC96CE" w14:textId="77777777" w:rsidTr="00B74699">
        <w:tc>
          <w:tcPr>
            <w:tcW w:w="1560" w:type="dxa"/>
          </w:tcPr>
          <w:p w14:paraId="4DCF3039" w14:textId="77777777" w:rsidR="00C4102B" w:rsidRPr="00F70E90" w:rsidRDefault="00C4102B" w:rsidP="00C4102B">
            <w:pPr>
              <w:rPr>
                <w:rFonts w:ascii="Times New Roman" w:eastAsia="Calibri" w:hAnsi="Times New Roman" w:cs="Times New Roman"/>
                <w:sz w:val="24"/>
                <w:szCs w:val="24"/>
              </w:rPr>
            </w:pPr>
          </w:p>
        </w:tc>
        <w:tc>
          <w:tcPr>
            <w:tcW w:w="709" w:type="dxa"/>
          </w:tcPr>
          <w:p w14:paraId="2079EAF4" w14:textId="77777777" w:rsidR="00C4102B" w:rsidRDefault="00C4102B" w:rsidP="00C4102B">
            <w:pPr>
              <w:rPr>
                <w:rFonts w:ascii="Times New Roman" w:hAnsi="Times New Roman" w:cs="Times New Roman"/>
                <w:sz w:val="24"/>
                <w:szCs w:val="24"/>
              </w:rPr>
            </w:pPr>
            <w:r>
              <w:rPr>
                <w:rFonts w:ascii="Times New Roman" w:hAnsi="Times New Roman" w:cs="Times New Roman"/>
                <w:sz w:val="24"/>
                <w:szCs w:val="24"/>
              </w:rPr>
              <w:t>29.</w:t>
            </w:r>
          </w:p>
        </w:tc>
        <w:tc>
          <w:tcPr>
            <w:tcW w:w="2835" w:type="dxa"/>
          </w:tcPr>
          <w:p w14:paraId="003749DE" w14:textId="77777777" w:rsidR="00C4102B" w:rsidRPr="00A05410" w:rsidRDefault="00C4102B" w:rsidP="00C4102B">
            <w:pPr>
              <w:rPr>
                <w:rFonts w:ascii="Times New Roman" w:hAnsi="Times New Roman" w:cs="Times New Roman"/>
                <w:sz w:val="24"/>
                <w:szCs w:val="24"/>
              </w:rPr>
            </w:pPr>
            <w:r w:rsidRPr="00270B2B">
              <w:rPr>
                <w:rFonts w:ascii="Times New Roman" w:hAnsi="Times New Roman" w:cs="Times New Roman"/>
                <w:sz w:val="24"/>
                <w:szCs w:val="24"/>
              </w:rPr>
              <w:t xml:space="preserve">51.1. projektą vykdančio personalo darbo užmokesčio ir susijusių </w:t>
            </w:r>
            <w:r w:rsidRPr="00270B2B">
              <w:rPr>
                <w:rFonts w:ascii="Times New Roman" w:hAnsi="Times New Roman" w:cs="Times New Roman"/>
                <w:sz w:val="24"/>
                <w:szCs w:val="24"/>
              </w:rPr>
              <w:lastRenderedPageBreak/>
              <w:t xml:space="preserve">darbdavio įsipareigojimų vykdymo išlaidos kompensuojamos taikant fiksuotuosius įkainius. Fiksuotieji įkainiai nustatomi vadovaujantis Lietuvos mokslo tarybos pirmininko 2011 m. gruodžio 13 d. įsakymu Nr. V-213 „Dėl 2007–2013 m. Žmogiškųjų išteklių plėtros veiksmų programos 3 prioriteto „Tyrėjų gebėjimų stiprinimas“ įgyvendinimo priemonės VP1-3.1-ŠMM-07-K „Parama mokslininkų ir kitų tyrėjų mokslinei veiklai (visuotinė dotacija)“ projektų mokslinio tyrimo vykdymo ataskaitos formos ir darbo užmokesčio fiksuotųjų įkainių dydžių mokslinių tyrimų projektuose apskaičiavimo metodikos patvirtinimo“ patvirtintos Darbo užmokesčio fiksuotųjų įkainių dydžių mokslinių tyrimų projektuose nustatymo tyrimo ataskaitos (2018 m. sausio 3 d. redakcija) 11 lentele (mokslinio tyrimo </w:t>
            </w:r>
            <w:r w:rsidRPr="00270B2B">
              <w:rPr>
                <w:rFonts w:ascii="Times New Roman" w:hAnsi="Times New Roman" w:cs="Times New Roman"/>
                <w:sz w:val="24"/>
                <w:szCs w:val="24"/>
              </w:rPr>
              <w:lastRenderedPageBreak/>
              <w:t>vadovams Profesoriams) bei 9 lentele (Mokslinio tyrimo grupės nariams).   Ataskaita skelbiama ES struktūrinių fondų svetainėje http://www.esinvesticijos.lt/lt/dokumentai/supaprastinto-islaidu-apmokejimo-tyrimai ir įgyvendinančios institucijos tinklalapyje www.lmt.lt;</w:t>
            </w:r>
          </w:p>
        </w:tc>
        <w:tc>
          <w:tcPr>
            <w:tcW w:w="4394" w:type="dxa"/>
          </w:tcPr>
          <w:p w14:paraId="6419781A" w14:textId="77777777" w:rsidR="00C4102B" w:rsidRPr="005D6EFD" w:rsidRDefault="00C4102B" w:rsidP="00C4102B">
            <w:pPr>
              <w:spacing w:after="0" w:line="240" w:lineRule="auto"/>
              <w:jc w:val="both"/>
              <w:rPr>
                <w:rFonts w:ascii="Times New Roman" w:hAnsi="Times New Roman" w:cs="Times New Roman"/>
                <w:sz w:val="24"/>
                <w:szCs w:val="24"/>
              </w:rPr>
            </w:pPr>
            <w:r w:rsidRPr="005D6EFD">
              <w:rPr>
                <w:rFonts w:ascii="Times New Roman" w:hAnsi="Times New Roman" w:cs="Times New Roman"/>
                <w:sz w:val="24"/>
                <w:szCs w:val="24"/>
              </w:rPr>
              <w:lastRenderedPageBreak/>
              <w:t xml:space="preserve">Punktas 51.1. Siūlome tikslinti Darbo užmokesčio fiksuotųjų įkainių dydžių mokslinių tyrimų projektuose nustatymo </w:t>
            </w:r>
            <w:r w:rsidRPr="005D6EFD">
              <w:rPr>
                <w:rFonts w:ascii="Times New Roman" w:hAnsi="Times New Roman" w:cs="Times New Roman"/>
                <w:sz w:val="24"/>
                <w:szCs w:val="24"/>
              </w:rPr>
              <w:lastRenderedPageBreak/>
              <w:t xml:space="preserve">tyrimo ataskaitą, atsižvelgiant į 2019 m. mokesčių </w:t>
            </w:r>
            <w:proofErr w:type="spellStart"/>
            <w:r w:rsidRPr="005D6EFD">
              <w:rPr>
                <w:rFonts w:ascii="Times New Roman" w:hAnsi="Times New Roman" w:cs="Times New Roman"/>
                <w:sz w:val="24"/>
                <w:szCs w:val="24"/>
              </w:rPr>
              <w:t>pasikeitimus</w:t>
            </w:r>
            <w:proofErr w:type="spellEnd"/>
            <w:r w:rsidRPr="005D6EFD">
              <w:rPr>
                <w:rFonts w:ascii="Times New Roman" w:hAnsi="Times New Roman" w:cs="Times New Roman"/>
                <w:sz w:val="24"/>
                <w:szCs w:val="24"/>
              </w:rPr>
              <w:t>. Atkreiptinas dėmesys, kad padidintas nedarbo socialinio draudimo įmokos tarifas taikomas tik terminuotoms darbo sutartims, neįskaitant projektinių, pameistrystės ir kt. darbo sutarčių. Šiuo metu tyrime projektinės darbo sutartys priskiriamos prie terminuotų darbo sutarčių, kurioms taikomas padidintas tarifas</w:t>
            </w:r>
          </w:p>
        </w:tc>
        <w:tc>
          <w:tcPr>
            <w:tcW w:w="1559" w:type="dxa"/>
          </w:tcPr>
          <w:p w14:paraId="40216EF7" w14:textId="77777777" w:rsidR="00C4102B" w:rsidRPr="00A05410" w:rsidRDefault="00C4102B" w:rsidP="00C4102B">
            <w:pPr>
              <w:rPr>
                <w:rFonts w:ascii="Times New Roman" w:hAnsi="Times New Roman" w:cs="Times New Roman"/>
                <w:sz w:val="24"/>
                <w:szCs w:val="24"/>
              </w:rPr>
            </w:pPr>
            <w:r>
              <w:rPr>
                <w:rFonts w:ascii="Times New Roman" w:hAnsi="Times New Roman" w:cs="Times New Roman"/>
                <w:sz w:val="24"/>
                <w:szCs w:val="24"/>
              </w:rPr>
              <w:lastRenderedPageBreak/>
              <w:t>Atsižvelgta</w:t>
            </w:r>
          </w:p>
        </w:tc>
        <w:tc>
          <w:tcPr>
            <w:tcW w:w="3827" w:type="dxa"/>
          </w:tcPr>
          <w:p w14:paraId="5DAAC2B6" w14:textId="77777777" w:rsidR="00C4102B" w:rsidRDefault="00C4102B" w:rsidP="00C4102B">
            <w:pPr>
              <w:pStyle w:val="Default"/>
            </w:pPr>
            <w:r>
              <w:t xml:space="preserve">Šiuo metu atnaujinama </w:t>
            </w:r>
            <w:r w:rsidRPr="002E338E">
              <w:t xml:space="preserve">Darbo užmokesčio fiksuotųjų įkainių </w:t>
            </w:r>
            <w:r w:rsidRPr="002E338E">
              <w:lastRenderedPageBreak/>
              <w:t>dydžių mokslinių tyrimų projekt</w:t>
            </w:r>
            <w:r>
              <w:t>uose nustatymo tyrimo ataskaita.</w:t>
            </w:r>
          </w:p>
        </w:tc>
      </w:tr>
      <w:tr w:rsidR="00C4102B" w:rsidRPr="00A05410" w14:paraId="70FD2848" w14:textId="77777777" w:rsidTr="00B74699">
        <w:tc>
          <w:tcPr>
            <w:tcW w:w="1560" w:type="dxa"/>
          </w:tcPr>
          <w:p w14:paraId="4732631B" w14:textId="77777777" w:rsidR="00C4102B" w:rsidRPr="00F70E90" w:rsidRDefault="00C4102B" w:rsidP="00C4102B">
            <w:pPr>
              <w:rPr>
                <w:rFonts w:ascii="Times New Roman" w:eastAsia="Calibri" w:hAnsi="Times New Roman" w:cs="Times New Roman"/>
                <w:sz w:val="24"/>
                <w:szCs w:val="24"/>
              </w:rPr>
            </w:pPr>
          </w:p>
        </w:tc>
        <w:tc>
          <w:tcPr>
            <w:tcW w:w="709" w:type="dxa"/>
          </w:tcPr>
          <w:p w14:paraId="7310EFD4" w14:textId="77777777" w:rsidR="00C4102B" w:rsidRPr="005A28F9" w:rsidRDefault="00C4102B" w:rsidP="00C4102B">
            <w:pPr>
              <w:rPr>
                <w:rFonts w:ascii="Times New Roman" w:hAnsi="Times New Roman" w:cs="Times New Roman"/>
                <w:sz w:val="24"/>
                <w:szCs w:val="24"/>
                <w:highlight w:val="yellow"/>
              </w:rPr>
            </w:pPr>
            <w:r w:rsidRPr="006460F6">
              <w:rPr>
                <w:rFonts w:ascii="Times New Roman" w:hAnsi="Times New Roman" w:cs="Times New Roman"/>
                <w:sz w:val="24"/>
                <w:szCs w:val="24"/>
              </w:rPr>
              <w:t>30.</w:t>
            </w:r>
          </w:p>
        </w:tc>
        <w:tc>
          <w:tcPr>
            <w:tcW w:w="2835" w:type="dxa"/>
          </w:tcPr>
          <w:p w14:paraId="6BCD7CDE" w14:textId="77777777" w:rsidR="00C4102B" w:rsidRDefault="00C4102B" w:rsidP="00C4102B">
            <w:pPr>
              <w:rPr>
                <w:rFonts w:ascii="Times New Roman" w:hAnsi="Times New Roman" w:cs="Times New Roman"/>
                <w:sz w:val="24"/>
                <w:szCs w:val="24"/>
              </w:rPr>
            </w:pPr>
            <w:r w:rsidRPr="006460F6">
              <w:rPr>
                <w:rFonts w:ascii="Times New Roman" w:hAnsi="Times New Roman" w:cs="Times New Roman"/>
                <w:sz w:val="24"/>
                <w:szCs w:val="24"/>
              </w:rPr>
              <w:t>57. Pareiškėjas pildo paraišką ir kartu su Aprašo 62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12 skirsnyje nustatyta tvarka.</w:t>
            </w:r>
          </w:p>
          <w:p w14:paraId="453C3D5F" w14:textId="77777777" w:rsidR="00C4102B" w:rsidRPr="005A28F9" w:rsidRDefault="00C4102B" w:rsidP="00C4102B">
            <w:pPr>
              <w:rPr>
                <w:rFonts w:ascii="Times New Roman" w:hAnsi="Times New Roman" w:cs="Times New Roman"/>
                <w:sz w:val="24"/>
                <w:szCs w:val="24"/>
                <w:highlight w:val="yellow"/>
              </w:rPr>
            </w:pPr>
            <w:r w:rsidRPr="006460F6">
              <w:rPr>
                <w:rFonts w:ascii="Times New Roman" w:hAnsi="Times New Roman" w:cs="Times New Roman"/>
                <w:sz w:val="24"/>
                <w:szCs w:val="24"/>
              </w:rPr>
              <w:t xml:space="preserve">60. Pareiškėjas, iki pateikdamas paraišką, turi būti užpildęs Lietuvos mokslo tarybos Paraiškų ir </w:t>
            </w:r>
            <w:r w:rsidRPr="006460F6">
              <w:rPr>
                <w:rFonts w:ascii="Times New Roman" w:hAnsi="Times New Roman" w:cs="Times New Roman"/>
                <w:sz w:val="24"/>
                <w:szCs w:val="24"/>
              </w:rPr>
              <w:lastRenderedPageBreak/>
              <w:t>ataskaitų teikimo informacinėje sistemoje šią informaciją anglų kalba: paraiškos bendrąją informaciją ir projekto aprašymą (projekto poreikis, pasirinkto sprendimo ir numatomo rezultato aprašymas, projekto santrauka, projekto vykdytojo pajėgumas įgyvendinti projektą ir projekto valdymo aprašymas, projekto įgyvendinimo rizikos ir jų valdymas, planuojamas projekto rezultatų naudojimas po projekto pabaigos, projekto loginis pagrindimas). Pareiškėjas prie sistemos jungiasi per tinklalapį www.junkis.lmt.lt ir užsiregistravęs tampa jos naudotoju, arba jungiasi ankstesniais sukurtais naudotojo duomenimis, jei jis šia sistema jau buvo naudojęsis. Į sistemą pareiškėjas turi taip pat įkelti šiuos dokumentus:</w:t>
            </w:r>
          </w:p>
        </w:tc>
        <w:tc>
          <w:tcPr>
            <w:tcW w:w="4394" w:type="dxa"/>
          </w:tcPr>
          <w:p w14:paraId="330B2E91" w14:textId="77777777" w:rsidR="00C4102B" w:rsidRPr="005D6EFD" w:rsidRDefault="00C4102B" w:rsidP="00C4102B">
            <w:pPr>
              <w:spacing w:after="0" w:line="240" w:lineRule="auto"/>
              <w:jc w:val="both"/>
              <w:rPr>
                <w:rFonts w:ascii="Times New Roman" w:hAnsi="Times New Roman" w:cs="Times New Roman"/>
                <w:sz w:val="24"/>
                <w:szCs w:val="24"/>
              </w:rPr>
            </w:pPr>
            <w:r w:rsidRPr="006460F6">
              <w:rPr>
                <w:rFonts w:ascii="Times New Roman" w:hAnsi="Times New Roman" w:cs="Times New Roman"/>
                <w:sz w:val="24"/>
                <w:szCs w:val="24"/>
              </w:rPr>
              <w:lastRenderedPageBreak/>
              <w:t xml:space="preserve">Punktai 57; 60. Šie punktai identifikuoja, kad paraiškos teikiamos dviem kalbomis (lietuvių ir anglų) ir dviem būdais (DMS ir </w:t>
            </w:r>
            <w:proofErr w:type="spellStart"/>
            <w:r w:rsidRPr="006460F6">
              <w:rPr>
                <w:rFonts w:ascii="Times New Roman" w:hAnsi="Times New Roman" w:cs="Times New Roman"/>
                <w:sz w:val="24"/>
                <w:szCs w:val="24"/>
              </w:rPr>
              <w:t>junkis.lmt.lt</w:t>
            </w:r>
            <w:proofErr w:type="spellEnd"/>
            <w:r w:rsidRPr="006460F6">
              <w:rPr>
                <w:rFonts w:ascii="Times New Roman" w:hAnsi="Times New Roman" w:cs="Times New Roman"/>
                <w:sz w:val="24"/>
                <w:szCs w:val="24"/>
              </w:rPr>
              <w:t xml:space="preserve"> sistemoje). Toks procesas sukuria tos pačios paraiškos teikimą du kartus: iki pateikiant per DMS, paraiška turi būti pateikta per </w:t>
            </w:r>
            <w:proofErr w:type="spellStart"/>
            <w:r w:rsidRPr="006460F6">
              <w:rPr>
                <w:rFonts w:ascii="Times New Roman" w:hAnsi="Times New Roman" w:cs="Times New Roman"/>
                <w:sz w:val="24"/>
                <w:szCs w:val="24"/>
              </w:rPr>
              <w:t>junkis.lmt.lt</w:t>
            </w:r>
            <w:proofErr w:type="spellEnd"/>
            <w:r w:rsidRPr="006460F6">
              <w:rPr>
                <w:rFonts w:ascii="Times New Roman" w:hAnsi="Times New Roman" w:cs="Times New Roman"/>
                <w:sz w:val="24"/>
                <w:szCs w:val="24"/>
              </w:rPr>
              <w:t xml:space="preserve">, kurios suteiktą numerį reikės naudoti DMS. Tai faktiškai paankstina paraiškos teikimo datą, nes turi likti laiko paraišką pateikti per DMS, jau ją pateikus per </w:t>
            </w:r>
            <w:proofErr w:type="spellStart"/>
            <w:r w:rsidRPr="006460F6">
              <w:rPr>
                <w:rFonts w:ascii="Times New Roman" w:hAnsi="Times New Roman" w:cs="Times New Roman"/>
                <w:sz w:val="24"/>
                <w:szCs w:val="24"/>
              </w:rPr>
              <w:t>junkis.lmt.lt</w:t>
            </w:r>
            <w:proofErr w:type="spellEnd"/>
            <w:r w:rsidRPr="006460F6">
              <w:rPr>
                <w:rFonts w:ascii="Times New Roman" w:hAnsi="Times New Roman" w:cs="Times New Roman"/>
                <w:sz w:val="24"/>
                <w:szCs w:val="24"/>
              </w:rPr>
              <w:t xml:space="preserve"> sistemą. Šių dviejų sistemų naudojimas praktiškai apsunkina paraiškos teikimo procesą, nes DMS valdo tik prie sistemos priskirti administruojantys žmonės, o </w:t>
            </w:r>
            <w:proofErr w:type="spellStart"/>
            <w:r w:rsidRPr="006460F6">
              <w:rPr>
                <w:rFonts w:ascii="Times New Roman" w:hAnsi="Times New Roman" w:cs="Times New Roman"/>
                <w:sz w:val="24"/>
                <w:szCs w:val="24"/>
              </w:rPr>
              <w:t>junkis.lmt.lt</w:t>
            </w:r>
            <w:proofErr w:type="spellEnd"/>
            <w:r w:rsidRPr="006460F6">
              <w:rPr>
                <w:rFonts w:ascii="Times New Roman" w:hAnsi="Times New Roman" w:cs="Times New Roman"/>
                <w:sz w:val="24"/>
                <w:szCs w:val="24"/>
              </w:rPr>
              <w:t xml:space="preserve"> yra laisvai prieinama ir teikiančiam mokslininkui. Tokia situacija sukuria papildomą koordinavimą, kuris jokiu būdu neprisideda prie paraiškos ar projekto įgyvendinimo kokybės. Šio kvietimo metu šis apsunkinimas yra itin reikšmingas ir nepalankus teikiančioms organizacijoms, nes moksliniai vadovai bus užsieniečiai. Numatytas teikimo procesas ir </w:t>
            </w:r>
            <w:r w:rsidRPr="006460F6">
              <w:rPr>
                <w:rFonts w:ascii="Times New Roman" w:hAnsi="Times New Roman" w:cs="Times New Roman"/>
                <w:sz w:val="24"/>
                <w:szCs w:val="24"/>
              </w:rPr>
              <w:lastRenderedPageBreak/>
              <w:t>būdai sukuria papildomą darbą administruojančiam personalui tiek centrinėse universiteto struktūrose, tiek padaliniuose, tiek patiems mokslininkams. 58 punkte siūlomos alternatyvos iš esmės nepagerina teikimo proceso. Siūlome, išimties tvarka, leisti paraiškas teikti tik į vieną sistemą (DMS) anglų kalba.</w:t>
            </w:r>
          </w:p>
        </w:tc>
        <w:tc>
          <w:tcPr>
            <w:tcW w:w="1559" w:type="dxa"/>
          </w:tcPr>
          <w:p w14:paraId="4F064E56" w14:textId="77777777" w:rsidR="00C4102B" w:rsidRPr="00A05410" w:rsidRDefault="00C4102B" w:rsidP="00C4102B">
            <w:pPr>
              <w:rPr>
                <w:rFonts w:ascii="Times New Roman" w:hAnsi="Times New Roman" w:cs="Times New Roman"/>
                <w:sz w:val="24"/>
                <w:szCs w:val="24"/>
              </w:rPr>
            </w:pPr>
            <w:r>
              <w:rPr>
                <w:rFonts w:ascii="Times New Roman" w:hAnsi="Times New Roman" w:cs="Times New Roman"/>
                <w:sz w:val="24"/>
                <w:szCs w:val="24"/>
              </w:rPr>
              <w:lastRenderedPageBreak/>
              <w:t>Atsižvelgta iš dalies</w:t>
            </w:r>
          </w:p>
        </w:tc>
        <w:tc>
          <w:tcPr>
            <w:tcW w:w="3827" w:type="dxa"/>
          </w:tcPr>
          <w:p w14:paraId="3FF81508" w14:textId="77777777" w:rsidR="00DC1378" w:rsidRDefault="00C4102B" w:rsidP="00C4102B">
            <w:pPr>
              <w:pStyle w:val="Default"/>
            </w:pPr>
            <w:r>
              <w:t xml:space="preserve">PFSA </w:t>
            </w:r>
            <w:r w:rsidR="00DC1378">
              <w:t>60 punkto formuluotė bus pakeista ir išdėstyta taip:</w:t>
            </w:r>
          </w:p>
          <w:p w14:paraId="2B4B9AF1" w14:textId="77777777" w:rsidR="00897FCD" w:rsidRDefault="00DC1378" w:rsidP="00C4102B">
            <w:pPr>
              <w:pStyle w:val="Default"/>
            </w:pPr>
            <w:r>
              <w:t>„</w:t>
            </w:r>
            <w:r w:rsidRPr="00DC1378">
              <w:rPr>
                <w:rFonts w:eastAsia="Times New Roman"/>
                <w:color w:val="auto"/>
                <w:szCs w:val="20"/>
              </w:rPr>
              <w:t xml:space="preserve">60. </w:t>
            </w:r>
            <w:r w:rsidRPr="00DC1378">
              <w:rPr>
                <w:rFonts w:eastAsia="Times New Roman"/>
                <w:b/>
                <w:color w:val="auto"/>
                <w:szCs w:val="20"/>
              </w:rPr>
              <w:t>Per 3 dienas po paraiškos pateikimo per DMS</w:t>
            </w:r>
            <w:r w:rsidRPr="00DC1378">
              <w:rPr>
                <w:rFonts w:eastAsia="Times New Roman"/>
                <w:color w:val="auto"/>
                <w:szCs w:val="20"/>
              </w:rPr>
              <w:t xml:space="preserve"> pareiškėjas Lietuvos mokslo tarybos Paraiškų ir ataskaitų teikimo informacinėje sistemoje </w:t>
            </w:r>
            <w:r w:rsidRPr="00DC1378">
              <w:rPr>
                <w:rFonts w:eastAsia="Times New Roman"/>
                <w:b/>
                <w:color w:val="auto"/>
                <w:szCs w:val="20"/>
              </w:rPr>
              <w:t>užpildo</w:t>
            </w:r>
            <w:r w:rsidRPr="00DC1378">
              <w:rPr>
                <w:rFonts w:eastAsia="Times New Roman"/>
                <w:color w:val="auto"/>
                <w:szCs w:val="20"/>
              </w:rPr>
              <w:t xml:space="preserve"> šią informaciją anglų kalba: paraiškos bendrąją informaciją ir projekto aprašymą (projekto poreikis, pasirinkto sprendimo ir numatomo rezultato aprašymas, projekto santrauka, projekto vykdytojo pajėgumas įgyvendinti projektą ir projekto valdymo aprašymas, projekto įgyvendinimo rizikos ir jų valdymas, planuojamas projekto rezultatų naudojimas po projekto pabaigos, projekto loginis pagrindimas). Pareiškėjas prie sistemos jungiasi per tinklalapį www.junkis.lmt.lt ir užsiregistravęs tampa jos naudotoju, arba jungiasi ankstesniais sukurtais naudotojo duomenimis, jei jis šia </w:t>
            </w:r>
            <w:r w:rsidRPr="00DC1378">
              <w:rPr>
                <w:rFonts w:eastAsia="Times New Roman"/>
                <w:color w:val="auto"/>
                <w:szCs w:val="20"/>
              </w:rPr>
              <w:lastRenderedPageBreak/>
              <w:t>sistema jau buvo naudojęsis. Į sistemą pareiškėjas turi taip pat įkelti šiuos dokumentus</w:t>
            </w:r>
            <w:r>
              <w:rPr>
                <w:rFonts w:eastAsia="Times New Roman"/>
                <w:color w:val="auto"/>
                <w:szCs w:val="20"/>
              </w:rPr>
              <w:t>:</w:t>
            </w:r>
            <w:r>
              <w:t xml:space="preserve">“. </w:t>
            </w:r>
          </w:p>
          <w:p w14:paraId="0E83CA86" w14:textId="77777777" w:rsidR="00C4102B" w:rsidRDefault="00C4102B" w:rsidP="00C4102B">
            <w:pPr>
              <w:pStyle w:val="Default"/>
            </w:pPr>
            <w:r>
              <w:t>Paaiškiname, kad paraiškos informaciją anglų kalba prašoma pateikti dėl to, kad paraiškos vertinimą atlieka užsienio ekspertai. Kadangi Lietuvos mokslo taryba nėra DMS administruojanti institucija, neturime galimybės šioje sistemoje sukurti angliškos paraiškos versijos.</w:t>
            </w:r>
          </w:p>
        </w:tc>
      </w:tr>
      <w:tr w:rsidR="00C4102B" w:rsidRPr="00A05410" w14:paraId="6796C1E3" w14:textId="77777777" w:rsidTr="00B74699">
        <w:tc>
          <w:tcPr>
            <w:tcW w:w="1560" w:type="dxa"/>
          </w:tcPr>
          <w:p w14:paraId="3AFF3570" w14:textId="77777777" w:rsidR="00C4102B" w:rsidRPr="00F70E90" w:rsidRDefault="00C4102B" w:rsidP="00C4102B">
            <w:pPr>
              <w:rPr>
                <w:rFonts w:ascii="Times New Roman" w:eastAsia="Calibri" w:hAnsi="Times New Roman" w:cs="Times New Roman"/>
                <w:sz w:val="24"/>
                <w:szCs w:val="24"/>
              </w:rPr>
            </w:pPr>
          </w:p>
        </w:tc>
        <w:tc>
          <w:tcPr>
            <w:tcW w:w="709" w:type="dxa"/>
          </w:tcPr>
          <w:p w14:paraId="6BB1D716" w14:textId="77777777" w:rsidR="00C4102B" w:rsidRDefault="00C4102B" w:rsidP="00C4102B">
            <w:pPr>
              <w:rPr>
                <w:rFonts w:ascii="Times New Roman" w:hAnsi="Times New Roman" w:cs="Times New Roman"/>
                <w:sz w:val="24"/>
                <w:szCs w:val="24"/>
              </w:rPr>
            </w:pPr>
            <w:r>
              <w:rPr>
                <w:rFonts w:ascii="Times New Roman" w:hAnsi="Times New Roman" w:cs="Times New Roman"/>
                <w:sz w:val="24"/>
                <w:szCs w:val="24"/>
              </w:rPr>
              <w:t>31.</w:t>
            </w:r>
          </w:p>
        </w:tc>
        <w:tc>
          <w:tcPr>
            <w:tcW w:w="2835" w:type="dxa"/>
          </w:tcPr>
          <w:p w14:paraId="2095592F" w14:textId="77777777" w:rsidR="00C4102B" w:rsidRPr="006460F6" w:rsidRDefault="00C4102B" w:rsidP="00C4102B">
            <w:pPr>
              <w:rPr>
                <w:rFonts w:ascii="Times New Roman" w:hAnsi="Times New Roman" w:cs="Times New Roman"/>
                <w:sz w:val="24"/>
                <w:szCs w:val="24"/>
              </w:rPr>
            </w:pPr>
            <w:r w:rsidRPr="006460F6">
              <w:rPr>
                <w:rFonts w:ascii="Times New Roman" w:hAnsi="Times New Roman" w:cs="Times New Roman"/>
                <w:sz w:val="24"/>
                <w:szCs w:val="24"/>
              </w:rPr>
              <w:t>60.5. pagrindinių mokslinio tyrimo grupės narių svarbiausių mokslo publikacijų ir kitos mokslinės produkcijos sąrašus:</w:t>
            </w:r>
          </w:p>
          <w:p w14:paraId="1C8B3306" w14:textId="77777777" w:rsidR="00C4102B" w:rsidRPr="006460F6" w:rsidRDefault="00C4102B" w:rsidP="00C4102B">
            <w:pPr>
              <w:rPr>
                <w:rFonts w:ascii="Times New Roman" w:hAnsi="Times New Roman" w:cs="Times New Roman"/>
                <w:sz w:val="24"/>
                <w:szCs w:val="24"/>
              </w:rPr>
            </w:pPr>
            <w:r w:rsidRPr="006460F6">
              <w:rPr>
                <w:rFonts w:ascii="Times New Roman" w:hAnsi="Times New Roman" w:cs="Times New Roman"/>
                <w:sz w:val="24"/>
                <w:szCs w:val="24"/>
              </w:rPr>
              <w:t xml:space="preserve">60.5.1. fizinių, biomedicinos, technologijos ir žemės ūkio mokslo sričių - su išsamia bibliografine informacija iš </w:t>
            </w:r>
            <w:proofErr w:type="spellStart"/>
            <w:r w:rsidRPr="006460F6">
              <w:rPr>
                <w:rFonts w:ascii="Times New Roman" w:hAnsi="Times New Roman" w:cs="Times New Roman"/>
                <w:sz w:val="24"/>
                <w:szCs w:val="24"/>
              </w:rPr>
              <w:t>Clarivate</w:t>
            </w:r>
            <w:proofErr w:type="spellEnd"/>
            <w:r w:rsidRPr="006460F6">
              <w:rPr>
                <w:rFonts w:ascii="Times New Roman" w:hAnsi="Times New Roman" w:cs="Times New Roman"/>
                <w:sz w:val="24"/>
                <w:szCs w:val="24"/>
              </w:rPr>
              <w:t xml:space="preserve"> Analytics </w:t>
            </w:r>
            <w:proofErr w:type="spellStart"/>
            <w:r w:rsidRPr="006460F6">
              <w:rPr>
                <w:rFonts w:ascii="Times New Roman" w:hAnsi="Times New Roman" w:cs="Times New Roman"/>
                <w:sz w:val="24"/>
                <w:szCs w:val="24"/>
              </w:rPr>
              <w:t>Web</w:t>
            </w:r>
            <w:proofErr w:type="spellEnd"/>
            <w:r w:rsidRPr="006460F6">
              <w:rPr>
                <w:rFonts w:ascii="Times New Roman" w:hAnsi="Times New Roman" w:cs="Times New Roman"/>
                <w:sz w:val="24"/>
                <w:szCs w:val="24"/>
              </w:rPr>
              <w:t xml:space="preserve"> </w:t>
            </w:r>
            <w:proofErr w:type="spellStart"/>
            <w:r w:rsidRPr="006460F6">
              <w:rPr>
                <w:rFonts w:ascii="Times New Roman" w:hAnsi="Times New Roman" w:cs="Times New Roman"/>
                <w:sz w:val="24"/>
                <w:szCs w:val="24"/>
              </w:rPr>
              <w:t>of</w:t>
            </w:r>
            <w:proofErr w:type="spellEnd"/>
            <w:r w:rsidRPr="006460F6">
              <w:rPr>
                <w:rFonts w:ascii="Times New Roman" w:hAnsi="Times New Roman" w:cs="Times New Roman"/>
                <w:sz w:val="24"/>
                <w:szCs w:val="24"/>
              </w:rPr>
              <w:t xml:space="preserve"> </w:t>
            </w:r>
            <w:proofErr w:type="spellStart"/>
            <w:r w:rsidRPr="006460F6">
              <w:rPr>
                <w:rFonts w:ascii="Times New Roman" w:hAnsi="Times New Roman" w:cs="Times New Roman"/>
                <w:sz w:val="24"/>
                <w:szCs w:val="24"/>
              </w:rPr>
              <w:t>Science</w:t>
            </w:r>
            <w:proofErr w:type="spellEnd"/>
            <w:r w:rsidRPr="006460F6">
              <w:rPr>
                <w:rFonts w:ascii="Times New Roman" w:hAnsi="Times New Roman" w:cs="Times New Roman"/>
                <w:sz w:val="24"/>
                <w:szCs w:val="24"/>
              </w:rPr>
              <w:t xml:space="preserve"> bei nuorodomis į viešai prieinamą šaltinį, kuris leistų patikrinti pateikiamą informaciją (originalo kalba);</w:t>
            </w:r>
          </w:p>
          <w:p w14:paraId="23312394" w14:textId="77777777" w:rsidR="00C4102B" w:rsidRPr="00A05410" w:rsidRDefault="00C4102B" w:rsidP="00C4102B">
            <w:pPr>
              <w:rPr>
                <w:rFonts w:ascii="Times New Roman" w:hAnsi="Times New Roman" w:cs="Times New Roman"/>
                <w:sz w:val="24"/>
                <w:szCs w:val="24"/>
              </w:rPr>
            </w:pPr>
            <w:r w:rsidRPr="006460F6">
              <w:rPr>
                <w:rFonts w:ascii="Times New Roman" w:hAnsi="Times New Roman" w:cs="Times New Roman"/>
                <w:sz w:val="24"/>
                <w:szCs w:val="24"/>
              </w:rPr>
              <w:t>60.5.2. humanitarinių ir socialinių mokslo sričių - su išsamia bibliografine informacija, n</w:t>
            </w:r>
            <w:r>
              <w:rPr>
                <w:rFonts w:ascii="Times New Roman" w:hAnsi="Times New Roman" w:cs="Times New Roman"/>
                <w:sz w:val="24"/>
                <w:szCs w:val="24"/>
              </w:rPr>
              <w:t xml:space="preserve">uorodomis į </w:t>
            </w:r>
            <w:proofErr w:type="spellStart"/>
            <w:r>
              <w:rPr>
                <w:rFonts w:ascii="Times New Roman" w:hAnsi="Times New Roman" w:cs="Times New Roman"/>
                <w:sz w:val="24"/>
                <w:szCs w:val="24"/>
              </w:rPr>
              <w:t>Clarivate</w:t>
            </w:r>
            <w:proofErr w:type="spellEnd"/>
            <w:r>
              <w:rPr>
                <w:rFonts w:ascii="Times New Roman" w:hAnsi="Times New Roman" w:cs="Times New Roman"/>
                <w:sz w:val="24"/>
                <w:szCs w:val="24"/>
              </w:rPr>
              <w:t xml:space="preserve"> Analytics</w:t>
            </w:r>
            <w:r w:rsidRPr="006460F6">
              <w:rPr>
                <w:rFonts w:ascii="Times New Roman" w:hAnsi="Times New Roman" w:cs="Times New Roman"/>
                <w:sz w:val="24"/>
                <w:szCs w:val="24"/>
              </w:rPr>
              <w:t xml:space="preserve"> </w:t>
            </w:r>
            <w:proofErr w:type="spellStart"/>
            <w:r w:rsidRPr="006460F6">
              <w:rPr>
                <w:rFonts w:ascii="Times New Roman" w:hAnsi="Times New Roman" w:cs="Times New Roman"/>
                <w:sz w:val="24"/>
                <w:szCs w:val="24"/>
              </w:rPr>
              <w:t>Web</w:t>
            </w:r>
            <w:proofErr w:type="spellEnd"/>
            <w:r w:rsidRPr="006460F6">
              <w:rPr>
                <w:rFonts w:ascii="Times New Roman" w:hAnsi="Times New Roman" w:cs="Times New Roman"/>
                <w:sz w:val="24"/>
                <w:szCs w:val="24"/>
              </w:rPr>
              <w:t xml:space="preserve"> </w:t>
            </w:r>
            <w:proofErr w:type="spellStart"/>
            <w:r w:rsidRPr="006460F6">
              <w:rPr>
                <w:rFonts w:ascii="Times New Roman" w:hAnsi="Times New Roman" w:cs="Times New Roman"/>
                <w:sz w:val="24"/>
                <w:szCs w:val="24"/>
              </w:rPr>
              <w:t>of</w:t>
            </w:r>
            <w:proofErr w:type="spellEnd"/>
            <w:r w:rsidRPr="006460F6">
              <w:rPr>
                <w:rFonts w:ascii="Times New Roman" w:hAnsi="Times New Roman" w:cs="Times New Roman"/>
                <w:sz w:val="24"/>
                <w:szCs w:val="24"/>
              </w:rPr>
              <w:t xml:space="preserve"> </w:t>
            </w:r>
            <w:proofErr w:type="spellStart"/>
            <w:r w:rsidRPr="006460F6">
              <w:rPr>
                <w:rFonts w:ascii="Times New Roman" w:hAnsi="Times New Roman" w:cs="Times New Roman"/>
                <w:sz w:val="24"/>
                <w:szCs w:val="24"/>
              </w:rPr>
              <w:t>Science</w:t>
            </w:r>
            <w:proofErr w:type="spellEnd"/>
            <w:r w:rsidRPr="006460F6">
              <w:rPr>
                <w:rFonts w:ascii="Times New Roman" w:hAnsi="Times New Roman" w:cs="Times New Roman"/>
                <w:sz w:val="24"/>
                <w:szCs w:val="24"/>
              </w:rPr>
              <w:t xml:space="preserve">, </w:t>
            </w:r>
            <w:proofErr w:type="spellStart"/>
            <w:r w:rsidRPr="006460F6">
              <w:rPr>
                <w:rFonts w:ascii="Times New Roman" w:hAnsi="Times New Roman" w:cs="Times New Roman"/>
                <w:sz w:val="24"/>
                <w:szCs w:val="24"/>
              </w:rPr>
              <w:t>Scopus</w:t>
            </w:r>
            <w:proofErr w:type="spellEnd"/>
            <w:r w:rsidRPr="006460F6">
              <w:rPr>
                <w:rFonts w:ascii="Times New Roman" w:hAnsi="Times New Roman" w:cs="Times New Roman"/>
                <w:sz w:val="24"/>
                <w:szCs w:val="24"/>
              </w:rPr>
              <w:t xml:space="preserve"> ar kitą duomenų bazę ar viešai prieinamą šaltinį, kuris leistų patikrinti pateikiamą informaciją) (originalo kalba).</w:t>
            </w:r>
          </w:p>
        </w:tc>
        <w:tc>
          <w:tcPr>
            <w:tcW w:w="4394" w:type="dxa"/>
          </w:tcPr>
          <w:p w14:paraId="2F2EB9A9" w14:textId="77777777" w:rsidR="00C4102B" w:rsidRPr="005D6EFD" w:rsidRDefault="00C4102B" w:rsidP="00C4102B">
            <w:pPr>
              <w:spacing w:after="0" w:line="240" w:lineRule="auto"/>
              <w:jc w:val="both"/>
              <w:rPr>
                <w:rFonts w:ascii="Times New Roman" w:hAnsi="Times New Roman" w:cs="Times New Roman"/>
                <w:sz w:val="24"/>
                <w:szCs w:val="24"/>
              </w:rPr>
            </w:pPr>
            <w:r w:rsidRPr="005D6EFD">
              <w:rPr>
                <w:rFonts w:ascii="Times New Roman" w:hAnsi="Times New Roman" w:cs="Times New Roman"/>
                <w:sz w:val="24"/>
                <w:szCs w:val="24"/>
              </w:rPr>
              <w:t>Punktas 60.5. Siūlome apriboti pagrindinių narių pateikiamų svarbiausių darbų skaičių iki 10 geriausių.</w:t>
            </w:r>
          </w:p>
        </w:tc>
        <w:tc>
          <w:tcPr>
            <w:tcW w:w="1559" w:type="dxa"/>
          </w:tcPr>
          <w:p w14:paraId="2E955A84" w14:textId="77777777" w:rsidR="00C4102B" w:rsidRPr="00A05410" w:rsidRDefault="005321B0" w:rsidP="00C4102B">
            <w:pPr>
              <w:rPr>
                <w:rFonts w:ascii="Times New Roman" w:hAnsi="Times New Roman" w:cs="Times New Roman"/>
                <w:sz w:val="24"/>
                <w:szCs w:val="24"/>
              </w:rPr>
            </w:pPr>
            <w:r>
              <w:rPr>
                <w:rFonts w:ascii="Times New Roman" w:hAnsi="Times New Roman" w:cs="Times New Roman"/>
                <w:sz w:val="24"/>
                <w:szCs w:val="24"/>
              </w:rPr>
              <w:t>Atsižvelgta</w:t>
            </w:r>
          </w:p>
        </w:tc>
        <w:tc>
          <w:tcPr>
            <w:tcW w:w="3827" w:type="dxa"/>
          </w:tcPr>
          <w:p w14:paraId="32BE56CA" w14:textId="77777777" w:rsidR="00C4102B" w:rsidRDefault="005321B0" w:rsidP="00C4102B">
            <w:pPr>
              <w:pStyle w:val="Default"/>
            </w:pPr>
            <w:r>
              <w:t>PFSA 60.5 papunkčio formuluotė bus pakeista ir išdėstyta taip:</w:t>
            </w:r>
          </w:p>
          <w:p w14:paraId="4B145F3F" w14:textId="77777777" w:rsidR="005321B0" w:rsidRDefault="005321B0" w:rsidP="00230053">
            <w:pPr>
              <w:pStyle w:val="Default"/>
            </w:pPr>
            <w:r>
              <w:t>„</w:t>
            </w:r>
            <w:r w:rsidR="003D0C75" w:rsidRPr="003D0C75">
              <w:t>60.5. pagrindinių mokslinio tyrimo grupės narių svarbiausių mokslo publikacijų ir kitos mokslinės produkcijos sąrašus</w:t>
            </w:r>
            <w:r w:rsidR="00230053">
              <w:t xml:space="preserve"> </w:t>
            </w:r>
            <w:r w:rsidR="00230053" w:rsidRPr="003D0C75">
              <w:rPr>
                <w:b/>
              </w:rPr>
              <w:t>(ne daugiau kaip 10</w:t>
            </w:r>
            <w:r w:rsidR="00230053">
              <w:rPr>
                <w:b/>
              </w:rPr>
              <w:t xml:space="preserve"> per pastaruosius 10 metų</w:t>
            </w:r>
            <w:r w:rsidR="00230053" w:rsidRPr="003D0C75">
              <w:rPr>
                <w:b/>
              </w:rPr>
              <w:t>)</w:t>
            </w:r>
            <w:r w:rsidR="003D0C75" w:rsidRPr="003D0C75">
              <w:t>:</w:t>
            </w:r>
            <w:r>
              <w:t xml:space="preserve">“. </w:t>
            </w:r>
          </w:p>
        </w:tc>
      </w:tr>
      <w:tr w:rsidR="00B56F31" w:rsidRPr="00A05410" w14:paraId="246523B5" w14:textId="77777777" w:rsidTr="00B74699">
        <w:tc>
          <w:tcPr>
            <w:tcW w:w="1560" w:type="dxa"/>
          </w:tcPr>
          <w:p w14:paraId="1D98FEAE" w14:textId="77777777" w:rsidR="00B56F31" w:rsidRPr="00F70E90" w:rsidRDefault="00B56F31" w:rsidP="00B56F31">
            <w:pPr>
              <w:rPr>
                <w:rFonts w:ascii="Times New Roman" w:eastAsia="Calibri" w:hAnsi="Times New Roman" w:cs="Times New Roman"/>
                <w:sz w:val="24"/>
                <w:szCs w:val="24"/>
              </w:rPr>
            </w:pPr>
          </w:p>
        </w:tc>
        <w:tc>
          <w:tcPr>
            <w:tcW w:w="709" w:type="dxa"/>
          </w:tcPr>
          <w:p w14:paraId="116F0B31" w14:textId="77777777" w:rsidR="00B56F31" w:rsidRDefault="00B56F31" w:rsidP="00B56F31">
            <w:pPr>
              <w:rPr>
                <w:rFonts w:ascii="Times New Roman" w:hAnsi="Times New Roman" w:cs="Times New Roman"/>
                <w:sz w:val="24"/>
                <w:szCs w:val="24"/>
              </w:rPr>
            </w:pPr>
            <w:r>
              <w:rPr>
                <w:rFonts w:ascii="Times New Roman" w:hAnsi="Times New Roman" w:cs="Times New Roman"/>
                <w:sz w:val="24"/>
                <w:szCs w:val="24"/>
              </w:rPr>
              <w:t>32.</w:t>
            </w:r>
          </w:p>
        </w:tc>
        <w:tc>
          <w:tcPr>
            <w:tcW w:w="2835" w:type="dxa"/>
          </w:tcPr>
          <w:p w14:paraId="6C0D1032" w14:textId="77777777" w:rsidR="00B56F31" w:rsidRPr="00A05410" w:rsidRDefault="00B56F31" w:rsidP="00B56F31">
            <w:pPr>
              <w:rPr>
                <w:rFonts w:ascii="Times New Roman" w:hAnsi="Times New Roman" w:cs="Times New Roman"/>
                <w:sz w:val="24"/>
                <w:szCs w:val="24"/>
              </w:rPr>
            </w:pPr>
            <w:r w:rsidRPr="006460F6">
              <w:rPr>
                <w:rFonts w:ascii="Times New Roman" w:hAnsi="Times New Roman" w:cs="Times New Roman"/>
                <w:sz w:val="24"/>
                <w:szCs w:val="24"/>
              </w:rPr>
              <w:t xml:space="preserve">62.1. pareiškėjo institucijos vadovo ar jo įgalioto asmens pasirašytą raštą dėl pareiškėjo </w:t>
            </w:r>
            <w:r w:rsidRPr="006460F6">
              <w:rPr>
                <w:rFonts w:ascii="Times New Roman" w:hAnsi="Times New Roman" w:cs="Times New Roman"/>
                <w:sz w:val="24"/>
                <w:szCs w:val="24"/>
              </w:rPr>
              <w:lastRenderedPageBreak/>
              <w:t xml:space="preserve">(projekto vykdytojo) institucijos </w:t>
            </w:r>
            <w:proofErr w:type="spellStart"/>
            <w:r w:rsidRPr="006460F6">
              <w:rPr>
                <w:rFonts w:ascii="Times New Roman" w:hAnsi="Times New Roman" w:cs="Times New Roman"/>
                <w:sz w:val="24"/>
                <w:szCs w:val="24"/>
              </w:rPr>
              <w:t>pajėgumų</w:t>
            </w:r>
            <w:proofErr w:type="spellEnd"/>
            <w:r w:rsidRPr="006460F6">
              <w:rPr>
                <w:rFonts w:ascii="Times New Roman" w:hAnsi="Times New Roman" w:cs="Times New Roman"/>
                <w:sz w:val="24"/>
                <w:szCs w:val="24"/>
              </w:rPr>
              <w:t xml:space="preserve"> įgyvendinti projektą ir projekto vykdymo užtikrinimo (rašto pavyzdinė forma skelbiama ES struktūrinės paramos svetainėje www.esinvesticijos.lt ir įgyvendinančios institucijos svetainėje  www.lmt.lt) (lietuvių kalba);</w:t>
            </w:r>
          </w:p>
        </w:tc>
        <w:tc>
          <w:tcPr>
            <w:tcW w:w="4394" w:type="dxa"/>
          </w:tcPr>
          <w:p w14:paraId="4C332D3F" w14:textId="77777777" w:rsidR="00B56F31" w:rsidRPr="005D6EFD" w:rsidRDefault="00B56F31" w:rsidP="00B56F31">
            <w:pPr>
              <w:spacing w:after="0" w:line="240" w:lineRule="auto"/>
              <w:jc w:val="both"/>
              <w:rPr>
                <w:rFonts w:ascii="Times New Roman" w:hAnsi="Times New Roman" w:cs="Times New Roman"/>
                <w:sz w:val="24"/>
                <w:szCs w:val="24"/>
              </w:rPr>
            </w:pPr>
            <w:r w:rsidRPr="005D6EFD">
              <w:rPr>
                <w:rFonts w:ascii="Times New Roman" w:hAnsi="Times New Roman" w:cs="Times New Roman"/>
                <w:sz w:val="24"/>
                <w:szCs w:val="24"/>
              </w:rPr>
              <w:lastRenderedPageBreak/>
              <w:t>Punktas 62.1. Siūlome atsisakyti šio perteklinio dokumento. Paraiška yra teikiama per DMS, kurioje oficialiai ir gali būti patvirtinami pareiškėjo įsipareigojimai.</w:t>
            </w:r>
          </w:p>
        </w:tc>
        <w:tc>
          <w:tcPr>
            <w:tcW w:w="1559" w:type="dxa"/>
          </w:tcPr>
          <w:p w14:paraId="625BB70E" w14:textId="77777777" w:rsidR="00B56F31" w:rsidRPr="00A05410" w:rsidRDefault="00B56F31" w:rsidP="00B56F31">
            <w:pPr>
              <w:rPr>
                <w:rFonts w:ascii="Times New Roman" w:hAnsi="Times New Roman" w:cs="Times New Roman"/>
                <w:sz w:val="24"/>
                <w:szCs w:val="24"/>
              </w:rPr>
            </w:pPr>
            <w:r>
              <w:rPr>
                <w:rFonts w:ascii="Times New Roman" w:hAnsi="Times New Roman" w:cs="Times New Roman"/>
                <w:sz w:val="24"/>
                <w:szCs w:val="24"/>
              </w:rPr>
              <w:t>Neatsižvelgta</w:t>
            </w:r>
          </w:p>
        </w:tc>
        <w:tc>
          <w:tcPr>
            <w:tcW w:w="3827" w:type="dxa"/>
          </w:tcPr>
          <w:p w14:paraId="738A86E0" w14:textId="77777777" w:rsidR="00B56F31" w:rsidRDefault="00B56F31" w:rsidP="00B56F31">
            <w:pPr>
              <w:pStyle w:val="Default"/>
            </w:pPr>
            <w:r>
              <w:t xml:space="preserve">Paaiškiname, kad DMS yra sistema, skirta pateikti dokumentus ir užtikrinti greitą komunikavimą tarp paraiškos teikėjo ir </w:t>
            </w:r>
            <w:r>
              <w:lastRenderedPageBreak/>
              <w:t>administruojančios institucijos. Sistema neužtikrina, kad paraišką teikianti institucija yra pajėgi įgyvendinti projektą. Šiam tinkamumo finansuoti vertinimo aspektui įvertinti yra reikalingas atskiras dokumentas.</w:t>
            </w:r>
          </w:p>
        </w:tc>
      </w:tr>
      <w:tr w:rsidR="00474C30" w:rsidRPr="00A05410" w14:paraId="7B2A894E" w14:textId="77777777" w:rsidTr="00B74699">
        <w:tc>
          <w:tcPr>
            <w:tcW w:w="1560" w:type="dxa"/>
          </w:tcPr>
          <w:p w14:paraId="5717929F" w14:textId="77777777" w:rsidR="00474C30" w:rsidRPr="00F70E90" w:rsidRDefault="00474C30" w:rsidP="00474C30">
            <w:pPr>
              <w:rPr>
                <w:rFonts w:ascii="Times New Roman" w:eastAsia="Calibri" w:hAnsi="Times New Roman" w:cs="Times New Roman"/>
                <w:sz w:val="24"/>
                <w:szCs w:val="24"/>
              </w:rPr>
            </w:pPr>
          </w:p>
        </w:tc>
        <w:tc>
          <w:tcPr>
            <w:tcW w:w="709" w:type="dxa"/>
          </w:tcPr>
          <w:p w14:paraId="3E60BC9F" w14:textId="77777777" w:rsidR="00474C30" w:rsidRDefault="00474C30" w:rsidP="00474C30">
            <w:pPr>
              <w:rPr>
                <w:rFonts w:ascii="Times New Roman" w:hAnsi="Times New Roman" w:cs="Times New Roman"/>
                <w:sz w:val="24"/>
                <w:szCs w:val="24"/>
              </w:rPr>
            </w:pPr>
            <w:r>
              <w:rPr>
                <w:rFonts w:ascii="Times New Roman" w:hAnsi="Times New Roman" w:cs="Times New Roman"/>
                <w:sz w:val="24"/>
                <w:szCs w:val="24"/>
              </w:rPr>
              <w:t>33.</w:t>
            </w:r>
          </w:p>
        </w:tc>
        <w:tc>
          <w:tcPr>
            <w:tcW w:w="2835" w:type="dxa"/>
          </w:tcPr>
          <w:p w14:paraId="2030F7F4" w14:textId="77777777" w:rsidR="00474C30" w:rsidRPr="00A05410" w:rsidRDefault="00474C30" w:rsidP="00474C30">
            <w:pPr>
              <w:rPr>
                <w:rFonts w:ascii="Times New Roman" w:hAnsi="Times New Roman" w:cs="Times New Roman"/>
                <w:sz w:val="24"/>
                <w:szCs w:val="24"/>
              </w:rPr>
            </w:pPr>
            <w:r w:rsidRPr="006460F6">
              <w:rPr>
                <w:rFonts w:ascii="Times New Roman" w:hAnsi="Times New Roman" w:cs="Times New Roman"/>
                <w:sz w:val="24"/>
                <w:szCs w:val="24"/>
              </w:rPr>
              <w:t>62.5. dokumentų, įrodančių, kad valstybinis mokslinių tyrimų institutas kartu su universitetu (-</w:t>
            </w:r>
            <w:proofErr w:type="spellStart"/>
            <w:r w:rsidRPr="006460F6">
              <w:rPr>
                <w:rFonts w:ascii="Times New Roman" w:hAnsi="Times New Roman" w:cs="Times New Roman"/>
                <w:sz w:val="24"/>
                <w:szCs w:val="24"/>
              </w:rPr>
              <w:t>ais</w:t>
            </w:r>
            <w:proofErr w:type="spellEnd"/>
            <w:r w:rsidRPr="006460F6">
              <w:rPr>
                <w:rFonts w:ascii="Times New Roman" w:hAnsi="Times New Roman" w:cs="Times New Roman"/>
                <w:sz w:val="24"/>
                <w:szCs w:val="24"/>
              </w:rPr>
              <w:t xml:space="preserve">) dalyvauja rengiant mokslininkus, kopijas (pvz.: dokumentas, įrodantis, kad daktaro disertacijos vadovas yra valstybinio mokslinių tyrimų instituto darbuotojas; dokumentas, įrodantis, kad valstybiniame mokslinių tyrimų institute atliekami daktaro disertacijos parengimui būtini moksliniai tyrimai; daktaro disertacijų, parengtų valstybiniame mokslinių tyrimų institute, sąrašas už </w:t>
            </w:r>
            <w:r w:rsidRPr="006460F6">
              <w:rPr>
                <w:rFonts w:ascii="Times New Roman" w:hAnsi="Times New Roman" w:cs="Times New Roman"/>
                <w:sz w:val="24"/>
                <w:szCs w:val="24"/>
              </w:rPr>
              <w:lastRenderedPageBreak/>
              <w:t>paskutinius 5 metus) (taikoma, jeigu norima įrodyti, kad valstybinis mokslinių tyrimų institutas dalyvauja rengiant mokslininkus).</w:t>
            </w:r>
          </w:p>
        </w:tc>
        <w:tc>
          <w:tcPr>
            <w:tcW w:w="4394" w:type="dxa"/>
          </w:tcPr>
          <w:p w14:paraId="11A51D77" w14:textId="77777777" w:rsidR="00474C30" w:rsidRPr="005D6EFD" w:rsidRDefault="00474C30" w:rsidP="00474C30">
            <w:pPr>
              <w:spacing w:after="0" w:line="240" w:lineRule="auto"/>
              <w:jc w:val="both"/>
              <w:rPr>
                <w:rFonts w:ascii="Times New Roman" w:hAnsi="Times New Roman" w:cs="Times New Roman"/>
                <w:sz w:val="24"/>
                <w:szCs w:val="24"/>
              </w:rPr>
            </w:pPr>
            <w:r w:rsidRPr="005D6EFD">
              <w:rPr>
                <w:rFonts w:ascii="Times New Roman" w:hAnsi="Times New Roman" w:cs="Times New Roman"/>
                <w:sz w:val="24"/>
                <w:szCs w:val="24"/>
              </w:rPr>
              <w:lastRenderedPageBreak/>
              <w:t>Punktas 62.5. Pateikiamas pavyzdinis dokumentas: „dokumentas, įrodantis, kad daktaro disertacijos vadovas yra valstybinio mokslinių tyrimų instituto darbuotojas“ negali būti laikomas įrodymu, kad institutas dalyvauja doktorantų rengimo procese, nes tas pats asmuo gali dirbti daugiau negu vienoje institucijose. Prašomas dokumentų sąrašas turėtų susidaryti iš sutarčių, sudarytų su teisę turinčia institucija, dėl konkrečių doktorantų tyrimų vykdymo toje institucijoje.</w:t>
            </w:r>
          </w:p>
        </w:tc>
        <w:tc>
          <w:tcPr>
            <w:tcW w:w="1559" w:type="dxa"/>
          </w:tcPr>
          <w:p w14:paraId="06681F32" w14:textId="77777777" w:rsidR="00474C30" w:rsidRPr="00474C30" w:rsidRDefault="00474C30" w:rsidP="00474C30">
            <w:pPr>
              <w:rPr>
                <w:rFonts w:ascii="Times New Roman" w:hAnsi="Times New Roman" w:cs="Times New Roman"/>
                <w:sz w:val="24"/>
                <w:szCs w:val="24"/>
                <w:highlight w:val="yellow"/>
              </w:rPr>
            </w:pPr>
            <w:r w:rsidRPr="00BD3551">
              <w:rPr>
                <w:rFonts w:ascii="Times New Roman" w:hAnsi="Times New Roman" w:cs="Times New Roman"/>
                <w:sz w:val="24"/>
                <w:szCs w:val="24"/>
              </w:rPr>
              <w:t>Atsižvelgta</w:t>
            </w:r>
          </w:p>
        </w:tc>
        <w:tc>
          <w:tcPr>
            <w:tcW w:w="3827" w:type="dxa"/>
          </w:tcPr>
          <w:p w14:paraId="0A18915E" w14:textId="2AAD89B7" w:rsidR="00474C30" w:rsidRPr="007340F8" w:rsidRDefault="00BD3551" w:rsidP="00474C30">
            <w:pPr>
              <w:pStyle w:val="Default"/>
            </w:pPr>
            <w:r w:rsidRPr="007340F8">
              <w:t>PFSA 62.5 papunkčio formuluotė</w:t>
            </w:r>
            <w:del w:id="5" w:author="Indre Jarmalaviciene" w:date="2019-02-19T14:40:00Z">
              <w:r w:rsidRPr="007340F8" w:rsidDel="0075050C">
                <w:delText>s</w:delText>
              </w:r>
            </w:del>
            <w:r w:rsidRPr="007340F8">
              <w:t xml:space="preserve"> bus patikslinta taip:</w:t>
            </w:r>
          </w:p>
          <w:p w14:paraId="63818725" w14:textId="46B2C66E" w:rsidR="00BD3551" w:rsidRPr="00474C30" w:rsidRDefault="00BD3551" w:rsidP="0075050C">
            <w:pPr>
              <w:pStyle w:val="Default"/>
              <w:rPr>
                <w:highlight w:val="yellow"/>
              </w:rPr>
            </w:pPr>
            <w:r w:rsidRPr="007340F8">
              <w:t xml:space="preserve">„62.5. </w:t>
            </w:r>
            <w:r w:rsidRPr="006460F6">
              <w:t>dokumentų, įrodančių, kad valstybinis mokslinių tyrimų institutas kartu su universitetu (-</w:t>
            </w:r>
            <w:proofErr w:type="spellStart"/>
            <w:r w:rsidRPr="006460F6">
              <w:t>ais</w:t>
            </w:r>
            <w:proofErr w:type="spellEnd"/>
            <w:r w:rsidRPr="006460F6">
              <w:t>) dalyvauja rengiant mokslininkus, kopijas</w:t>
            </w:r>
            <w:r>
              <w:t xml:space="preserve"> (pvz.: </w:t>
            </w:r>
            <w:r w:rsidRPr="00BD3551">
              <w:rPr>
                <w:strike/>
              </w:rPr>
              <w:t>dokumentas, įrodantis, kad daktaro disertacijos vadovas yra valstybinio mokslinių tyrimų instituto darbuotojas</w:t>
            </w:r>
            <w:del w:id="6" w:author="Indre Jarmalaviciene" w:date="2019-02-19T14:40:00Z">
              <w:r w:rsidRPr="00BD3551" w:rsidDel="0075050C">
                <w:delText>;</w:delText>
              </w:r>
            </w:del>
            <w:r w:rsidRPr="00BD3551">
              <w:t xml:space="preserve"> dokumentas, įrodantis, kad valstybiniame mokslinių tyrimų institute atliekami daktaro disertacijos parengimui būtini moksliniai tyrimai; daktaro disertacijų, parengtų valstybiniame mokslinių tyrimų institute, sąrašas už paskutinius 5 metus) (taikoma, jeigu norima įrodyti, kad valstybinis mokslinių tyrimų institutas dalyvauja rengiant mokslininkus).</w:t>
            </w:r>
          </w:p>
        </w:tc>
      </w:tr>
      <w:tr w:rsidR="002732A5" w:rsidRPr="00A05410" w14:paraId="2E1DD809" w14:textId="77777777" w:rsidTr="00B74699">
        <w:tc>
          <w:tcPr>
            <w:tcW w:w="1560" w:type="dxa"/>
          </w:tcPr>
          <w:p w14:paraId="29E260A3" w14:textId="77777777" w:rsidR="002732A5" w:rsidRPr="00F70E90" w:rsidRDefault="002732A5" w:rsidP="002732A5">
            <w:pPr>
              <w:rPr>
                <w:rFonts w:ascii="Times New Roman" w:eastAsia="Calibri" w:hAnsi="Times New Roman" w:cs="Times New Roman"/>
                <w:sz w:val="24"/>
                <w:szCs w:val="24"/>
              </w:rPr>
            </w:pPr>
          </w:p>
        </w:tc>
        <w:tc>
          <w:tcPr>
            <w:tcW w:w="709" w:type="dxa"/>
          </w:tcPr>
          <w:p w14:paraId="6CA204E2" w14:textId="77777777" w:rsidR="002732A5" w:rsidRDefault="002732A5" w:rsidP="002732A5">
            <w:pPr>
              <w:rPr>
                <w:rFonts w:ascii="Times New Roman" w:hAnsi="Times New Roman" w:cs="Times New Roman"/>
                <w:sz w:val="24"/>
                <w:szCs w:val="24"/>
              </w:rPr>
            </w:pPr>
            <w:r>
              <w:rPr>
                <w:rFonts w:ascii="Times New Roman" w:hAnsi="Times New Roman" w:cs="Times New Roman"/>
                <w:sz w:val="24"/>
                <w:szCs w:val="24"/>
              </w:rPr>
              <w:t>34.</w:t>
            </w:r>
          </w:p>
        </w:tc>
        <w:tc>
          <w:tcPr>
            <w:tcW w:w="2835" w:type="dxa"/>
          </w:tcPr>
          <w:p w14:paraId="1EA250BC" w14:textId="77777777" w:rsidR="002732A5" w:rsidRPr="00A05410" w:rsidRDefault="002732A5" w:rsidP="002732A5">
            <w:pPr>
              <w:rPr>
                <w:rFonts w:ascii="Times New Roman" w:hAnsi="Times New Roman" w:cs="Times New Roman"/>
                <w:sz w:val="24"/>
                <w:szCs w:val="24"/>
              </w:rPr>
            </w:pPr>
          </w:p>
        </w:tc>
        <w:tc>
          <w:tcPr>
            <w:tcW w:w="4394" w:type="dxa"/>
          </w:tcPr>
          <w:p w14:paraId="53FFEEDF" w14:textId="77777777" w:rsidR="002732A5" w:rsidRPr="005D6EFD" w:rsidRDefault="002732A5" w:rsidP="002732A5">
            <w:pPr>
              <w:spacing w:after="0" w:line="240" w:lineRule="auto"/>
              <w:jc w:val="both"/>
              <w:rPr>
                <w:rFonts w:ascii="Times New Roman" w:hAnsi="Times New Roman" w:cs="Times New Roman"/>
                <w:sz w:val="24"/>
                <w:szCs w:val="24"/>
              </w:rPr>
            </w:pPr>
            <w:r w:rsidRPr="005D6EFD">
              <w:rPr>
                <w:rFonts w:ascii="Times New Roman" w:hAnsi="Times New Roman" w:cs="Times New Roman"/>
                <w:sz w:val="24"/>
                <w:szCs w:val="24"/>
              </w:rPr>
              <w:t>Dokumente turi būti naudojama naujausia mokslo sričių redakcija (patvirtinta Lietuvos Respublikos Vyriausybės 2017 m. kovo 1 d. nutarimu Nr. 149 (Lietuvos Respublikos Vyriausybės 2018 m. gruodžio 19 d. nutarimo Nr. 1317 redakcija), taip pat išaiškinimą dėl krypčių klasifikatoriaus naudojimo teikiant paraiškas.</w:t>
            </w:r>
          </w:p>
        </w:tc>
        <w:tc>
          <w:tcPr>
            <w:tcW w:w="1559" w:type="dxa"/>
          </w:tcPr>
          <w:p w14:paraId="1C7BD228" w14:textId="77777777" w:rsidR="002732A5" w:rsidRPr="00A05410" w:rsidRDefault="002732A5" w:rsidP="002732A5">
            <w:pPr>
              <w:rPr>
                <w:rFonts w:ascii="Times New Roman" w:hAnsi="Times New Roman" w:cs="Times New Roman"/>
                <w:sz w:val="24"/>
                <w:szCs w:val="24"/>
              </w:rPr>
            </w:pPr>
            <w:r>
              <w:rPr>
                <w:rFonts w:ascii="Times New Roman" w:hAnsi="Times New Roman" w:cs="Times New Roman"/>
                <w:sz w:val="24"/>
                <w:szCs w:val="24"/>
              </w:rPr>
              <w:t>Atsižvelgta</w:t>
            </w:r>
          </w:p>
        </w:tc>
        <w:tc>
          <w:tcPr>
            <w:tcW w:w="3827" w:type="dxa"/>
          </w:tcPr>
          <w:p w14:paraId="553A06A5" w14:textId="77777777" w:rsidR="002732A5" w:rsidRDefault="002732A5" w:rsidP="002732A5">
            <w:pPr>
              <w:pStyle w:val="Default"/>
            </w:pPr>
            <w:r>
              <w:t>Rengiant galutinę PFSA redakciją teisės aktų sąrašas bus patikslintas.</w:t>
            </w:r>
          </w:p>
        </w:tc>
      </w:tr>
      <w:tr w:rsidR="002732A5" w:rsidRPr="00A05410" w14:paraId="752074EB" w14:textId="77777777" w:rsidTr="00B74699">
        <w:tc>
          <w:tcPr>
            <w:tcW w:w="1560" w:type="dxa"/>
          </w:tcPr>
          <w:p w14:paraId="49F5A0EB" w14:textId="77777777" w:rsidR="002732A5" w:rsidRPr="00F70E90" w:rsidRDefault="002732A5" w:rsidP="002732A5">
            <w:pPr>
              <w:rPr>
                <w:rFonts w:ascii="Times New Roman" w:eastAsia="Calibri" w:hAnsi="Times New Roman" w:cs="Times New Roman"/>
                <w:sz w:val="24"/>
                <w:szCs w:val="24"/>
              </w:rPr>
            </w:pPr>
          </w:p>
        </w:tc>
        <w:tc>
          <w:tcPr>
            <w:tcW w:w="709" w:type="dxa"/>
          </w:tcPr>
          <w:p w14:paraId="6F2B346E" w14:textId="77777777" w:rsidR="002732A5" w:rsidRDefault="002732A5" w:rsidP="002732A5">
            <w:pPr>
              <w:rPr>
                <w:rFonts w:ascii="Times New Roman" w:hAnsi="Times New Roman" w:cs="Times New Roman"/>
                <w:sz w:val="24"/>
                <w:szCs w:val="24"/>
              </w:rPr>
            </w:pPr>
            <w:r>
              <w:rPr>
                <w:rFonts w:ascii="Times New Roman" w:hAnsi="Times New Roman" w:cs="Times New Roman"/>
                <w:sz w:val="24"/>
                <w:szCs w:val="24"/>
              </w:rPr>
              <w:t>35.</w:t>
            </w:r>
          </w:p>
        </w:tc>
        <w:tc>
          <w:tcPr>
            <w:tcW w:w="2835" w:type="dxa"/>
          </w:tcPr>
          <w:p w14:paraId="678750BA" w14:textId="77777777" w:rsidR="002732A5" w:rsidRDefault="002732A5" w:rsidP="002732A5">
            <w:pPr>
              <w:rPr>
                <w:rFonts w:ascii="Times New Roman" w:hAnsi="Times New Roman" w:cs="Times New Roman"/>
                <w:sz w:val="24"/>
                <w:szCs w:val="24"/>
              </w:rPr>
            </w:pPr>
            <w:r>
              <w:rPr>
                <w:rFonts w:ascii="Times New Roman" w:hAnsi="Times New Roman" w:cs="Times New Roman"/>
                <w:sz w:val="24"/>
                <w:szCs w:val="24"/>
              </w:rPr>
              <w:t>2</w:t>
            </w:r>
            <w:r w:rsidRPr="006460F6">
              <w:rPr>
                <w:rFonts w:ascii="Times New Roman" w:hAnsi="Times New Roman" w:cs="Times New Roman"/>
                <w:sz w:val="24"/>
                <w:szCs w:val="24"/>
              </w:rPr>
              <w:t>.</w:t>
            </w:r>
            <w:r>
              <w:rPr>
                <w:rFonts w:ascii="Times New Roman" w:hAnsi="Times New Roman" w:cs="Times New Roman"/>
                <w:sz w:val="24"/>
                <w:szCs w:val="24"/>
              </w:rPr>
              <w:t xml:space="preserve"> Kriterijus</w:t>
            </w:r>
          </w:p>
          <w:p w14:paraId="4D30D7A5" w14:textId="77777777" w:rsidR="002732A5" w:rsidRDefault="002732A5" w:rsidP="002732A5">
            <w:pPr>
              <w:rPr>
                <w:rFonts w:ascii="Times New Roman" w:hAnsi="Times New Roman" w:cs="Times New Roman"/>
                <w:b/>
                <w:sz w:val="24"/>
                <w:szCs w:val="24"/>
              </w:rPr>
            </w:pPr>
            <w:r w:rsidRPr="006460F6">
              <w:rPr>
                <w:rFonts w:ascii="Times New Roman" w:hAnsi="Times New Roman" w:cs="Times New Roman"/>
                <w:sz w:val="24"/>
                <w:szCs w:val="24"/>
              </w:rPr>
              <w:t xml:space="preserve"> </w:t>
            </w:r>
            <w:r w:rsidRPr="006460F6">
              <w:rPr>
                <w:rFonts w:ascii="Times New Roman" w:hAnsi="Times New Roman" w:cs="Times New Roman"/>
                <w:b/>
                <w:sz w:val="24"/>
                <w:szCs w:val="24"/>
              </w:rPr>
              <w:t>Projekto parengimo kokybė, projekto įvykdomumas, mokslinio tyrimo grupės sudėties pagrįstumas</w:t>
            </w:r>
          </w:p>
          <w:p w14:paraId="65CDBA3E" w14:textId="77777777" w:rsidR="002732A5" w:rsidRPr="006460F6" w:rsidRDefault="002732A5" w:rsidP="002732A5">
            <w:pPr>
              <w:rPr>
                <w:rFonts w:ascii="Times New Roman" w:hAnsi="Times New Roman" w:cs="Times New Roman"/>
                <w:sz w:val="24"/>
                <w:szCs w:val="24"/>
              </w:rPr>
            </w:pPr>
            <w:r>
              <w:rPr>
                <w:rFonts w:ascii="Times New Roman" w:hAnsi="Times New Roman" w:cs="Times New Roman"/>
                <w:sz w:val="24"/>
                <w:szCs w:val="24"/>
              </w:rPr>
              <w:t>1.</w:t>
            </w:r>
            <w:r w:rsidRPr="006460F6">
              <w:rPr>
                <w:rFonts w:ascii="Times New Roman" w:hAnsi="Times New Roman" w:cs="Times New Roman"/>
                <w:sz w:val="24"/>
                <w:szCs w:val="24"/>
              </w:rPr>
              <w:t xml:space="preserve"> K</w:t>
            </w:r>
            <w:r>
              <w:rPr>
                <w:rFonts w:ascii="Times New Roman" w:hAnsi="Times New Roman" w:cs="Times New Roman"/>
                <w:sz w:val="24"/>
                <w:szCs w:val="24"/>
              </w:rPr>
              <w:t>riterijus:</w:t>
            </w:r>
          </w:p>
          <w:p w14:paraId="206ECC8B" w14:textId="77777777" w:rsidR="002732A5" w:rsidRPr="006460F6" w:rsidRDefault="002732A5" w:rsidP="002732A5">
            <w:pPr>
              <w:rPr>
                <w:rFonts w:ascii="Times New Roman" w:hAnsi="Times New Roman" w:cs="Times New Roman"/>
                <w:sz w:val="24"/>
                <w:szCs w:val="24"/>
              </w:rPr>
            </w:pPr>
            <w:r w:rsidRPr="006460F6">
              <w:rPr>
                <w:rFonts w:ascii="Times New Roman" w:hAnsi="Times New Roman" w:cs="Times New Roman"/>
                <w:sz w:val="24"/>
                <w:szCs w:val="24"/>
              </w:rPr>
              <w:t>2. Projekto tikslai yra aktualūs,  tyrimo prieigos, metodai ir technologijos – pažangūs, novatoriški bei tinkami projekto tikslams pasiekti</w:t>
            </w:r>
          </w:p>
          <w:p w14:paraId="55A9B92D" w14:textId="77777777" w:rsidR="002732A5" w:rsidRPr="006460F6" w:rsidRDefault="002732A5" w:rsidP="002732A5">
            <w:pPr>
              <w:pStyle w:val="Sraopastraipa"/>
              <w:rPr>
                <w:rFonts w:ascii="Times New Roman" w:hAnsi="Times New Roman" w:cs="Times New Roman"/>
                <w:sz w:val="24"/>
                <w:szCs w:val="24"/>
              </w:rPr>
            </w:pPr>
            <w:r w:rsidRPr="006460F6">
              <w:rPr>
                <w:rFonts w:ascii="Times New Roman" w:hAnsi="Times New Roman" w:cs="Times New Roman"/>
                <w:sz w:val="24"/>
                <w:szCs w:val="24"/>
              </w:rPr>
              <w:t>Nuo 0 iki 10</w:t>
            </w:r>
          </w:p>
        </w:tc>
        <w:tc>
          <w:tcPr>
            <w:tcW w:w="4394" w:type="dxa"/>
          </w:tcPr>
          <w:p w14:paraId="6B31D487" w14:textId="77777777" w:rsidR="002732A5" w:rsidRPr="005D6EFD" w:rsidRDefault="002732A5" w:rsidP="002732A5">
            <w:pPr>
              <w:spacing w:after="0" w:line="240" w:lineRule="auto"/>
              <w:jc w:val="both"/>
              <w:rPr>
                <w:rFonts w:ascii="Times New Roman" w:hAnsi="Times New Roman" w:cs="Times New Roman"/>
                <w:sz w:val="24"/>
                <w:szCs w:val="24"/>
              </w:rPr>
            </w:pPr>
            <w:r w:rsidRPr="005D6EFD">
              <w:rPr>
                <w:rFonts w:ascii="Times New Roman" w:hAnsi="Times New Roman" w:cs="Times New Roman"/>
                <w:sz w:val="24"/>
                <w:szCs w:val="24"/>
              </w:rPr>
              <w:t>Papildomi komentarai Aprašo Nr. 6 Priedui Nr. 2:</w:t>
            </w:r>
          </w:p>
          <w:p w14:paraId="71B32F6F" w14:textId="77777777" w:rsidR="002732A5" w:rsidRPr="005D6EFD" w:rsidRDefault="002732A5" w:rsidP="002732A5">
            <w:pPr>
              <w:spacing w:after="0" w:line="240" w:lineRule="auto"/>
              <w:jc w:val="both"/>
              <w:rPr>
                <w:rFonts w:ascii="Times New Roman" w:hAnsi="Times New Roman" w:cs="Times New Roman"/>
                <w:sz w:val="24"/>
                <w:szCs w:val="24"/>
              </w:rPr>
            </w:pPr>
            <w:r w:rsidRPr="005D6EFD">
              <w:rPr>
                <w:rFonts w:ascii="Times New Roman" w:hAnsi="Times New Roman" w:cs="Times New Roman"/>
                <w:sz w:val="24"/>
                <w:szCs w:val="24"/>
              </w:rPr>
              <w:t>Tikėtina, kad 2 kriterijus („planuojamų naudoti tyrimo metodų, priemonių, medžiagų, technologijų ir pan. tinkamumas“) iš dalies dubliuoja 1 kriterijų („tyrimo prieigos, metodai ir technologijos –  pažangūs, novatoriški ir  tinkami projekto tikslams pasiekti“).</w:t>
            </w:r>
          </w:p>
        </w:tc>
        <w:tc>
          <w:tcPr>
            <w:tcW w:w="1559" w:type="dxa"/>
          </w:tcPr>
          <w:p w14:paraId="022FA0DA" w14:textId="3E736303" w:rsidR="002732A5" w:rsidRPr="00A05410" w:rsidRDefault="0037227D" w:rsidP="002732A5">
            <w:pPr>
              <w:rPr>
                <w:rFonts w:ascii="Times New Roman" w:hAnsi="Times New Roman" w:cs="Times New Roman"/>
                <w:sz w:val="24"/>
                <w:szCs w:val="24"/>
              </w:rPr>
            </w:pPr>
            <w:r>
              <w:rPr>
                <w:rFonts w:ascii="Times New Roman" w:hAnsi="Times New Roman" w:cs="Times New Roman"/>
                <w:sz w:val="24"/>
                <w:szCs w:val="24"/>
              </w:rPr>
              <w:t>Neatsižvelgta</w:t>
            </w:r>
          </w:p>
        </w:tc>
        <w:tc>
          <w:tcPr>
            <w:tcW w:w="3827" w:type="dxa"/>
          </w:tcPr>
          <w:p w14:paraId="783A717B" w14:textId="116EDC70" w:rsidR="002732A5" w:rsidRDefault="0037227D" w:rsidP="002732A5">
            <w:pPr>
              <w:pStyle w:val="Default"/>
            </w:pPr>
            <w:r>
              <w:t>PFSA 2 priedo 1 kriterijus „</w:t>
            </w:r>
            <w:r w:rsidRPr="0037227D">
              <w:rPr>
                <w:b/>
                <w:i/>
              </w:rPr>
              <w:t>Mokslinio tyrimo projekto idėjos novatoriškumas ir įgyvendinamumas</w:t>
            </w:r>
            <w:r>
              <w:t>“ skirtas įvertinti suplanuotų tyrimo metodų ir technologijų novatoriškumą (vertinamas projekto idėjos novatoriškumas). 2 kriterijus „</w:t>
            </w:r>
            <w:r w:rsidRPr="0037227D">
              <w:rPr>
                <w:b/>
                <w:i/>
              </w:rPr>
              <w:t>Projekto parengimo kokybė, projekto įvykdomumas, mokslinio tyrimo grupės sudėties pagrįstumas</w:t>
            </w:r>
            <w:r w:rsidRPr="0037227D">
              <w:t xml:space="preserve"> </w:t>
            </w:r>
            <w:r>
              <w:t>„ skirtas įvertinti numatomų metodų pagrįstumą (vertinamas mokslinio tyrimo projekto išdėstymas laike).</w:t>
            </w:r>
          </w:p>
        </w:tc>
      </w:tr>
      <w:tr w:rsidR="002732A5" w:rsidRPr="00A05410" w14:paraId="5A8DD384" w14:textId="77777777" w:rsidTr="00B74699">
        <w:tc>
          <w:tcPr>
            <w:tcW w:w="1560" w:type="dxa"/>
          </w:tcPr>
          <w:p w14:paraId="7932483D" w14:textId="77777777" w:rsidR="002732A5" w:rsidRPr="00F70E90" w:rsidRDefault="002732A5" w:rsidP="002732A5">
            <w:pPr>
              <w:rPr>
                <w:rFonts w:ascii="Times New Roman" w:eastAsia="Calibri" w:hAnsi="Times New Roman" w:cs="Times New Roman"/>
                <w:sz w:val="24"/>
                <w:szCs w:val="24"/>
              </w:rPr>
            </w:pPr>
          </w:p>
        </w:tc>
        <w:tc>
          <w:tcPr>
            <w:tcW w:w="709" w:type="dxa"/>
          </w:tcPr>
          <w:p w14:paraId="190A4985" w14:textId="77777777" w:rsidR="002732A5" w:rsidRDefault="002732A5" w:rsidP="002732A5">
            <w:pPr>
              <w:rPr>
                <w:rFonts w:ascii="Times New Roman" w:hAnsi="Times New Roman" w:cs="Times New Roman"/>
                <w:sz w:val="24"/>
                <w:szCs w:val="24"/>
              </w:rPr>
            </w:pPr>
            <w:r>
              <w:rPr>
                <w:rFonts w:ascii="Times New Roman" w:hAnsi="Times New Roman" w:cs="Times New Roman"/>
                <w:sz w:val="24"/>
                <w:szCs w:val="24"/>
              </w:rPr>
              <w:t>36.</w:t>
            </w:r>
          </w:p>
        </w:tc>
        <w:tc>
          <w:tcPr>
            <w:tcW w:w="2835" w:type="dxa"/>
          </w:tcPr>
          <w:p w14:paraId="3AB32272" w14:textId="77777777" w:rsidR="002732A5" w:rsidRPr="006460F6" w:rsidRDefault="002732A5" w:rsidP="002732A5">
            <w:pPr>
              <w:rPr>
                <w:rFonts w:ascii="Times New Roman" w:hAnsi="Times New Roman" w:cs="Times New Roman"/>
                <w:sz w:val="24"/>
                <w:szCs w:val="24"/>
              </w:rPr>
            </w:pPr>
            <w:r>
              <w:rPr>
                <w:rFonts w:ascii="Times New Roman" w:hAnsi="Times New Roman" w:cs="Times New Roman"/>
                <w:sz w:val="24"/>
                <w:szCs w:val="24"/>
              </w:rPr>
              <w:t xml:space="preserve">2. </w:t>
            </w:r>
            <w:r w:rsidRPr="006460F6">
              <w:rPr>
                <w:rFonts w:ascii="Times New Roman" w:hAnsi="Times New Roman" w:cs="Times New Roman"/>
                <w:sz w:val="24"/>
                <w:szCs w:val="24"/>
              </w:rPr>
              <w:t xml:space="preserve">3. Planuojamų taikyti  tyrimo metodų, priemonių, medžiagų, technologijų ir pan. tinkamumas, </w:t>
            </w:r>
            <w:r w:rsidRPr="006460F6">
              <w:rPr>
                <w:rFonts w:ascii="Times New Roman" w:hAnsi="Times New Roman" w:cs="Times New Roman"/>
                <w:sz w:val="24"/>
                <w:szCs w:val="24"/>
              </w:rPr>
              <w:lastRenderedPageBreak/>
              <w:t>planuojamų išteklių būtinumas ir pagrįstumas projekto tikslams pasiekti</w:t>
            </w:r>
          </w:p>
          <w:p w14:paraId="053D52EC" w14:textId="77777777" w:rsidR="002732A5" w:rsidRDefault="002732A5" w:rsidP="002732A5">
            <w:pPr>
              <w:rPr>
                <w:rFonts w:ascii="Times New Roman" w:hAnsi="Times New Roman" w:cs="Times New Roman"/>
                <w:sz w:val="24"/>
                <w:szCs w:val="24"/>
              </w:rPr>
            </w:pPr>
            <w:r w:rsidRPr="006460F6">
              <w:rPr>
                <w:rFonts w:ascii="Times New Roman" w:hAnsi="Times New Roman" w:cs="Times New Roman"/>
                <w:sz w:val="24"/>
                <w:szCs w:val="24"/>
              </w:rPr>
              <w:t xml:space="preserve"> Nuo 0 iki 5</w:t>
            </w:r>
          </w:p>
          <w:p w14:paraId="1CA2E39B" w14:textId="77777777" w:rsidR="002732A5" w:rsidRPr="00AE0615" w:rsidRDefault="002732A5" w:rsidP="002732A5">
            <w:pPr>
              <w:pStyle w:val="Betarp"/>
              <w:rPr>
                <w:lang w:val="lt-LT"/>
              </w:rPr>
            </w:pPr>
            <w:r>
              <w:t xml:space="preserve">1.2. </w:t>
            </w:r>
            <w:r w:rsidRPr="00F80715">
              <w:rPr>
                <w:lang w:val="lt-LT"/>
              </w:rPr>
              <w:t xml:space="preserve">2. </w:t>
            </w:r>
            <w:r w:rsidRPr="00AE0615">
              <w:rPr>
                <w:lang w:val="lt-LT"/>
              </w:rPr>
              <w:t>Projekto tikslai yra aktualūs,  tyrimo prieigos, metodai ir technologijos – pažangūs, novatoriški bei tinkami projekto tikslams pasiekti</w:t>
            </w:r>
          </w:p>
          <w:p w14:paraId="300269CE" w14:textId="77777777" w:rsidR="002732A5" w:rsidRPr="0051742D" w:rsidRDefault="002732A5" w:rsidP="002732A5">
            <w:pPr>
              <w:pStyle w:val="Betarp"/>
              <w:rPr>
                <w:lang w:val="lt-LT"/>
              </w:rPr>
            </w:pPr>
            <w:r w:rsidRPr="00AE0615">
              <w:rPr>
                <w:lang w:val="lt-LT"/>
              </w:rPr>
              <w:t>Nuo 0 iki 10</w:t>
            </w:r>
          </w:p>
        </w:tc>
        <w:tc>
          <w:tcPr>
            <w:tcW w:w="4394" w:type="dxa"/>
          </w:tcPr>
          <w:p w14:paraId="67A1DC06" w14:textId="77777777" w:rsidR="002732A5" w:rsidRPr="005D6EFD" w:rsidRDefault="002732A5" w:rsidP="002732A5">
            <w:pPr>
              <w:spacing w:after="0" w:line="240" w:lineRule="auto"/>
              <w:jc w:val="both"/>
              <w:rPr>
                <w:rFonts w:ascii="Times New Roman" w:hAnsi="Times New Roman" w:cs="Times New Roman"/>
                <w:sz w:val="24"/>
                <w:szCs w:val="24"/>
              </w:rPr>
            </w:pPr>
            <w:r w:rsidRPr="005D6EFD">
              <w:rPr>
                <w:rFonts w:ascii="Times New Roman" w:hAnsi="Times New Roman" w:cs="Times New Roman"/>
                <w:sz w:val="24"/>
                <w:szCs w:val="24"/>
              </w:rPr>
              <w:lastRenderedPageBreak/>
              <w:t>Kriterijus 2.3 iš dalies dubliuoja 1.2, taip pat atkreiptinas dėmesys į šio kriterijaus pagrįstumą, kai yra taikomi fiksuoti įkainiai bei fiksuotosios normos.</w:t>
            </w:r>
          </w:p>
        </w:tc>
        <w:tc>
          <w:tcPr>
            <w:tcW w:w="1559" w:type="dxa"/>
          </w:tcPr>
          <w:p w14:paraId="4782CA5D" w14:textId="6B21A5E1" w:rsidR="002732A5" w:rsidRPr="00A05410" w:rsidRDefault="0037227D" w:rsidP="002732A5">
            <w:pPr>
              <w:rPr>
                <w:rFonts w:ascii="Times New Roman" w:hAnsi="Times New Roman" w:cs="Times New Roman"/>
                <w:sz w:val="24"/>
                <w:szCs w:val="24"/>
              </w:rPr>
            </w:pPr>
            <w:r>
              <w:rPr>
                <w:rFonts w:ascii="Times New Roman" w:hAnsi="Times New Roman" w:cs="Times New Roman"/>
                <w:sz w:val="24"/>
                <w:szCs w:val="24"/>
              </w:rPr>
              <w:t>Neatsižvelgta</w:t>
            </w:r>
          </w:p>
        </w:tc>
        <w:tc>
          <w:tcPr>
            <w:tcW w:w="3827" w:type="dxa"/>
          </w:tcPr>
          <w:p w14:paraId="112D0E89" w14:textId="77777777" w:rsidR="002732A5" w:rsidRDefault="00361582" w:rsidP="002732A5">
            <w:pPr>
              <w:pStyle w:val="Default"/>
            </w:pPr>
            <w:r>
              <w:t>PFSA 2 priedo 1 kriterijus „</w:t>
            </w:r>
            <w:r w:rsidRPr="0037227D">
              <w:rPr>
                <w:b/>
                <w:i/>
              </w:rPr>
              <w:t>Mokslinio tyrimo projekto idėjos novatoriškumas ir įgyvendinamumas</w:t>
            </w:r>
            <w:r>
              <w:t xml:space="preserve">“ skirtas įvertinti </w:t>
            </w:r>
            <w:r>
              <w:lastRenderedPageBreak/>
              <w:t>suplanuotų tyrimo metodų ir technologijų novatoriškumą (vertinamas projekto idėjos novatoriškumas). 2 kriterijus „</w:t>
            </w:r>
            <w:r w:rsidRPr="0037227D">
              <w:rPr>
                <w:b/>
                <w:i/>
              </w:rPr>
              <w:t>Projekto parengimo kokybė, projekto įvykdomumas, mokslinio tyrimo grupės sudėties pagrįstumas</w:t>
            </w:r>
            <w:r w:rsidRPr="0037227D">
              <w:t xml:space="preserve"> </w:t>
            </w:r>
            <w:r>
              <w:t>„ skirtas įvertinti numatomų metodų pagrįstumą (vertinamas mokslinio tyrimo projekto išdėstymas laike).</w:t>
            </w:r>
          </w:p>
          <w:p w14:paraId="7F9A391C" w14:textId="6FB37792" w:rsidR="00361582" w:rsidRDefault="00361582" w:rsidP="002732A5">
            <w:pPr>
              <w:pStyle w:val="Default"/>
            </w:pPr>
            <w:r>
              <w:t>Paaiškiname, kad dėl to, jog projekto finansavimui taikomi fiksuotieji įkainiai bei fiksuotoji norma, ekspertai nevertina projekto paraiškos 7 dalyje „Projekto biudžetas“ pateiktos informacijos. Tačiau informaciją apie numatomas panaudoti medžiagas, technologijas ar kt. išteklius prašoma pateikti projekto paraiškos 5 dalyje „Projekto aprašymas“. Projekto paraiškos 5 dalis yra pildoma lietuvių ir anglų kalbomis ir pateikiama ekspertiniam vertinimui.</w:t>
            </w:r>
          </w:p>
        </w:tc>
      </w:tr>
      <w:tr w:rsidR="002732A5" w:rsidRPr="00A05410" w14:paraId="1568C05E" w14:textId="77777777" w:rsidTr="00B74699">
        <w:tc>
          <w:tcPr>
            <w:tcW w:w="1560" w:type="dxa"/>
          </w:tcPr>
          <w:p w14:paraId="0DF861F9" w14:textId="77777777" w:rsidR="002732A5" w:rsidRPr="005D6EFD" w:rsidRDefault="002732A5" w:rsidP="002732A5">
            <w:pPr>
              <w:rPr>
                <w:rFonts w:ascii="Times New Roman" w:eastAsia="Calibri" w:hAnsi="Times New Roman" w:cs="Times New Roman"/>
                <w:sz w:val="24"/>
                <w:szCs w:val="24"/>
              </w:rPr>
            </w:pPr>
            <w:r w:rsidRPr="005D6EFD">
              <w:rPr>
                <w:rFonts w:ascii="Times New Roman" w:eastAsia="Calibri" w:hAnsi="Times New Roman" w:cs="Times New Roman"/>
                <w:sz w:val="24"/>
                <w:szCs w:val="24"/>
              </w:rPr>
              <w:lastRenderedPageBreak/>
              <w:t>Kauno technologijos universiteto</w:t>
            </w:r>
          </w:p>
          <w:p w14:paraId="0CD339F8" w14:textId="77777777" w:rsidR="002732A5" w:rsidRPr="00F70E90" w:rsidRDefault="002732A5" w:rsidP="002732A5">
            <w:pPr>
              <w:rPr>
                <w:rFonts w:ascii="Times New Roman" w:eastAsia="Calibri" w:hAnsi="Times New Roman" w:cs="Times New Roman"/>
                <w:sz w:val="24"/>
                <w:szCs w:val="24"/>
              </w:rPr>
            </w:pPr>
            <w:r w:rsidRPr="005D6EFD">
              <w:rPr>
                <w:rFonts w:ascii="Times New Roman" w:eastAsia="Calibri" w:hAnsi="Times New Roman" w:cs="Times New Roman"/>
                <w:sz w:val="24"/>
                <w:szCs w:val="24"/>
              </w:rPr>
              <w:t>Medžiagų mokslo institutas</w:t>
            </w:r>
          </w:p>
        </w:tc>
        <w:tc>
          <w:tcPr>
            <w:tcW w:w="709" w:type="dxa"/>
          </w:tcPr>
          <w:p w14:paraId="1E638E87" w14:textId="77777777" w:rsidR="002732A5" w:rsidRDefault="002732A5" w:rsidP="002732A5">
            <w:pPr>
              <w:rPr>
                <w:rFonts w:ascii="Times New Roman" w:hAnsi="Times New Roman" w:cs="Times New Roman"/>
                <w:sz w:val="24"/>
                <w:szCs w:val="24"/>
              </w:rPr>
            </w:pPr>
            <w:r>
              <w:rPr>
                <w:rFonts w:ascii="Times New Roman" w:hAnsi="Times New Roman" w:cs="Times New Roman"/>
                <w:sz w:val="24"/>
                <w:szCs w:val="24"/>
              </w:rPr>
              <w:t>37.</w:t>
            </w:r>
          </w:p>
        </w:tc>
        <w:tc>
          <w:tcPr>
            <w:tcW w:w="2835" w:type="dxa"/>
          </w:tcPr>
          <w:p w14:paraId="6C5F83B1" w14:textId="77777777" w:rsidR="002732A5" w:rsidRPr="00A05410" w:rsidRDefault="002732A5" w:rsidP="002732A5">
            <w:pPr>
              <w:rPr>
                <w:rFonts w:ascii="Times New Roman" w:hAnsi="Times New Roman" w:cs="Times New Roman"/>
                <w:sz w:val="24"/>
                <w:szCs w:val="24"/>
              </w:rPr>
            </w:pPr>
          </w:p>
        </w:tc>
        <w:tc>
          <w:tcPr>
            <w:tcW w:w="4394" w:type="dxa"/>
          </w:tcPr>
          <w:p w14:paraId="274C156A" w14:textId="77777777" w:rsidR="002732A5" w:rsidRPr="005D6EFD" w:rsidRDefault="002732A5" w:rsidP="002732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5D6EFD">
              <w:rPr>
                <w:rFonts w:ascii="Times New Roman" w:hAnsi="Times New Roman" w:cs="Times New Roman"/>
                <w:sz w:val="24"/>
                <w:szCs w:val="24"/>
              </w:rPr>
              <w:t>eikėtų dokumente naudojamo termino pagrindinius autorius aiškaus apibrėžimo. Kas tai yra - pirmas autorius, autorius susirašinėjimui ar kažkas kita. Dabar tai visiškai neaišku. Dar reikia turėti omenyje, kad skirtingose mokslo srityse gali būti skirtingos autorių nurodymo tvarkos taisyklės. Turint omenyje termino svarbą, apibrėžimas yra būtinas.</w:t>
            </w:r>
          </w:p>
        </w:tc>
        <w:tc>
          <w:tcPr>
            <w:tcW w:w="1559" w:type="dxa"/>
          </w:tcPr>
          <w:p w14:paraId="2CDE3D94" w14:textId="77777777" w:rsidR="002732A5" w:rsidRPr="00A05410" w:rsidRDefault="00AE451A" w:rsidP="002732A5">
            <w:pPr>
              <w:rPr>
                <w:rFonts w:ascii="Times New Roman" w:hAnsi="Times New Roman" w:cs="Times New Roman"/>
                <w:sz w:val="24"/>
                <w:szCs w:val="24"/>
              </w:rPr>
            </w:pPr>
            <w:r>
              <w:rPr>
                <w:rFonts w:ascii="Times New Roman" w:hAnsi="Times New Roman" w:cs="Times New Roman"/>
                <w:sz w:val="24"/>
                <w:szCs w:val="24"/>
              </w:rPr>
              <w:t xml:space="preserve">Atsižvelgta </w:t>
            </w:r>
          </w:p>
        </w:tc>
        <w:tc>
          <w:tcPr>
            <w:tcW w:w="3827" w:type="dxa"/>
          </w:tcPr>
          <w:p w14:paraId="64ED27D6" w14:textId="77777777" w:rsidR="00AE451A" w:rsidRDefault="00AE451A" w:rsidP="002732A5">
            <w:pPr>
              <w:pStyle w:val="Default"/>
            </w:pPr>
            <w:r>
              <w:t>PFSA 19.3.1 papunkčio formuluotė bus pakeista ir išdėstyta taip:</w:t>
            </w:r>
          </w:p>
          <w:p w14:paraId="791E2B1C" w14:textId="051FB308" w:rsidR="002732A5" w:rsidRDefault="00AE451A" w:rsidP="002732A5">
            <w:pPr>
              <w:pStyle w:val="Default"/>
            </w:pPr>
            <w:r>
              <w:t>„</w:t>
            </w:r>
            <w:r w:rsidRPr="00AE451A">
              <w:t xml:space="preserve">19.3.1. per pastaruosius 10 metų kaip pagrindinis (-ė) autorius (-ė) </w:t>
            </w:r>
            <w:r w:rsidRPr="00AE451A">
              <w:rPr>
                <w:b/>
              </w:rPr>
              <w:t>(</w:t>
            </w:r>
            <w:r w:rsidRPr="00293C89">
              <w:rPr>
                <w:b/>
              </w:rPr>
              <w:t>pagrindinis autorius Apraše suprantamas kaip pirmas</w:t>
            </w:r>
            <w:r w:rsidR="00293C89" w:rsidRPr="00293C89">
              <w:rPr>
                <w:b/>
              </w:rPr>
              <w:t>is</w:t>
            </w:r>
            <w:r w:rsidRPr="00293C89">
              <w:rPr>
                <w:b/>
              </w:rPr>
              <w:t>, paskutin</w:t>
            </w:r>
            <w:r w:rsidR="00293C89" w:rsidRPr="00293C89">
              <w:rPr>
                <w:b/>
              </w:rPr>
              <w:t>ys</w:t>
            </w:r>
            <w:r w:rsidRPr="00293C89">
              <w:rPr>
                <w:b/>
              </w:rPr>
              <w:t xml:space="preserve">is ir autorius, </w:t>
            </w:r>
            <w:r w:rsidR="00293C89" w:rsidRPr="00293C89">
              <w:rPr>
                <w:b/>
              </w:rPr>
              <w:t xml:space="preserve">nurodytas kaip asmuo kontaktams </w:t>
            </w:r>
            <w:r>
              <w:rPr>
                <w:b/>
              </w:rPr>
              <w:t xml:space="preserve">(angl. </w:t>
            </w:r>
            <w:proofErr w:type="spellStart"/>
            <w:r w:rsidRPr="00AE451A">
              <w:rPr>
                <w:b/>
                <w:i/>
              </w:rPr>
              <w:t>corresponding</w:t>
            </w:r>
            <w:proofErr w:type="spellEnd"/>
            <w:r w:rsidRPr="00AE451A">
              <w:rPr>
                <w:b/>
                <w:i/>
              </w:rPr>
              <w:t xml:space="preserve"> </w:t>
            </w:r>
            <w:proofErr w:type="spellStart"/>
            <w:r w:rsidRPr="00AE451A">
              <w:rPr>
                <w:b/>
                <w:i/>
              </w:rPr>
              <w:t>author</w:t>
            </w:r>
            <w:proofErr w:type="spellEnd"/>
            <w:r>
              <w:rPr>
                <w:b/>
              </w:rPr>
              <w:t>)</w:t>
            </w:r>
            <w:r w:rsidRPr="00AE451A">
              <w:rPr>
                <w:b/>
              </w:rPr>
              <w:t>)</w:t>
            </w:r>
            <w:r>
              <w:t xml:space="preserve"> </w:t>
            </w:r>
            <w:r w:rsidRPr="00AE451A">
              <w:t>turi būti paskelbęs (-</w:t>
            </w:r>
            <w:proofErr w:type="spellStart"/>
            <w:r w:rsidRPr="00AE451A">
              <w:t>usi</w:t>
            </w:r>
            <w:proofErr w:type="spellEnd"/>
            <w:r w:rsidRPr="00AE451A">
              <w:t xml:space="preserve">) ne mažiau kaip 10 mokslo straipsnių,  paskelbtų </w:t>
            </w:r>
            <w:proofErr w:type="spellStart"/>
            <w:r w:rsidRPr="00AE451A">
              <w:t>Clarivate</w:t>
            </w:r>
            <w:proofErr w:type="spellEnd"/>
            <w:r w:rsidRPr="00AE451A">
              <w:t xml:space="preserve"> Analytics </w:t>
            </w:r>
            <w:proofErr w:type="spellStart"/>
            <w:r w:rsidRPr="00AE451A">
              <w:t>Web</w:t>
            </w:r>
            <w:proofErr w:type="spellEnd"/>
            <w:r w:rsidRPr="00AE451A">
              <w:t xml:space="preserve"> </w:t>
            </w:r>
            <w:proofErr w:type="spellStart"/>
            <w:r w:rsidRPr="00AE451A">
              <w:t>of</w:t>
            </w:r>
            <w:proofErr w:type="spellEnd"/>
            <w:r w:rsidRPr="00AE451A">
              <w:t xml:space="preserve"> </w:t>
            </w:r>
            <w:proofErr w:type="spellStart"/>
            <w:r w:rsidRPr="00AE451A">
              <w:t>Science</w:t>
            </w:r>
            <w:proofErr w:type="spellEnd"/>
            <w:r w:rsidRPr="00AE451A">
              <w:t xml:space="preserve"> duomenų bazėje referuojamuose </w:t>
            </w:r>
            <w:r w:rsidRPr="00AE451A">
              <w:lastRenderedPageBreak/>
              <w:t xml:space="preserve">užsienio periodiniuose mokslo leidiniuose, patenkančiuose į Q1/Q2 </w:t>
            </w:r>
            <w:proofErr w:type="spellStart"/>
            <w:r w:rsidRPr="00AE451A">
              <w:t>kvartiles</w:t>
            </w:r>
            <w:proofErr w:type="spellEnd"/>
            <w:r w:rsidRPr="00AE451A">
              <w:t>. Išduotas patentas Europos patentų tarnyboje, Jungtinių Amerikos Valstijų patentų ir prekių ženklų tarnyboje, Japonijos patentų tarnyboje užsienyje užregistruota augalų ar gyvūnų veislė arba ląstelių linija, arba mikroorganizmų kamienas prilyginamas vienam mokslo straipsniui;</w:t>
            </w:r>
            <w:r>
              <w:t>“.</w:t>
            </w:r>
          </w:p>
        </w:tc>
      </w:tr>
      <w:tr w:rsidR="00D93459" w:rsidRPr="00A05410" w14:paraId="366C4A82" w14:textId="77777777" w:rsidTr="00B74699">
        <w:tc>
          <w:tcPr>
            <w:tcW w:w="1560" w:type="dxa"/>
          </w:tcPr>
          <w:p w14:paraId="6EA89EE7" w14:textId="77777777" w:rsidR="00D93459" w:rsidRPr="00F70E90" w:rsidRDefault="00D93459" w:rsidP="00D93459">
            <w:pPr>
              <w:rPr>
                <w:rFonts w:ascii="Times New Roman" w:eastAsia="Calibri" w:hAnsi="Times New Roman" w:cs="Times New Roman"/>
                <w:sz w:val="24"/>
                <w:szCs w:val="24"/>
              </w:rPr>
            </w:pPr>
          </w:p>
        </w:tc>
        <w:tc>
          <w:tcPr>
            <w:tcW w:w="709" w:type="dxa"/>
          </w:tcPr>
          <w:p w14:paraId="55E4EC11" w14:textId="77777777" w:rsidR="00D93459" w:rsidRDefault="00D93459" w:rsidP="00D93459">
            <w:pPr>
              <w:rPr>
                <w:rFonts w:ascii="Times New Roman" w:hAnsi="Times New Roman" w:cs="Times New Roman"/>
                <w:sz w:val="24"/>
                <w:szCs w:val="24"/>
              </w:rPr>
            </w:pPr>
          </w:p>
        </w:tc>
        <w:tc>
          <w:tcPr>
            <w:tcW w:w="2835" w:type="dxa"/>
          </w:tcPr>
          <w:p w14:paraId="4A413499" w14:textId="77777777" w:rsidR="00D93459" w:rsidRPr="00A05410" w:rsidRDefault="00D93459" w:rsidP="00D93459">
            <w:pPr>
              <w:rPr>
                <w:rFonts w:ascii="Times New Roman" w:hAnsi="Times New Roman" w:cs="Times New Roman"/>
                <w:sz w:val="24"/>
                <w:szCs w:val="24"/>
              </w:rPr>
            </w:pPr>
            <w:r w:rsidRPr="0051742D">
              <w:rPr>
                <w:rFonts w:ascii="Times New Roman" w:hAnsi="Times New Roman" w:cs="Times New Roman"/>
                <w:sz w:val="24"/>
                <w:szCs w:val="24"/>
              </w:rPr>
              <w:t>13. Aprašo 10 punkte nurodytos veiklos tikslas – pritraukti aukšto lygio mokslininkų iš užsienio, suburti tyrėjų grupes, inicijuoti ir vykdyti tarptautinio lygio mokslinius tyrimus, kurie prisidėtų prie Lietuvos jaunųjų mokslininkų ugdymo, tyrėjų kompetencijų tobulinimo bei priimančios institucijos vykdomų mokslinės veiklos krypčių ar tematikų vystymo.</w:t>
            </w:r>
          </w:p>
        </w:tc>
        <w:tc>
          <w:tcPr>
            <w:tcW w:w="4394" w:type="dxa"/>
          </w:tcPr>
          <w:p w14:paraId="428BA50D" w14:textId="77777777" w:rsidR="00D93459" w:rsidRPr="009E63E7" w:rsidRDefault="00D93459" w:rsidP="00D93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9E63E7">
              <w:rPr>
                <w:rFonts w:ascii="Times New Roman" w:hAnsi="Times New Roman" w:cs="Times New Roman"/>
                <w:sz w:val="24"/>
                <w:szCs w:val="24"/>
              </w:rPr>
              <w:t>rojekto tikslas yra pritraukti aukšto lygio mokslininkų iš užsienio, suburti tyrėjų grupes, inicijuoti ir vykdyti tarptautinio lygio mokslinius tyrimus, kurie prisidėtų prie Lietuvos jaunųjų mokslininkų ugdymo, tyrėjų kompetencijų tobulinimo bei priimančios institucijos vykdomų mokslinės veiklos krypčių ar tematikų vystymo.</w:t>
            </w:r>
          </w:p>
          <w:p w14:paraId="0247CAE7" w14:textId="77777777" w:rsidR="00D93459" w:rsidRDefault="00D93459" w:rsidP="00D93459">
            <w:pPr>
              <w:spacing w:after="0" w:line="240" w:lineRule="auto"/>
              <w:jc w:val="both"/>
              <w:rPr>
                <w:rFonts w:ascii="Times New Roman" w:hAnsi="Times New Roman" w:cs="Times New Roman"/>
                <w:sz w:val="24"/>
                <w:szCs w:val="24"/>
              </w:rPr>
            </w:pPr>
            <w:r w:rsidRPr="009E63E7">
              <w:rPr>
                <w:rFonts w:ascii="Times New Roman" w:hAnsi="Times New Roman" w:cs="Times New Roman"/>
                <w:sz w:val="24"/>
                <w:szCs w:val="24"/>
              </w:rPr>
              <w:t>Tačiau pagal reikalavimus projekto vadovams nematyti, kad būtų siekiama pritraukti į Lietuvą mokslininkus, kurie savo tyrimų lygiu išsiskirtų tarp Lietuvoje dirbančių mokslininkų. Reikalavimai potencialiems vadovams kaip tik yra gana nuosaikūs ir, bent jau medžiagų mokslo, fizikos, chemijos srityse juos tenkintų nemažai mūsų šalies mokslininkų. Žemiau lentelėje palyginti reikalavimai šio kvietimo projektų vadovams ir aukšto lygio MTEP (visuotinės dotacijos) projektams.</w:t>
            </w:r>
          </w:p>
        </w:tc>
        <w:tc>
          <w:tcPr>
            <w:tcW w:w="1559" w:type="dxa"/>
          </w:tcPr>
          <w:p w14:paraId="173FB7F8" w14:textId="77777777" w:rsidR="00D93459" w:rsidRPr="00A05410" w:rsidRDefault="00D93459" w:rsidP="00D93459">
            <w:pPr>
              <w:rPr>
                <w:rFonts w:ascii="Times New Roman" w:hAnsi="Times New Roman" w:cs="Times New Roman"/>
                <w:sz w:val="24"/>
                <w:szCs w:val="24"/>
              </w:rPr>
            </w:pPr>
            <w:r>
              <w:rPr>
                <w:rFonts w:ascii="Times New Roman" w:hAnsi="Times New Roman" w:cs="Times New Roman"/>
                <w:sz w:val="24"/>
                <w:szCs w:val="24"/>
              </w:rPr>
              <w:t>Neatsižvelgta</w:t>
            </w:r>
          </w:p>
        </w:tc>
        <w:tc>
          <w:tcPr>
            <w:tcW w:w="3827" w:type="dxa"/>
          </w:tcPr>
          <w:p w14:paraId="0281537B" w14:textId="77777777" w:rsidR="00D93459" w:rsidRDefault="00D93459" w:rsidP="00D93459">
            <w:pPr>
              <w:pStyle w:val="Default"/>
            </w:pPr>
            <w:r>
              <w:t>Nepateiktas argumentuotas siūlymas dėl PFSA pakeitimo, todėl į pastabą neatsižvelgiama.</w:t>
            </w:r>
          </w:p>
        </w:tc>
      </w:tr>
      <w:tr w:rsidR="0047673F" w:rsidRPr="00A05410" w14:paraId="3D9D54B1" w14:textId="77777777" w:rsidTr="00B74699">
        <w:tc>
          <w:tcPr>
            <w:tcW w:w="1560" w:type="dxa"/>
          </w:tcPr>
          <w:p w14:paraId="7373393D" w14:textId="77777777" w:rsidR="0047673F" w:rsidRPr="00F70E90" w:rsidRDefault="0047673F" w:rsidP="0047673F">
            <w:pPr>
              <w:rPr>
                <w:rFonts w:ascii="Times New Roman" w:eastAsia="Calibri" w:hAnsi="Times New Roman" w:cs="Times New Roman"/>
                <w:sz w:val="24"/>
                <w:szCs w:val="24"/>
              </w:rPr>
            </w:pPr>
          </w:p>
        </w:tc>
        <w:tc>
          <w:tcPr>
            <w:tcW w:w="709" w:type="dxa"/>
          </w:tcPr>
          <w:p w14:paraId="2667CC1A" w14:textId="77777777" w:rsidR="0047673F" w:rsidRDefault="0047673F" w:rsidP="0047673F">
            <w:pPr>
              <w:rPr>
                <w:rFonts w:ascii="Times New Roman" w:hAnsi="Times New Roman" w:cs="Times New Roman"/>
                <w:sz w:val="24"/>
                <w:szCs w:val="24"/>
              </w:rPr>
            </w:pPr>
            <w:r>
              <w:rPr>
                <w:rFonts w:ascii="Times New Roman" w:hAnsi="Times New Roman" w:cs="Times New Roman"/>
                <w:sz w:val="24"/>
                <w:szCs w:val="24"/>
              </w:rPr>
              <w:t>38.</w:t>
            </w:r>
          </w:p>
        </w:tc>
        <w:tc>
          <w:tcPr>
            <w:tcW w:w="2835" w:type="dxa"/>
          </w:tcPr>
          <w:p w14:paraId="770DCD7F" w14:textId="77777777" w:rsidR="0047673F" w:rsidRDefault="0047673F" w:rsidP="0047673F">
            <w:pPr>
              <w:rPr>
                <w:rFonts w:ascii="Times New Roman" w:hAnsi="Times New Roman" w:cs="Times New Roman"/>
                <w:sz w:val="24"/>
                <w:szCs w:val="24"/>
              </w:rPr>
            </w:pPr>
            <w:r w:rsidRPr="0051742D">
              <w:rPr>
                <w:rFonts w:ascii="Times New Roman" w:hAnsi="Times New Roman" w:cs="Times New Roman"/>
                <w:sz w:val="24"/>
                <w:szCs w:val="24"/>
              </w:rPr>
              <w:t xml:space="preserve">19. Pagal Aprašą finansuojamų projektų mokslinių tyrimų </w:t>
            </w:r>
            <w:r w:rsidRPr="0051742D">
              <w:rPr>
                <w:rFonts w:ascii="Times New Roman" w:hAnsi="Times New Roman" w:cs="Times New Roman"/>
                <w:sz w:val="24"/>
                <w:szCs w:val="24"/>
              </w:rPr>
              <w:lastRenderedPageBreak/>
              <w:t>vadovams (-</w:t>
            </w:r>
            <w:proofErr w:type="spellStart"/>
            <w:r w:rsidRPr="0051742D">
              <w:rPr>
                <w:rFonts w:ascii="Times New Roman" w:hAnsi="Times New Roman" w:cs="Times New Roman"/>
                <w:sz w:val="24"/>
                <w:szCs w:val="24"/>
              </w:rPr>
              <w:t>ėms</w:t>
            </w:r>
            <w:proofErr w:type="spellEnd"/>
            <w:r w:rsidRPr="0051742D">
              <w:rPr>
                <w:rFonts w:ascii="Times New Roman" w:hAnsi="Times New Roman" w:cs="Times New Roman"/>
                <w:sz w:val="24"/>
                <w:szCs w:val="24"/>
              </w:rPr>
              <w:t>) taikomi reikalavimai:</w:t>
            </w:r>
            <w:r>
              <w:rPr>
                <w:rFonts w:ascii="Times New Roman" w:hAnsi="Times New Roman" w:cs="Times New Roman"/>
                <w:sz w:val="24"/>
                <w:szCs w:val="24"/>
              </w:rPr>
              <w:t xml:space="preserve"> &lt;...&gt;</w:t>
            </w:r>
          </w:p>
          <w:p w14:paraId="679168FC" w14:textId="77777777" w:rsidR="0047673F" w:rsidRPr="00A05410" w:rsidRDefault="0047673F" w:rsidP="0047673F">
            <w:pPr>
              <w:rPr>
                <w:rFonts w:ascii="Times New Roman" w:hAnsi="Times New Roman" w:cs="Times New Roman"/>
                <w:sz w:val="24"/>
                <w:szCs w:val="24"/>
              </w:rPr>
            </w:pPr>
            <w:r w:rsidRPr="0051742D">
              <w:rPr>
                <w:rFonts w:ascii="Times New Roman" w:hAnsi="Times New Roman" w:cs="Times New Roman"/>
                <w:sz w:val="24"/>
                <w:szCs w:val="24"/>
              </w:rPr>
              <w:t xml:space="preserve">45. Didžiausia projektui galima skirti finansavimo lėšų suma yra 1 000 000,00 </w:t>
            </w:r>
            <w:proofErr w:type="spellStart"/>
            <w:r w:rsidRPr="0051742D">
              <w:rPr>
                <w:rFonts w:ascii="Times New Roman" w:hAnsi="Times New Roman" w:cs="Times New Roman"/>
                <w:sz w:val="24"/>
                <w:szCs w:val="24"/>
              </w:rPr>
              <w:t>Eur</w:t>
            </w:r>
            <w:proofErr w:type="spellEnd"/>
            <w:r w:rsidRPr="0051742D">
              <w:rPr>
                <w:rFonts w:ascii="Times New Roman" w:hAnsi="Times New Roman" w:cs="Times New Roman"/>
                <w:sz w:val="24"/>
                <w:szCs w:val="24"/>
              </w:rPr>
              <w:t xml:space="preserve"> (vienas milijonas eurų).</w:t>
            </w:r>
          </w:p>
        </w:tc>
        <w:tc>
          <w:tcPr>
            <w:tcW w:w="4394" w:type="dxa"/>
          </w:tcPr>
          <w:p w14:paraId="50758275" w14:textId="77777777" w:rsidR="0047673F" w:rsidRDefault="0047673F" w:rsidP="004767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Pr="009E63E7">
              <w:rPr>
                <w:rFonts w:ascii="Times New Roman" w:hAnsi="Times New Roman" w:cs="Times New Roman"/>
                <w:sz w:val="24"/>
                <w:szCs w:val="24"/>
              </w:rPr>
              <w:t xml:space="preserve">iūlymas padidinti reikalavimus, gal </w:t>
            </w:r>
            <w:proofErr w:type="spellStart"/>
            <w:r w:rsidRPr="009E63E7">
              <w:rPr>
                <w:rFonts w:ascii="Times New Roman" w:hAnsi="Times New Roman" w:cs="Times New Roman"/>
                <w:sz w:val="24"/>
                <w:szCs w:val="24"/>
              </w:rPr>
              <w:t>būt</w:t>
            </w:r>
            <w:proofErr w:type="spellEnd"/>
            <w:r w:rsidRPr="009E63E7">
              <w:rPr>
                <w:rFonts w:ascii="Times New Roman" w:hAnsi="Times New Roman" w:cs="Times New Roman"/>
                <w:sz w:val="24"/>
                <w:szCs w:val="24"/>
              </w:rPr>
              <w:t xml:space="preserve">, kartu padidinant ir maksimalią galimą projekto apimtį. Tikslesnius skaičius sunku siūlyti nežinant ką reiškia terminas pagrindinis straipsnio autorius. Pvz., </w:t>
            </w:r>
            <w:r w:rsidRPr="009E63E7">
              <w:rPr>
                <w:rFonts w:ascii="Times New Roman" w:hAnsi="Times New Roman" w:cs="Times New Roman"/>
                <w:sz w:val="24"/>
                <w:szCs w:val="24"/>
              </w:rPr>
              <w:lastRenderedPageBreak/>
              <w:t>didinant galimą projekto apimtį iki 1200 000 EUR, reikalauti iš vadovo bent 20 Q1/Q2 straipsnių, iš jų bent 10 Q1 straipsnių.</w:t>
            </w:r>
          </w:p>
        </w:tc>
        <w:tc>
          <w:tcPr>
            <w:tcW w:w="1559" w:type="dxa"/>
          </w:tcPr>
          <w:p w14:paraId="471AA675" w14:textId="77777777" w:rsidR="0047673F" w:rsidRPr="00A05410" w:rsidRDefault="0047673F" w:rsidP="0047673F">
            <w:pPr>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3827" w:type="dxa"/>
          </w:tcPr>
          <w:p w14:paraId="6470BC2E" w14:textId="379B68C4" w:rsidR="0047673F" w:rsidRDefault="0047673F" w:rsidP="0047673F">
            <w:pPr>
              <w:pStyle w:val="Default"/>
            </w:pPr>
            <w:r>
              <w:t xml:space="preserve">Siūlymas dėl reikalavimų mokslinio tyrimo vadovui patikslinimo bei maksimalios projekto vertės padidinimo nėra argumentuotas, </w:t>
            </w:r>
            <w:r>
              <w:lastRenderedPageBreak/>
              <w:t>todėl į šiuos siūlymus neatsižvelgiama.</w:t>
            </w:r>
          </w:p>
          <w:p w14:paraId="53F01D35" w14:textId="77777777" w:rsidR="0047673F" w:rsidRDefault="0047673F" w:rsidP="005746F7">
            <w:pPr>
              <w:pStyle w:val="Default"/>
            </w:pPr>
            <w:r>
              <w:t xml:space="preserve">Atkreipiame dėmesį, kad PFSA bus patikslintas, </w:t>
            </w:r>
            <w:r w:rsidR="005746F7">
              <w:t>pateikiant</w:t>
            </w:r>
            <w:r>
              <w:t xml:space="preserve"> pagrindinio straipsnio autoriaus sąvoką</w:t>
            </w:r>
            <w:r w:rsidR="00366410">
              <w:t xml:space="preserve"> (žr. 37 pastabos komentarą)</w:t>
            </w:r>
            <w:r>
              <w:t>.</w:t>
            </w:r>
          </w:p>
        </w:tc>
      </w:tr>
    </w:tbl>
    <w:p w14:paraId="57C6ED5B" w14:textId="77777777" w:rsidR="00FD32AD" w:rsidRPr="001737A5" w:rsidRDefault="001737A5" w:rsidP="001737A5">
      <w:pPr>
        <w:tabs>
          <w:tab w:val="left" w:pos="6465"/>
        </w:tabs>
        <w:rPr>
          <w:rFonts w:ascii="Times New Roman" w:hAnsi="Times New Roman" w:cs="Times New Roman"/>
          <w:sz w:val="24"/>
          <w:szCs w:val="24"/>
        </w:rPr>
      </w:pPr>
      <w:r>
        <w:rPr>
          <w:rFonts w:ascii="Times New Roman" w:hAnsi="Times New Roman" w:cs="Times New Roman"/>
          <w:sz w:val="24"/>
          <w:szCs w:val="24"/>
        </w:rPr>
        <w:lastRenderedPageBreak/>
        <w:tab/>
        <w:t>______________________</w:t>
      </w:r>
    </w:p>
    <w:sectPr w:rsidR="00FD32AD" w:rsidRPr="001737A5" w:rsidSect="001F44A3">
      <w:pgSz w:w="16838" w:h="11906" w:orient="landscape"/>
      <w:pgMar w:top="567" w:right="1134"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E280B"/>
    <w:multiLevelType w:val="hybridMultilevel"/>
    <w:tmpl w:val="6E0AF626"/>
    <w:lvl w:ilvl="0" w:tplc="6C9AE0E6">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3FE080B"/>
    <w:multiLevelType w:val="hybridMultilevel"/>
    <w:tmpl w:val="7B6C5638"/>
    <w:lvl w:ilvl="0" w:tplc="1B004240">
      <w:start w:val="1"/>
      <w:numFmt w:val="decimal"/>
      <w:lvlText w:val="%1)"/>
      <w:lvlJc w:val="left"/>
      <w:pPr>
        <w:ind w:left="2061"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79B43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D236C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1E21880"/>
    <w:multiLevelType w:val="hybridMultilevel"/>
    <w:tmpl w:val="513258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4A33DC9"/>
    <w:multiLevelType w:val="hybridMultilevel"/>
    <w:tmpl w:val="7B6C5638"/>
    <w:lvl w:ilvl="0" w:tplc="1B004240">
      <w:start w:val="1"/>
      <w:numFmt w:val="decimal"/>
      <w:lvlText w:val="%1)"/>
      <w:lvlJc w:val="left"/>
      <w:pPr>
        <w:ind w:left="2061"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607244E"/>
    <w:multiLevelType w:val="hybridMultilevel"/>
    <w:tmpl w:val="20DE5B34"/>
    <w:lvl w:ilvl="0" w:tplc="50F8CB76">
      <w:start w:val="1"/>
      <w:numFmt w:val="decimal"/>
      <w:lvlText w:val="%1."/>
      <w:lvlJc w:val="left"/>
      <w:pPr>
        <w:ind w:left="720" w:hanging="360"/>
      </w:pPr>
      <w:rPr>
        <w:rFonts w:ascii="Times New Roman" w:hAnsi="Times New Roman" w:cs="Times New Roman" w:hint="default"/>
        <w:b/>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EA40C5C"/>
    <w:multiLevelType w:val="hybridMultilevel"/>
    <w:tmpl w:val="F048B5A2"/>
    <w:lvl w:ilvl="0" w:tplc="86784E80">
      <w:start w:val="1"/>
      <w:numFmt w:val="bullet"/>
      <w:lvlText w:val="-"/>
      <w:lvlJc w:val="left"/>
      <w:pPr>
        <w:ind w:left="720" w:hanging="360"/>
      </w:pPr>
      <w:rPr>
        <w:rFonts w:ascii="Segoe UI" w:eastAsia="Times New Roman" w:hAnsi="Segoe UI" w:cs="Segoe U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7F602F2"/>
    <w:multiLevelType w:val="multilevel"/>
    <w:tmpl w:val="EEE2FD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D5F1B18"/>
    <w:multiLevelType w:val="hybridMultilevel"/>
    <w:tmpl w:val="89F64608"/>
    <w:lvl w:ilvl="0" w:tplc="C9AEB5D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F8C0C1C"/>
    <w:multiLevelType w:val="hybridMultilevel"/>
    <w:tmpl w:val="739498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0FB16B2"/>
    <w:multiLevelType w:val="hybridMultilevel"/>
    <w:tmpl w:val="4A38D6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3B93F85"/>
    <w:multiLevelType w:val="hybridMultilevel"/>
    <w:tmpl w:val="231442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76822E2"/>
    <w:multiLevelType w:val="hybridMultilevel"/>
    <w:tmpl w:val="CCAC8BA0"/>
    <w:lvl w:ilvl="0" w:tplc="DACC4EB8">
      <w:start w:val="1"/>
      <w:numFmt w:val="decimal"/>
      <w:lvlText w:val="%1."/>
      <w:lvlJc w:val="left"/>
      <w:pPr>
        <w:ind w:left="720" w:hanging="360"/>
      </w:pPr>
      <w:rPr>
        <w:rFonts w:ascii="Times New Roman" w:eastAsiaTheme="minorHAns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8860CD7"/>
    <w:multiLevelType w:val="hybridMultilevel"/>
    <w:tmpl w:val="051C5CE2"/>
    <w:lvl w:ilvl="0" w:tplc="066A6F44">
      <w:start w:val="1"/>
      <w:numFmt w:val="decimal"/>
      <w:lvlText w:val="%1."/>
      <w:lvlJc w:val="left"/>
      <w:pPr>
        <w:ind w:left="1069" w:hanging="36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7D672C35"/>
    <w:multiLevelType w:val="hybridMultilevel"/>
    <w:tmpl w:val="2240547A"/>
    <w:lvl w:ilvl="0" w:tplc="5C2EACC2">
      <w:start w:val="1"/>
      <w:numFmt w:val="decimal"/>
      <w:lvlText w:val="%1)"/>
      <w:lvlJc w:val="left"/>
      <w:pPr>
        <w:ind w:left="720" w:hanging="360"/>
      </w:pPr>
      <w:rPr>
        <w:rFonts w:ascii="Times New Roman" w:eastAsia="MS Mincho"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7"/>
  </w:num>
  <w:num w:numId="4">
    <w:abstractNumId w:val="3"/>
  </w:num>
  <w:num w:numId="5">
    <w:abstractNumId w:val="2"/>
  </w:num>
  <w:num w:numId="6">
    <w:abstractNumId w:val="1"/>
  </w:num>
  <w:num w:numId="7">
    <w:abstractNumId w:val="5"/>
  </w:num>
  <w:num w:numId="8">
    <w:abstractNumId w:val="6"/>
  </w:num>
  <w:num w:numId="9">
    <w:abstractNumId w:val="13"/>
  </w:num>
  <w:num w:numId="10">
    <w:abstractNumId w:val="11"/>
  </w:num>
  <w:num w:numId="11">
    <w:abstractNumId w:val="14"/>
  </w:num>
  <w:num w:numId="12">
    <w:abstractNumId w:val="8"/>
  </w:num>
  <w:num w:numId="13">
    <w:abstractNumId w:val="9"/>
  </w:num>
  <w:num w:numId="14">
    <w:abstractNumId w:val="12"/>
  </w:num>
  <w:num w:numId="15">
    <w:abstractNumId w:val="0"/>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dre Jarmalaviciene">
    <w15:presenceInfo w15:providerId="AD" w15:userId="S-1-5-21-3641258918-624675453-533736302-1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AD"/>
    <w:rsid w:val="000145E7"/>
    <w:rsid w:val="00017679"/>
    <w:rsid w:val="00022551"/>
    <w:rsid w:val="0002776D"/>
    <w:rsid w:val="00030362"/>
    <w:rsid w:val="0003518B"/>
    <w:rsid w:val="00045CFA"/>
    <w:rsid w:val="00060DD8"/>
    <w:rsid w:val="000B090A"/>
    <w:rsid w:val="000B4D22"/>
    <w:rsid w:val="000C5C94"/>
    <w:rsid w:val="000D2F39"/>
    <w:rsid w:val="000E5235"/>
    <w:rsid w:val="00125841"/>
    <w:rsid w:val="00132C7B"/>
    <w:rsid w:val="00140A65"/>
    <w:rsid w:val="00142318"/>
    <w:rsid w:val="00142D7E"/>
    <w:rsid w:val="00143E5F"/>
    <w:rsid w:val="001518C9"/>
    <w:rsid w:val="0016302E"/>
    <w:rsid w:val="001737A5"/>
    <w:rsid w:val="0019790B"/>
    <w:rsid w:val="001A2B06"/>
    <w:rsid w:val="001C5698"/>
    <w:rsid w:val="001D35B2"/>
    <w:rsid w:val="001F44A3"/>
    <w:rsid w:val="00200C98"/>
    <w:rsid w:val="00201DCC"/>
    <w:rsid w:val="00211BC1"/>
    <w:rsid w:val="00224B97"/>
    <w:rsid w:val="00230053"/>
    <w:rsid w:val="00233EE3"/>
    <w:rsid w:val="00246A34"/>
    <w:rsid w:val="00246C78"/>
    <w:rsid w:val="002535C1"/>
    <w:rsid w:val="00263214"/>
    <w:rsid w:val="0026773E"/>
    <w:rsid w:val="00270B2B"/>
    <w:rsid w:val="002732A5"/>
    <w:rsid w:val="00277E9A"/>
    <w:rsid w:val="00283CB2"/>
    <w:rsid w:val="00283D1D"/>
    <w:rsid w:val="00285EE3"/>
    <w:rsid w:val="0029044D"/>
    <w:rsid w:val="00293C89"/>
    <w:rsid w:val="002A4A1F"/>
    <w:rsid w:val="002B5029"/>
    <w:rsid w:val="002E338E"/>
    <w:rsid w:val="002F6C02"/>
    <w:rsid w:val="00324059"/>
    <w:rsid w:val="00342993"/>
    <w:rsid w:val="00350834"/>
    <w:rsid w:val="00350C00"/>
    <w:rsid w:val="00361582"/>
    <w:rsid w:val="00366410"/>
    <w:rsid w:val="00371782"/>
    <w:rsid w:val="0037227D"/>
    <w:rsid w:val="00373E91"/>
    <w:rsid w:val="00374A0B"/>
    <w:rsid w:val="003802F2"/>
    <w:rsid w:val="003C108B"/>
    <w:rsid w:val="003C3791"/>
    <w:rsid w:val="003D0C75"/>
    <w:rsid w:val="003D1571"/>
    <w:rsid w:val="003F2511"/>
    <w:rsid w:val="00400100"/>
    <w:rsid w:val="00406FB3"/>
    <w:rsid w:val="00420E7D"/>
    <w:rsid w:val="0042120D"/>
    <w:rsid w:val="00433447"/>
    <w:rsid w:val="00452243"/>
    <w:rsid w:val="004712CF"/>
    <w:rsid w:val="00472E2A"/>
    <w:rsid w:val="00474197"/>
    <w:rsid w:val="00474C30"/>
    <w:rsid w:val="0047673F"/>
    <w:rsid w:val="00495AB0"/>
    <w:rsid w:val="004C4374"/>
    <w:rsid w:val="004C4F80"/>
    <w:rsid w:val="004E69EB"/>
    <w:rsid w:val="004F4BF9"/>
    <w:rsid w:val="005004A6"/>
    <w:rsid w:val="0051742D"/>
    <w:rsid w:val="005321B0"/>
    <w:rsid w:val="005330FC"/>
    <w:rsid w:val="00544BCB"/>
    <w:rsid w:val="00552B3A"/>
    <w:rsid w:val="00562CE1"/>
    <w:rsid w:val="00562FC2"/>
    <w:rsid w:val="005746F7"/>
    <w:rsid w:val="00584778"/>
    <w:rsid w:val="005858BE"/>
    <w:rsid w:val="005949F3"/>
    <w:rsid w:val="005A28F9"/>
    <w:rsid w:val="005A4EC8"/>
    <w:rsid w:val="005A72F2"/>
    <w:rsid w:val="005D0367"/>
    <w:rsid w:val="005D6EFD"/>
    <w:rsid w:val="005F6620"/>
    <w:rsid w:val="00605001"/>
    <w:rsid w:val="006063EC"/>
    <w:rsid w:val="00617B54"/>
    <w:rsid w:val="006460F6"/>
    <w:rsid w:val="0065212F"/>
    <w:rsid w:val="00656FCE"/>
    <w:rsid w:val="00667CAB"/>
    <w:rsid w:val="00687D9F"/>
    <w:rsid w:val="00687DB0"/>
    <w:rsid w:val="006A606C"/>
    <w:rsid w:val="006B2649"/>
    <w:rsid w:val="006D07BA"/>
    <w:rsid w:val="006E51C9"/>
    <w:rsid w:val="006F13FD"/>
    <w:rsid w:val="00711BF5"/>
    <w:rsid w:val="0071234B"/>
    <w:rsid w:val="007140C5"/>
    <w:rsid w:val="0072005F"/>
    <w:rsid w:val="007236C4"/>
    <w:rsid w:val="007340F8"/>
    <w:rsid w:val="007360BB"/>
    <w:rsid w:val="00741546"/>
    <w:rsid w:val="0074499F"/>
    <w:rsid w:val="0075050C"/>
    <w:rsid w:val="007540B7"/>
    <w:rsid w:val="0075612A"/>
    <w:rsid w:val="00760272"/>
    <w:rsid w:val="00791C54"/>
    <w:rsid w:val="00796C76"/>
    <w:rsid w:val="007F4ADD"/>
    <w:rsid w:val="00822321"/>
    <w:rsid w:val="008366B4"/>
    <w:rsid w:val="008509A0"/>
    <w:rsid w:val="00897FCD"/>
    <w:rsid w:val="008A4FCA"/>
    <w:rsid w:val="008A6244"/>
    <w:rsid w:val="008B077E"/>
    <w:rsid w:val="008E12B3"/>
    <w:rsid w:val="008F11F2"/>
    <w:rsid w:val="008F555D"/>
    <w:rsid w:val="00946190"/>
    <w:rsid w:val="00947ADB"/>
    <w:rsid w:val="00957A2F"/>
    <w:rsid w:val="009712B4"/>
    <w:rsid w:val="009739EA"/>
    <w:rsid w:val="00975B98"/>
    <w:rsid w:val="0097743A"/>
    <w:rsid w:val="00977E13"/>
    <w:rsid w:val="00991538"/>
    <w:rsid w:val="009E43EC"/>
    <w:rsid w:val="009E63E7"/>
    <w:rsid w:val="009F096A"/>
    <w:rsid w:val="00A05410"/>
    <w:rsid w:val="00A33DD1"/>
    <w:rsid w:val="00A441B8"/>
    <w:rsid w:val="00A473F4"/>
    <w:rsid w:val="00A47D63"/>
    <w:rsid w:val="00A527A2"/>
    <w:rsid w:val="00A6149B"/>
    <w:rsid w:val="00A75E77"/>
    <w:rsid w:val="00A76E30"/>
    <w:rsid w:val="00A9126D"/>
    <w:rsid w:val="00AA506B"/>
    <w:rsid w:val="00AB30BF"/>
    <w:rsid w:val="00AB367A"/>
    <w:rsid w:val="00AB7BFA"/>
    <w:rsid w:val="00AC5184"/>
    <w:rsid w:val="00AD14AB"/>
    <w:rsid w:val="00AE17B3"/>
    <w:rsid w:val="00AE451A"/>
    <w:rsid w:val="00B35C54"/>
    <w:rsid w:val="00B56F31"/>
    <w:rsid w:val="00B64BE2"/>
    <w:rsid w:val="00B678EB"/>
    <w:rsid w:val="00B72FF4"/>
    <w:rsid w:val="00B74699"/>
    <w:rsid w:val="00B9194D"/>
    <w:rsid w:val="00BB4DEF"/>
    <w:rsid w:val="00BC170B"/>
    <w:rsid w:val="00BC5ADE"/>
    <w:rsid w:val="00BD1EA9"/>
    <w:rsid w:val="00BD3551"/>
    <w:rsid w:val="00BF45C6"/>
    <w:rsid w:val="00BF7C8D"/>
    <w:rsid w:val="00C079DD"/>
    <w:rsid w:val="00C117E3"/>
    <w:rsid w:val="00C14120"/>
    <w:rsid w:val="00C20855"/>
    <w:rsid w:val="00C36ED9"/>
    <w:rsid w:val="00C3740F"/>
    <w:rsid w:val="00C4102B"/>
    <w:rsid w:val="00C539E4"/>
    <w:rsid w:val="00CA0719"/>
    <w:rsid w:val="00CA415B"/>
    <w:rsid w:val="00CB04C6"/>
    <w:rsid w:val="00CD3E00"/>
    <w:rsid w:val="00CD5363"/>
    <w:rsid w:val="00CD6DB0"/>
    <w:rsid w:val="00CE01D2"/>
    <w:rsid w:val="00CE4652"/>
    <w:rsid w:val="00CF166C"/>
    <w:rsid w:val="00D17FF0"/>
    <w:rsid w:val="00D2428C"/>
    <w:rsid w:val="00D24CF5"/>
    <w:rsid w:val="00D40B49"/>
    <w:rsid w:val="00D44376"/>
    <w:rsid w:val="00D578FD"/>
    <w:rsid w:val="00D658FC"/>
    <w:rsid w:val="00D740B6"/>
    <w:rsid w:val="00D81B5C"/>
    <w:rsid w:val="00D84755"/>
    <w:rsid w:val="00D857DB"/>
    <w:rsid w:val="00D93459"/>
    <w:rsid w:val="00D96051"/>
    <w:rsid w:val="00DA0DA4"/>
    <w:rsid w:val="00DA651F"/>
    <w:rsid w:val="00DB0288"/>
    <w:rsid w:val="00DB3E3B"/>
    <w:rsid w:val="00DC1378"/>
    <w:rsid w:val="00DC2414"/>
    <w:rsid w:val="00DC39EB"/>
    <w:rsid w:val="00DE511C"/>
    <w:rsid w:val="00E0714B"/>
    <w:rsid w:val="00E13329"/>
    <w:rsid w:val="00E265CE"/>
    <w:rsid w:val="00E31F27"/>
    <w:rsid w:val="00E5574C"/>
    <w:rsid w:val="00E74748"/>
    <w:rsid w:val="00E96556"/>
    <w:rsid w:val="00EC75C7"/>
    <w:rsid w:val="00ED4AF1"/>
    <w:rsid w:val="00EE6CDE"/>
    <w:rsid w:val="00EF366D"/>
    <w:rsid w:val="00F27488"/>
    <w:rsid w:val="00F61980"/>
    <w:rsid w:val="00F70E90"/>
    <w:rsid w:val="00F75107"/>
    <w:rsid w:val="00F83EEE"/>
    <w:rsid w:val="00F945C4"/>
    <w:rsid w:val="00F968CD"/>
    <w:rsid w:val="00FA7447"/>
    <w:rsid w:val="00FC4965"/>
    <w:rsid w:val="00FC4F52"/>
    <w:rsid w:val="00FC57F8"/>
    <w:rsid w:val="00FD32AD"/>
    <w:rsid w:val="00FE6C30"/>
    <w:rsid w:val="00FF30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4CCD"/>
  <w15:docId w15:val="{394FA8FA-FE9B-4A32-998F-E1AEC9B1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740B6"/>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D3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35C1"/>
    <w:pPr>
      <w:ind w:left="720"/>
      <w:contextualSpacing/>
    </w:pPr>
  </w:style>
  <w:style w:type="paragraph" w:customStyle="1" w:styleId="Default">
    <w:name w:val="Default"/>
    <w:rsid w:val="00CD3E00"/>
    <w:pPr>
      <w:autoSpaceDE w:val="0"/>
      <w:autoSpaceDN w:val="0"/>
      <w:adjustRightInd w:val="0"/>
      <w:spacing w:after="0" w:line="240" w:lineRule="auto"/>
    </w:pPr>
    <w:rPr>
      <w:rFonts w:ascii="Times New Roman" w:hAnsi="Times New Roman" w:cs="Times New Roman"/>
      <w:color w:val="000000"/>
      <w:sz w:val="24"/>
      <w:szCs w:val="24"/>
    </w:rPr>
  </w:style>
  <w:style w:type="character" w:styleId="Komentaronuoroda">
    <w:name w:val="annotation reference"/>
    <w:uiPriority w:val="99"/>
    <w:rsid w:val="00D40B49"/>
    <w:rPr>
      <w:rFonts w:cs="Times New Roman"/>
      <w:sz w:val="16"/>
    </w:rPr>
  </w:style>
  <w:style w:type="paragraph" w:styleId="Komentarotekstas">
    <w:name w:val="annotation text"/>
    <w:basedOn w:val="prastasis"/>
    <w:link w:val="KomentarotekstasDiagrama"/>
    <w:uiPriority w:val="99"/>
    <w:rsid w:val="00D40B49"/>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uiPriority w:val="99"/>
    <w:rsid w:val="00D40B49"/>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D40B4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0B49"/>
    <w:rPr>
      <w:rFonts w:ascii="Tahoma" w:hAnsi="Tahoma" w:cs="Tahoma"/>
      <w:sz w:val="16"/>
      <w:szCs w:val="16"/>
    </w:rPr>
  </w:style>
  <w:style w:type="paragraph" w:styleId="prastasiniatinklio">
    <w:name w:val="Normal (Web)"/>
    <w:basedOn w:val="prastasis"/>
    <w:uiPriority w:val="99"/>
    <w:unhideWhenUsed/>
    <w:rsid w:val="0002776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yui37227137390164510670">
    <w:name w:val="yui_3_7_2_27_1373901645106_70"/>
    <w:basedOn w:val="Numatytasispastraiposriftas"/>
    <w:rsid w:val="00DA651F"/>
  </w:style>
  <w:style w:type="character" w:customStyle="1" w:styleId="apple-style-span">
    <w:name w:val="apple-style-span"/>
    <w:basedOn w:val="Numatytasispastraiposriftas"/>
    <w:rsid w:val="00DA651F"/>
  </w:style>
  <w:style w:type="paragraph" w:styleId="Komentarotema">
    <w:name w:val="annotation subject"/>
    <w:basedOn w:val="Komentarotekstas"/>
    <w:next w:val="Komentarotekstas"/>
    <w:link w:val="KomentarotemaDiagrama"/>
    <w:uiPriority w:val="99"/>
    <w:semiHidden/>
    <w:unhideWhenUsed/>
    <w:rsid w:val="00DC2414"/>
    <w:pPr>
      <w:spacing w:after="16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DC2414"/>
    <w:rPr>
      <w:rFonts w:ascii="Times New Roman" w:eastAsia="Times New Roman" w:hAnsi="Times New Roman" w:cs="Times New Roman"/>
      <w:b/>
      <w:bCs/>
      <w:sz w:val="20"/>
      <w:szCs w:val="20"/>
      <w:lang w:eastAsia="lt-LT"/>
    </w:rPr>
  </w:style>
  <w:style w:type="paragraph" w:styleId="Betarp">
    <w:name w:val="No Spacing"/>
    <w:uiPriority w:val="1"/>
    <w:qFormat/>
    <w:rsid w:val="006460F6"/>
    <w:pPr>
      <w:widowControl w:val="0"/>
      <w:adjustRightInd w:val="0"/>
      <w:spacing w:after="0" w:line="240" w:lineRule="auto"/>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5415">
      <w:bodyDiv w:val="1"/>
      <w:marLeft w:val="0"/>
      <w:marRight w:val="0"/>
      <w:marTop w:val="0"/>
      <w:marBottom w:val="0"/>
      <w:divBdr>
        <w:top w:val="none" w:sz="0" w:space="0" w:color="auto"/>
        <w:left w:val="none" w:sz="0" w:space="0" w:color="auto"/>
        <w:bottom w:val="none" w:sz="0" w:space="0" w:color="auto"/>
        <w:right w:val="none" w:sz="0" w:space="0" w:color="auto"/>
      </w:divBdr>
    </w:div>
    <w:div w:id="122627050">
      <w:bodyDiv w:val="1"/>
      <w:marLeft w:val="0"/>
      <w:marRight w:val="0"/>
      <w:marTop w:val="0"/>
      <w:marBottom w:val="0"/>
      <w:divBdr>
        <w:top w:val="none" w:sz="0" w:space="0" w:color="auto"/>
        <w:left w:val="none" w:sz="0" w:space="0" w:color="auto"/>
        <w:bottom w:val="none" w:sz="0" w:space="0" w:color="auto"/>
        <w:right w:val="none" w:sz="0" w:space="0" w:color="auto"/>
      </w:divBdr>
    </w:div>
    <w:div w:id="315039522">
      <w:bodyDiv w:val="1"/>
      <w:marLeft w:val="0"/>
      <w:marRight w:val="0"/>
      <w:marTop w:val="0"/>
      <w:marBottom w:val="0"/>
      <w:divBdr>
        <w:top w:val="none" w:sz="0" w:space="0" w:color="auto"/>
        <w:left w:val="none" w:sz="0" w:space="0" w:color="auto"/>
        <w:bottom w:val="none" w:sz="0" w:space="0" w:color="auto"/>
        <w:right w:val="none" w:sz="0" w:space="0" w:color="auto"/>
      </w:divBdr>
    </w:div>
    <w:div w:id="352196019">
      <w:bodyDiv w:val="1"/>
      <w:marLeft w:val="0"/>
      <w:marRight w:val="0"/>
      <w:marTop w:val="0"/>
      <w:marBottom w:val="0"/>
      <w:divBdr>
        <w:top w:val="none" w:sz="0" w:space="0" w:color="auto"/>
        <w:left w:val="none" w:sz="0" w:space="0" w:color="auto"/>
        <w:bottom w:val="none" w:sz="0" w:space="0" w:color="auto"/>
        <w:right w:val="none" w:sz="0" w:space="0" w:color="auto"/>
      </w:divBdr>
    </w:div>
    <w:div w:id="408119211">
      <w:bodyDiv w:val="1"/>
      <w:marLeft w:val="0"/>
      <w:marRight w:val="0"/>
      <w:marTop w:val="0"/>
      <w:marBottom w:val="0"/>
      <w:divBdr>
        <w:top w:val="none" w:sz="0" w:space="0" w:color="auto"/>
        <w:left w:val="none" w:sz="0" w:space="0" w:color="auto"/>
        <w:bottom w:val="none" w:sz="0" w:space="0" w:color="auto"/>
        <w:right w:val="none" w:sz="0" w:space="0" w:color="auto"/>
      </w:divBdr>
    </w:div>
    <w:div w:id="498809702">
      <w:bodyDiv w:val="1"/>
      <w:marLeft w:val="0"/>
      <w:marRight w:val="0"/>
      <w:marTop w:val="0"/>
      <w:marBottom w:val="0"/>
      <w:divBdr>
        <w:top w:val="none" w:sz="0" w:space="0" w:color="auto"/>
        <w:left w:val="none" w:sz="0" w:space="0" w:color="auto"/>
        <w:bottom w:val="none" w:sz="0" w:space="0" w:color="auto"/>
        <w:right w:val="none" w:sz="0" w:space="0" w:color="auto"/>
      </w:divBdr>
    </w:div>
    <w:div w:id="570774611">
      <w:bodyDiv w:val="1"/>
      <w:marLeft w:val="0"/>
      <w:marRight w:val="0"/>
      <w:marTop w:val="0"/>
      <w:marBottom w:val="0"/>
      <w:divBdr>
        <w:top w:val="none" w:sz="0" w:space="0" w:color="auto"/>
        <w:left w:val="none" w:sz="0" w:space="0" w:color="auto"/>
        <w:bottom w:val="none" w:sz="0" w:space="0" w:color="auto"/>
        <w:right w:val="none" w:sz="0" w:space="0" w:color="auto"/>
      </w:divBdr>
    </w:div>
    <w:div w:id="1048577453">
      <w:bodyDiv w:val="1"/>
      <w:marLeft w:val="0"/>
      <w:marRight w:val="0"/>
      <w:marTop w:val="0"/>
      <w:marBottom w:val="0"/>
      <w:divBdr>
        <w:top w:val="none" w:sz="0" w:space="0" w:color="auto"/>
        <w:left w:val="none" w:sz="0" w:space="0" w:color="auto"/>
        <w:bottom w:val="none" w:sz="0" w:space="0" w:color="auto"/>
        <w:right w:val="none" w:sz="0" w:space="0" w:color="auto"/>
      </w:divBdr>
    </w:div>
    <w:div w:id="1146043998">
      <w:bodyDiv w:val="1"/>
      <w:marLeft w:val="0"/>
      <w:marRight w:val="0"/>
      <w:marTop w:val="0"/>
      <w:marBottom w:val="0"/>
      <w:divBdr>
        <w:top w:val="none" w:sz="0" w:space="0" w:color="auto"/>
        <w:left w:val="none" w:sz="0" w:space="0" w:color="auto"/>
        <w:bottom w:val="none" w:sz="0" w:space="0" w:color="auto"/>
        <w:right w:val="none" w:sz="0" w:space="0" w:color="auto"/>
      </w:divBdr>
    </w:div>
    <w:div w:id="1229342973">
      <w:bodyDiv w:val="1"/>
      <w:marLeft w:val="0"/>
      <w:marRight w:val="0"/>
      <w:marTop w:val="0"/>
      <w:marBottom w:val="0"/>
      <w:divBdr>
        <w:top w:val="none" w:sz="0" w:space="0" w:color="auto"/>
        <w:left w:val="none" w:sz="0" w:space="0" w:color="auto"/>
        <w:bottom w:val="none" w:sz="0" w:space="0" w:color="auto"/>
        <w:right w:val="none" w:sz="0" w:space="0" w:color="auto"/>
      </w:divBdr>
    </w:div>
    <w:div w:id="1281566732">
      <w:bodyDiv w:val="1"/>
      <w:marLeft w:val="0"/>
      <w:marRight w:val="0"/>
      <w:marTop w:val="0"/>
      <w:marBottom w:val="0"/>
      <w:divBdr>
        <w:top w:val="none" w:sz="0" w:space="0" w:color="auto"/>
        <w:left w:val="none" w:sz="0" w:space="0" w:color="auto"/>
        <w:bottom w:val="none" w:sz="0" w:space="0" w:color="auto"/>
        <w:right w:val="none" w:sz="0" w:space="0" w:color="auto"/>
      </w:divBdr>
    </w:div>
    <w:div w:id="1353993832">
      <w:bodyDiv w:val="1"/>
      <w:marLeft w:val="0"/>
      <w:marRight w:val="0"/>
      <w:marTop w:val="0"/>
      <w:marBottom w:val="0"/>
      <w:divBdr>
        <w:top w:val="none" w:sz="0" w:space="0" w:color="auto"/>
        <w:left w:val="none" w:sz="0" w:space="0" w:color="auto"/>
        <w:bottom w:val="none" w:sz="0" w:space="0" w:color="auto"/>
        <w:right w:val="none" w:sz="0" w:space="0" w:color="auto"/>
      </w:divBdr>
      <w:divsChild>
        <w:div w:id="516580361">
          <w:marLeft w:val="0"/>
          <w:marRight w:val="0"/>
          <w:marTop w:val="0"/>
          <w:marBottom w:val="0"/>
          <w:divBdr>
            <w:top w:val="none" w:sz="0" w:space="0" w:color="auto"/>
            <w:left w:val="none" w:sz="0" w:space="0" w:color="auto"/>
            <w:bottom w:val="none" w:sz="0" w:space="0" w:color="auto"/>
            <w:right w:val="none" w:sz="0" w:space="0" w:color="auto"/>
          </w:divBdr>
        </w:div>
        <w:div w:id="1095592879">
          <w:marLeft w:val="0"/>
          <w:marRight w:val="0"/>
          <w:marTop w:val="0"/>
          <w:marBottom w:val="0"/>
          <w:divBdr>
            <w:top w:val="none" w:sz="0" w:space="0" w:color="auto"/>
            <w:left w:val="none" w:sz="0" w:space="0" w:color="auto"/>
            <w:bottom w:val="none" w:sz="0" w:space="0" w:color="auto"/>
            <w:right w:val="none" w:sz="0" w:space="0" w:color="auto"/>
          </w:divBdr>
        </w:div>
        <w:div w:id="1333992072">
          <w:marLeft w:val="0"/>
          <w:marRight w:val="0"/>
          <w:marTop w:val="0"/>
          <w:marBottom w:val="0"/>
          <w:divBdr>
            <w:top w:val="none" w:sz="0" w:space="0" w:color="auto"/>
            <w:left w:val="none" w:sz="0" w:space="0" w:color="auto"/>
            <w:bottom w:val="none" w:sz="0" w:space="0" w:color="auto"/>
            <w:right w:val="none" w:sz="0" w:space="0" w:color="auto"/>
          </w:divBdr>
        </w:div>
        <w:div w:id="1806925635">
          <w:marLeft w:val="0"/>
          <w:marRight w:val="0"/>
          <w:marTop w:val="0"/>
          <w:marBottom w:val="0"/>
          <w:divBdr>
            <w:top w:val="none" w:sz="0" w:space="0" w:color="auto"/>
            <w:left w:val="none" w:sz="0" w:space="0" w:color="auto"/>
            <w:bottom w:val="none" w:sz="0" w:space="0" w:color="auto"/>
            <w:right w:val="none" w:sz="0" w:space="0" w:color="auto"/>
          </w:divBdr>
        </w:div>
        <w:div w:id="1557281799">
          <w:marLeft w:val="0"/>
          <w:marRight w:val="0"/>
          <w:marTop w:val="0"/>
          <w:marBottom w:val="0"/>
          <w:divBdr>
            <w:top w:val="none" w:sz="0" w:space="0" w:color="auto"/>
            <w:left w:val="none" w:sz="0" w:space="0" w:color="auto"/>
            <w:bottom w:val="none" w:sz="0" w:space="0" w:color="auto"/>
            <w:right w:val="none" w:sz="0" w:space="0" w:color="auto"/>
          </w:divBdr>
        </w:div>
        <w:div w:id="2053377920">
          <w:marLeft w:val="0"/>
          <w:marRight w:val="0"/>
          <w:marTop w:val="0"/>
          <w:marBottom w:val="0"/>
          <w:divBdr>
            <w:top w:val="none" w:sz="0" w:space="0" w:color="auto"/>
            <w:left w:val="none" w:sz="0" w:space="0" w:color="auto"/>
            <w:bottom w:val="none" w:sz="0" w:space="0" w:color="auto"/>
            <w:right w:val="none" w:sz="0" w:space="0" w:color="auto"/>
          </w:divBdr>
        </w:div>
        <w:div w:id="1042172005">
          <w:marLeft w:val="0"/>
          <w:marRight w:val="0"/>
          <w:marTop w:val="0"/>
          <w:marBottom w:val="0"/>
          <w:divBdr>
            <w:top w:val="none" w:sz="0" w:space="0" w:color="auto"/>
            <w:left w:val="none" w:sz="0" w:space="0" w:color="auto"/>
            <w:bottom w:val="none" w:sz="0" w:space="0" w:color="auto"/>
            <w:right w:val="none" w:sz="0" w:space="0" w:color="auto"/>
          </w:divBdr>
        </w:div>
        <w:div w:id="1493982502">
          <w:marLeft w:val="0"/>
          <w:marRight w:val="0"/>
          <w:marTop w:val="0"/>
          <w:marBottom w:val="0"/>
          <w:divBdr>
            <w:top w:val="none" w:sz="0" w:space="0" w:color="auto"/>
            <w:left w:val="none" w:sz="0" w:space="0" w:color="auto"/>
            <w:bottom w:val="none" w:sz="0" w:space="0" w:color="auto"/>
            <w:right w:val="none" w:sz="0" w:space="0" w:color="auto"/>
          </w:divBdr>
        </w:div>
        <w:div w:id="607813076">
          <w:marLeft w:val="0"/>
          <w:marRight w:val="0"/>
          <w:marTop w:val="0"/>
          <w:marBottom w:val="0"/>
          <w:divBdr>
            <w:top w:val="none" w:sz="0" w:space="0" w:color="auto"/>
            <w:left w:val="none" w:sz="0" w:space="0" w:color="auto"/>
            <w:bottom w:val="none" w:sz="0" w:space="0" w:color="auto"/>
            <w:right w:val="none" w:sz="0" w:space="0" w:color="auto"/>
          </w:divBdr>
        </w:div>
        <w:div w:id="1766070976">
          <w:marLeft w:val="0"/>
          <w:marRight w:val="0"/>
          <w:marTop w:val="0"/>
          <w:marBottom w:val="0"/>
          <w:divBdr>
            <w:top w:val="none" w:sz="0" w:space="0" w:color="auto"/>
            <w:left w:val="none" w:sz="0" w:space="0" w:color="auto"/>
            <w:bottom w:val="none" w:sz="0" w:space="0" w:color="auto"/>
            <w:right w:val="none" w:sz="0" w:space="0" w:color="auto"/>
          </w:divBdr>
        </w:div>
        <w:div w:id="1128085568">
          <w:marLeft w:val="0"/>
          <w:marRight w:val="0"/>
          <w:marTop w:val="0"/>
          <w:marBottom w:val="0"/>
          <w:divBdr>
            <w:top w:val="none" w:sz="0" w:space="0" w:color="auto"/>
            <w:left w:val="none" w:sz="0" w:space="0" w:color="auto"/>
            <w:bottom w:val="none" w:sz="0" w:space="0" w:color="auto"/>
            <w:right w:val="none" w:sz="0" w:space="0" w:color="auto"/>
          </w:divBdr>
        </w:div>
        <w:div w:id="58133251">
          <w:marLeft w:val="0"/>
          <w:marRight w:val="0"/>
          <w:marTop w:val="0"/>
          <w:marBottom w:val="0"/>
          <w:divBdr>
            <w:top w:val="none" w:sz="0" w:space="0" w:color="auto"/>
            <w:left w:val="none" w:sz="0" w:space="0" w:color="auto"/>
            <w:bottom w:val="none" w:sz="0" w:space="0" w:color="auto"/>
            <w:right w:val="none" w:sz="0" w:space="0" w:color="auto"/>
          </w:divBdr>
        </w:div>
        <w:div w:id="260259881">
          <w:marLeft w:val="0"/>
          <w:marRight w:val="0"/>
          <w:marTop w:val="0"/>
          <w:marBottom w:val="0"/>
          <w:divBdr>
            <w:top w:val="none" w:sz="0" w:space="0" w:color="auto"/>
            <w:left w:val="none" w:sz="0" w:space="0" w:color="auto"/>
            <w:bottom w:val="none" w:sz="0" w:space="0" w:color="auto"/>
            <w:right w:val="none" w:sz="0" w:space="0" w:color="auto"/>
          </w:divBdr>
        </w:div>
        <w:div w:id="41248703">
          <w:marLeft w:val="0"/>
          <w:marRight w:val="0"/>
          <w:marTop w:val="0"/>
          <w:marBottom w:val="0"/>
          <w:divBdr>
            <w:top w:val="none" w:sz="0" w:space="0" w:color="auto"/>
            <w:left w:val="none" w:sz="0" w:space="0" w:color="auto"/>
            <w:bottom w:val="none" w:sz="0" w:space="0" w:color="auto"/>
            <w:right w:val="none" w:sz="0" w:space="0" w:color="auto"/>
          </w:divBdr>
        </w:div>
        <w:div w:id="605187378">
          <w:marLeft w:val="0"/>
          <w:marRight w:val="0"/>
          <w:marTop w:val="0"/>
          <w:marBottom w:val="0"/>
          <w:divBdr>
            <w:top w:val="none" w:sz="0" w:space="0" w:color="auto"/>
            <w:left w:val="none" w:sz="0" w:space="0" w:color="auto"/>
            <w:bottom w:val="none" w:sz="0" w:space="0" w:color="auto"/>
            <w:right w:val="none" w:sz="0" w:space="0" w:color="auto"/>
          </w:divBdr>
        </w:div>
        <w:div w:id="1263294372">
          <w:marLeft w:val="0"/>
          <w:marRight w:val="0"/>
          <w:marTop w:val="0"/>
          <w:marBottom w:val="0"/>
          <w:divBdr>
            <w:top w:val="none" w:sz="0" w:space="0" w:color="auto"/>
            <w:left w:val="none" w:sz="0" w:space="0" w:color="auto"/>
            <w:bottom w:val="none" w:sz="0" w:space="0" w:color="auto"/>
            <w:right w:val="none" w:sz="0" w:space="0" w:color="auto"/>
          </w:divBdr>
        </w:div>
        <w:div w:id="1285690926">
          <w:marLeft w:val="0"/>
          <w:marRight w:val="0"/>
          <w:marTop w:val="0"/>
          <w:marBottom w:val="0"/>
          <w:divBdr>
            <w:top w:val="none" w:sz="0" w:space="0" w:color="auto"/>
            <w:left w:val="none" w:sz="0" w:space="0" w:color="auto"/>
            <w:bottom w:val="none" w:sz="0" w:space="0" w:color="auto"/>
            <w:right w:val="none" w:sz="0" w:space="0" w:color="auto"/>
          </w:divBdr>
        </w:div>
        <w:div w:id="1855806100">
          <w:marLeft w:val="0"/>
          <w:marRight w:val="0"/>
          <w:marTop w:val="0"/>
          <w:marBottom w:val="0"/>
          <w:divBdr>
            <w:top w:val="none" w:sz="0" w:space="0" w:color="auto"/>
            <w:left w:val="none" w:sz="0" w:space="0" w:color="auto"/>
            <w:bottom w:val="none" w:sz="0" w:space="0" w:color="auto"/>
            <w:right w:val="none" w:sz="0" w:space="0" w:color="auto"/>
          </w:divBdr>
        </w:div>
        <w:div w:id="13505740">
          <w:marLeft w:val="0"/>
          <w:marRight w:val="0"/>
          <w:marTop w:val="0"/>
          <w:marBottom w:val="0"/>
          <w:divBdr>
            <w:top w:val="none" w:sz="0" w:space="0" w:color="auto"/>
            <w:left w:val="none" w:sz="0" w:space="0" w:color="auto"/>
            <w:bottom w:val="none" w:sz="0" w:space="0" w:color="auto"/>
            <w:right w:val="none" w:sz="0" w:space="0" w:color="auto"/>
          </w:divBdr>
        </w:div>
        <w:div w:id="1384521599">
          <w:marLeft w:val="0"/>
          <w:marRight w:val="0"/>
          <w:marTop w:val="0"/>
          <w:marBottom w:val="0"/>
          <w:divBdr>
            <w:top w:val="none" w:sz="0" w:space="0" w:color="auto"/>
            <w:left w:val="none" w:sz="0" w:space="0" w:color="auto"/>
            <w:bottom w:val="none" w:sz="0" w:space="0" w:color="auto"/>
            <w:right w:val="none" w:sz="0" w:space="0" w:color="auto"/>
          </w:divBdr>
        </w:div>
      </w:divsChild>
    </w:div>
    <w:div w:id="1437943688">
      <w:bodyDiv w:val="1"/>
      <w:marLeft w:val="0"/>
      <w:marRight w:val="0"/>
      <w:marTop w:val="0"/>
      <w:marBottom w:val="0"/>
      <w:divBdr>
        <w:top w:val="none" w:sz="0" w:space="0" w:color="auto"/>
        <w:left w:val="none" w:sz="0" w:space="0" w:color="auto"/>
        <w:bottom w:val="none" w:sz="0" w:space="0" w:color="auto"/>
        <w:right w:val="none" w:sz="0" w:space="0" w:color="auto"/>
      </w:divBdr>
    </w:div>
    <w:div w:id="1486628186">
      <w:bodyDiv w:val="1"/>
      <w:marLeft w:val="0"/>
      <w:marRight w:val="0"/>
      <w:marTop w:val="0"/>
      <w:marBottom w:val="0"/>
      <w:divBdr>
        <w:top w:val="none" w:sz="0" w:space="0" w:color="auto"/>
        <w:left w:val="none" w:sz="0" w:space="0" w:color="auto"/>
        <w:bottom w:val="none" w:sz="0" w:space="0" w:color="auto"/>
        <w:right w:val="none" w:sz="0" w:space="0" w:color="auto"/>
      </w:divBdr>
    </w:div>
    <w:div w:id="1486632051">
      <w:bodyDiv w:val="1"/>
      <w:marLeft w:val="0"/>
      <w:marRight w:val="0"/>
      <w:marTop w:val="0"/>
      <w:marBottom w:val="0"/>
      <w:divBdr>
        <w:top w:val="none" w:sz="0" w:space="0" w:color="auto"/>
        <w:left w:val="none" w:sz="0" w:space="0" w:color="auto"/>
        <w:bottom w:val="none" w:sz="0" w:space="0" w:color="auto"/>
        <w:right w:val="none" w:sz="0" w:space="0" w:color="auto"/>
      </w:divBdr>
      <w:divsChild>
        <w:div w:id="93481189">
          <w:marLeft w:val="0"/>
          <w:marRight w:val="0"/>
          <w:marTop w:val="0"/>
          <w:marBottom w:val="0"/>
          <w:divBdr>
            <w:top w:val="none" w:sz="0" w:space="0" w:color="auto"/>
            <w:left w:val="none" w:sz="0" w:space="0" w:color="auto"/>
            <w:bottom w:val="none" w:sz="0" w:space="0" w:color="auto"/>
            <w:right w:val="none" w:sz="0" w:space="0" w:color="auto"/>
          </w:divBdr>
        </w:div>
        <w:div w:id="766117558">
          <w:marLeft w:val="0"/>
          <w:marRight w:val="0"/>
          <w:marTop w:val="0"/>
          <w:marBottom w:val="0"/>
          <w:divBdr>
            <w:top w:val="none" w:sz="0" w:space="0" w:color="auto"/>
            <w:left w:val="none" w:sz="0" w:space="0" w:color="auto"/>
            <w:bottom w:val="none" w:sz="0" w:space="0" w:color="auto"/>
            <w:right w:val="none" w:sz="0" w:space="0" w:color="auto"/>
          </w:divBdr>
        </w:div>
        <w:div w:id="2124299999">
          <w:marLeft w:val="0"/>
          <w:marRight w:val="0"/>
          <w:marTop w:val="0"/>
          <w:marBottom w:val="0"/>
          <w:divBdr>
            <w:top w:val="none" w:sz="0" w:space="0" w:color="auto"/>
            <w:left w:val="none" w:sz="0" w:space="0" w:color="auto"/>
            <w:bottom w:val="none" w:sz="0" w:space="0" w:color="auto"/>
            <w:right w:val="none" w:sz="0" w:space="0" w:color="auto"/>
          </w:divBdr>
        </w:div>
        <w:div w:id="26373404">
          <w:marLeft w:val="0"/>
          <w:marRight w:val="0"/>
          <w:marTop w:val="0"/>
          <w:marBottom w:val="0"/>
          <w:divBdr>
            <w:top w:val="none" w:sz="0" w:space="0" w:color="auto"/>
            <w:left w:val="none" w:sz="0" w:space="0" w:color="auto"/>
            <w:bottom w:val="none" w:sz="0" w:space="0" w:color="auto"/>
            <w:right w:val="none" w:sz="0" w:space="0" w:color="auto"/>
          </w:divBdr>
        </w:div>
        <w:div w:id="40904458">
          <w:marLeft w:val="0"/>
          <w:marRight w:val="0"/>
          <w:marTop w:val="0"/>
          <w:marBottom w:val="0"/>
          <w:divBdr>
            <w:top w:val="none" w:sz="0" w:space="0" w:color="auto"/>
            <w:left w:val="none" w:sz="0" w:space="0" w:color="auto"/>
            <w:bottom w:val="none" w:sz="0" w:space="0" w:color="auto"/>
            <w:right w:val="none" w:sz="0" w:space="0" w:color="auto"/>
          </w:divBdr>
        </w:div>
        <w:div w:id="1249921610">
          <w:marLeft w:val="0"/>
          <w:marRight w:val="0"/>
          <w:marTop w:val="0"/>
          <w:marBottom w:val="0"/>
          <w:divBdr>
            <w:top w:val="none" w:sz="0" w:space="0" w:color="auto"/>
            <w:left w:val="none" w:sz="0" w:space="0" w:color="auto"/>
            <w:bottom w:val="none" w:sz="0" w:space="0" w:color="auto"/>
            <w:right w:val="none" w:sz="0" w:space="0" w:color="auto"/>
          </w:divBdr>
        </w:div>
        <w:div w:id="200942494">
          <w:marLeft w:val="0"/>
          <w:marRight w:val="0"/>
          <w:marTop w:val="0"/>
          <w:marBottom w:val="0"/>
          <w:divBdr>
            <w:top w:val="none" w:sz="0" w:space="0" w:color="auto"/>
            <w:left w:val="none" w:sz="0" w:space="0" w:color="auto"/>
            <w:bottom w:val="none" w:sz="0" w:space="0" w:color="auto"/>
            <w:right w:val="none" w:sz="0" w:space="0" w:color="auto"/>
          </w:divBdr>
        </w:div>
        <w:div w:id="69233903">
          <w:marLeft w:val="0"/>
          <w:marRight w:val="0"/>
          <w:marTop w:val="0"/>
          <w:marBottom w:val="0"/>
          <w:divBdr>
            <w:top w:val="none" w:sz="0" w:space="0" w:color="auto"/>
            <w:left w:val="none" w:sz="0" w:space="0" w:color="auto"/>
            <w:bottom w:val="none" w:sz="0" w:space="0" w:color="auto"/>
            <w:right w:val="none" w:sz="0" w:space="0" w:color="auto"/>
          </w:divBdr>
        </w:div>
        <w:div w:id="685062723">
          <w:marLeft w:val="0"/>
          <w:marRight w:val="0"/>
          <w:marTop w:val="0"/>
          <w:marBottom w:val="0"/>
          <w:divBdr>
            <w:top w:val="none" w:sz="0" w:space="0" w:color="auto"/>
            <w:left w:val="none" w:sz="0" w:space="0" w:color="auto"/>
            <w:bottom w:val="none" w:sz="0" w:space="0" w:color="auto"/>
            <w:right w:val="none" w:sz="0" w:space="0" w:color="auto"/>
          </w:divBdr>
        </w:div>
        <w:div w:id="782697061">
          <w:marLeft w:val="0"/>
          <w:marRight w:val="0"/>
          <w:marTop w:val="0"/>
          <w:marBottom w:val="0"/>
          <w:divBdr>
            <w:top w:val="none" w:sz="0" w:space="0" w:color="auto"/>
            <w:left w:val="none" w:sz="0" w:space="0" w:color="auto"/>
            <w:bottom w:val="none" w:sz="0" w:space="0" w:color="auto"/>
            <w:right w:val="none" w:sz="0" w:space="0" w:color="auto"/>
          </w:divBdr>
        </w:div>
        <w:div w:id="1924800921">
          <w:marLeft w:val="0"/>
          <w:marRight w:val="0"/>
          <w:marTop w:val="0"/>
          <w:marBottom w:val="0"/>
          <w:divBdr>
            <w:top w:val="none" w:sz="0" w:space="0" w:color="auto"/>
            <w:left w:val="none" w:sz="0" w:space="0" w:color="auto"/>
            <w:bottom w:val="none" w:sz="0" w:space="0" w:color="auto"/>
            <w:right w:val="none" w:sz="0" w:space="0" w:color="auto"/>
          </w:divBdr>
        </w:div>
        <w:div w:id="44640857">
          <w:marLeft w:val="0"/>
          <w:marRight w:val="0"/>
          <w:marTop w:val="0"/>
          <w:marBottom w:val="0"/>
          <w:divBdr>
            <w:top w:val="none" w:sz="0" w:space="0" w:color="auto"/>
            <w:left w:val="none" w:sz="0" w:space="0" w:color="auto"/>
            <w:bottom w:val="none" w:sz="0" w:space="0" w:color="auto"/>
            <w:right w:val="none" w:sz="0" w:space="0" w:color="auto"/>
          </w:divBdr>
        </w:div>
        <w:div w:id="1029178991">
          <w:marLeft w:val="0"/>
          <w:marRight w:val="0"/>
          <w:marTop w:val="0"/>
          <w:marBottom w:val="0"/>
          <w:divBdr>
            <w:top w:val="none" w:sz="0" w:space="0" w:color="auto"/>
            <w:left w:val="none" w:sz="0" w:space="0" w:color="auto"/>
            <w:bottom w:val="none" w:sz="0" w:space="0" w:color="auto"/>
            <w:right w:val="none" w:sz="0" w:space="0" w:color="auto"/>
          </w:divBdr>
        </w:div>
        <w:div w:id="1535117294">
          <w:marLeft w:val="0"/>
          <w:marRight w:val="0"/>
          <w:marTop w:val="0"/>
          <w:marBottom w:val="0"/>
          <w:divBdr>
            <w:top w:val="none" w:sz="0" w:space="0" w:color="auto"/>
            <w:left w:val="none" w:sz="0" w:space="0" w:color="auto"/>
            <w:bottom w:val="none" w:sz="0" w:space="0" w:color="auto"/>
            <w:right w:val="none" w:sz="0" w:space="0" w:color="auto"/>
          </w:divBdr>
        </w:div>
        <w:div w:id="1222792519">
          <w:marLeft w:val="0"/>
          <w:marRight w:val="0"/>
          <w:marTop w:val="0"/>
          <w:marBottom w:val="0"/>
          <w:divBdr>
            <w:top w:val="none" w:sz="0" w:space="0" w:color="auto"/>
            <w:left w:val="none" w:sz="0" w:space="0" w:color="auto"/>
            <w:bottom w:val="none" w:sz="0" w:space="0" w:color="auto"/>
            <w:right w:val="none" w:sz="0" w:space="0" w:color="auto"/>
          </w:divBdr>
        </w:div>
        <w:div w:id="380792739">
          <w:marLeft w:val="0"/>
          <w:marRight w:val="0"/>
          <w:marTop w:val="0"/>
          <w:marBottom w:val="0"/>
          <w:divBdr>
            <w:top w:val="none" w:sz="0" w:space="0" w:color="auto"/>
            <w:left w:val="none" w:sz="0" w:space="0" w:color="auto"/>
            <w:bottom w:val="none" w:sz="0" w:space="0" w:color="auto"/>
            <w:right w:val="none" w:sz="0" w:space="0" w:color="auto"/>
          </w:divBdr>
        </w:div>
        <w:div w:id="1777478921">
          <w:marLeft w:val="0"/>
          <w:marRight w:val="0"/>
          <w:marTop w:val="0"/>
          <w:marBottom w:val="0"/>
          <w:divBdr>
            <w:top w:val="none" w:sz="0" w:space="0" w:color="auto"/>
            <w:left w:val="none" w:sz="0" w:space="0" w:color="auto"/>
            <w:bottom w:val="none" w:sz="0" w:space="0" w:color="auto"/>
            <w:right w:val="none" w:sz="0" w:space="0" w:color="auto"/>
          </w:divBdr>
        </w:div>
        <w:div w:id="1039938860">
          <w:marLeft w:val="0"/>
          <w:marRight w:val="0"/>
          <w:marTop w:val="0"/>
          <w:marBottom w:val="0"/>
          <w:divBdr>
            <w:top w:val="none" w:sz="0" w:space="0" w:color="auto"/>
            <w:left w:val="none" w:sz="0" w:space="0" w:color="auto"/>
            <w:bottom w:val="none" w:sz="0" w:space="0" w:color="auto"/>
            <w:right w:val="none" w:sz="0" w:space="0" w:color="auto"/>
          </w:divBdr>
        </w:div>
        <w:div w:id="1589578729">
          <w:marLeft w:val="0"/>
          <w:marRight w:val="0"/>
          <w:marTop w:val="0"/>
          <w:marBottom w:val="0"/>
          <w:divBdr>
            <w:top w:val="none" w:sz="0" w:space="0" w:color="auto"/>
            <w:left w:val="none" w:sz="0" w:space="0" w:color="auto"/>
            <w:bottom w:val="none" w:sz="0" w:space="0" w:color="auto"/>
            <w:right w:val="none" w:sz="0" w:space="0" w:color="auto"/>
          </w:divBdr>
        </w:div>
        <w:div w:id="2037340521">
          <w:marLeft w:val="0"/>
          <w:marRight w:val="0"/>
          <w:marTop w:val="0"/>
          <w:marBottom w:val="0"/>
          <w:divBdr>
            <w:top w:val="none" w:sz="0" w:space="0" w:color="auto"/>
            <w:left w:val="none" w:sz="0" w:space="0" w:color="auto"/>
            <w:bottom w:val="none" w:sz="0" w:space="0" w:color="auto"/>
            <w:right w:val="none" w:sz="0" w:space="0" w:color="auto"/>
          </w:divBdr>
        </w:div>
        <w:div w:id="758257290">
          <w:marLeft w:val="0"/>
          <w:marRight w:val="0"/>
          <w:marTop w:val="0"/>
          <w:marBottom w:val="0"/>
          <w:divBdr>
            <w:top w:val="none" w:sz="0" w:space="0" w:color="auto"/>
            <w:left w:val="none" w:sz="0" w:space="0" w:color="auto"/>
            <w:bottom w:val="none" w:sz="0" w:space="0" w:color="auto"/>
            <w:right w:val="none" w:sz="0" w:space="0" w:color="auto"/>
          </w:divBdr>
        </w:div>
        <w:div w:id="1113017277">
          <w:marLeft w:val="0"/>
          <w:marRight w:val="0"/>
          <w:marTop w:val="0"/>
          <w:marBottom w:val="0"/>
          <w:divBdr>
            <w:top w:val="none" w:sz="0" w:space="0" w:color="auto"/>
            <w:left w:val="none" w:sz="0" w:space="0" w:color="auto"/>
            <w:bottom w:val="none" w:sz="0" w:space="0" w:color="auto"/>
            <w:right w:val="none" w:sz="0" w:space="0" w:color="auto"/>
          </w:divBdr>
        </w:div>
        <w:div w:id="955284605">
          <w:marLeft w:val="0"/>
          <w:marRight w:val="0"/>
          <w:marTop w:val="0"/>
          <w:marBottom w:val="0"/>
          <w:divBdr>
            <w:top w:val="none" w:sz="0" w:space="0" w:color="auto"/>
            <w:left w:val="none" w:sz="0" w:space="0" w:color="auto"/>
            <w:bottom w:val="none" w:sz="0" w:space="0" w:color="auto"/>
            <w:right w:val="none" w:sz="0" w:space="0" w:color="auto"/>
          </w:divBdr>
        </w:div>
        <w:div w:id="2087145185">
          <w:marLeft w:val="0"/>
          <w:marRight w:val="0"/>
          <w:marTop w:val="0"/>
          <w:marBottom w:val="0"/>
          <w:divBdr>
            <w:top w:val="none" w:sz="0" w:space="0" w:color="auto"/>
            <w:left w:val="none" w:sz="0" w:space="0" w:color="auto"/>
            <w:bottom w:val="none" w:sz="0" w:space="0" w:color="auto"/>
            <w:right w:val="none" w:sz="0" w:space="0" w:color="auto"/>
          </w:divBdr>
        </w:div>
        <w:div w:id="517232595">
          <w:marLeft w:val="0"/>
          <w:marRight w:val="0"/>
          <w:marTop w:val="0"/>
          <w:marBottom w:val="0"/>
          <w:divBdr>
            <w:top w:val="none" w:sz="0" w:space="0" w:color="auto"/>
            <w:left w:val="none" w:sz="0" w:space="0" w:color="auto"/>
            <w:bottom w:val="none" w:sz="0" w:space="0" w:color="auto"/>
            <w:right w:val="none" w:sz="0" w:space="0" w:color="auto"/>
          </w:divBdr>
        </w:div>
      </w:divsChild>
    </w:div>
    <w:div w:id="1561862458">
      <w:bodyDiv w:val="1"/>
      <w:marLeft w:val="0"/>
      <w:marRight w:val="0"/>
      <w:marTop w:val="0"/>
      <w:marBottom w:val="0"/>
      <w:divBdr>
        <w:top w:val="none" w:sz="0" w:space="0" w:color="auto"/>
        <w:left w:val="none" w:sz="0" w:space="0" w:color="auto"/>
        <w:bottom w:val="none" w:sz="0" w:space="0" w:color="auto"/>
        <w:right w:val="none" w:sz="0" w:space="0" w:color="auto"/>
      </w:divBdr>
    </w:div>
    <w:div w:id="1576165585">
      <w:bodyDiv w:val="1"/>
      <w:marLeft w:val="0"/>
      <w:marRight w:val="0"/>
      <w:marTop w:val="0"/>
      <w:marBottom w:val="0"/>
      <w:divBdr>
        <w:top w:val="none" w:sz="0" w:space="0" w:color="auto"/>
        <w:left w:val="none" w:sz="0" w:space="0" w:color="auto"/>
        <w:bottom w:val="none" w:sz="0" w:space="0" w:color="auto"/>
        <w:right w:val="none" w:sz="0" w:space="0" w:color="auto"/>
      </w:divBdr>
    </w:div>
    <w:div w:id="1665627997">
      <w:bodyDiv w:val="1"/>
      <w:marLeft w:val="0"/>
      <w:marRight w:val="0"/>
      <w:marTop w:val="0"/>
      <w:marBottom w:val="0"/>
      <w:divBdr>
        <w:top w:val="none" w:sz="0" w:space="0" w:color="auto"/>
        <w:left w:val="none" w:sz="0" w:space="0" w:color="auto"/>
        <w:bottom w:val="none" w:sz="0" w:space="0" w:color="auto"/>
        <w:right w:val="none" w:sz="0" w:space="0" w:color="auto"/>
      </w:divBdr>
    </w:div>
    <w:div w:id="1900748563">
      <w:bodyDiv w:val="1"/>
      <w:marLeft w:val="0"/>
      <w:marRight w:val="0"/>
      <w:marTop w:val="0"/>
      <w:marBottom w:val="0"/>
      <w:divBdr>
        <w:top w:val="none" w:sz="0" w:space="0" w:color="auto"/>
        <w:left w:val="none" w:sz="0" w:space="0" w:color="auto"/>
        <w:bottom w:val="none" w:sz="0" w:space="0" w:color="auto"/>
        <w:right w:val="none" w:sz="0" w:space="0" w:color="auto"/>
      </w:divBdr>
    </w:div>
    <w:div w:id="1921792048">
      <w:bodyDiv w:val="1"/>
      <w:marLeft w:val="0"/>
      <w:marRight w:val="0"/>
      <w:marTop w:val="0"/>
      <w:marBottom w:val="0"/>
      <w:divBdr>
        <w:top w:val="none" w:sz="0" w:space="0" w:color="auto"/>
        <w:left w:val="none" w:sz="0" w:space="0" w:color="auto"/>
        <w:bottom w:val="none" w:sz="0" w:space="0" w:color="auto"/>
        <w:right w:val="none" w:sz="0" w:space="0" w:color="auto"/>
      </w:divBdr>
      <w:divsChild>
        <w:div w:id="542443320">
          <w:marLeft w:val="0"/>
          <w:marRight w:val="0"/>
          <w:marTop w:val="0"/>
          <w:marBottom w:val="0"/>
          <w:divBdr>
            <w:top w:val="none" w:sz="0" w:space="0" w:color="auto"/>
            <w:left w:val="none" w:sz="0" w:space="0" w:color="auto"/>
            <w:bottom w:val="none" w:sz="0" w:space="0" w:color="auto"/>
            <w:right w:val="none" w:sz="0" w:space="0" w:color="auto"/>
          </w:divBdr>
        </w:div>
        <w:div w:id="1741751053">
          <w:marLeft w:val="0"/>
          <w:marRight w:val="0"/>
          <w:marTop w:val="0"/>
          <w:marBottom w:val="0"/>
          <w:divBdr>
            <w:top w:val="none" w:sz="0" w:space="0" w:color="auto"/>
            <w:left w:val="none" w:sz="0" w:space="0" w:color="auto"/>
            <w:bottom w:val="none" w:sz="0" w:space="0" w:color="auto"/>
            <w:right w:val="none" w:sz="0" w:space="0" w:color="auto"/>
          </w:divBdr>
        </w:div>
        <w:div w:id="173228154">
          <w:marLeft w:val="0"/>
          <w:marRight w:val="0"/>
          <w:marTop w:val="0"/>
          <w:marBottom w:val="0"/>
          <w:divBdr>
            <w:top w:val="none" w:sz="0" w:space="0" w:color="auto"/>
            <w:left w:val="none" w:sz="0" w:space="0" w:color="auto"/>
            <w:bottom w:val="none" w:sz="0" w:space="0" w:color="auto"/>
            <w:right w:val="none" w:sz="0" w:space="0" w:color="auto"/>
          </w:divBdr>
        </w:div>
        <w:div w:id="808982579">
          <w:marLeft w:val="0"/>
          <w:marRight w:val="0"/>
          <w:marTop w:val="0"/>
          <w:marBottom w:val="0"/>
          <w:divBdr>
            <w:top w:val="none" w:sz="0" w:space="0" w:color="auto"/>
            <w:left w:val="none" w:sz="0" w:space="0" w:color="auto"/>
            <w:bottom w:val="none" w:sz="0" w:space="0" w:color="auto"/>
            <w:right w:val="none" w:sz="0" w:space="0" w:color="auto"/>
          </w:divBdr>
        </w:div>
      </w:divsChild>
    </w:div>
    <w:div w:id="1953052126">
      <w:bodyDiv w:val="1"/>
      <w:marLeft w:val="0"/>
      <w:marRight w:val="0"/>
      <w:marTop w:val="0"/>
      <w:marBottom w:val="0"/>
      <w:divBdr>
        <w:top w:val="none" w:sz="0" w:space="0" w:color="auto"/>
        <w:left w:val="none" w:sz="0" w:space="0" w:color="auto"/>
        <w:bottom w:val="none" w:sz="0" w:space="0" w:color="auto"/>
        <w:right w:val="none" w:sz="0" w:space="0" w:color="auto"/>
      </w:divBdr>
    </w:div>
    <w:div w:id="213879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C3325-C15D-4F42-80AB-410E77976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32730</Words>
  <Characters>18657</Characters>
  <Application>Microsoft Office Word</Application>
  <DocSecurity>0</DocSecurity>
  <Lines>155</Lines>
  <Paragraphs>102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Gaidamavičienė Agnė</dc:creator>
  <cp:lastModifiedBy>Ulkienė Rita</cp:lastModifiedBy>
  <cp:revision>2</cp:revision>
  <cp:lastPrinted>2016-03-30T06:30:00Z</cp:lastPrinted>
  <dcterms:created xsi:type="dcterms:W3CDTF">2019-02-21T09:52:00Z</dcterms:created>
  <dcterms:modified xsi:type="dcterms:W3CDTF">2019-02-21T09:52:00Z</dcterms:modified>
</cp:coreProperties>
</file>