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315" w:rsidRDefault="006A0315" w:rsidP="006A0315">
      <w:pPr>
        <w:suppressAutoHyphens/>
        <w:jc w:val="right"/>
        <w:rPr>
          <w:noProof/>
          <w:lang w:eastAsia="lt-LT"/>
        </w:rPr>
      </w:pPr>
      <w:bookmarkStart w:id="0" w:name="_GoBack"/>
      <w:bookmarkEnd w:id="0"/>
    </w:p>
    <w:p w:rsidR="006A0315" w:rsidRDefault="006A0315" w:rsidP="006A0315">
      <w:pPr>
        <w:suppressAutoHyphens/>
        <w:jc w:val="right"/>
        <w:rPr>
          <w:noProof/>
          <w:lang w:eastAsia="lt-LT"/>
        </w:rPr>
      </w:pPr>
    </w:p>
    <w:p w:rsidR="00F41EAC" w:rsidRPr="00FF7175" w:rsidRDefault="00F41EAC" w:rsidP="00F41EAC">
      <w:pPr>
        <w:tabs>
          <w:tab w:val="left" w:pos="0"/>
          <w:tab w:val="left" w:pos="1026"/>
        </w:tabs>
        <w:suppressAutoHyphens/>
        <w:contextualSpacing/>
        <w:jc w:val="center"/>
        <w:rPr>
          <w:b/>
          <w:color w:val="00B050"/>
          <w:szCs w:val="24"/>
          <w:lang w:eastAsia="lt-LT"/>
        </w:rPr>
      </w:pPr>
      <w:r>
        <w:rPr>
          <w:b/>
          <w:szCs w:val="24"/>
          <w:lang w:eastAsia="lt-LT"/>
        </w:rPr>
        <w:t>PRIEMONĖ</w:t>
      </w:r>
      <w:r w:rsidR="006D33C4">
        <w:rPr>
          <w:b/>
          <w:szCs w:val="24"/>
          <w:lang w:eastAsia="lt-LT"/>
        </w:rPr>
        <w:t>S</w:t>
      </w:r>
      <w:r>
        <w:rPr>
          <w:b/>
          <w:szCs w:val="24"/>
          <w:lang w:eastAsia="lt-LT"/>
        </w:rPr>
        <w:t xml:space="preserve"> </w:t>
      </w:r>
      <w:r w:rsidRPr="00F41EAC">
        <w:rPr>
          <w:b/>
          <w:szCs w:val="24"/>
          <w:lang w:eastAsia="lt-LT"/>
        </w:rPr>
        <w:t>NR. 05.5.1-APVA-</w:t>
      </w:r>
      <w:r w:rsidRPr="005A11F1">
        <w:rPr>
          <w:b/>
          <w:szCs w:val="24"/>
          <w:lang w:eastAsia="lt-LT"/>
        </w:rPr>
        <w:t>V</w:t>
      </w:r>
      <w:r w:rsidRPr="00F41EAC">
        <w:rPr>
          <w:b/>
          <w:szCs w:val="24"/>
          <w:lang w:eastAsia="lt-LT"/>
        </w:rPr>
        <w:t xml:space="preserve">-018 </w:t>
      </w:r>
      <w:r w:rsidRPr="00F41EAC">
        <w:rPr>
          <w:b/>
          <w:caps/>
          <w:szCs w:val="24"/>
          <w:lang w:eastAsia="lt-LT"/>
        </w:rPr>
        <w:t>„BIOLOGINĖS ĮVAIROVĖS APSAUGA“</w:t>
      </w:r>
      <w:r w:rsidR="006D33C4">
        <w:rPr>
          <w:b/>
          <w:caps/>
          <w:szCs w:val="24"/>
          <w:lang w:eastAsia="lt-LT"/>
        </w:rPr>
        <w:t xml:space="preserve"> </w:t>
      </w:r>
      <w:r w:rsidR="005A11F1">
        <w:rPr>
          <w:b/>
          <w:color w:val="000000"/>
        </w:rPr>
        <w:t>APRAŠYMO</w:t>
      </w:r>
      <w:r w:rsidR="006D33C4" w:rsidRPr="006D33C4">
        <w:rPr>
          <w:b/>
        </w:rPr>
        <w:t xml:space="preserve"> PAKEITIMO PROJEKTAS</w:t>
      </w:r>
    </w:p>
    <w:p w:rsidR="00DD7C58" w:rsidRDefault="00DD7C58" w:rsidP="00DD7C5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p w:rsidR="005A11F1" w:rsidRDefault="005A11F1" w:rsidP="005A11F1">
      <w:pPr>
        <w:keepLines/>
        <w:suppressAutoHyphens/>
        <w:ind w:firstLine="567"/>
        <w:jc w:val="both"/>
        <w:textAlignment w:val="center"/>
        <w:rPr>
          <w:szCs w:val="24"/>
          <w:lang w:eastAsia="lt-LT"/>
        </w:rPr>
      </w:pPr>
      <w:r>
        <w:rPr>
          <w:szCs w:val="24"/>
          <w:lang w:eastAsia="lt-LT"/>
        </w:rPr>
        <w:t>1. Priemonės Nr. 05.5.1-APVA-V-018 „Biologinės įvairovės apsauga“ (toliau – priemonė) aprašymas: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5A11F1" w:rsidTr="006C71B0">
        <w:tc>
          <w:tcPr>
            <w:tcW w:w="9604" w:type="dxa"/>
            <w:hideMark/>
          </w:tcPr>
          <w:p w:rsidR="005A11F1" w:rsidRDefault="005A11F1" w:rsidP="006C71B0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priemonės įgyvendinimas finansuojamas ES Sanglaudos fondo lėšomis;</w:t>
            </w:r>
          </w:p>
        </w:tc>
      </w:tr>
      <w:tr w:rsidR="005A11F1" w:rsidTr="006C71B0">
        <w:tc>
          <w:tcPr>
            <w:tcW w:w="9604" w:type="dxa"/>
            <w:hideMark/>
          </w:tcPr>
          <w:p w:rsidR="005A11F1" w:rsidRDefault="005A11F1" w:rsidP="006C71B0">
            <w:pPr>
              <w:tabs>
                <w:tab w:val="left" w:pos="0"/>
                <w:tab w:val="left" w:pos="1026"/>
              </w:tabs>
              <w:suppressAutoHyphens/>
              <w:ind w:left="34" w:firstLine="709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įgyvendinant priemonę prisidedama prie uždavinio „Pagerinti vietinės augalijos ir gyvūnijos rūšių, buveinių ir kraštovaizdžio arealų būklę“ įgyvendinimo;</w:t>
            </w:r>
          </w:p>
        </w:tc>
      </w:tr>
      <w:tr w:rsidR="005A11F1" w:rsidTr="006C71B0">
        <w:tc>
          <w:tcPr>
            <w:tcW w:w="9604" w:type="dxa"/>
          </w:tcPr>
          <w:p w:rsidR="005A11F1" w:rsidRDefault="005A11F1" w:rsidP="006C71B0">
            <w:pPr>
              <w:tabs>
                <w:tab w:val="left" w:pos="0"/>
                <w:tab w:val="left" w:pos="1026"/>
              </w:tabs>
              <w:suppressAutoHyphens/>
              <w:ind w:left="360" w:firstLine="38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remiamos veiklos: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1.3.1. saugomų teritorijų dokumentų ir saugomų rūšių veisimo programų, saugomų rūšių apsaugos ir invazinių rūšių gausos reguliavimo dokumentų parengimas;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1.3.2. </w:t>
            </w:r>
            <w:r>
              <w:rPr>
                <w:szCs w:val="24"/>
                <w:lang w:eastAsia="ar-SA"/>
              </w:rPr>
              <w:t>saugomų teritorijų monitoringo ir tvarkymo pajėgumų stiprinimas</w:t>
            </w:r>
            <w:r>
              <w:rPr>
                <w:szCs w:val="24"/>
                <w:lang w:eastAsia="lt-LT"/>
              </w:rPr>
              <w:t>;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1.3.3. </w:t>
            </w:r>
            <w:r>
              <w:rPr>
                <w:szCs w:val="24"/>
                <w:lang w:eastAsia="ar-SA"/>
              </w:rPr>
              <w:t>gamtosaugos ir gamtotvarkos priemonių saugomose (įskaitant Natura 2000 teritorijas) ir kitose, saugomų teritorijų statuso neturinčiose, teritorijose, kuriose taikytinos saugomų rūšių apsaugos ir invazinių rūšių reguliavimo priemonės, įgyvendinimas</w:t>
            </w:r>
            <w:r>
              <w:rPr>
                <w:szCs w:val="24"/>
                <w:lang w:eastAsia="lt-LT"/>
              </w:rPr>
              <w:t>;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1.3.4. genetiškai modifikuotų organizmų rizikos vertinimas ir kontrolės stiprinimas;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1.3.5. augalų nacionalinių genetinių išteklių išsaugojimo ir atkūrimo užtikrinimui reikalingų priemonių įgyvendinimas;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1.3.6. saugomų rūšių apsaugos priemonių įgyvendinimas;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1.3.7. Saugomų teritorijų valstybės kadastro modernizavimas;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1.3.8. ekosistemų ir jų paslaugų vertinimas;</w:t>
            </w:r>
          </w:p>
          <w:p w:rsidR="005A11F1" w:rsidRDefault="005A11F1" w:rsidP="006C71B0">
            <w:pPr>
              <w:tabs>
                <w:tab w:val="left" w:pos="0"/>
                <w:tab w:val="left" w:pos="1877"/>
              </w:tabs>
              <w:suppressAutoHyphens/>
              <w:ind w:firstLine="1201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1.3.9. biologinės įvairovės informacinės platformos sukūrimas; </w:t>
            </w:r>
          </w:p>
        </w:tc>
      </w:tr>
      <w:tr w:rsidR="005A11F1" w:rsidTr="006C71B0">
        <w:trPr>
          <w:trHeight w:val="435"/>
        </w:trPr>
        <w:tc>
          <w:tcPr>
            <w:tcW w:w="9604" w:type="dxa"/>
          </w:tcPr>
          <w:p w:rsidR="005A11F1" w:rsidRDefault="005A11F1" w:rsidP="006C71B0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galimi pareiškėjai: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1.4.1. Aplinkos ministerija;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1.4.2. Aplinkos apsaugos agentūra;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1.4.3. Valstybinė saugomų teritorijų tarnyba prie Aplinkos ministerijos;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1.4.4. Augalų genų bankas;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1.4.5. Saugomų teritorijų direkcijos;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1.4.6.  Nacionalinis maisto ir veterinarijos rizikos vertinimo institutas;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ins w:id="1" w:author="Alina Meilutyte" w:date="2018-05-15T15:27:00Z"/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1.4.7. Lietuvos zoologijos sodas;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ins w:id="2" w:author="Alina Meilutyte" w:date="2018-05-15T15:27:00Z">
              <w:r>
                <w:rPr>
                  <w:szCs w:val="24"/>
                  <w:lang w:eastAsia="lt-LT"/>
                </w:rPr>
                <w:t>1.4.8.</w:t>
              </w:r>
            </w:ins>
            <w:ins w:id="3" w:author="Alina Meilutyte" w:date="2018-05-15T15:28:00Z">
              <w:r>
                <w:rPr>
                  <w:szCs w:val="24"/>
                  <w:lang w:eastAsia="lt-LT"/>
                </w:rPr>
                <w:t xml:space="preserve"> Gamtos tyrimų centras;</w:t>
              </w:r>
            </w:ins>
            <w:r>
              <w:rPr>
                <w:szCs w:val="24"/>
                <w:lang w:eastAsia="lt-LT"/>
              </w:rPr>
              <w:t xml:space="preserve"> </w:t>
            </w:r>
          </w:p>
          <w:p w:rsidR="005A11F1" w:rsidRDefault="005A11F1" w:rsidP="006C71B0">
            <w:pPr>
              <w:suppressAutoHyphens/>
              <w:ind w:firstLine="743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galimi partneriai: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1.5.1. Aplinkos ministerija;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1.5.2. saugomų teritorijų direkcijos;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1.5.3. savivaldybių administracijos;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1.5.4. VĮ Valstybinių miškų urėdija;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1.5.5. viešosios įstaigos;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1.5.6. Aplinkos apsaugos agentūra;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1.5.7. Valstybinė saugomų teritorijų tarnyba prie Aplinkos ministerijos;</w:t>
            </w:r>
          </w:p>
          <w:p w:rsidR="005A11F1" w:rsidRDefault="005A11F1" w:rsidP="006C71B0">
            <w:pPr>
              <w:suppressAutoHyphens/>
              <w:ind w:left="1168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1.5.8. Augalų nacionalinių genetinių išteklių koordinaciniai centrai.</w:t>
            </w:r>
          </w:p>
        </w:tc>
      </w:tr>
    </w:tbl>
    <w:p w:rsidR="005A11F1" w:rsidRDefault="005A11F1" w:rsidP="00DD7C58">
      <w:pPr>
        <w:tabs>
          <w:tab w:val="left" w:pos="0"/>
          <w:tab w:val="left" w:pos="567"/>
        </w:tabs>
        <w:suppressAutoHyphens/>
        <w:rPr>
          <w:b/>
          <w:szCs w:val="24"/>
          <w:lang w:eastAsia="lt-LT"/>
        </w:rPr>
      </w:pPr>
    </w:p>
    <w:sectPr w:rsidR="005A11F1" w:rsidSect="008E7401">
      <w:headerReference w:type="default" r:id="rId8"/>
      <w:headerReference w:type="first" r:id="rId9"/>
      <w:type w:val="oddPage"/>
      <w:pgSz w:w="11907" w:h="16839" w:code="9"/>
      <w:pgMar w:top="537" w:right="567" w:bottom="567" w:left="1276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752" w:rsidRDefault="00174752" w:rsidP="004A452D">
      <w:r>
        <w:separator/>
      </w:r>
    </w:p>
  </w:endnote>
  <w:endnote w:type="continuationSeparator" w:id="0">
    <w:p w:rsidR="00174752" w:rsidRDefault="00174752" w:rsidP="004A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752" w:rsidRDefault="00174752" w:rsidP="004A452D">
      <w:r>
        <w:separator/>
      </w:r>
    </w:p>
  </w:footnote>
  <w:footnote w:type="continuationSeparator" w:id="0">
    <w:p w:rsidR="00174752" w:rsidRDefault="00174752" w:rsidP="004A4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965113"/>
      <w:docPartObj>
        <w:docPartGallery w:val="Page Numbers (Top of Page)"/>
        <w:docPartUnique/>
      </w:docPartObj>
    </w:sdtPr>
    <w:sdtEndPr/>
    <w:sdtContent>
      <w:p w:rsidR="00671D9B" w:rsidRDefault="00671D9B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1F1">
          <w:rPr>
            <w:noProof/>
          </w:rPr>
          <w:t>3</w:t>
        </w:r>
        <w:r>
          <w:fldChar w:fldCharType="end"/>
        </w:r>
      </w:p>
    </w:sdtContent>
  </w:sdt>
  <w:p w:rsidR="00171DE0" w:rsidRDefault="00171D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81" w:rsidRPr="00C14E16" w:rsidRDefault="00962C46" w:rsidP="00C63981">
    <w:pPr>
      <w:suppressAutoHyphens/>
      <w:ind w:right="283"/>
      <w:rPr>
        <w:b/>
        <w:noProof/>
        <w:lang w:eastAsia="lt-LT"/>
      </w:rPr>
    </w:pPr>
    <w:r>
      <w:t>2018-05-25</w:t>
    </w:r>
    <w:r w:rsidR="00C63981">
      <w:t xml:space="preserve"> </w:t>
    </w:r>
    <w:r w:rsidR="00C63981">
      <w:tab/>
    </w:r>
    <w:r w:rsidR="00C63981">
      <w:tab/>
    </w:r>
    <w:r w:rsidR="00C63981">
      <w:tab/>
    </w:r>
    <w:r w:rsidR="00C63981">
      <w:tab/>
    </w:r>
    <w:r w:rsidR="00C63981">
      <w:tab/>
    </w:r>
    <w:r w:rsidR="00C63981">
      <w:rPr>
        <w:b/>
        <w:noProof/>
        <w:lang w:eastAsia="lt-LT"/>
      </w:rPr>
      <w:t>Projekto lyginamasis variantas</w:t>
    </w:r>
  </w:p>
  <w:p w:rsidR="00C63981" w:rsidRDefault="00C63981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gle Valune">
    <w15:presenceInfo w15:providerId="AD" w15:userId="S-1-5-21-575914576-309980642-4186696454-1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58"/>
    <w:rsid w:val="000076D5"/>
    <w:rsid w:val="000228ED"/>
    <w:rsid w:val="000352A8"/>
    <w:rsid w:val="00037394"/>
    <w:rsid w:val="000473E3"/>
    <w:rsid w:val="00047415"/>
    <w:rsid w:val="000479A4"/>
    <w:rsid w:val="00052653"/>
    <w:rsid w:val="00054E44"/>
    <w:rsid w:val="00063AE7"/>
    <w:rsid w:val="00070685"/>
    <w:rsid w:val="000716BD"/>
    <w:rsid w:val="000755FA"/>
    <w:rsid w:val="00075BEC"/>
    <w:rsid w:val="00083BF6"/>
    <w:rsid w:val="00083E86"/>
    <w:rsid w:val="000847D5"/>
    <w:rsid w:val="000868BB"/>
    <w:rsid w:val="000B1B22"/>
    <w:rsid w:val="000C0DBA"/>
    <w:rsid w:val="000C5E61"/>
    <w:rsid w:val="000D340D"/>
    <w:rsid w:val="000D40B4"/>
    <w:rsid w:val="000D4686"/>
    <w:rsid w:val="000D5708"/>
    <w:rsid w:val="000D7ACD"/>
    <w:rsid w:val="000E7EF3"/>
    <w:rsid w:val="000F0046"/>
    <w:rsid w:val="000F365F"/>
    <w:rsid w:val="00121985"/>
    <w:rsid w:val="00123BCD"/>
    <w:rsid w:val="00124D55"/>
    <w:rsid w:val="00130A76"/>
    <w:rsid w:val="0014228F"/>
    <w:rsid w:val="001458AE"/>
    <w:rsid w:val="00160BCF"/>
    <w:rsid w:val="00171DE0"/>
    <w:rsid w:val="0017392A"/>
    <w:rsid w:val="00174752"/>
    <w:rsid w:val="00187D07"/>
    <w:rsid w:val="00187E55"/>
    <w:rsid w:val="001944C4"/>
    <w:rsid w:val="001A7077"/>
    <w:rsid w:val="001C3F9E"/>
    <w:rsid w:val="001D31E6"/>
    <w:rsid w:val="001D4C79"/>
    <w:rsid w:val="001E4B69"/>
    <w:rsid w:val="001F4AC1"/>
    <w:rsid w:val="002037E6"/>
    <w:rsid w:val="00203EEF"/>
    <w:rsid w:val="002105D5"/>
    <w:rsid w:val="00216E77"/>
    <w:rsid w:val="00217710"/>
    <w:rsid w:val="00220AAF"/>
    <w:rsid w:val="00225347"/>
    <w:rsid w:val="00236065"/>
    <w:rsid w:val="002378D6"/>
    <w:rsid w:val="0024094C"/>
    <w:rsid w:val="0026112F"/>
    <w:rsid w:val="00266B35"/>
    <w:rsid w:val="0027334F"/>
    <w:rsid w:val="00275F2C"/>
    <w:rsid w:val="002775C5"/>
    <w:rsid w:val="002906D8"/>
    <w:rsid w:val="00297867"/>
    <w:rsid w:val="002A1315"/>
    <w:rsid w:val="002A5526"/>
    <w:rsid w:val="002B6E49"/>
    <w:rsid w:val="002C232C"/>
    <w:rsid w:val="002C768E"/>
    <w:rsid w:val="002C7DBF"/>
    <w:rsid w:val="002D0D19"/>
    <w:rsid w:val="002D1ED7"/>
    <w:rsid w:val="002D7A0D"/>
    <w:rsid w:val="002E6968"/>
    <w:rsid w:val="00301BFB"/>
    <w:rsid w:val="00316084"/>
    <w:rsid w:val="00327D4A"/>
    <w:rsid w:val="003310CD"/>
    <w:rsid w:val="00334A2A"/>
    <w:rsid w:val="00345536"/>
    <w:rsid w:val="00346634"/>
    <w:rsid w:val="00361C6A"/>
    <w:rsid w:val="00362FBF"/>
    <w:rsid w:val="00384BE8"/>
    <w:rsid w:val="003A161D"/>
    <w:rsid w:val="003A6CDB"/>
    <w:rsid w:val="003B2746"/>
    <w:rsid w:val="003B5019"/>
    <w:rsid w:val="003B5543"/>
    <w:rsid w:val="003C04FC"/>
    <w:rsid w:val="003C3EC1"/>
    <w:rsid w:val="003D624F"/>
    <w:rsid w:val="003D77F8"/>
    <w:rsid w:val="003E3B64"/>
    <w:rsid w:val="003E5AB8"/>
    <w:rsid w:val="004008B8"/>
    <w:rsid w:val="004057E5"/>
    <w:rsid w:val="00427EE8"/>
    <w:rsid w:val="00430A0F"/>
    <w:rsid w:val="0043225A"/>
    <w:rsid w:val="004332E7"/>
    <w:rsid w:val="004601A8"/>
    <w:rsid w:val="004610E8"/>
    <w:rsid w:val="00463DE7"/>
    <w:rsid w:val="0047061E"/>
    <w:rsid w:val="00476426"/>
    <w:rsid w:val="00483CD1"/>
    <w:rsid w:val="004909C7"/>
    <w:rsid w:val="00496235"/>
    <w:rsid w:val="004A452D"/>
    <w:rsid w:val="004B0BCE"/>
    <w:rsid w:val="004C17C2"/>
    <w:rsid w:val="004D0770"/>
    <w:rsid w:val="004D1152"/>
    <w:rsid w:val="004E32A8"/>
    <w:rsid w:val="004E480B"/>
    <w:rsid w:val="004F29AA"/>
    <w:rsid w:val="004F360A"/>
    <w:rsid w:val="0050550C"/>
    <w:rsid w:val="00514F3F"/>
    <w:rsid w:val="00516B2B"/>
    <w:rsid w:val="00516B34"/>
    <w:rsid w:val="00522A85"/>
    <w:rsid w:val="00522EB7"/>
    <w:rsid w:val="00526ED8"/>
    <w:rsid w:val="0057537D"/>
    <w:rsid w:val="00595980"/>
    <w:rsid w:val="005A11F1"/>
    <w:rsid w:val="005A3D1E"/>
    <w:rsid w:val="005B0DCF"/>
    <w:rsid w:val="005C4C9B"/>
    <w:rsid w:val="005E05D8"/>
    <w:rsid w:val="005E4434"/>
    <w:rsid w:val="005E4E58"/>
    <w:rsid w:val="005F0166"/>
    <w:rsid w:val="005F2FAA"/>
    <w:rsid w:val="00600A3E"/>
    <w:rsid w:val="00601C64"/>
    <w:rsid w:val="006021D2"/>
    <w:rsid w:val="006048BC"/>
    <w:rsid w:val="006116F3"/>
    <w:rsid w:val="00612CA4"/>
    <w:rsid w:val="00613B8F"/>
    <w:rsid w:val="0064372A"/>
    <w:rsid w:val="00664D94"/>
    <w:rsid w:val="00667264"/>
    <w:rsid w:val="00670054"/>
    <w:rsid w:val="00670B65"/>
    <w:rsid w:val="00671D9B"/>
    <w:rsid w:val="006724A4"/>
    <w:rsid w:val="00682A2C"/>
    <w:rsid w:val="00684C82"/>
    <w:rsid w:val="00684CE4"/>
    <w:rsid w:val="00686972"/>
    <w:rsid w:val="006A0315"/>
    <w:rsid w:val="006A3A49"/>
    <w:rsid w:val="006B1CC0"/>
    <w:rsid w:val="006C5E70"/>
    <w:rsid w:val="006C6916"/>
    <w:rsid w:val="006D0033"/>
    <w:rsid w:val="006D33C4"/>
    <w:rsid w:val="0070648A"/>
    <w:rsid w:val="007126EB"/>
    <w:rsid w:val="00712898"/>
    <w:rsid w:val="00715F6B"/>
    <w:rsid w:val="007175C1"/>
    <w:rsid w:val="00717809"/>
    <w:rsid w:val="00722161"/>
    <w:rsid w:val="00723339"/>
    <w:rsid w:val="00724300"/>
    <w:rsid w:val="00725967"/>
    <w:rsid w:val="00726831"/>
    <w:rsid w:val="00731C53"/>
    <w:rsid w:val="007352E0"/>
    <w:rsid w:val="00744764"/>
    <w:rsid w:val="0075199D"/>
    <w:rsid w:val="007573A3"/>
    <w:rsid w:val="00770DCA"/>
    <w:rsid w:val="007721E1"/>
    <w:rsid w:val="007803DC"/>
    <w:rsid w:val="007B75EC"/>
    <w:rsid w:val="007D5BC9"/>
    <w:rsid w:val="007D71DB"/>
    <w:rsid w:val="007F66D1"/>
    <w:rsid w:val="00817975"/>
    <w:rsid w:val="00827951"/>
    <w:rsid w:val="00862675"/>
    <w:rsid w:val="008739AD"/>
    <w:rsid w:val="008758F1"/>
    <w:rsid w:val="008811E3"/>
    <w:rsid w:val="00890DF2"/>
    <w:rsid w:val="00896E1F"/>
    <w:rsid w:val="008A05B8"/>
    <w:rsid w:val="008A5C5A"/>
    <w:rsid w:val="008B1BB4"/>
    <w:rsid w:val="008C3082"/>
    <w:rsid w:val="008C349A"/>
    <w:rsid w:val="008D2456"/>
    <w:rsid w:val="008D6DE6"/>
    <w:rsid w:val="008E136C"/>
    <w:rsid w:val="008E5375"/>
    <w:rsid w:val="008E72B1"/>
    <w:rsid w:val="008E7401"/>
    <w:rsid w:val="00900819"/>
    <w:rsid w:val="0090568B"/>
    <w:rsid w:val="0091266E"/>
    <w:rsid w:val="00920504"/>
    <w:rsid w:val="00920A87"/>
    <w:rsid w:val="00922385"/>
    <w:rsid w:val="00924E2D"/>
    <w:rsid w:val="0094401E"/>
    <w:rsid w:val="0095572F"/>
    <w:rsid w:val="00957B16"/>
    <w:rsid w:val="00960856"/>
    <w:rsid w:val="00962C46"/>
    <w:rsid w:val="009721DA"/>
    <w:rsid w:val="0098773B"/>
    <w:rsid w:val="00990E8F"/>
    <w:rsid w:val="009A6D29"/>
    <w:rsid w:val="009B6FD3"/>
    <w:rsid w:val="009C1B62"/>
    <w:rsid w:val="009C59DB"/>
    <w:rsid w:val="009F77EA"/>
    <w:rsid w:val="00A03301"/>
    <w:rsid w:val="00A1657E"/>
    <w:rsid w:val="00A2277F"/>
    <w:rsid w:val="00A41777"/>
    <w:rsid w:val="00A50451"/>
    <w:rsid w:val="00A604D2"/>
    <w:rsid w:val="00A67607"/>
    <w:rsid w:val="00A72D49"/>
    <w:rsid w:val="00A91959"/>
    <w:rsid w:val="00AA2AB4"/>
    <w:rsid w:val="00AA4BFE"/>
    <w:rsid w:val="00AC1D4A"/>
    <w:rsid w:val="00AC5E91"/>
    <w:rsid w:val="00AD1C67"/>
    <w:rsid w:val="00AF0374"/>
    <w:rsid w:val="00AF03BD"/>
    <w:rsid w:val="00AF11A2"/>
    <w:rsid w:val="00AF5EB3"/>
    <w:rsid w:val="00AF7920"/>
    <w:rsid w:val="00B15591"/>
    <w:rsid w:val="00B24530"/>
    <w:rsid w:val="00B30E1C"/>
    <w:rsid w:val="00B358FB"/>
    <w:rsid w:val="00B37C97"/>
    <w:rsid w:val="00B64F27"/>
    <w:rsid w:val="00B72266"/>
    <w:rsid w:val="00B76133"/>
    <w:rsid w:val="00B76404"/>
    <w:rsid w:val="00B815D6"/>
    <w:rsid w:val="00B85A32"/>
    <w:rsid w:val="00B979EE"/>
    <w:rsid w:val="00BA0B45"/>
    <w:rsid w:val="00BA2B83"/>
    <w:rsid w:val="00BC6FED"/>
    <w:rsid w:val="00BC7782"/>
    <w:rsid w:val="00BD0824"/>
    <w:rsid w:val="00BD4457"/>
    <w:rsid w:val="00BD465F"/>
    <w:rsid w:val="00BE4CF5"/>
    <w:rsid w:val="00BE7CB2"/>
    <w:rsid w:val="00C07437"/>
    <w:rsid w:val="00C07476"/>
    <w:rsid w:val="00C1094A"/>
    <w:rsid w:val="00C13F2B"/>
    <w:rsid w:val="00C22F71"/>
    <w:rsid w:val="00C317A9"/>
    <w:rsid w:val="00C34F2A"/>
    <w:rsid w:val="00C44B94"/>
    <w:rsid w:val="00C53ACE"/>
    <w:rsid w:val="00C55164"/>
    <w:rsid w:val="00C5523B"/>
    <w:rsid w:val="00C63981"/>
    <w:rsid w:val="00C6789A"/>
    <w:rsid w:val="00C72DF3"/>
    <w:rsid w:val="00C81C03"/>
    <w:rsid w:val="00CA11DC"/>
    <w:rsid w:val="00CA481E"/>
    <w:rsid w:val="00CB24B0"/>
    <w:rsid w:val="00CB7650"/>
    <w:rsid w:val="00CC7726"/>
    <w:rsid w:val="00CE08D7"/>
    <w:rsid w:val="00CF55D1"/>
    <w:rsid w:val="00D0354F"/>
    <w:rsid w:val="00D04D3D"/>
    <w:rsid w:val="00D14316"/>
    <w:rsid w:val="00D27247"/>
    <w:rsid w:val="00D3539F"/>
    <w:rsid w:val="00D4032E"/>
    <w:rsid w:val="00D41429"/>
    <w:rsid w:val="00D43B3B"/>
    <w:rsid w:val="00D50D86"/>
    <w:rsid w:val="00D551A8"/>
    <w:rsid w:val="00D616C0"/>
    <w:rsid w:val="00D643A0"/>
    <w:rsid w:val="00D7139E"/>
    <w:rsid w:val="00D72CF4"/>
    <w:rsid w:val="00DB33AC"/>
    <w:rsid w:val="00DB7E22"/>
    <w:rsid w:val="00DD4A64"/>
    <w:rsid w:val="00DD7C58"/>
    <w:rsid w:val="00DF1ECB"/>
    <w:rsid w:val="00DF47FB"/>
    <w:rsid w:val="00DF64DB"/>
    <w:rsid w:val="00E13B66"/>
    <w:rsid w:val="00E13E1C"/>
    <w:rsid w:val="00E15ADD"/>
    <w:rsid w:val="00E160D0"/>
    <w:rsid w:val="00E354F6"/>
    <w:rsid w:val="00E448AA"/>
    <w:rsid w:val="00E47888"/>
    <w:rsid w:val="00E57742"/>
    <w:rsid w:val="00E703E8"/>
    <w:rsid w:val="00E71214"/>
    <w:rsid w:val="00E75F9A"/>
    <w:rsid w:val="00EA3C86"/>
    <w:rsid w:val="00EB7C5C"/>
    <w:rsid w:val="00EC1986"/>
    <w:rsid w:val="00ED2A55"/>
    <w:rsid w:val="00EE16EB"/>
    <w:rsid w:val="00EE51F6"/>
    <w:rsid w:val="00EE5D5B"/>
    <w:rsid w:val="00F2397D"/>
    <w:rsid w:val="00F33C48"/>
    <w:rsid w:val="00F34A76"/>
    <w:rsid w:val="00F356BC"/>
    <w:rsid w:val="00F4012F"/>
    <w:rsid w:val="00F41CDB"/>
    <w:rsid w:val="00F41EAC"/>
    <w:rsid w:val="00F43C84"/>
    <w:rsid w:val="00F44C39"/>
    <w:rsid w:val="00F519DE"/>
    <w:rsid w:val="00F563C3"/>
    <w:rsid w:val="00F735EC"/>
    <w:rsid w:val="00F828E7"/>
    <w:rsid w:val="00F83D0B"/>
    <w:rsid w:val="00F90F4F"/>
    <w:rsid w:val="00FA1719"/>
    <w:rsid w:val="00FB253B"/>
    <w:rsid w:val="00FB2CC2"/>
    <w:rsid w:val="00FC0043"/>
    <w:rsid w:val="00FC2522"/>
    <w:rsid w:val="00FC3127"/>
    <w:rsid w:val="00FC4577"/>
    <w:rsid w:val="00FD0F3F"/>
    <w:rsid w:val="00FD4263"/>
    <w:rsid w:val="00FD7321"/>
    <w:rsid w:val="00FE4A80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1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1A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A8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A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52D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1C64"/>
    <w:pPr>
      <w:spacing w:after="0" w:line="240" w:lineRule="auto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DE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E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71DE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DE0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160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48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B94"/>
    <w:rPr>
      <w:b/>
      <w:bCs/>
    </w:rPr>
  </w:style>
  <w:style w:type="character" w:customStyle="1" w:styleId="bold">
    <w:name w:val="bold"/>
    <w:basedOn w:val="DefaultParagraphFont"/>
    <w:rsid w:val="004C17C2"/>
  </w:style>
  <w:style w:type="paragraph" w:customStyle="1" w:styleId="Pagrindinistekstas1">
    <w:name w:val="Pagrindinis tekstas1"/>
    <w:rsid w:val="00862675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58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55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1A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1A8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A8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1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1A8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52D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01C64"/>
    <w:pPr>
      <w:spacing w:after="0" w:line="240" w:lineRule="auto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171DE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E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71DE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DE0"/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E160D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48A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4B94"/>
    <w:rPr>
      <w:b/>
      <w:bCs/>
    </w:rPr>
  </w:style>
  <w:style w:type="character" w:customStyle="1" w:styleId="bold">
    <w:name w:val="bold"/>
    <w:basedOn w:val="DefaultParagraphFont"/>
    <w:rsid w:val="004C17C2"/>
  </w:style>
  <w:style w:type="paragraph" w:customStyle="1" w:styleId="Pagrindinistekstas1">
    <w:name w:val="Pagrindinis tekstas1"/>
    <w:rsid w:val="00862675"/>
    <w:pPr>
      <w:widowControl w:val="0"/>
      <w:autoSpaceDE w:val="0"/>
      <w:autoSpaceDN w:val="0"/>
      <w:adjustRightInd w:val="0"/>
      <w:spacing w:after="0" w:line="360" w:lineRule="atLeast"/>
      <w:ind w:firstLine="312"/>
      <w:jc w:val="both"/>
    </w:pPr>
    <w:rPr>
      <w:rFonts w:ascii="TimesLT" w:eastAsia="Times New Roman" w:hAnsi="TimesLT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8213-1FB9-44AA-B8DC-78020126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Meilutyte</dc:creator>
  <cp:lastModifiedBy>Alina Meilutyte</cp:lastModifiedBy>
  <cp:revision>5</cp:revision>
  <dcterms:created xsi:type="dcterms:W3CDTF">2018-05-15T12:23:00Z</dcterms:created>
  <dcterms:modified xsi:type="dcterms:W3CDTF">2018-05-25T06:08:00Z</dcterms:modified>
</cp:coreProperties>
</file>