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779DE" w14:textId="77777777" w:rsidR="002D57FB" w:rsidRDefault="002D57FB" w:rsidP="002D57FB">
      <w:pPr>
        <w:jc w:val="right"/>
        <w:rPr>
          <w:b/>
        </w:rPr>
      </w:pPr>
      <w:r w:rsidRPr="00723339">
        <w:rPr>
          <w:b/>
        </w:rPr>
        <w:t xml:space="preserve">Projekto </w:t>
      </w:r>
    </w:p>
    <w:p w14:paraId="5C89AF5C" w14:textId="146B4E35" w:rsidR="002D57FB" w:rsidRPr="00723339" w:rsidRDefault="002D57FB" w:rsidP="002D57FB">
      <w:pPr>
        <w:jc w:val="right"/>
        <w:rPr>
          <w:b/>
        </w:rPr>
      </w:pPr>
      <w:r>
        <w:rPr>
          <w:b/>
        </w:rPr>
        <w:t>lyginamasis variantas</w:t>
      </w:r>
    </w:p>
    <w:p w14:paraId="6F452BBE" w14:textId="77777777" w:rsidR="002D57FB" w:rsidRDefault="002D57FB" w:rsidP="0035104B">
      <w:pPr>
        <w:tabs>
          <w:tab w:val="left" w:pos="0"/>
          <w:tab w:val="left" w:pos="1026"/>
        </w:tabs>
        <w:suppressAutoHyphens/>
        <w:contextualSpacing/>
        <w:jc w:val="center"/>
        <w:rPr>
          <w:b/>
          <w:szCs w:val="24"/>
          <w:lang w:eastAsia="lt-LT"/>
        </w:rPr>
      </w:pPr>
    </w:p>
    <w:p w14:paraId="20A9632B" w14:textId="77777777" w:rsidR="002D57FB" w:rsidRDefault="002D57FB" w:rsidP="0035104B">
      <w:pPr>
        <w:tabs>
          <w:tab w:val="left" w:pos="0"/>
          <w:tab w:val="left" w:pos="1026"/>
        </w:tabs>
        <w:suppressAutoHyphens/>
        <w:contextualSpacing/>
        <w:jc w:val="center"/>
        <w:rPr>
          <w:b/>
          <w:szCs w:val="24"/>
          <w:lang w:eastAsia="lt-LT"/>
        </w:rPr>
      </w:pPr>
    </w:p>
    <w:p w14:paraId="5CB9560D" w14:textId="4BAC00D9" w:rsidR="0035104B" w:rsidRDefault="0035104B" w:rsidP="0035104B">
      <w:pPr>
        <w:tabs>
          <w:tab w:val="left" w:pos="0"/>
          <w:tab w:val="left" w:pos="1026"/>
        </w:tabs>
        <w:suppressAutoHyphens/>
        <w:contextualSpacing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PRIEMONĖ</w:t>
      </w:r>
      <w:r w:rsidR="00894D5A">
        <w:rPr>
          <w:b/>
          <w:szCs w:val="24"/>
          <w:lang w:eastAsia="lt-LT"/>
        </w:rPr>
        <w:t>S</w:t>
      </w:r>
      <w:r>
        <w:rPr>
          <w:b/>
          <w:szCs w:val="24"/>
          <w:lang w:eastAsia="lt-LT"/>
        </w:rPr>
        <w:t xml:space="preserve"> NR. 05.5.1-APVA-</w:t>
      </w:r>
      <w:r>
        <w:rPr>
          <w:b/>
          <w:szCs w:val="24"/>
          <w:lang w:val="en-US" w:eastAsia="lt-LT"/>
        </w:rPr>
        <w:t>V</w:t>
      </w:r>
      <w:r>
        <w:rPr>
          <w:b/>
          <w:szCs w:val="24"/>
          <w:lang w:eastAsia="lt-LT"/>
        </w:rPr>
        <w:t xml:space="preserve">-018 </w:t>
      </w:r>
      <w:r>
        <w:rPr>
          <w:b/>
          <w:caps/>
          <w:szCs w:val="24"/>
          <w:lang w:eastAsia="lt-LT"/>
        </w:rPr>
        <w:t>„BIOLOGINĖS ĮVAIROVĖS APSAUGA“</w:t>
      </w:r>
      <w:r w:rsidR="00894D5A">
        <w:rPr>
          <w:b/>
          <w:caps/>
          <w:szCs w:val="24"/>
          <w:lang w:eastAsia="lt-LT"/>
        </w:rPr>
        <w:t xml:space="preserve"> </w:t>
      </w:r>
      <w:r w:rsidR="00894D5A" w:rsidRPr="006D33C4">
        <w:rPr>
          <w:b/>
          <w:color w:val="000000"/>
        </w:rPr>
        <w:t>Į</w:t>
      </w:r>
      <w:r w:rsidR="00894D5A" w:rsidRPr="006D33C4">
        <w:rPr>
          <w:b/>
        </w:rPr>
        <w:t>GYVENDINIMO PLANO PAKEITIMO PROJEKTAS</w:t>
      </w:r>
    </w:p>
    <w:p w14:paraId="4D272277" w14:textId="77777777" w:rsidR="0035104B" w:rsidRDefault="0035104B" w:rsidP="0035104B">
      <w:pPr>
        <w:tabs>
          <w:tab w:val="left" w:pos="0"/>
          <w:tab w:val="left" w:pos="567"/>
        </w:tabs>
        <w:suppressAutoHyphens/>
        <w:rPr>
          <w:b/>
          <w:szCs w:val="24"/>
          <w:lang w:eastAsia="lt-LT"/>
        </w:rPr>
      </w:pPr>
    </w:p>
    <w:p w14:paraId="495E9009" w14:textId="77777777" w:rsidR="007277AF" w:rsidRDefault="007277AF" w:rsidP="007277AF">
      <w:pPr>
        <w:keepLines/>
        <w:suppressAutoHyphens/>
        <w:ind w:firstLine="567"/>
        <w:jc w:val="both"/>
        <w:textAlignment w:val="center"/>
        <w:rPr>
          <w:szCs w:val="24"/>
          <w:lang w:eastAsia="lt-LT"/>
        </w:rPr>
      </w:pPr>
      <w:r>
        <w:rPr>
          <w:szCs w:val="24"/>
          <w:lang w:eastAsia="lt-LT"/>
        </w:rPr>
        <w:t>1. Priemonės Nr. 05.5.1-APVA-V-018 „Biologinės įvairovės apsauga“ (toliau – priemonė) aprašymas: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7277AF" w14:paraId="690F5BAD" w14:textId="77777777" w:rsidTr="008D0C4A">
        <w:tc>
          <w:tcPr>
            <w:tcW w:w="9604" w:type="dxa"/>
            <w:hideMark/>
          </w:tcPr>
          <w:p w14:paraId="4BC8952A" w14:textId="77777777" w:rsidR="007277AF" w:rsidRDefault="007277AF" w:rsidP="008D0C4A">
            <w:pPr>
              <w:tabs>
                <w:tab w:val="left" w:pos="0"/>
                <w:tab w:val="left" w:pos="1026"/>
              </w:tabs>
              <w:suppressAutoHyphens/>
              <w:ind w:left="34" w:firstLine="709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 priemonės įgyvendinimas finansuojamas ES Sanglaudos fondo lėšomis;</w:t>
            </w:r>
          </w:p>
        </w:tc>
      </w:tr>
      <w:tr w:rsidR="007277AF" w14:paraId="72712C03" w14:textId="77777777" w:rsidTr="008D0C4A">
        <w:tc>
          <w:tcPr>
            <w:tcW w:w="9604" w:type="dxa"/>
            <w:hideMark/>
          </w:tcPr>
          <w:p w14:paraId="0D3CD983" w14:textId="77777777" w:rsidR="007277AF" w:rsidRDefault="007277AF" w:rsidP="008D0C4A">
            <w:pPr>
              <w:tabs>
                <w:tab w:val="left" w:pos="0"/>
                <w:tab w:val="left" w:pos="1026"/>
              </w:tabs>
              <w:suppressAutoHyphens/>
              <w:ind w:left="34" w:firstLine="709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 įgyvendinant priemonę pris</w:t>
            </w:r>
            <w:bookmarkStart w:id="0" w:name="_GoBack"/>
            <w:bookmarkEnd w:id="0"/>
            <w:r>
              <w:rPr>
                <w:szCs w:val="24"/>
                <w:lang w:eastAsia="lt-LT"/>
              </w:rPr>
              <w:t>idedama prie uždavinio „Pagerinti vietinės augalijos ir gyvūnijos rūšių, buveinių ir kraštovaizdžio arealų būklę“ įgyvendinimo;</w:t>
            </w:r>
          </w:p>
        </w:tc>
      </w:tr>
      <w:tr w:rsidR="007277AF" w14:paraId="6A03C2DA" w14:textId="77777777" w:rsidTr="008D0C4A">
        <w:tc>
          <w:tcPr>
            <w:tcW w:w="9604" w:type="dxa"/>
          </w:tcPr>
          <w:p w14:paraId="7AB25C7B" w14:textId="77777777" w:rsidR="007277AF" w:rsidRDefault="007277AF" w:rsidP="008D0C4A">
            <w:pPr>
              <w:tabs>
                <w:tab w:val="left" w:pos="0"/>
                <w:tab w:val="left" w:pos="1026"/>
              </w:tabs>
              <w:suppressAutoHyphens/>
              <w:ind w:left="360" w:firstLine="383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 remiamos veiklos:</w:t>
            </w:r>
          </w:p>
          <w:p w14:paraId="2792E261" w14:textId="77777777" w:rsidR="007277AF" w:rsidRDefault="007277AF" w:rsidP="008D0C4A">
            <w:pPr>
              <w:tabs>
                <w:tab w:val="left" w:pos="0"/>
                <w:tab w:val="left" w:pos="1877"/>
              </w:tabs>
              <w:suppressAutoHyphens/>
              <w:ind w:firstLine="1201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1.3.1. saugomų teritorijų dokumentų ir saugomų rūšių veisimo programų, saugomų rūšių apsaugos ir invazinių rūšių gausos reguliavimo dokumentų parengimas;</w:t>
            </w:r>
          </w:p>
          <w:p w14:paraId="49037B47" w14:textId="77777777" w:rsidR="007277AF" w:rsidRDefault="007277AF" w:rsidP="008D0C4A">
            <w:pPr>
              <w:tabs>
                <w:tab w:val="left" w:pos="0"/>
                <w:tab w:val="left" w:pos="1877"/>
              </w:tabs>
              <w:suppressAutoHyphens/>
              <w:ind w:firstLine="1201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1.3.2. </w:t>
            </w:r>
            <w:r>
              <w:rPr>
                <w:szCs w:val="24"/>
                <w:lang w:eastAsia="ar-SA"/>
              </w:rPr>
              <w:t>saugomų teritorijų monitoringo ir tvarkymo pajėgumų stiprinimas</w:t>
            </w:r>
            <w:r>
              <w:rPr>
                <w:szCs w:val="24"/>
                <w:lang w:eastAsia="lt-LT"/>
              </w:rPr>
              <w:t>;</w:t>
            </w:r>
          </w:p>
          <w:p w14:paraId="259D3D0B" w14:textId="77777777" w:rsidR="007277AF" w:rsidRDefault="007277AF" w:rsidP="008D0C4A">
            <w:pPr>
              <w:tabs>
                <w:tab w:val="left" w:pos="0"/>
                <w:tab w:val="left" w:pos="1877"/>
              </w:tabs>
              <w:suppressAutoHyphens/>
              <w:ind w:firstLine="1201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1.3.3. </w:t>
            </w:r>
            <w:r>
              <w:rPr>
                <w:szCs w:val="24"/>
                <w:lang w:eastAsia="ar-SA"/>
              </w:rPr>
              <w:t>gamtosaugos ir gamtotvarkos priemonių saugomose (įskaitant Natura 2000 teritorijas) ir kitose, saugomų teritorijų statuso neturinčiose, teritorijose, kuriose taikytinos saugomų rūšių apsaugos ir invazinių rūšių reguliavimo priemonės, įgyvendinimas</w:t>
            </w:r>
            <w:r>
              <w:rPr>
                <w:szCs w:val="24"/>
                <w:lang w:eastAsia="lt-LT"/>
              </w:rPr>
              <w:t>;</w:t>
            </w:r>
          </w:p>
          <w:p w14:paraId="1C3B9834" w14:textId="77777777" w:rsidR="007277AF" w:rsidRDefault="007277AF" w:rsidP="008D0C4A">
            <w:pPr>
              <w:tabs>
                <w:tab w:val="left" w:pos="0"/>
                <w:tab w:val="left" w:pos="1877"/>
              </w:tabs>
              <w:suppressAutoHyphens/>
              <w:ind w:firstLine="1201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1.3.4. genetiškai modifikuotų organizmų rizikos vertinimas ir kontrolės stiprinimas;</w:t>
            </w:r>
          </w:p>
          <w:p w14:paraId="354AC820" w14:textId="77777777" w:rsidR="007277AF" w:rsidRDefault="007277AF" w:rsidP="008D0C4A">
            <w:pPr>
              <w:tabs>
                <w:tab w:val="left" w:pos="0"/>
                <w:tab w:val="left" w:pos="1877"/>
              </w:tabs>
              <w:suppressAutoHyphens/>
              <w:ind w:firstLine="1201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1.3.5. augalų nacionalinių genetinių išteklių išsaugojimo ir atkūrimo užtikrinimui reikalingų priemonių įgyvendinimas;</w:t>
            </w:r>
          </w:p>
          <w:p w14:paraId="10EC472C" w14:textId="77777777" w:rsidR="007277AF" w:rsidRDefault="007277AF" w:rsidP="008D0C4A">
            <w:pPr>
              <w:tabs>
                <w:tab w:val="left" w:pos="0"/>
                <w:tab w:val="left" w:pos="1877"/>
              </w:tabs>
              <w:suppressAutoHyphens/>
              <w:ind w:firstLine="1201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1.3.6. saugomų rūšių apsaugos priemonių įgyvendinimas;</w:t>
            </w:r>
          </w:p>
          <w:p w14:paraId="53732AC4" w14:textId="77777777" w:rsidR="007277AF" w:rsidRDefault="007277AF" w:rsidP="008D0C4A">
            <w:pPr>
              <w:tabs>
                <w:tab w:val="left" w:pos="0"/>
                <w:tab w:val="left" w:pos="1877"/>
              </w:tabs>
              <w:suppressAutoHyphens/>
              <w:ind w:firstLine="1201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1.3.7. Saugomų teritorijų valstybės kadastro modernizavimas;</w:t>
            </w:r>
          </w:p>
          <w:p w14:paraId="043C7B7F" w14:textId="77777777" w:rsidR="007277AF" w:rsidRDefault="007277AF" w:rsidP="008D0C4A">
            <w:pPr>
              <w:tabs>
                <w:tab w:val="left" w:pos="0"/>
                <w:tab w:val="left" w:pos="1877"/>
              </w:tabs>
              <w:suppressAutoHyphens/>
              <w:ind w:firstLine="1201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1.3.8. ekosistemų ir jų paslaugų vertinimas;</w:t>
            </w:r>
          </w:p>
          <w:p w14:paraId="0BC0DE68" w14:textId="77777777" w:rsidR="007277AF" w:rsidRDefault="007277AF" w:rsidP="008D0C4A">
            <w:pPr>
              <w:tabs>
                <w:tab w:val="left" w:pos="0"/>
                <w:tab w:val="left" w:pos="1877"/>
              </w:tabs>
              <w:suppressAutoHyphens/>
              <w:ind w:firstLine="1201"/>
              <w:jc w:val="both"/>
              <w:rPr>
                <w:ins w:id="1" w:author="Alina Meilutyte" w:date="2019-02-15T09:07:00Z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1.3.9. biologinės įvairovės informacinės platformos sukūrimas; </w:t>
            </w:r>
          </w:p>
          <w:p w14:paraId="1F5A65E5" w14:textId="4BD4B1C0" w:rsidR="007277AF" w:rsidRDefault="007277AF" w:rsidP="008D0C4A">
            <w:pPr>
              <w:tabs>
                <w:tab w:val="left" w:pos="0"/>
                <w:tab w:val="left" w:pos="1877"/>
              </w:tabs>
              <w:suppressAutoHyphens/>
              <w:ind w:firstLine="1201"/>
              <w:jc w:val="both"/>
              <w:rPr>
                <w:szCs w:val="24"/>
                <w:lang w:eastAsia="lt-LT"/>
              </w:rPr>
            </w:pPr>
            <w:ins w:id="2" w:author="Alina Meilutyte" w:date="2019-02-15T09:07:00Z">
              <w:r>
                <w:rPr>
                  <w:szCs w:val="24"/>
                  <w:lang w:eastAsia="lt-LT"/>
                </w:rPr>
                <w:t xml:space="preserve">1.3.10. </w:t>
              </w:r>
            </w:ins>
            <w:bookmarkStart w:id="3" w:name="_Hlk1634613"/>
            <w:ins w:id="4" w:author="Alina Meilutyte" w:date="2019-02-15T09:37:00Z">
              <w:r w:rsidR="00B565FB">
                <w:rPr>
                  <w:szCs w:val="24"/>
                  <w:lang w:eastAsia="lt-LT"/>
                </w:rPr>
                <w:t>infrastruktūros</w:t>
              </w:r>
            </w:ins>
            <w:ins w:id="5" w:author="Alina Meilutyte" w:date="2019-02-21T09:41:00Z">
              <w:r w:rsidR="004624DE">
                <w:rPr>
                  <w:szCs w:val="24"/>
                  <w:lang w:eastAsia="lt-LT"/>
                </w:rPr>
                <w:t xml:space="preserve">, </w:t>
              </w:r>
            </w:ins>
            <w:ins w:id="6" w:author="Alina Meilutyte" w:date="2019-02-21T09:42:00Z">
              <w:r w:rsidR="00184C45">
                <w:rPr>
                  <w:szCs w:val="24"/>
                  <w:lang w:eastAsia="lt-LT"/>
                </w:rPr>
                <w:t>reikalingos laukinių gyvūnų globai ir gerovei užtikrinti, su</w:t>
              </w:r>
            </w:ins>
            <w:ins w:id="7" w:author="Alina Meilutyte" w:date="2019-02-15T09:08:00Z">
              <w:r>
                <w:rPr>
                  <w:szCs w:val="24"/>
                  <w:lang w:eastAsia="lt-LT"/>
                </w:rPr>
                <w:t>kūrimas</w:t>
              </w:r>
            </w:ins>
            <w:bookmarkEnd w:id="3"/>
            <w:ins w:id="8" w:author="Alina Meilutyte" w:date="2019-02-15T09:09:00Z">
              <w:r>
                <w:rPr>
                  <w:szCs w:val="24"/>
                  <w:lang w:eastAsia="lt-LT"/>
                </w:rPr>
                <w:t>;</w:t>
              </w:r>
            </w:ins>
          </w:p>
        </w:tc>
      </w:tr>
      <w:tr w:rsidR="007277AF" w:rsidRPr="002838C5" w14:paraId="60478535" w14:textId="77777777" w:rsidTr="008D0C4A">
        <w:trPr>
          <w:trHeight w:val="435"/>
        </w:trPr>
        <w:tc>
          <w:tcPr>
            <w:tcW w:w="9604" w:type="dxa"/>
          </w:tcPr>
          <w:p w14:paraId="2D571C08" w14:textId="77777777" w:rsidR="007277AF" w:rsidRDefault="007277AF" w:rsidP="008D0C4A">
            <w:pPr>
              <w:suppressAutoHyphens/>
              <w:ind w:firstLine="743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 galimi pareiškėjai:</w:t>
            </w:r>
          </w:p>
          <w:p w14:paraId="01DB3BE5" w14:textId="77777777" w:rsidR="007277AF" w:rsidRDefault="007277AF" w:rsidP="008D0C4A">
            <w:pPr>
              <w:suppressAutoHyphens/>
              <w:ind w:left="116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1.4.1. Aplinkos ministerija;</w:t>
            </w:r>
          </w:p>
          <w:p w14:paraId="529583A0" w14:textId="77777777" w:rsidR="007277AF" w:rsidRDefault="007277AF" w:rsidP="008D0C4A">
            <w:pPr>
              <w:suppressAutoHyphens/>
              <w:ind w:left="116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1.4.2. Aplinkos apsaugos agentūra;</w:t>
            </w:r>
          </w:p>
          <w:p w14:paraId="4CE77D40" w14:textId="77777777" w:rsidR="007277AF" w:rsidRDefault="007277AF" w:rsidP="008D0C4A">
            <w:pPr>
              <w:suppressAutoHyphens/>
              <w:ind w:left="116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1.4.3. Valstybinė saugomų teritorijų tarnyba prie Aplinkos ministerijos;</w:t>
            </w:r>
          </w:p>
          <w:p w14:paraId="67BCCED9" w14:textId="77777777" w:rsidR="007277AF" w:rsidRDefault="007277AF" w:rsidP="008D0C4A">
            <w:pPr>
              <w:suppressAutoHyphens/>
              <w:ind w:left="116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1.4.4. Augalų genų bankas;</w:t>
            </w:r>
          </w:p>
          <w:p w14:paraId="5158496D" w14:textId="77777777" w:rsidR="007277AF" w:rsidRDefault="007277AF" w:rsidP="008D0C4A">
            <w:pPr>
              <w:suppressAutoHyphens/>
              <w:ind w:left="116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1.4.5. Saugomų teritorijų direkcijos;</w:t>
            </w:r>
          </w:p>
          <w:p w14:paraId="4305B855" w14:textId="77777777" w:rsidR="007277AF" w:rsidRDefault="007277AF" w:rsidP="008D0C4A">
            <w:pPr>
              <w:suppressAutoHyphens/>
              <w:ind w:left="116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1.4.6.  Nacionalinis maisto ir veterinarijos rizikos vertinimo institutas;</w:t>
            </w:r>
          </w:p>
          <w:p w14:paraId="4D7D77A2" w14:textId="77777777" w:rsidR="007277AF" w:rsidRDefault="007277AF" w:rsidP="008D0C4A">
            <w:pPr>
              <w:suppressAutoHyphens/>
              <w:ind w:left="116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1.4.7. Lietuvos zoologijos sodas; </w:t>
            </w:r>
          </w:p>
          <w:p w14:paraId="61636B20" w14:textId="53725F83" w:rsidR="007277AF" w:rsidRDefault="007277AF" w:rsidP="008D0C4A">
            <w:pPr>
              <w:suppressAutoHyphens/>
              <w:ind w:left="1168"/>
              <w:jc w:val="both"/>
              <w:rPr>
                <w:ins w:id="9" w:author="Alina Meilutyte" w:date="2019-02-15T09:06:00Z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1.4.8. Gamtos tyrimų centras;</w:t>
            </w:r>
          </w:p>
          <w:p w14:paraId="65C70758" w14:textId="2465BDDF" w:rsidR="007277AF" w:rsidRDefault="007277AF" w:rsidP="008D0C4A">
            <w:pPr>
              <w:suppressAutoHyphens/>
              <w:ind w:left="1168"/>
              <w:jc w:val="both"/>
              <w:rPr>
                <w:szCs w:val="24"/>
                <w:lang w:eastAsia="lt-LT"/>
              </w:rPr>
            </w:pPr>
            <w:ins w:id="10" w:author="Alina Meilutyte" w:date="2019-02-15T09:06:00Z">
              <w:r>
                <w:rPr>
                  <w:szCs w:val="24"/>
                  <w:lang w:eastAsia="lt-LT"/>
                </w:rPr>
                <w:t>1.4.9. Lietuvos s</w:t>
              </w:r>
            </w:ins>
            <w:ins w:id="11" w:author="Alina Meilutyte" w:date="2019-02-15T09:07:00Z">
              <w:r>
                <w:rPr>
                  <w:szCs w:val="24"/>
                  <w:lang w:eastAsia="lt-LT"/>
                </w:rPr>
                <w:t>veikatos mokslų universitetas;</w:t>
              </w:r>
            </w:ins>
          </w:p>
          <w:p w14:paraId="3E118C55" w14:textId="77777777" w:rsidR="007277AF" w:rsidRDefault="007277AF" w:rsidP="008D0C4A">
            <w:pPr>
              <w:suppressAutoHyphens/>
              <w:ind w:firstLine="743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 galimi partneriai:</w:t>
            </w:r>
          </w:p>
          <w:p w14:paraId="42416D53" w14:textId="77777777" w:rsidR="007277AF" w:rsidRDefault="007277AF" w:rsidP="008D0C4A">
            <w:pPr>
              <w:suppressAutoHyphens/>
              <w:ind w:left="116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1.5.1. Aplinkos ministerija;</w:t>
            </w:r>
          </w:p>
          <w:p w14:paraId="630BD7D3" w14:textId="77777777" w:rsidR="007277AF" w:rsidRDefault="007277AF" w:rsidP="008D0C4A">
            <w:pPr>
              <w:suppressAutoHyphens/>
              <w:ind w:left="116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1.5.2. saugomų teritorijų direkcijos;</w:t>
            </w:r>
          </w:p>
          <w:p w14:paraId="5863AF37" w14:textId="77777777" w:rsidR="007277AF" w:rsidRDefault="007277AF" w:rsidP="008D0C4A">
            <w:pPr>
              <w:suppressAutoHyphens/>
              <w:ind w:left="116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1.5.3. savivaldybių administracijos;</w:t>
            </w:r>
          </w:p>
          <w:p w14:paraId="0345AA99" w14:textId="77777777" w:rsidR="007277AF" w:rsidRDefault="007277AF" w:rsidP="008D0C4A">
            <w:pPr>
              <w:suppressAutoHyphens/>
              <w:ind w:left="116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1.5.4. VĮ Valstybinių miškų urėdija;</w:t>
            </w:r>
          </w:p>
          <w:p w14:paraId="22AE6C5A" w14:textId="77777777" w:rsidR="007277AF" w:rsidRDefault="007277AF" w:rsidP="008D0C4A">
            <w:pPr>
              <w:suppressAutoHyphens/>
              <w:ind w:left="116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1.5.5. viešosios įstaigos;</w:t>
            </w:r>
          </w:p>
          <w:p w14:paraId="187F7817" w14:textId="77777777" w:rsidR="007277AF" w:rsidRDefault="007277AF" w:rsidP="008D0C4A">
            <w:pPr>
              <w:suppressAutoHyphens/>
              <w:ind w:left="116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1.5.6. Aplinkos apsaugos agentūra;</w:t>
            </w:r>
          </w:p>
          <w:p w14:paraId="6D2EC818" w14:textId="77777777" w:rsidR="007277AF" w:rsidRDefault="007277AF" w:rsidP="008D0C4A">
            <w:pPr>
              <w:suppressAutoHyphens/>
              <w:ind w:left="116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1.5.7. Valstybinė saugomų teritorijų tarnyba prie Aplinkos ministerijos;</w:t>
            </w:r>
          </w:p>
          <w:p w14:paraId="36BF3456" w14:textId="77777777" w:rsidR="007277AF" w:rsidRDefault="007277AF" w:rsidP="008D0C4A">
            <w:pPr>
              <w:suppressAutoHyphens/>
              <w:ind w:left="116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1.5.8. Augalų nacionalinių genetinių išteklių koordinaciniai centrai.</w:t>
            </w:r>
          </w:p>
        </w:tc>
      </w:tr>
    </w:tbl>
    <w:p w14:paraId="32CE2469" w14:textId="77777777" w:rsidR="007277AF" w:rsidRDefault="007277AF" w:rsidP="007277AF">
      <w:pPr>
        <w:tabs>
          <w:tab w:val="left" w:pos="0"/>
          <w:tab w:val="left" w:pos="567"/>
        </w:tabs>
        <w:suppressAutoHyphens/>
        <w:rPr>
          <w:b/>
          <w:szCs w:val="24"/>
          <w:lang w:eastAsia="lt-LT"/>
        </w:rPr>
      </w:pPr>
    </w:p>
    <w:p w14:paraId="16CA88B6" w14:textId="77777777" w:rsidR="0011739E" w:rsidRDefault="0011739E" w:rsidP="007277AF">
      <w:pPr>
        <w:keepLines/>
        <w:suppressAutoHyphens/>
        <w:ind w:left="426" w:firstLine="141"/>
        <w:jc w:val="both"/>
        <w:textAlignment w:val="center"/>
        <w:rPr>
          <w:szCs w:val="24"/>
          <w:lang w:eastAsia="lt-LT"/>
        </w:rPr>
      </w:pPr>
    </w:p>
    <w:p w14:paraId="542FAA40" w14:textId="7EEE4B45" w:rsidR="007277AF" w:rsidRDefault="007277AF" w:rsidP="007277AF">
      <w:pPr>
        <w:keepLines/>
        <w:suppressAutoHyphens/>
        <w:ind w:left="426" w:firstLine="141"/>
        <w:jc w:val="both"/>
        <w:textAlignment w:val="center"/>
        <w:rPr>
          <w:szCs w:val="24"/>
          <w:lang w:eastAsia="lt-LT"/>
        </w:rPr>
      </w:pPr>
      <w:r>
        <w:rPr>
          <w:szCs w:val="24"/>
          <w:lang w:eastAsia="lt-LT"/>
        </w:rPr>
        <w:t>6. P</w:t>
      </w:r>
      <w:r>
        <w:rPr>
          <w:bCs/>
          <w:szCs w:val="24"/>
          <w:lang w:eastAsia="lt-LT"/>
        </w:rPr>
        <w:t>riemonės įgyvendinimo stebėsenos rodikliai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111"/>
        <w:gridCol w:w="1134"/>
        <w:gridCol w:w="1559"/>
        <w:gridCol w:w="1701"/>
      </w:tblGrid>
      <w:tr w:rsidR="007277AF" w14:paraId="146EAE32" w14:textId="77777777" w:rsidTr="008D0C4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2E5E" w14:textId="77777777" w:rsidR="007277AF" w:rsidRDefault="007277AF" w:rsidP="008D0C4A">
            <w:pPr>
              <w:tabs>
                <w:tab w:val="left" w:pos="284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Stebėse-nos rodiklio kodas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6B32C" w14:textId="77777777" w:rsidR="007277AF" w:rsidRDefault="007277AF" w:rsidP="008D0C4A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95D2" w14:textId="77777777" w:rsidR="007277AF" w:rsidRDefault="007277AF" w:rsidP="008D0C4A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Matavi-mo vienetas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7647" w14:textId="77777777" w:rsidR="007277AF" w:rsidRDefault="007277AF" w:rsidP="008D0C4A">
            <w:pPr>
              <w:tabs>
                <w:tab w:val="left" w:pos="0"/>
              </w:tabs>
              <w:suppressAutoHyphens/>
              <w:ind w:right="-108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Tarpinė reikšmė </w:t>
            </w:r>
            <w:r>
              <w:rPr>
                <w:szCs w:val="24"/>
                <w:lang w:eastAsia="lt-LT"/>
              </w:rPr>
              <w:br/>
              <w:t>2018 m. gruodžio 31 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453A" w14:textId="77777777" w:rsidR="007277AF" w:rsidRDefault="007277AF" w:rsidP="008D0C4A">
            <w:pPr>
              <w:tabs>
                <w:tab w:val="left" w:pos="0"/>
              </w:tabs>
              <w:suppressAutoHyphens/>
              <w:ind w:right="-74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Galutinė reikšmė </w:t>
            </w:r>
            <w:r>
              <w:rPr>
                <w:szCs w:val="24"/>
                <w:lang w:eastAsia="lt-LT"/>
              </w:rPr>
              <w:br/>
              <w:t>2023 m. gruodžio 31 d.</w:t>
            </w:r>
          </w:p>
        </w:tc>
      </w:tr>
      <w:tr w:rsidR="007277AF" w14:paraId="54209B13" w14:textId="77777777" w:rsidTr="008D0C4A">
        <w:trPr>
          <w:trHeight w:val="5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6BD5" w14:textId="77777777" w:rsidR="007277AF" w:rsidRDefault="007277AF" w:rsidP="008D0C4A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R.S.333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C903" w14:textId="77777777" w:rsidR="007277AF" w:rsidRDefault="007277AF" w:rsidP="008D0C4A">
            <w:pPr>
              <w:widowControl w:val="0"/>
              <w:tabs>
                <w:tab w:val="left" w:pos="622"/>
              </w:tabs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„Lietuvoje aptinkamų Europos Bendrijos svarbos buveinių tipų, kurių palanki apsaugos būklė, dalis“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2AAB" w14:textId="77777777" w:rsidR="007277AF" w:rsidRDefault="007277AF" w:rsidP="008D0C4A">
            <w:pPr>
              <w:widowControl w:val="0"/>
              <w:tabs>
                <w:tab w:val="left" w:pos="622"/>
              </w:tabs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Procentai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ACE6" w14:textId="77777777" w:rsidR="007277AF" w:rsidRDefault="007277AF" w:rsidP="008D0C4A">
            <w:pPr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D80A" w14:textId="77777777" w:rsidR="007277AF" w:rsidRDefault="007277AF" w:rsidP="008D0C4A">
            <w:pPr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40</w:t>
            </w:r>
          </w:p>
        </w:tc>
      </w:tr>
      <w:tr w:rsidR="007277AF" w14:paraId="70E66824" w14:textId="77777777" w:rsidTr="008D0C4A">
        <w:trPr>
          <w:trHeight w:val="6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FE86" w14:textId="77777777" w:rsidR="007277AF" w:rsidRDefault="007277AF" w:rsidP="008D0C4A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P.B.223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0D43" w14:textId="77777777" w:rsidR="007277AF" w:rsidRDefault="007277AF" w:rsidP="008D0C4A">
            <w:pPr>
              <w:widowControl w:val="0"/>
              <w:tabs>
                <w:tab w:val="left" w:pos="622"/>
              </w:tabs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„Buveinių, kurių palankiai apsaugos būklei palaikyti ar atkurti buvo skirtos investicijos, plotas“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67C3" w14:textId="77777777" w:rsidR="007277AF" w:rsidRDefault="007277AF" w:rsidP="008D0C4A">
            <w:pPr>
              <w:widowControl w:val="0"/>
              <w:tabs>
                <w:tab w:val="left" w:pos="622"/>
              </w:tabs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Hektarai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5295" w14:textId="77777777" w:rsidR="007277AF" w:rsidRDefault="007277AF" w:rsidP="008D0C4A">
            <w:pPr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1C46" w14:textId="77777777" w:rsidR="007277AF" w:rsidRDefault="007277AF" w:rsidP="008D0C4A">
            <w:pPr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1 150</w:t>
            </w:r>
          </w:p>
        </w:tc>
      </w:tr>
      <w:tr w:rsidR="007277AF" w14:paraId="207F3213" w14:textId="77777777" w:rsidTr="008D0C4A">
        <w:trPr>
          <w:trHeight w:val="6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2E8E" w14:textId="77777777" w:rsidR="007277AF" w:rsidRDefault="007277AF" w:rsidP="008D0C4A">
            <w:pPr>
              <w:tabs>
                <w:tab w:val="left" w:pos="0"/>
              </w:tabs>
              <w:suppressAutoHyphens/>
              <w:jc w:val="center"/>
              <w:rPr>
                <w:szCs w:val="24"/>
                <w:highlight w:val="yellow"/>
                <w:lang w:eastAsia="lt-LT"/>
              </w:rPr>
            </w:pPr>
            <w:r>
              <w:rPr>
                <w:szCs w:val="24"/>
                <w:lang w:eastAsia="lt-LT"/>
              </w:rPr>
              <w:t>P.N.080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D2A2" w14:textId="77777777" w:rsidR="007277AF" w:rsidRDefault="007277AF" w:rsidP="008D0C4A">
            <w:pPr>
              <w:widowControl w:val="0"/>
              <w:tabs>
                <w:tab w:val="left" w:pos="622"/>
              </w:tabs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„Parengti saugomų teritorijų planavimo ir biologinės įvairovės išsaugojimo dokumentai 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4A8B" w14:textId="77777777" w:rsidR="007277AF" w:rsidRDefault="007277AF" w:rsidP="008D0C4A">
            <w:pPr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B174" w14:textId="77777777" w:rsidR="007277AF" w:rsidRDefault="007277AF" w:rsidP="008D0C4A">
            <w:pPr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8BC1" w14:textId="77777777" w:rsidR="007277AF" w:rsidRDefault="007277AF" w:rsidP="008D0C4A">
            <w:pPr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382</w:t>
            </w:r>
          </w:p>
        </w:tc>
      </w:tr>
      <w:tr w:rsidR="007277AF" w14:paraId="5AA0BD05" w14:textId="77777777" w:rsidTr="008D0C4A">
        <w:trPr>
          <w:trHeight w:val="6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B6E7" w14:textId="77777777" w:rsidR="007277AF" w:rsidRDefault="007277AF" w:rsidP="008D0C4A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P.N.081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9800" w14:textId="77777777" w:rsidR="007277AF" w:rsidRDefault="007277AF" w:rsidP="008D0C4A">
            <w:pPr>
              <w:widowControl w:val="0"/>
              <w:tabs>
                <w:tab w:val="left" w:pos="622"/>
              </w:tabs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„Įsigyti įrangos, reikalingos saugomų teritorijų ir genetinių išteklių apsaugai, komplektai“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4144" w14:textId="77777777" w:rsidR="007277AF" w:rsidRDefault="007277AF" w:rsidP="008D0C4A">
            <w:pPr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Kom-plektų skaičius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C4EA" w14:textId="77777777" w:rsidR="007277AF" w:rsidRDefault="007277AF" w:rsidP="008D0C4A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1E8B" w14:textId="77777777" w:rsidR="007277AF" w:rsidRDefault="007277AF" w:rsidP="008D0C4A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99</w:t>
            </w:r>
          </w:p>
        </w:tc>
      </w:tr>
      <w:tr w:rsidR="007277AF" w14:paraId="38857E54" w14:textId="77777777" w:rsidTr="008D0C4A">
        <w:trPr>
          <w:trHeight w:val="6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52D7" w14:textId="77777777" w:rsidR="007277AF" w:rsidRDefault="007277AF" w:rsidP="008D0C4A">
            <w:pPr>
              <w:tabs>
                <w:tab w:val="left" w:pos="0"/>
              </w:tabs>
              <w:suppressAutoHyphens/>
              <w:jc w:val="center"/>
              <w:rPr>
                <w:szCs w:val="24"/>
                <w:highlight w:val="yellow"/>
                <w:lang w:eastAsia="lt-LT"/>
              </w:rPr>
            </w:pPr>
            <w:r>
              <w:rPr>
                <w:szCs w:val="24"/>
                <w:lang w:eastAsia="lt-LT"/>
              </w:rPr>
              <w:t>P.N.082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DCC5" w14:textId="77777777" w:rsidR="007277AF" w:rsidRDefault="007277AF" w:rsidP="008D0C4A">
            <w:pPr>
              <w:widowControl w:val="0"/>
              <w:tabs>
                <w:tab w:val="left" w:pos="622"/>
              </w:tabs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„Įgyvendintos gamtotvarkinės ir / ar gamtosauginės priemonės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432A" w14:textId="77777777" w:rsidR="007277AF" w:rsidRDefault="007277AF" w:rsidP="008D0C4A">
            <w:pPr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74AF" w14:textId="77777777" w:rsidR="007277AF" w:rsidRDefault="007277AF" w:rsidP="008D0C4A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098E" w14:textId="77777777" w:rsidR="007277AF" w:rsidRDefault="007277AF" w:rsidP="008D0C4A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170</w:t>
            </w:r>
          </w:p>
        </w:tc>
      </w:tr>
      <w:tr w:rsidR="007277AF" w14:paraId="1CF43075" w14:textId="77777777" w:rsidTr="008D0C4A">
        <w:trPr>
          <w:trHeight w:val="6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2C29" w14:textId="77777777" w:rsidR="007277AF" w:rsidRDefault="007277AF" w:rsidP="008D0C4A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P.N.084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2452" w14:textId="77777777" w:rsidR="007277AF" w:rsidRDefault="007277AF" w:rsidP="008D0C4A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„Atnaujinta GMO kontrolės laboratorija“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2858" w14:textId="77777777" w:rsidR="007277AF" w:rsidRDefault="007277AF" w:rsidP="008D0C4A">
            <w:pPr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878A" w14:textId="77777777" w:rsidR="007277AF" w:rsidRDefault="007277AF" w:rsidP="008D0C4A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B597" w14:textId="77777777" w:rsidR="007277AF" w:rsidRDefault="007277AF" w:rsidP="008D0C4A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</w:tr>
      <w:tr w:rsidR="007277AF" w14:paraId="2D7EE576" w14:textId="77777777" w:rsidTr="008D0C4A">
        <w:trPr>
          <w:trHeight w:val="6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C0BC" w14:textId="77777777" w:rsidR="007277AF" w:rsidRDefault="007277AF" w:rsidP="008D0C4A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P.N.085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CA08" w14:textId="77777777" w:rsidR="007277AF" w:rsidRDefault="007277AF" w:rsidP="008D0C4A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„Modernizuotas Saugomų teritorijų valstybės kadastras“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77A9" w14:textId="77777777" w:rsidR="007277AF" w:rsidRDefault="007277AF" w:rsidP="008D0C4A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77AC" w14:textId="77777777" w:rsidR="007277AF" w:rsidRDefault="007277AF" w:rsidP="008D0C4A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BCD3" w14:textId="77777777" w:rsidR="007277AF" w:rsidRDefault="007277AF" w:rsidP="008D0C4A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</w:tr>
      <w:tr w:rsidR="007277AF" w14:paraId="29472CB7" w14:textId="77777777" w:rsidTr="008D0C4A">
        <w:trPr>
          <w:trHeight w:val="6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AE8A" w14:textId="77777777" w:rsidR="007277AF" w:rsidRDefault="007277AF" w:rsidP="008D0C4A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P.N.086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D9B2" w14:textId="77777777" w:rsidR="007277AF" w:rsidRDefault="007277AF" w:rsidP="008D0C4A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„Įvertintos ekosisteminės paslaugos“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5B5A" w14:textId="77777777" w:rsidR="007277AF" w:rsidRDefault="007277AF" w:rsidP="008D0C4A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75CB" w14:textId="77777777" w:rsidR="007277AF" w:rsidRDefault="007277AF" w:rsidP="008D0C4A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CE60" w14:textId="77777777" w:rsidR="007277AF" w:rsidRDefault="007277AF" w:rsidP="008D0C4A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24</w:t>
            </w:r>
          </w:p>
        </w:tc>
      </w:tr>
      <w:tr w:rsidR="007277AF" w14:paraId="65F892FD" w14:textId="77777777" w:rsidTr="008D0C4A">
        <w:trPr>
          <w:trHeight w:val="6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3B6D" w14:textId="77777777" w:rsidR="007277AF" w:rsidRDefault="007277AF" w:rsidP="008D0C4A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P.N.087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A15C" w14:textId="77777777" w:rsidR="007277AF" w:rsidRDefault="007277AF" w:rsidP="008D0C4A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„Sukurta biologinės įvairovės informacinė platforma“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1B52" w14:textId="77777777" w:rsidR="007277AF" w:rsidRDefault="007277AF" w:rsidP="008D0C4A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C48C" w14:textId="77777777" w:rsidR="007277AF" w:rsidRDefault="007277AF" w:rsidP="008D0C4A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0BB3" w14:textId="77777777" w:rsidR="007277AF" w:rsidRDefault="007277AF" w:rsidP="008D0C4A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</w:tr>
      <w:tr w:rsidR="007277AF" w14:paraId="2B72CF1B" w14:textId="77777777" w:rsidTr="008D0C4A">
        <w:trPr>
          <w:trHeight w:val="695"/>
          <w:ins w:id="12" w:author="Alina Meilutyte" w:date="2019-02-15T09:06:00Z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FDA5" w14:textId="191BD7A8" w:rsidR="007277AF" w:rsidRDefault="007277AF" w:rsidP="008D0C4A">
            <w:pPr>
              <w:tabs>
                <w:tab w:val="left" w:pos="0"/>
              </w:tabs>
              <w:suppressAutoHyphens/>
              <w:jc w:val="center"/>
              <w:rPr>
                <w:ins w:id="13" w:author="Alina Meilutyte" w:date="2019-02-15T09:06:00Z"/>
                <w:szCs w:val="24"/>
                <w:lang w:eastAsia="lt-LT"/>
              </w:rPr>
            </w:pPr>
            <w:ins w:id="14" w:author="Alina Meilutyte" w:date="2019-02-15T09:06:00Z">
              <w:r>
                <w:rPr>
                  <w:szCs w:val="24"/>
                  <w:lang w:eastAsia="lt-LT"/>
                </w:rPr>
                <w:t>P.N.088</w:t>
              </w:r>
            </w:ins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8626" w14:textId="53B99919" w:rsidR="007277AF" w:rsidRDefault="007277AF" w:rsidP="008D0C4A">
            <w:pPr>
              <w:tabs>
                <w:tab w:val="left" w:pos="0"/>
              </w:tabs>
              <w:suppressAutoHyphens/>
              <w:jc w:val="center"/>
              <w:rPr>
                <w:ins w:id="15" w:author="Alina Meilutyte" w:date="2019-02-15T09:06:00Z"/>
                <w:szCs w:val="24"/>
                <w:lang w:eastAsia="lt-LT"/>
              </w:rPr>
            </w:pPr>
            <w:ins w:id="16" w:author="Alina Meilutyte" w:date="2019-02-15T09:06:00Z">
              <w:r>
                <w:rPr>
                  <w:szCs w:val="24"/>
                  <w:lang w:eastAsia="lt-LT"/>
                </w:rPr>
                <w:t>„</w:t>
              </w:r>
            </w:ins>
            <w:ins w:id="17" w:author="Alina Meilutyte" w:date="2019-02-15T09:28:00Z">
              <w:r w:rsidR="00CD6D83">
                <w:rPr>
                  <w:szCs w:val="24"/>
                  <w:lang w:eastAsia="lt-LT"/>
                </w:rPr>
                <w:t xml:space="preserve">Įkurtas </w:t>
              </w:r>
            </w:ins>
            <w:ins w:id="18" w:author="Alina Meilutyte" w:date="2019-02-22T07:43:00Z">
              <w:r w:rsidR="005A71D5">
                <w:rPr>
                  <w:szCs w:val="24"/>
                  <w:lang w:eastAsia="lt-LT"/>
                </w:rPr>
                <w:t xml:space="preserve">laukinių </w:t>
              </w:r>
            </w:ins>
            <w:ins w:id="19" w:author="Alina Meilutyte" w:date="2019-02-15T09:28:00Z">
              <w:r w:rsidR="00CD6D83">
                <w:rPr>
                  <w:szCs w:val="24"/>
                  <w:lang w:eastAsia="lt-LT"/>
                </w:rPr>
                <w:t>gyvūnų globos centras“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2629" w14:textId="1E969516" w:rsidR="007277AF" w:rsidRDefault="007277AF" w:rsidP="008D0C4A">
            <w:pPr>
              <w:tabs>
                <w:tab w:val="left" w:pos="0"/>
              </w:tabs>
              <w:suppressAutoHyphens/>
              <w:jc w:val="center"/>
              <w:rPr>
                <w:ins w:id="20" w:author="Alina Meilutyte" w:date="2019-02-15T09:06:00Z"/>
                <w:szCs w:val="24"/>
                <w:lang w:eastAsia="lt-LT"/>
              </w:rPr>
            </w:pPr>
            <w:ins w:id="21" w:author="Alina Meilutyte" w:date="2019-02-15T09:06:00Z">
              <w:r>
                <w:rPr>
                  <w:szCs w:val="24"/>
                  <w:lang w:eastAsia="lt-LT"/>
                </w:rPr>
                <w:t>Skaičius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E23D" w14:textId="11E23B98" w:rsidR="007277AF" w:rsidRDefault="007277AF" w:rsidP="008D0C4A">
            <w:pPr>
              <w:tabs>
                <w:tab w:val="left" w:pos="0"/>
              </w:tabs>
              <w:suppressAutoHyphens/>
              <w:jc w:val="center"/>
              <w:rPr>
                <w:ins w:id="22" w:author="Alina Meilutyte" w:date="2019-02-15T09:06:00Z"/>
                <w:szCs w:val="24"/>
                <w:lang w:eastAsia="lt-LT"/>
              </w:rPr>
            </w:pPr>
            <w:ins w:id="23" w:author="Alina Meilutyte" w:date="2019-02-15T09:06:00Z">
              <w:r>
                <w:rPr>
                  <w:szCs w:val="24"/>
                  <w:lang w:eastAsia="lt-LT"/>
                </w:rPr>
                <w:t>-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14DB" w14:textId="2F14FE73" w:rsidR="007277AF" w:rsidRDefault="007277AF" w:rsidP="008D0C4A">
            <w:pPr>
              <w:tabs>
                <w:tab w:val="left" w:pos="0"/>
              </w:tabs>
              <w:suppressAutoHyphens/>
              <w:jc w:val="center"/>
              <w:rPr>
                <w:ins w:id="24" w:author="Alina Meilutyte" w:date="2019-02-15T09:06:00Z"/>
                <w:szCs w:val="24"/>
                <w:lang w:eastAsia="lt-LT"/>
              </w:rPr>
            </w:pPr>
            <w:ins w:id="25" w:author="Alina Meilutyte" w:date="2019-02-15T09:06:00Z">
              <w:r>
                <w:rPr>
                  <w:szCs w:val="24"/>
                  <w:lang w:eastAsia="lt-LT"/>
                </w:rPr>
                <w:t>1</w:t>
              </w:r>
            </w:ins>
          </w:p>
        </w:tc>
      </w:tr>
    </w:tbl>
    <w:p w14:paraId="0975A05B" w14:textId="77777777" w:rsidR="0035104B" w:rsidRDefault="0035104B" w:rsidP="0035104B">
      <w:pPr>
        <w:tabs>
          <w:tab w:val="left" w:pos="0"/>
          <w:tab w:val="left" w:pos="142"/>
          <w:tab w:val="left" w:pos="8364"/>
        </w:tabs>
        <w:suppressAutoHyphens/>
        <w:ind w:left="927" w:right="2664" w:hanging="360"/>
        <w:rPr>
          <w:b/>
          <w:bCs/>
          <w:szCs w:val="24"/>
          <w:lang w:eastAsia="lt-LT"/>
        </w:rPr>
      </w:pPr>
    </w:p>
    <w:sectPr w:rsidR="0035104B">
      <w:headerReference w:type="default" r:id="rId6"/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FCF8D" w14:textId="77777777" w:rsidR="008365C7" w:rsidRDefault="008365C7" w:rsidP="008365C7">
      <w:r>
        <w:separator/>
      </w:r>
    </w:p>
  </w:endnote>
  <w:endnote w:type="continuationSeparator" w:id="0">
    <w:p w14:paraId="719B3BD4" w14:textId="77777777" w:rsidR="008365C7" w:rsidRDefault="008365C7" w:rsidP="0083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04AF2" w14:textId="77777777" w:rsidR="008365C7" w:rsidRDefault="008365C7" w:rsidP="008365C7">
      <w:r>
        <w:separator/>
      </w:r>
    </w:p>
  </w:footnote>
  <w:footnote w:type="continuationSeparator" w:id="0">
    <w:p w14:paraId="7DB4A325" w14:textId="77777777" w:rsidR="008365C7" w:rsidRDefault="008365C7" w:rsidP="00836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FEADC" w14:textId="491744C9" w:rsidR="008365C7" w:rsidRDefault="008365C7">
    <w:pPr>
      <w:pStyle w:val="Header"/>
      <w:rPr>
        <w:lang w:val="en-US"/>
      </w:rPr>
    </w:pPr>
    <w:r>
      <w:rPr>
        <w:lang w:val="en-US"/>
      </w:rPr>
      <w:t>2019-02-25</w:t>
    </w:r>
  </w:p>
  <w:p w14:paraId="1CB6AD76" w14:textId="77777777" w:rsidR="008365C7" w:rsidRPr="008365C7" w:rsidRDefault="008365C7">
    <w:pPr>
      <w:pStyle w:val="Header"/>
      <w:rPr>
        <w:lang w:val="en-US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ina Meilutyte">
    <w15:presenceInfo w15:providerId="AD" w15:userId="S-1-5-21-2066253395-3875673584-3609324717-17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4B"/>
    <w:rsid w:val="0010756E"/>
    <w:rsid w:val="0011739E"/>
    <w:rsid w:val="00184C45"/>
    <w:rsid w:val="00187B17"/>
    <w:rsid w:val="00187D46"/>
    <w:rsid w:val="001E5003"/>
    <w:rsid w:val="002838C5"/>
    <w:rsid w:val="002D57FB"/>
    <w:rsid w:val="002E100F"/>
    <w:rsid w:val="00312667"/>
    <w:rsid w:val="0035104B"/>
    <w:rsid w:val="00353C60"/>
    <w:rsid w:val="004624DE"/>
    <w:rsid w:val="005A71D5"/>
    <w:rsid w:val="006803BC"/>
    <w:rsid w:val="006F463D"/>
    <w:rsid w:val="007277AF"/>
    <w:rsid w:val="008365C7"/>
    <w:rsid w:val="008701E7"/>
    <w:rsid w:val="00877C2B"/>
    <w:rsid w:val="00894D5A"/>
    <w:rsid w:val="00AB7A04"/>
    <w:rsid w:val="00AF131A"/>
    <w:rsid w:val="00B565FB"/>
    <w:rsid w:val="00B905B6"/>
    <w:rsid w:val="00CD6D83"/>
    <w:rsid w:val="00CE3A07"/>
    <w:rsid w:val="00D45300"/>
    <w:rsid w:val="00DE3EE4"/>
    <w:rsid w:val="00EB7BB5"/>
    <w:rsid w:val="00F723F9"/>
    <w:rsid w:val="00F8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F372"/>
  <w15:chartTrackingRefBased/>
  <w15:docId w15:val="{5BD3CDBC-0DA6-4774-9999-9874041A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10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F46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6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63D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38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8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8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8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8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65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5C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365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5C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2168</Words>
  <Characters>1236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Meilutyte</dc:creator>
  <cp:keywords/>
  <dc:description/>
  <cp:lastModifiedBy>Alina Meilutyte</cp:lastModifiedBy>
  <cp:revision>20</cp:revision>
  <cp:lastPrinted>2019-02-21T06:59:00Z</cp:lastPrinted>
  <dcterms:created xsi:type="dcterms:W3CDTF">2019-02-04T08:29:00Z</dcterms:created>
  <dcterms:modified xsi:type="dcterms:W3CDTF">2019-02-27T06:42:00Z</dcterms:modified>
</cp:coreProperties>
</file>