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7E5C1" w14:textId="77777777" w:rsidR="00214C12" w:rsidRDefault="00214C12" w:rsidP="00214C12">
      <w:pPr>
        <w:jc w:val="right"/>
        <w:rPr>
          <w:b/>
        </w:rPr>
      </w:pPr>
      <w:r w:rsidRPr="00723339">
        <w:rPr>
          <w:b/>
        </w:rPr>
        <w:t xml:space="preserve">Projekto </w:t>
      </w:r>
    </w:p>
    <w:p w14:paraId="6265F6E0" w14:textId="77777777" w:rsidR="00214C12" w:rsidRPr="00723339" w:rsidRDefault="00214C12" w:rsidP="00214C12">
      <w:pPr>
        <w:jc w:val="right"/>
        <w:rPr>
          <w:b/>
        </w:rPr>
      </w:pPr>
      <w:r>
        <w:rPr>
          <w:b/>
        </w:rPr>
        <w:t>lyginamasis variantas</w:t>
      </w:r>
    </w:p>
    <w:p w14:paraId="0F470DC5" w14:textId="77777777" w:rsidR="00214C12" w:rsidRDefault="00214C12" w:rsidP="00097DCF">
      <w:pPr>
        <w:tabs>
          <w:tab w:val="left" w:pos="0"/>
          <w:tab w:val="left" w:pos="1026"/>
        </w:tabs>
        <w:suppressAutoHyphens/>
        <w:contextualSpacing/>
        <w:jc w:val="center"/>
        <w:rPr>
          <w:b/>
          <w:szCs w:val="24"/>
          <w:lang w:eastAsia="lt-LT"/>
        </w:rPr>
      </w:pPr>
    </w:p>
    <w:p w14:paraId="1A5DE5E7" w14:textId="66D18779" w:rsidR="00097DCF" w:rsidRDefault="00097DCF" w:rsidP="00097DCF">
      <w:pPr>
        <w:tabs>
          <w:tab w:val="left" w:pos="0"/>
          <w:tab w:val="left" w:pos="1026"/>
        </w:tabs>
        <w:suppressAutoHyphens/>
        <w:contextualSpacing/>
        <w:jc w:val="center"/>
        <w:rPr>
          <w:b/>
          <w:caps/>
          <w:szCs w:val="24"/>
          <w:lang w:eastAsia="lt-LT"/>
        </w:rPr>
      </w:pPr>
      <w:r>
        <w:rPr>
          <w:b/>
          <w:szCs w:val="24"/>
          <w:lang w:eastAsia="lt-LT"/>
        </w:rPr>
        <w:t>PRIEMONĖ</w:t>
      </w:r>
      <w:r w:rsidR="0076618C">
        <w:rPr>
          <w:b/>
          <w:szCs w:val="24"/>
          <w:lang w:eastAsia="lt-LT"/>
        </w:rPr>
        <w:t xml:space="preserve">S </w:t>
      </w:r>
      <w:r>
        <w:rPr>
          <w:b/>
          <w:szCs w:val="24"/>
          <w:lang w:eastAsia="lt-LT"/>
        </w:rPr>
        <w:t>NR.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05.4.1-APVA-V-017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„VISUOMENĖS INFORMAVIMAS APIE APLINKĄ IR APLINKOSAUGINIŲ–REKREACINIŲ OBJEKTŲ TVARKYMAS“</w:t>
      </w:r>
      <w:r w:rsidR="0076618C">
        <w:rPr>
          <w:b/>
          <w:szCs w:val="24"/>
          <w:lang w:eastAsia="lt-LT"/>
        </w:rPr>
        <w:t xml:space="preserve"> </w:t>
      </w:r>
      <w:bookmarkStart w:id="0" w:name="_Hlk1112684"/>
      <w:bookmarkStart w:id="1" w:name="_GoBack"/>
      <w:bookmarkEnd w:id="1"/>
      <w:r w:rsidR="0076618C" w:rsidRPr="006D33C4">
        <w:rPr>
          <w:b/>
          <w:color w:val="000000"/>
        </w:rPr>
        <w:t>Į</w:t>
      </w:r>
      <w:r w:rsidR="0076618C" w:rsidRPr="006D33C4">
        <w:rPr>
          <w:b/>
        </w:rPr>
        <w:t>GYVENDINIMO PLANO PAKEITIMO PROJEKTAS</w:t>
      </w:r>
      <w:bookmarkEnd w:id="0"/>
    </w:p>
    <w:p w14:paraId="1F498A7D" w14:textId="20B7BA64" w:rsidR="00097DCF" w:rsidRDefault="00097DCF" w:rsidP="00097DCF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14:paraId="4376567C" w14:textId="2DE0A9D1" w:rsidR="006D1D5C" w:rsidRDefault="006D1D5C" w:rsidP="00097DCF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14:paraId="294ABC73" w14:textId="77777777" w:rsidR="00AF2415" w:rsidRDefault="00AF2415" w:rsidP="00AF2415">
      <w:pPr>
        <w:tabs>
          <w:tab w:val="left" w:pos="567"/>
          <w:tab w:val="left" w:pos="709"/>
          <w:tab w:val="left" w:pos="851"/>
        </w:tabs>
        <w:suppressAutoHyphens/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</w:t>
      </w:r>
      <w:r>
        <w:rPr>
          <w:szCs w:val="24"/>
          <w:lang w:eastAsia="lt-LT"/>
        </w:rPr>
        <w:tab/>
        <w:t>Priemonės Nr. 05.4.1-APVA-V-017 „Visuomenės informavimas apie aplinką ir aplinkosauginių–rekreacinių objektų tvarkymas“ (toliau – priemonė) aprašymas: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AF2415" w14:paraId="43ECB2A5" w14:textId="77777777" w:rsidTr="005F5336">
        <w:tc>
          <w:tcPr>
            <w:tcW w:w="9781" w:type="dxa"/>
            <w:hideMark/>
          </w:tcPr>
          <w:p w14:paraId="332C41FF" w14:textId="77777777" w:rsidR="00AF2415" w:rsidRDefault="00AF2415" w:rsidP="005F5336">
            <w:pPr>
              <w:tabs>
                <w:tab w:val="left" w:pos="0"/>
                <w:tab w:val="left" w:pos="1026"/>
              </w:tabs>
              <w:suppressAutoHyphens/>
              <w:ind w:left="34" w:firstLine="709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 priemonės įgyvendinimas finansuojamas Europos regioninės plėtros fondo lėšomis;</w:t>
            </w:r>
          </w:p>
        </w:tc>
      </w:tr>
      <w:tr w:rsidR="00AF2415" w14:paraId="6FBC5E1E" w14:textId="77777777" w:rsidTr="005F5336">
        <w:tc>
          <w:tcPr>
            <w:tcW w:w="9781" w:type="dxa"/>
            <w:hideMark/>
          </w:tcPr>
          <w:p w14:paraId="6A8E4A11" w14:textId="77777777" w:rsidR="00AF2415" w:rsidRDefault="00AF2415" w:rsidP="005F5336">
            <w:pPr>
              <w:tabs>
                <w:tab w:val="left" w:pos="0"/>
                <w:tab w:val="left" w:pos="1026"/>
              </w:tabs>
              <w:suppressAutoHyphens/>
              <w:ind w:left="34" w:firstLine="709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įgyvendinant priemonę prisidedama prie uždavinio „Padidinti kultūros ir gamtos paveldo aktualumą, lankomumą ir žinomumą, visuomenės informuotumą apie juos supančią aplinką“ įgyvendinimo;</w:t>
            </w:r>
          </w:p>
        </w:tc>
      </w:tr>
      <w:tr w:rsidR="00AF2415" w14:paraId="0E234DB6" w14:textId="77777777" w:rsidTr="005F5336">
        <w:tc>
          <w:tcPr>
            <w:tcW w:w="9781" w:type="dxa"/>
          </w:tcPr>
          <w:p w14:paraId="28738CFA" w14:textId="77777777" w:rsidR="00AF2415" w:rsidRDefault="00AF2415" w:rsidP="005F5336">
            <w:pPr>
              <w:tabs>
                <w:tab w:val="left" w:pos="0"/>
                <w:tab w:val="left" w:pos="1026"/>
              </w:tabs>
              <w:suppressAutoHyphens/>
              <w:ind w:left="360" w:firstLine="383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 remiamos veiklos:</w:t>
            </w:r>
          </w:p>
          <w:p w14:paraId="73F411D5" w14:textId="77777777" w:rsidR="00AF2415" w:rsidRDefault="00AF2415" w:rsidP="005F5336">
            <w:pPr>
              <w:tabs>
                <w:tab w:val="left" w:pos="0"/>
              </w:tabs>
              <w:suppressAutoHyphens/>
              <w:ind w:left="34" w:firstLine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1.3.1. visuomenės informavimo ir švietimo aplinkos klausimais priemonių įgyvendinimas;</w:t>
            </w:r>
          </w:p>
          <w:p w14:paraId="755D0F5D" w14:textId="77777777" w:rsidR="00AF2415" w:rsidRDefault="00AF2415" w:rsidP="005F5336">
            <w:pPr>
              <w:tabs>
                <w:tab w:val="left" w:pos="0"/>
              </w:tabs>
              <w:suppressAutoHyphens/>
              <w:ind w:firstLine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1.3.2. aplinkosauginių-rekreacinių objektų statyba, įrengimas ir / ar atnaujinimas;</w:t>
            </w:r>
          </w:p>
        </w:tc>
      </w:tr>
      <w:tr w:rsidR="00AF2415" w14:paraId="1B25BA25" w14:textId="77777777" w:rsidTr="005F5336">
        <w:trPr>
          <w:trHeight w:val="671"/>
        </w:trPr>
        <w:tc>
          <w:tcPr>
            <w:tcW w:w="9781" w:type="dxa"/>
          </w:tcPr>
          <w:p w14:paraId="7B68FA62" w14:textId="77777777" w:rsidR="00AF2415" w:rsidRDefault="00AF2415" w:rsidP="005F5336">
            <w:pPr>
              <w:suppressAutoHyphens/>
              <w:ind w:firstLine="743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 galimi pareiškėjai:</w:t>
            </w:r>
          </w:p>
          <w:p w14:paraId="055A7572" w14:textId="77777777" w:rsidR="00AF2415" w:rsidRDefault="00AF2415" w:rsidP="005F5336">
            <w:pPr>
              <w:suppressAutoHyphens/>
              <w:ind w:firstLine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1.4.1. Aplinkos ministerija; </w:t>
            </w:r>
          </w:p>
          <w:p w14:paraId="7A5842FE" w14:textId="1B1B7DAF" w:rsidR="00AF2415" w:rsidRDefault="00AF2415" w:rsidP="005F5336">
            <w:pPr>
              <w:suppressAutoHyphens/>
              <w:ind w:firstLine="1168"/>
              <w:jc w:val="both"/>
              <w:rPr>
                <w:strike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1.4.2. Lietuvos zoologijos sodas, Lietuvos geologijos tarnyba, Kauno Tado Ivanausko zoologijos muziejus, Respublikinis Vaclovo Into akmenų muziejus, VĮ Valstybinių miškų urėdija</w:t>
            </w:r>
            <w:del w:id="2" w:author="Alina Meilutyte" w:date="2019-02-21T09:05:00Z">
              <w:r w:rsidDel="009E2BBC">
                <w:rPr>
                  <w:b/>
                  <w:szCs w:val="24"/>
                  <w:lang w:eastAsia="lt-LT"/>
                </w:rPr>
                <w:delText>;</w:delText>
              </w:r>
            </w:del>
          </w:p>
          <w:p w14:paraId="270F0D66" w14:textId="0590F558" w:rsidR="00AF2415" w:rsidRDefault="00AF2415" w:rsidP="005F5336">
            <w:pPr>
              <w:suppressAutoHyphens/>
              <w:ind w:firstLine="1168"/>
              <w:jc w:val="both"/>
              <w:rPr>
                <w:szCs w:val="24"/>
                <w:lang w:eastAsia="lt-LT"/>
              </w:rPr>
            </w:pPr>
            <w:del w:id="3" w:author="Alina Meilutyte" w:date="2019-02-21T09:05:00Z">
              <w:r w:rsidDel="009E2BBC">
                <w:rPr>
                  <w:szCs w:val="24"/>
                  <w:lang w:eastAsia="lt-LT"/>
                </w:rPr>
                <w:delText>1.4.3. Lietuvos sveikatos mokslų universitetas</w:delText>
              </w:r>
            </w:del>
            <w:r>
              <w:rPr>
                <w:szCs w:val="24"/>
                <w:lang w:eastAsia="lt-LT"/>
              </w:rPr>
              <w:t>;</w:t>
            </w:r>
          </w:p>
          <w:p w14:paraId="0781D71A" w14:textId="77777777" w:rsidR="00AF2415" w:rsidRDefault="00AF2415" w:rsidP="005F5336">
            <w:pPr>
              <w:suppressAutoHyphens/>
              <w:ind w:firstLine="743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 galimi partneriai: įstaigos prie Aplinkos ministerijos ir kitos pavaldžios biudžetinės įstaigos.</w:t>
            </w:r>
          </w:p>
        </w:tc>
      </w:tr>
    </w:tbl>
    <w:p w14:paraId="1162CBAD" w14:textId="77777777" w:rsidR="00AF2415" w:rsidRDefault="00AF2415" w:rsidP="00AF2415">
      <w:pPr>
        <w:keepLines/>
        <w:suppressAutoHyphens/>
        <w:ind w:firstLine="426"/>
        <w:jc w:val="both"/>
        <w:textAlignment w:val="center"/>
        <w:rPr>
          <w:szCs w:val="24"/>
          <w:lang w:eastAsia="lt-LT"/>
        </w:rPr>
      </w:pPr>
    </w:p>
    <w:sectPr w:rsidR="00AF2415">
      <w:headerReference w:type="default" r:id="rId6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294DB" w14:textId="77777777" w:rsidR="003515C9" w:rsidRDefault="003515C9" w:rsidP="003515C9">
      <w:r>
        <w:separator/>
      </w:r>
    </w:p>
  </w:endnote>
  <w:endnote w:type="continuationSeparator" w:id="0">
    <w:p w14:paraId="5596044C" w14:textId="77777777" w:rsidR="003515C9" w:rsidRDefault="003515C9" w:rsidP="0035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8CA15" w14:textId="77777777" w:rsidR="003515C9" w:rsidRDefault="003515C9" w:rsidP="003515C9">
      <w:r>
        <w:separator/>
      </w:r>
    </w:p>
  </w:footnote>
  <w:footnote w:type="continuationSeparator" w:id="0">
    <w:p w14:paraId="71491F9B" w14:textId="77777777" w:rsidR="003515C9" w:rsidRDefault="003515C9" w:rsidP="00351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FC17B" w14:textId="79E58568" w:rsidR="003515C9" w:rsidRPr="003515C9" w:rsidRDefault="003515C9">
    <w:pPr>
      <w:pStyle w:val="Header"/>
      <w:rPr>
        <w:lang w:val="en-US"/>
      </w:rPr>
    </w:pPr>
    <w:r>
      <w:rPr>
        <w:lang w:val="en-US"/>
      </w:rPr>
      <w:t>2019-02-25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na Meilutyte">
    <w15:presenceInfo w15:providerId="AD" w15:userId="S-1-5-21-2066253395-3875673584-3609324717-17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CF"/>
    <w:rsid w:val="000858E8"/>
    <w:rsid w:val="00097DCF"/>
    <w:rsid w:val="000B1544"/>
    <w:rsid w:val="001A0FA7"/>
    <w:rsid w:val="001E65D8"/>
    <w:rsid w:val="001F5CF9"/>
    <w:rsid w:val="00214C12"/>
    <w:rsid w:val="003515C9"/>
    <w:rsid w:val="003628ED"/>
    <w:rsid w:val="003A64ED"/>
    <w:rsid w:val="003D0FDB"/>
    <w:rsid w:val="00570A74"/>
    <w:rsid w:val="005826B8"/>
    <w:rsid w:val="00594C27"/>
    <w:rsid w:val="005E0941"/>
    <w:rsid w:val="005E5AD2"/>
    <w:rsid w:val="00643888"/>
    <w:rsid w:val="00652A28"/>
    <w:rsid w:val="0068734C"/>
    <w:rsid w:val="00694616"/>
    <w:rsid w:val="006B4990"/>
    <w:rsid w:val="006C2ECB"/>
    <w:rsid w:val="006D1D5C"/>
    <w:rsid w:val="007227B3"/>
    <w:rsid w:val="0076618C"/>
    <w:rsid w:val="00792BCA"/>
    <w:rsid w:val="007C0C88"/>
    <w:rsid w:val="00934A4C"/>
    <w:rsid w:val="00962363"/>
    <w:rsid w:val="009E2BBC"/>
    <w:rsid w:val="00AC6746"/>
    <w:rsid w:val="00AF2415"/>
    <w:rsid w:val="00C934D8"/>
    <w:rsid w:val="00DE6273"/>
    <w:rsid w:val="00E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A79F"/>
  <w15:docId w15:val="{69EBB911-7CC5-4DB1-B8D2-8D9C8ACE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7D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E5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AD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AD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A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D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15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5C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515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5C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j.meilune</dc:creator>
  <cp:lastModifiedBy>Alina Meilutyte</cp:lastModifiedBy>
  <cp:revision>9</cp:revision>
  <dcterms:created xsi:type="dcterms:W3CDTF">2019-02-15T06:36:00Z</dcterms:created>
  <dcterms:modified xsi:type="dcterms:W3CDTF">2019-02-27T06:41:00Z</dcterms:modified>
</cp:coreProperties>
</file>