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AFE" w:rsidRPr="00026D89" w:rsidRDefault="00E46AFE" w:rsidP="000E4DF8">
      <w:pPr>
        <w:spacing w:after="0" w:line="240" w:lineRule="auto"/>
        <w:ind w:left="11482"/>
        <w:jc w:val="both"/>
        <w:rPr>
          <w:rFonts w:ascii="Times New Roman" w:hAnsi="Times New Roman" w:cs="Times New Roman"/>
        </w:rPr>
      </w:pPr>
      <w:r w:rsidRPr="00026D89">
        <w:rPr>
          <w:rFonts w:ascii="Times New Roman" w:hAnsi="Times New Roman" w:cs="Times New Roman"/>
        </w:rPr>
        <w:t xml:space="preserve">2014–2020 metų Europos Sąjungos fondų investicijų veiksmų programos 2 prioriteto „Informacinės visuomenės skatinimas“ priemonės </w:t>
      </w:r>
      <w:ins w:id="0" w:author="Eugenijus Ramaškevicius" w:date="2015-11-05T09:08:00Z">
        <w:r w:rsidR="00B418B5">
          <w:rPr>
            <w:rFonts w:ascii="Times New Roman" w:hAnsi="Times New Roman" w:cs="Times New Roman"/>
          </w:rPr>
          <w:t xml:space="preserve">Nr. </w:t>
        </w:r>
      </w:ins>
      <w:r w:rsidR="001420C4" w:rsidRPr="001420C4">
        <w:rPr>
          <w:rFonts w:ascii="Times New Roman" w:hAnsi="Times New Roman" w:cs="Times New Roman"/>
          <w:lang w:eastAsia="lt-LT"/>
        </w:rPr>
        <w:t>02.1.1-CPVA-V-521 „Naujos kartos prieigos plėtra“</w:t>
      </w:r>
      <w:r w:rsidRPr="00026D89">
        <w:rPr>
          <w:rFonts w:ascii="Times New Roman" w:hAnsi="Times New Roman" w:cs="Times New Roman"/>
        </w:rPr>
        <w:t xml:space="preserve"> projektų finansavimo sąlygų aprašo Nr. 1</w:t>
      </w:r>
    </w:p>
    <w:p w:rsidR="00E46AFE" w:rsidRPr="00026D89" w:rsidRDefault="00E46AFE" w:rsidP="000E4DF8">
      <w:pPr>
        <w:spacing w:after="0" w:line="240" w:lineRule="auto"/>
        <w:ind w:left="11482"/>
        <w:jc w:val="both"/>
        <w:rPr>
          <w:rFonts w:ascii="Times New Roman" w:eastAsia="Times New Roman" w:hAnsi="Times New Roman" w:cs="Times New Roman"/>
          <w:sz w:val="24"/>
          <w:szCs w:val="24"/>
          <w:lang w:eastAsia="lt-LT"/>
        </w:rPr>
      </w:pPr>
      <w:r w:rsidRPr="00026D89">
        <w:rPr>
          <w:rFonts w:ascii="Times New Roman" w:hAnsi="Times New Roman" w:cs="Times New Roman"/>
        </w:rPr>
        <w:t>1 priedas</w:t>
      </w:r>
    </w:p>
    <w:p w:rsidR="00E46AFE" w:rsidRPr="00865CB6" w:rsidRDefault="00E46AFE" w:rsidP="00E46AFE">
      <w:pPr>
        <w:spacing w:after="0" w:line="240" w:lineRule="auto"/>
        <w:ind w:firstLine="680"/>
        <w:jc w:val="right"/>
        <w:rPr>
          <w:rFonts w:ascii="Times New Roman" w:eastAsia="Times New Roman" w:hAnsi="Times New Roman"/>
          <w:i/>
          <w:sz w:val="24"/>
          <w:szCs w:val="24"/>
          <w:lang w:eastAsia="lt-LT"/>
        </w:rPr>
      </w:pPr>
    </w:p>
    <w:p w:rsidR="00E46AFE" w:rsidRPr="00865CB6" w:rsidRDefault="00E46AFE" w:rsidP="00E46AFE">
      <w:pPr>
        <w:spacing w:after="0" w:line="240" w:lineRule="auto"/>
        <w:ind w:firstLine="680"/>
        <w:jc w:val="center"/>
        <w:rPr>
          <w:rFonts w:ascii="Times New Roman" w:eastAsia="Times New Roman" w:hAnsi="Times New Roman"/>
          <w:b/>
          <w:sz w:val="24"/>
          <w:szCs w:val="24"/>
          <w:lang w:eastAsia="lt-LT"/>
        </w:rPr>
      </w:pPr>
      <w:r w:rsidRPr="00865CB6">
        <w:rPr>
          <w:rFonts w:ascii="Times New Roman" w:eastAsia="Times New Roman" w:hAnsi="Times New Roman"/>
          <w:b/>
          <w:sz w:val="24"/>
          <w:szCs w:val="24"/>
          <w:lang w:eastAsia="lt-LT"/>
        </w:rPr>
        <w:t>PROJEKT</w:t>
      </w:r>
      <w:r>
        <w:rPr>
          <w:rFonts w:ascii="Times New Roman" w:eastAsia="Times New Roman" w:hAnsi="Times New Roman"/>
          <w:b/>
          <w:sz w:val="24"/>
          <w:szCs w:val="24"/>
          <w:lang w:eastAsia="lt-LT"/>
        </w:rPr>
        <w:t>O</w:t>
      </w:r>
      <w:r w:rsidRPr="00865CB6">
        <w:rPr>
          <w:rFonts w:ascii="Times New Roman" w:eastAsia="Times New Roman" w:hAnsi="Times New Roman"/>
          <w:b/>
          <w:sz w:val="24"/>
          <w:szCs w:val="24"/>
          <w:lang w:eastAsia="lt-LT"/>
        </w:rPr>
        <w:t xml:space="preserve"> TINKAMUMO FINANSUOTI VERTINIMO LENTELĖ</w:t>
      </w:r>
    </w:p>
    <w:p w:rsidR="00E46AFE" w:rsidRPr="00037326" w:rsidRDefault="00E46AFE" w:rsidP="00E46AFE">
      <w:pPr>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E46AFE" w:rsidRPr="00865CB6" w:rsidTr="005F7000">
        <w:tc>
          <w:tcPr>
            <w:tcW w:w="4536" w:type="dxa"/>
          </w:tcPr>
          <w:p w:rsidR="00E46AFE" w:rsidRPr="005475BF" w:rsidRDefault="00E46AFE" w:rsidP="005F7000">
            <w:pPr>
              <w:rPr>
                <w:rFonts w:ascii="Times New Roman" w:eastAsia="Times New Roman" w:hAnsi="Times New Roman" w:cs="Times New Roman"/>
                <w:b/>
                <w:bCs/>
                <w:lang w:val="en-US" w:eastAsia="lt-LT"/>
              </w:rPr>
            </w:pPr>
            <w:r w:rsidRPr="00865CB6">
              <w:rPr>
                <w:rFonts w:ascii="Times New Roman" w:eastAsia="Times New Roman" w:hAnsi="Times New Roman" w:cs="Times New Roman"/>
                <w:b/>
                <w:bCs/>
                <w:lang w:eastAsia="lt-LT"/>
              </w:rPr>
              <w:t>Paraiškos kodas</w:t>
            </w:r>
          </w:p>
        </w:tc>
        <w:tc>
          <w:tcPr>
            <w:tcW w:w="10064" w:type="dxa"/>
          </w:tcPr>
          <w:p w:rsidR="00E46AFE" w:rsidRPr="00865CB6" w:rsidRDefault="00E46AFE" w:rsidP="007F6739">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paraiškos kodas)</w:t>
            </w:r>
          </w:p>
        </w:tc>
      </w:tr>
      <w:tr w:rsidR="00E46AFE" w:rsidRPr="00865CB6" w:rsidTr="005F7000">
        <w:tc>
          <w:tcPr>
            <w:tcW w:w="4536" w:type="dxa"/>
          </w:tcPr>
          <w:p w:rsidR="00E46AFE" w:rsidRPr="00865CB6" w:rsidRDefault="00E46AFE" w:rsidP="005F7000">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Pareiškėjo pavadinimas</w:t>
            </w:r>
          </w:p>
        </w:tc>
        <w:tc>
          <w:tcPr>
            <w:tcW w:w="10064" w:type="dxa"/>
          </w:tcPr>
          <w:p w:rsidR="00E46AFE" w:rsidRPr="00865CB6" w:rsidRDefault="00E46AFE" w:rsidP="005F7000">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pareiškėjo pavadinimas)</w:t>
            </w:r>
          </w:p>
        </w:tc>
      </w:tr>
      <w:tr w:rsidR="00E46AFE" w:rsidRPr="00865CB6" w:rsidTr="005F7000">
        <w:tc>
          <w:tcPr>
            <w:tcW w:w="4536" w:type="dxa"/>
          </w:tcPr>
          <w:p w:rsidR="00E46AFE" w:rsidRPr="00865CB6" w:rsidRDefault="00E46AFE" w:rsidP="005F7000">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Projekto pavadinimas</w:t>
            </w:r>
          </w:p>
        </w:tc>
        <w:tc>
          <w:tcPr>
            <w:tcW w:w="10064" w:type="dxa"/>
          </w:tcPr>
          <w:p w:rsidR="00E46AFE" w:rsidRPr="00865CB6" w:rsidRDefault="00E46AFE" w:rsidP="005F7000">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projekto pavadinimas)</w:t>
            </w:r>
          </w:p>
        </w:tc>
      </w:tr>
      <w:tr w:rsidR="00E46AFE" w:rsidRPr="00865CB6" w:rsidTr="005F7000">
        <w:tc>
          <w:tcPr>
            <w:tcW w:w="14600" w:type="dxa"/>
            <w:gridSpan w:val="2"/>
          </w:tcPr>
          <w:p w:rsidR="00E46AFE" w:rsidRPr="00865CB6" w:rsidRDefault="00E46AFE" w:rsidP="005F7000">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Projektą planuojama įgyvendinti:</w:t>
            </w:r>
          </w:p>
          <w:p w:rsidR="00E46AFE" w:rsidRPr="00865CB6" w:rsidRDefault="00E46AFE" w:rsidP="005F7000">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su partneriu (-</w:t>
            </w:r>
            <w:proofErr w:type="spellStart"/>
            <w:r w:rsidRPr="00865CB6">
              <w:rPr>
                <w:rFonts w:ascii="Times New Roman" w:eastAsia="Times New Roman" w:hAnsi="Times New Roman" w:cs="Times New Roman"/>
                <w:b/>
                <w:bCs/>
                <w:lang w:eastAsia="lt-LT"/>
              </w:rPr>
              <w:t>iais</w:t>
            </w:r>
            <w:proofErr w:type="spellEnd"/>
            <w:r w:rsidRPr="00865CB6">
              <w:rPr>
                <w:rFonts w:ascii="Times New Roman" w:eastAsia="Times New Roman" w:hAnsi="Times New Roman" w:cs="Times New Roman"/>
                <w:b/>
                <w:bCs/>
                <w:lang w:eastAsia="lt-LT"/>
              </w:rPr>
              <w:t xml:space="preserve">)              </w:t>
            </w:r>
            <w:r w:rsidRPr="00865CB6">
              <w:rPr>
                <w:rFonts w:ascii="Times New Roman" w:eastAsia="Times New Roman" w:hAnsi="Times New Roman" w:cs="Times New Roman"/>
                <w:b/>
                <w:bCs/>
                <w:lang w:eastAsia="lt-LT"/>
              </w:rPr>
              <w:t> be partnerio (-</w:t>
            </w:r>
            <w:proofErr w:type="spellStart"/>
            <w:r w:rsidRPr="00865CB6">
              <w:rPr>
                <w:rFonts w:ascii="Times New Roman" w:eastAsia="Times New Roman" w:hAnsi="Times New Roman" w:cs="Times New Roman"/>
                <w:b/>
                <w:bCs/>
                <w:lang w:eastAsia="lt-LT"/>
              </w:rPr>
              <w:t>ių</w:t>
            </w:r>
            <w:proofErr w:type="spellEnd"/>
            <w:r w:rsidRPr="00865CB6">
              <w:rPr>
                <w:rFonts w:ascii="Times New Roman" w:eastAsia="Times New Roman" w:hAnsi="Times New Roman" w:cs="Times New Roman"/>
                <w:b/>
                <w:bCs/>
                <w:lang w:eastAsia="lt-LT"/>
              </w:rPr>
              <w:t>)</w:t>
            </w:r>
          </w:p>
        </w:tc>
      </w:tr>
      <w:tr w:rsidR="00E46AFE" w:rsidRPr="00865CB6" w:rsidTr="005F7000">
        <w:tc>
          <w:tcPr>
            <w:tcW w:w="14600" w:type="dxa"/>
            <w:gridSpan w:val="2"/>
          </w:tcPr>
          <w:p w:rsidR="00E46AFE" w:rsidRPr="00865CB6" w:rsidRDefault="00E46AFE" w:rsidP="005F7000">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xml:space="preserve"> PIRMINĖ               </w:t>
            </w:r>
            <w:r w:rsidRPr="00865CB6">
              <w:rPr>
                <w:rFonts w:ascii="Times New Roman" w:eastAsia="Times New Roman" w:hAnsi="Times New Roman" w:cs="Times New Roman"/>
                <w:b/>
                <w:bCs/>
                <w:lang w:eastAsia="lt-LT"/>
              </w:rPr>
              <w:t>PATIKSLINTA</w:t>
            </w:r>
          </w:p>
          <w:p w:rsidR="00E46AFE" w:rsidRPr="00865CB6" w:rsidRDefault="00E46AFE" w:rsidP="005F7000">
            <w:pPr>
              <w:spacing w:before="120" w:after="120"/>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rsidR="00E46AFE" w:rsidRPr="00865CB6" w:rsidRDefault="00E46AFE" w:rsidP="00E46AFE">
      <w:pPr>
        <w:rPr>
          <w:rFonts w:ascii="Times New Roman" w:hAnsi="Times New Roman" w:cs="Times New Roman"/>
          <w:i/>
          <w:sz w:val="24"/>
          <w:szCs w:val="24"/>
        </w:rPr>
      </w:pPr>
    </w:p>
    <w:tbl>
      <w:tblPr>
        <w:tblpPr w:leftFromText="180" w:rightFromText="180" w:vertAnchor="text" w:tblpY="1"/>
        <w:tblOverlap w:val="never"/>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E46AFE" w:rsidRPr="007E17E6" w:rsidTr="005F7000">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E46AFE" w:rsidRPr="007E17E6" w:rsidRDefault="00E46AFE" w:rsidP="005F7000">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Bendrasis reikalavimas</w:t>
            </w:r>
            <w:r w:rsidR="007F58CC">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w:t>
            </w:r>
          </w:p>
          <w:p w:rsidR="00E46AFE" w:rsidRPr="007E17E6" w:rsidRDefault="00E46AFE" w:rsidP="005F7000">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specialusis projektų atrankos kriterijus (toliau – specialusis kriterijus), jo vertinimo aspektai ir paaiškinimai</w:t>
            </w:r>
          </w:p>
          <w:p w:rsidR="00E46AFE" w:rsidRPr="007E17E6" w:rsidRDefault="00E46AFE" w:rsidP="005F7000">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E46AFE" w:rsidRPr="009529E6" w:rsidRDefault="00E46AFE" w:rsidP="005F7000">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Bendrojo reikalavimo</w:t>
            </w:r>
            <w:r w:rsidR="007F58CC">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 specialiojo kriterijaus detalizavimas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E46AFE" w:rsidRPr="007E17E6" w:rsidRDefault="00E46AFE" w:rsidP="005F7000">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Bendrojo reikalavimo</w:t>
            </w:r>
            <w:r w:rsidR="007F58CC">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 specialiojo kriterijaus vertinimas</w:t>
            </w:r>
          </w:p>
        </w:tc>
      </w:tr>
      <w:tr w:rsidR="00E46AFE" w:rsidRPr="007E17E6" w:rsidTr="005F7000">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E46AFE" w:rsidRPr="007E17E6" w:rsidRDefault="00E46AFE" w:rsidP="005F7000">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E46AFE" w:rsidRPr="007E17E6" w:rsidRDefault="00E46AFE" w:rsidP="005F7000">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E46AFE" w:rsidRPr="007E17E6" w:rsidRDefault="00E46AFE" w:rsidP="005F7000">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Taip / Ne</w:t>
            </w:r>
            <w:r w:rsidR="007F58CC">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 Netaikoma</w:t>
            </w:r>
            <w:r w:rsidR="007F58CC">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E46AFE" w:rsidRPr="007E17E6" w:rsidRDefault="00E46AFE" w:rsidP="005F7000">
            <w:pPr>
              <w:spacing w:after="0" w:line="240" w:lineRule="auto"/>
              <w:jc w:val="center"/>
              <w:rPr>
                <w:rFonts w:ascii="Times New Roman" w:hAnsi="Times New Roman" w:cs="Times New Roman"/>
                <w:b/>
                <w:bCs/>
              </w:rPr>
            </w:pPr>
            <w:r w:rsidRPr="007E17E6">
              <w:rPr>
                <w:rFonts w:ascii="Times New Roman" w:hAnsi="Times New Roman" w:cs="Times New Roman"/>
                <w:b/>
                <w:bCs/>
              </w:rPr>
              <w:t>Komentarai</w:t>
            </w:r>
          </w:p>
          <w:p w:rsidR="00E46AFE" w:rsidRPr="007E17E6" w:rsidRDefault="00E46AFE" w:rsidP="005F7000">
            <w:pPr>
              <w:spacing w:after="0" w:line="240" w:lineRule="auto"/>
              <w:jc w:val="center"/>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E46AFE" w:rsidRPr="00865CB6" w:rsidRDefault="00E46AFE" w:rsidP="005F700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1. </w:t>
            </w:r>
            <w:r w:rsidRPr="00A44719">
              <w:rPr>
                <w:rFonts w:ascii="Times New Roman" w:eastAsia="Times New Roman" w:hAnsi="Times New Roman"/>
                <w:b/>
                <w:bCs/>
                <w:lang w:eastAsia="lt-LT"/>
              </w:rPr>
              <w:t>P</w:t>
            </w:r>
            <w:r w:rsidRPr="00A44719">
              <w:rPr>
                <w:rFonts w:ascii="Times New Roman" w:eastAsia="Times New Roman" w:hAnsi="Times New Roman"/>
                <w:b/>
                <w:lang w:eastAsia="lt-LT"/>
              </w:rPr>
              <w:t>lanuojamu</w:t>
            </w:r>
            <w:r w:rsidRPr="00A44719">
              <w:rPr>
                <w:rFonts w:ascii="Times New Roman" w:eastAsia="Times New Roman" w:hAnsi="Times New Roman"/>
                <w:b/>
                <w:bCs/>
                <w:lang w:eastAsia="lt-LT"/>
              </w:rPr>
              <w:t xml:space="preserve"> </w:t>
            </w:r>
            <w:r w:rsidRPr="00A44719">
              <w:rPr>
                <w:rFonts w:ascii="Times New Roman" w:eastAsia="Times New Roman" w:hAnsi="Times New Roman"/>
                <w:b/>
                <w:lang w:eastAsia="lt-LT"/>
              </w:rPr>
              <w:t xml:space="preserve">finansuoti projektu </w:t>
            </w:r>
            <w:r w:rsidRPr="00A44719">
              <w:rPr>
                <w:rFonts w:ascii="Times New Roman" w:eastAsia="Times New Roman" w:hAnsi="Times New Roman"/>
                <w:b/>
                <w:bCs/>
                <w:lang w:eastAsia="lt-LT"/>
              </w:rPr>
              <w:t>prisidedama pr</w:t>
            </w:r>
            <w:r>
              <w:rPr>
                <w:rFonts w:ascii="Times New Roman" w:eastAsia="Times New Roman" w:hAnsi="Times New Roman"/>
                <w:b/>
                <w:bCs/>
                <w:lang w:eastAsia="lt-LT"/>
              </w:rPr>
              <w:t>ie bent vieno veiksmų programos</w:t>
            </w:r>
            <w:r w:rsidRPr="00A44719">
              <w:rPr>
                <w:rFonts w:ascii="Times New Roman" w:eastAsia="Times New Roman" w:hAnsi="Times New Roman"/>
                <w:b/>
                <w:lang w:eastAsia="lt-LT"/>
              </w:rPr>
              <w:t xml:space="preserve"> </w:t>
            </w:r>
            <w:r w:rsidRPr="00A44719">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1.1. Projekto tikslai ir uždaviniai atitinka bent vieną </w:t>
            </w:r>
            <w:r w:rsidRPr="00865CB6">
              <w:rPr>
                <w:rFonts w:ascii="Times New Roman" w:eastAsia="Times New Roman" w:hAnsi="Times New Roman" w:cs="Times New Roman"/>
                <w:bCs/>
                <w:lang w:eastAsia="lt-LT"/>
              </w:rPr>
              <w:t xml:space="preserve">2014–2020 m. ES fondų </w:t>
            </w:r>
            <w:r>
              <w:rPr>
                <w:rFonts w:ascii="Times New Roman" w:eastAsia="Times New Roman" w:hAnsi="Times New Roman" w:cs="Times New Roman"/>
                <w:bCs/>
                <w:lang w:eastAsia="lt-LT"/>
              </w:rPr>
              <w:t xml:space="preserve">investicijų </w:t>
            </w:r>
            <w:r w:rsidRPr="00865CB6">
              <w:rPr>
                <w:rFonts w:ascii="Times New Roman" w:eastAsia="Times New Roman" w:hAnsi="Times New Roman" w:cs="Times New Roman"/>
                <w:lang w:eastAsia="lt-LT"/>
              </w:rPr>
              <w:t xml:space="preserve">veiksmų programos (toliau – </w:t>
            </w:r>
            <w:r>
              <w:rPr>
                <w:rFonts w:ascii="Times New Roman" w:eastAsia="Times New Roman" w:hAnsi="Times New Roman" w:cs="Times New Roman"/>
                <w:lang w:eastAsia="lt-LT"/>
              </w:rPr>
              <w:t>v</w:t>
            </w:r>
            <w:r w:rsidRPr="00865CB6">
              <w:rPr>
                <w:rFonts w:ascii="Times New Roman" w:eastAsia="Times New Roman" w:hAnsi="Times New Roman" w:cs="Times New Roman"/>
                <w:lang w:eastAsia="lt-LT"/>
              </w:rPr>
              <w:t>eiksmų programa) prioriteto konkretų uždavinį</w:t>
            </w:r>
            <w:r>
              <w:rPr>
                <w:rFonts w:ascii="Times New Roman" w:eastAsia="Times New Roman" w:hAnsi="Times New Roman" w:cs="Times New Roman"/>
                <w:lang w:eastAsia="lt-LT"/>
              </w:rPr>
              <w:t xml:space="preserve"> ir siekiamą rezultatą</w:t>
            </w:r>
            <w:r w:rsidRPr="00865CB6">
              <w:rPr>
                <w:rFonts w:ascii="Times New Roman" w:eastAsia="Times New Roman" w:hAnsi="Times New Roman" w:cs="Times New Roman"/>
                <w:lang w:eastAsia="lt-LT"/>
              </w:rPr>
              <w:t>.</w:t>
            </w:r>
          </w:p>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Projekto tikslai ir uždaviniai turi atitikti veiksmų programos </w:t>
            </w:r>
            <w:r>
              <w:rPr>
                <w:rFonts w:ascii="Times New Roman" w:eastAsia="Times New Roman" w:hAnsi="Times New Roman" w:cs="Times New Roman"/>
                <w:lang w:eastAsia="lt-LT"/>
              </w:rPr>
              <w:t>2</w:t>
            </w:r>
            <w:r w:rsidRPr="00865CB6">
              <w:rPr>
                <w:rFonts w:ascii="Times New Roman" w:eastAsia="Times New Roman" w:hAnsi="Times New Roman" w:cs="Times New Roman"/>
                <w:lang w:eastAsia="lt-LT"/>
              </w:rPr>
              <w:t xml:space="preserve"> prioriteto</w:t>
            </w:r>
            <w:r>
              <w:rPr>
                <w:rFonts w:ascii="Times New Roman" w:eastAsia="Times New Roman" w:hAnsi="Times New Roman" w:cs="Times New Roman"/>
                <w:lang w:eastAsia="lt-LT"/>
              </w:rPr>
              <w:t xml:space="preserve"> „Informacinės visuomenės skatinimas“</w:t>
            </w:r>
            <w:r w:rsidRPr="00865CB6">
              <w:rPr>
                <w:rFonts w:ascii="Times New Roman" w:eastAsia="Times New Roman" w:hAnsi="Times New Roman" w:cs="Times New Roman"/>
                <w:lang w:eastAsia="lt-LT"/>
              </w:rPr>
              <w:t xml:space="preserve"> </w:t>
            </w:r>
            <w:r w:rsidR="007F6739">
              <w:rPr>
                <w:rFonts w:ascii="Times New Roman" w:eastAsia="Times New Roman" w:hAnsi="Times New Roman" w:cs="Times New Roman"/>
                <w:lang w:eastAsia="lt-LT"/>
              </w:rPr>
              <w:t xml:space="preserve">2.1.1 </w:t>
            </w:r>
            <w:r w:rsidR="007F6739" w:rsidRPr="00865CB6">
              <w:rPr>
                <w:rFonts w:ascii="Times New Roman" w:eastAsia="Times New Roman" w:hAnsi="Times New Roman" w:cs="Times New Roman"/>
                <w:lang w:eastAsia="lt-LT"/>
              </w:rPr>
              <w:t>uždavinį</w:t>
            </w:r>
            <w:r w:rsidR="007F6739">
              <w:rPr>
                <w:rFonts w:ascii="Times New Roman" w:eastAsia="Times New Roman" w:hAnsi="Times New Roman" w:cs="Times New Roman"/>
                <w:lang w:eastAsia="lt-LT"/>
              </w:rPr>
              <w:t xml:space="preserve"> „Padidinti </w:t>
            </w:r>
            <w:r w:rsidR="007F6739" w:rsidRPr="004845DC">
              <w:rPr>
                <w:rFonts w:ascii="Times New Roman" w:eastAsia="Times New Roman" w:hAnsi="Times New Roman" w:cs="Times New Roman"/>
                <w:lang w:eastAsia="lt-LT"/>
              </w:rPr>
              <w:t>plačiaju</w:t>
            </w:r>
            <w:r w:rsidR="007F6739">
              <w:rPr>
                <w:rFonts w:ascii="Times New Roman" w:eastAsia="Times New Roman" w:hAnsi="Times New Roman" w:cs="Times New Roman"/>
                <w:lang w:eastAsia="lt-LT"/>
              </w:rPr>
              <w:t xml:space="preserve">osčių elektroninių ryšių tinklų infrastruktūros </w:t>
            </w:r>
            <w:r w:rsidR="007F6739" w:rsidRPr="004845DC">
              <w:rPr>
                <w:rFonts w:ascii="Times New Roman" w:eastAsia="Times New Roman" w:hAnsi="Times New Roman" w:cs="Times New Roman"/>
                <w:lang w:eastAsia="lt-LT"/>
              </w:rPr>
              <w:t>prieinamumą ir naudojimą vietovėse, kuriose naujos kartos prieigos</w:t>
            </w:r>
            <w:r w:rsidR="007F6739">
              <w:rPr>
                <w:rFonts w:ascii="Times New Roman" w:eastAsia="Times New Roman" w:hAnsi="Times New Roman" w:cs="Times New Roman"/>
                <w:lang w:eastAsia="lt-LT"/>
              </w:rPr>
              <w:t xml:space="preserve"> </w:t>
            </w:r>
            <w:r w:rsidR="007F6739" w:rsidRPr="004845DC">
              <w:rPr>
                <w:rFonts w:ascii="Times New Roman" w:eastAsia="Times New Roman" w:hAnsi="Times New Roman" w:cs="Times New Roman"/>
                <w:lang w:eastAsia="lt-LT"/>
              </w:rPr>
              <w:t>infrastruktūros plėtros ir paslaugų teikimo negali užtikrinti rinka</w:t>
            </w:r>
            <w:r w:rsidR="007F6739">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ir siekiamą rezultatą</w:t>
            </w:r>
            <w:r w:rsidRPr="00865CB6">
              <w:rPr>
                <w:rFonts w:ascii="Times New Roman" w:eastAsia="Times New Roman" w:hAnsi="Times New Roman" w:cs="Times New Roman"/>
                <w:lang w:eastAsia="lt-LT"/>
              </w:rPr>
              <w:t xml:space="preserve">.  </w:t>
            </w:r>
          </w:p>
          <w:p w:rsidR="00E46AFE" w:rsidRDefault="00E46AFE" w:rsidP="005F7000">
            <w:pPr>
              <w:spacing w:after="0" w:line="240" w:lineRule="auto"/>
              <w:jc w:val="both"/>
              <w:rPr>
                <w:rFonts w:ascii="Times New Roman" w:eastAsia="Times New Roman" w:hAnsi="Times New Roman" w:cs="Times New Roman"/>
                <w:lang w:eastAsia="lt-LT"/>
              </w:rPr>
            </w:pPr>
          </w:p>
          <w:p w:rsidR="00E46AFE"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lastRenderedPageBreak/>
              <w:t xml:space="preserve">Informacijos šaltinis: projektinis pasiūlymas dėl valstybės projekto įgyvendinimo </w:t>
            </w:r>
            <w:r w:rsidRPr="004845DC">
              <w:rPr>
                <w:rFonts w:ascii="Times New Roman" w:eastAsia="Times New Roman" w:hAnsi="Times New Roman"/>
                <w:i/>
                <w:lang w:eastAsia="lt-LT"/>
              </w:rPr>
              <w:t>(toliau – projektinis pasiūlymas).</w:t>
            </w:r>
          </w:p>
          <w:p w:rsidR="00E46AFE" w:rsidRDefault="00E46AFE" w:rsidP="005F7000">
            <w:pPr>
              <w:spacing w:after="0" w:line="240" w:lineRule="auto"/>
              <w:jc w:val="both"/>
              <w:rPr>
                <w:rFonts w:ascii="Times New Roman" w:eastAsia="Times New Roman" w:hAnsi="Times New Roman"/>
                <w:i/>
                <w:lang w:eastAsia="lt-LT"/>
              </w:rPr>
            </w:pPr>
          </w:p>
          <w:p w:rsidR="00E46AFE" w:rsidRPr="004845DC" w:rsidRDefault="00E46AFE" w:rsidP="005F7000">
            <w:pPr>
              <w:spacing w:after="0" w:line="240" w:lineRule="auto"/>
              <w:jc w:val="both"/>
              <w:rPr>
                <w:rFonts w:ascii="Times New Roman" w:eastAsia="Times New Roman" w:hAnsi="Times New Roman" w:cs="Times New Roman"/>
                <w:i/>
                <w:lang w:eastAsia="lt-LT"/>
              </w:rPr>
            </w:pPr>
            <w:r>
              <w:rPr>
                <w:rFonts w:ascii="Times New Roman" w:hAnsi="Times New Roman"/>
                <w:i/>
              </w:rPr>
              <w:t>A</w:t>
            </w:r>
            <w:r w:rsidRPr="00BD4A1D">
              <w:rPr>
                <w:rFonts w:ascii="Times New Roman" w:hAnsi="Times New Roman"/>
                <w:i/>
              </w:rPr>
              <w:t xml:space="preserve">titiktį šiam vertinimo aspektui vertina </w:t>
            </w:r>
            <w:r>
              <w:rPr>
                <w:rFonts w:ascii="Times New Roman" w:hAnsi="Times New Roman"/>
                <w:i/>
              </w:rPr>
              <w:t>Ministerija</w:t>
            </w:r>
            <w:r w:rsidRPr="00BD4A1D">
              <w:rPr>
                <w:rFonts w:ascii="Times New Roman" w:hAnsi="Times New Roman"/>
                <w:i/>
              </w:rPr>
              <w:t>,</w:t>
            </w:r>
            <w:r w:rsidRPr="00865CB6">
              <w:rPr>
                <w:rFonts w:ascii="Times New Roman" w:eastAsia="Times New Roman" w:hAnsi="Times New Roman"/>
                <w:i/>
                <w:lang w:eastAsia="lt-LT"/>
              </w:rPr>
              <w:t xml:space="preserve"> prieš </w:t>
            </w:r>
            <w:r>
              <w:rPr>
                <w:rFonts w:ascii="Times New Roman" w:hAnsi="Times New Roman"/>
                <w:i/>
              </w:rPr>
              <w:t>įtraukdama</w:t>
            </w:r>
            <w:r w:rsidRPr="00865CB6">
              <w:rPr>
                <w:rFonts w:ascii="Times New Roman" w:eastAsia="Times New Roman" w:hAnsi="Times New Roman"/>
                <w:i/>
                <w:lang w:eastAsia="lt-LT"/>
              </w:rPr>
              <w:t xml:space="preserve"> projektą į </w:t>
            </w:r>
            <w:r>
              <w:rPr>
                <w:rFonts w:ascii="Times New Roman" w:hAnsi="Times New Roman"/>
                <w:i/>
              </w:rPr>
              <w:t>valstybės</w:t>
            </w:r>
            <w:r w:rsidRPr="00BD4A1D">
              <w:rPr>
                <w:rFonts w:ascii="Times New Roman" w:hAnsi="Times New Roman"/>
                <w:i/>
              </w:rPr>
              <w:t xml:space="preserve"> </w:t>
            </w:r>
            <w:r>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r w:rsidRPr="0080567B">
              <w:rPr>
                <w:rFonts w:ascii="Times New Roman" w:eastAsia="Times New Roman" w:hAnsi="Times New Roman" w:cs="Times New Roman"/>
                <w:i/>
                <w:sz w:val="20"/>
                <w:szCs w:val="20"/>
                <w:lang w:eastAsia="lt-LT"/>
              </w:rPr>
              <w:lastRenderedPageBreak/>
              <w:t>(</w:t>
            </w:r>
            <w:r>
              <w:rPr>
                <w:rFonts w:ascii="Times New Roman" w:eastAsia="Times New Roman" w:hAnsi="Times New Roman" w:cs="Times New Roman"/>
                <w:i/>
                <w:sz w:val="20"/>
                <w:szCs w:val="20"/>
                <w:lang w:eastAsia="lt-LT"/>
              </w:rPr>
              <w:t>Į</w:t>
            </w:r>
            <w:r w:rsidRPr="00DF16F9">
              <w:rPr>
                <w:rFonts w:ascii="Times New Roman" w:eastAsia="Times New Roman" w:hAnsi="Times New Roman" w:cs="Times New Roman"/>
                <w:i/>
                <w:sz w:val="20"/>
                <w:szCs w:val="20"/>
                <w:lang w:eastAsia="lt-LT"/>
              </w:rPr>
              <w:t>gyvendinančioji institucija, pildydama tinkamumo finansuoti vertinimo lentelę</w:t>
            </w:r>
            <w:r>
              <w:rPr>
                <w:rFonts w:ascii="Times New Roman" w:eastAsia="Times New Roman" w:hAnsi="Times New Roman" w:cs="Times New Roman"/>
                <w:i/>
                <w:sz w:val="20"/>
                <w:szCs w:val="20"/>
                <w:lang w:eastAsia="lt-LT"/>
              </w:rPr>
              <w:t>, perkelia ministerijos</w:t>
            </w:r>
            <w:r w:rsidRPr="00DF16F9">
              <w:rPr>
                <w:rFonts w:ascii="Times New Roman" w:eastAsia="Times New Roman" w:hAnsi="Times New Roman" w:cs="Times New Roman"/>
                <w:i/>
                <w:sz w:val="20"/>
                <w:szCs w:val="20"/>
                <w:lang w:eastAsia="lt-LT"/>
              </w:rPr>
              <w:t xml:space="preserve"> atlikto projektinio pasiūlymo dėl valstybės projekto įgyvendinimo (toliau – projektinis pasiūlymas) vertinimo išvadą ir skiltyje „Komentarai“ nurodo </w:t>
            </w:r>
            <w:r w:rsidRPr="00DF16F9">
              <w:rPr>
                <w:rFonts w:ascii="Times New Roman" w:eastAsia="Times New Roman" w:hAnsi="Times New Roman" w:cs="Times New Roman"/>
                <w:i/>
                <w:sz w:val="20"/>
                <w:szCs w:val="20"/>
                <w:lang w:eastAsia="lt-LT"/>
              </w:rPr>
              <w:lastRenderedPageBreak/>
              <w:t xml:space="preserve">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E46AFE" w:rsidRDefault="00E46AFE" w:rsidP="005F7000">
            <w:pPr>
              <w:spacing w:after="0" w:line="240" w:lineRule="auto"/>
              <w:jc w:val="both"/>
              <w:rPr>
                <w:rFonts w:ascii="Times New Roman" w:hAnsi="Times New Roman" w:cs="Times New Roman"/>
                <w:i/>
              </w:rPr>
            </w:pPr>
            <w:r w:rsidRPr="00865CB6">
              <w:rPr>
                <w:rFonts w:ascii="Times New Roman" w:hAnsi="Times New Roman" w:cs="Times New Roman"/>
              </w:rPr>
              <w:t>Projekto tikslai, uždaviniai ir veiklos turi atitikti veikl</w:t>
            </w:r>
            <w:r>
              <w:rPr>
                <w:rFonts w:ascii="Times New Roman" w:hAnsi="Times New Roman" w:cs="Times New Roman"/>
              </w:rPr>
              <w:t>as</w:t>
            </w:r>
            <w:r w:rsidRPr="00865CB6">
              <w:rPr>
                <w:rFonts w:ascii="Times New Roman" w:hAnsi="Times New Roman" w:cs="Times New Roman"/>
              </w:rPr>
              <w:t>, nurodyt</w:t>
            </w:r>
            <w:r>
              <w:rPr>
                <w:rFonts w:ascii="Times New Roman" w:hAnsi="Times New Roman" w:cs="Times New Roman"/>
              </w:rPr>
              <w:t>as</w:t>
            </w:r>
            <w:r w:rsidRPr="00865CB6">
              <w:rPr>
                <w:rFonts w:ascii="Times New Roman" w:hAnsi="Times New Roman" w:cs="Times New Roman"/>
              </w:rPr>
              <w:t xml:space="preserve"> </w:t>
            </w:r>
            <w:r w:rsidR="007F58CC" w:rsidRPr="009F51DF">
              <w:rPr>
                <w:rFonts w:ascii="Times New Roman" w:hAnsi="Times New Roman" w:cs="Times New Roman"/>
              </w:rPr>
              <w:t xml:space="preserve">2014–2020 metų Europos Sąjungos fondų investicijų veiksmų programos 2 prioriteto „Informacinės visuomenės skatinimas“ </w:t>
            </w:r>
            <w:ins w:id="1" w:author="Eugenijus Ramaškevicius" w:date="2015-11-05T13:44:00Z">
              <w:r w:rsidR="00FF6B9B">
                <w:rPr>
                  <w:rFonts w:ascii="Times New Roman" w:hAnsi="Times New Roman" w:cs="Times New Roman"/>
                </w:rPr>
                <w:t xml:space="preserve">Nr. </w:t>
              </w:r>
            </w:ins>
            <w:bookmarkStart w:id="2" w:name="_GoBack"/>
            <w:bookmarkEnd w:id="2"/>
            <w:r w:rsidR="00C92356" w:rsidRPr="00C92356">
              <w:rPr>
                <w:rFonts w:ascii="Times New Roman" w:hAnsi="Times New Roman" w:cs="Times New Roman"/>
              </w:rPr>
              <w:t>02.1.1-CPVA-V-521 „Naujos kartos prieigos plėtra“</w:t>
            </w:r>
            <w:r w:rsidR="007F58CC" w:rsidRPr="009F51DF">
              <w:rPr>
                <w:rFonts w:ascii="Times New Roman" w:hAnsi="Times New Roman" w:cs="Times New Roman"/>
              </w:rPr>
              <w:t xml:space="preserve"> projektų finansavimo sąlygų apraš</w:t>
            </w:r>
            <w:r w:rsidR="007F58CC">
              <w:rPr>
                <w:rFonts w:ascii="Times New Roman" w:hAnsi="Times New Roman" w:cs="Times New Roman"/>
              </w:rPr>
              <w:t>o</w:t>
            </w:r>
            <w:r w:rsidR="007F58CC" w:rsidRPr="009F51DF">
              <w:rPr>
                <w:rFonts w:ascii="Times New Roman" w:hAnsi="Times New Roman" w:cs="Times New Roman"/>
              </w:rPr>
              <w:t xml:space="preserve"> Nr. 1</w:t>
            </w:r>
            <w:r>
              <w:rPr>
                <w:rFonts w:ascii="Times New Roman" w:hAnsi="Times New Roman" w:cs="Times New Roman"/>
              </w:rPr>
              <w:t xml:space="preserve"> (toliau – Aprašas</w:t>
            </w:r>
            <w:r w:rsidR="007B583D">
              <w:rPr>
                <w:rFonts w:ascii="Times New Roman" w:hAnsi="Times New Roman" w:cs="Times New Roman"/>
              </w:rPr>
              <w:t>) 9</w:t>
            </w:r>
            <w:r w:rsidRPr="002777C9">
              <w:rPr>
                <w:rFonts w:ascii="Times New Roman" w:hAnsi="Times New Roman" w:cs="Times New Roman"/>
                <w:i/>
              </w:rPr>
              <w:t xml:space="preserve"> </w:t>
            </w:r>
            <w:r w:rsidRPr="002777C9">
              <w:rPr>
                <w:rFonts w:ascii="Times New Roman" w:hAnsi="Times New Roman" w:cs="Times New Roman"/>
              </w:rPr>
              <w:t>punkte</w:t>
            </w:r>
            <w:r w:rsidRPr="00865CB6">
              <w:rPr>
                <w:rFonts w:ascii="Times New Roman" w:hAnsi="Times New Roman" w:cs="Times New Roman"/>
                <w:i/>
              </w:rPr>
              <w:t>.</w:t>
            </w:r>
          </w:p>
          <w:p w:rsidR="00E46AFE" w:rsidRDefault="00E46AFE" w:rsidP="005F7000">
            <w:pPr>
              <w:spacing w:after="0" w:line="240" w:lineRule="auto"/>
              <w:jc w:val="both"/>
              <w:rPr>
                <w:rFonts w:ascii="Times New Roman" w:hAnsi="Times New Roman" w:cs="Times New Roman"/>
                <w:i/>
              </w:rPr>
            </w:pPr>
          </w:p>
          <w:p w:rsidR="00E46AFE" w:rsidRPr="009106FD" w:rsidRDefault="00E46AFE" w:rsidP="005F7000">
            <w:pPr>
              <w:spacing w:after="0" w:line="240" w:lineRule="auto"/>
              <w:jc w:val="both"/>
              <w:rPr>
                <w:rFonts w:ascii="Times New Roman" w:eastAsia="Times New Roman" w:hAnsi="Times New Roman" w:cs="Times New Roman"/>
                <w:i/>
                <w:lang w:eastAsia="lt-LT"/>
              </w:rPr>
            </w:pPr>
            <w:r w:rsidRPr="004845DC">
              <w:rPr>
                <w:rFonts w:ascii="Times New Roman" w:eastAsia="Times New Roman" w:hAnsi="Times New Roman" w:cs="Times New Roman"/>
                <w:i/>
                <w:lang w:eastAsia="lt-LT"/>
              </w:rPr>
              <w:t xml:space="preserve">Informacijos šaltinis: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 xml:space="preserve"> finansuoti iš Europos Sąjungos </w:t>
            </w:r>
            <w:r w:rsidRPr="009106FD">
              <w:rPr>
                <w:rFonts w:ascii="Times New Roman" w:eastAsia="Times New Roman" w:hAnsi="Times New Roman" w:cs="Times New Roman"/>
                <w:i/>
                <w:lang w:eastAsia="lt-LT"/>
              </w:rPr>
              <w:t>struktūrinių fondų lėšų bendrai f</w:t>
            </w:r>
            <w:r>
              <w:rPr>
                <w:rFonts w:ascii="Times New Roman" w:eastAsia="Times New Roman" w:hAnsi="Times New Roman" w:cs="Times New Roman"/>
                <w:i/>
                <w:lang w:eastAsia="lt-LT"/>
              </w:rPr>
              <w:t xml:space="preserve">inansuojamą projektus (toliau –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hAnsi="Times New Roman" w:cs="Times New Roman"/>
              </w:rPr>
            </w:pPr>
            <w:r w:rsidRPr="00865CB6">
              <w:rPr>
                <w:rFonts w:ascii="Times New Roman" w:eastAsia="Times New Roman" w:hAnsi="Times New Roman" w:cs="Times New Roman"/>
                <w:lang w:eastAsia="lt-LT"/>
              </w:rPr>
              <w:t>1.3. Projektas atitinka kitus su projekto veiklomis susijusius projektų finansavimo sąlygų apraše nustatytus reikalavimus.</w:t>
            </w:r>
            <w:r w:rsidRPr="00865CB6">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E46AFE" w:rsidRPr="00865CB6" w:rsidRDefault="00CC32BE" w:rsidP="00CC32BE">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Projektas turi atitikti kitus su projekto veiklomis susijusius šio Aprašo </w:t>
            </w:r>
            <w:r>
              <w:rPr>
                <w:rFonts w:ascii="Times New Roman" w:eastAsia="Times New Roman" w:hAnsi="Times New Roman" w:cs="Times New Roman"/>
                <w:lang w:eastAsia="lt-LT"/>
              </w:rPr>
              <w:t>10 punkte ir 24 – 27 punktuose</w:t>
            </w:r>
            <w:r w:rsidRPr="00865CB6">
              <w:rPr>
                <w:rFonts w:ascii="Times New Roman" w:eastAsia="Times New Roman" w:hAnsi="Times New Roman" w:cs="Times New Roman"/>
                <w:lang w:eastAsia="lt-LT"/>
              </w:rPr>
              <w:t xml:space="preserve"> nustatytus reikalavimus.</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2. </w:t>
            </w:r>
            <w:r w:rsidRPr="008E5881">
              <w:rPr>
                <w:rFonts w:ascii="Times New Roman" w:eastAsia="Times New Roman" w:hAnsi="Times New Roman" w:cs="Times New Roman"/>
                <w:b/>
                <w:bCs/>
                <w:lang w:eastAsia="lt-LT"/>
              </w:rPr>
              <w:t>Projektas atitinka  strateginio planavimo dokumentų nuostatas</w:t>
            </w:r>
            <w:r w:rsidRPr="00865CB6">
              <w:rPr>
                <w:rFonts w:ascii="Times New Roman" w:eastAsia="Times New Roman" w:hAnsi="Times New Roman" w:cs="Times New Roman"/>
                <w:b/>
                <w:bCs/>
                <w:lang w:eastAsia="lt-LT"/>
              </w:rPr>
              <w:t>.</w:t>
            </w: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2.1.</w:t>
            </w:r>
            <w:r>
              <w:rPr>
                <w:rFonts w:ascii="Times New Roman" w:eastAsia="Times New Roman" w:hAnsi="Times New Roman" w:cs="Times New Roman"/>
                <w:lang w:eastAsia="lt-LT"/>
              </w:rPr>
              <w:t xml:space="preserve"> </w:t>
            </w:r>
            <w:r w:rsidRPr="008E5881">
              <w:rPr>
                <w:rFonts w:ascii="Times New Roman" w:eastAsia="Times New Roman" w:hAnsi="Times New Roman" w:cs="Times New Roman"/>
                <w:lang w:eastAsia="lt-LT"/>
              </w:rPr>
              <w:t>Projektas atitinka strateginio planavimo dokumentų nuostatas</w:t>
            </w:r>
            <w:r w:rsidRPr="00865CB6">
              <w:rPr>
                <w:rFonts w:ascii="Times New Roman" w:hAnsi="Times New Roman" w:cs="Times New Roman"/>
              </w:rPr>
              <w:t>.</w:t>
            </w:r>
            <w:r w:rsidRPr="00865CB6">
              <w:rPr>
                <w:rFonts w:ascii="Times New Roman" w:eastAsia="Times New Roman" w:hAnsi="Times New Roman" w:cs="Times New Roman"/>
                <w:lang w:eastAsia="lt-LT"/>
              </w:rPr>
              <w:t xml:space="preserve"> </w:t>
            </w: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hAnsi="Times New Roman" w:cs="Times New Roman"/>
              </w:rPr>
            </w:pPr>
            <w:r w:rsidRPr="00865CB6">
              <w:rPr>
                <w:rFonts w:ascii="Times New Roman" w:hAnsi="Times New Roman" w:cs="Times New Roman"/>
              </w:rPr>
              <w:t>Pro</w:t>
            </w:r>
            <w:r>
              <w:rPr>
                <w:rFonts w:ascii="Times New Roman" w:hAnsi="Times New Roman" w:cs="Times New Roman"/>
              </w:rPr>
              <w:t>jektas turi atitikti nacionalinius</w:t>
            </w:r>
            <w:r w:rsidRPr="00865CB6">
              <w:rPr>
                <w:rFonts w:ascii="Times New Roman" w:hAnsi="Times New Roman" w:cs="Times New Roman"/>
              </w:rPr>
              <w:t xml:space="preserve"> st</w:t>
            </w:r>
            <w:r>
              <w:rPr>
                <w:rFonts w:ascii="Times New Roman" w:hAnsi="Times New Roman" w:cs="Times New Roman"/>
              </w:rPr>
              <w:t>rateginio planavimo dokumen</w:t>
            </w:r>
            <w:r w:rsidRPr="002777C9">
              <w:rPr>
                <w:rFonts w:ascii="Times New Roman" w:hAnsi="Times New Roman" w:cs="Times New Roman"/>
              </w:rPr>
              <w:t>tus, nurodytus Aprašo 16 punkt</w:t>
            </w:r>
            <w:r>
              <w:rPr>
                <w:rFonts w:ascii="Times New Roman" w:hAnsi="Times New Roman" w:cs="Times New Roman"/>
              </w:rPr>
              <w:t>e</w:t>
            </w:r>
            <w:r w:rsidRPr="00865CB6">
              <w:rPr>
                <w:rFonts w:ascii="Times New Roman" w:hAnsi="Times New Roman" w:cs="Times New Roman"/>
              </w:rPr>
              <w:t>.</w:t>
            </w:r>
          </w:p>
          <w:p w:rsidR="00E46AFE" w:rsidRDefault="00E46AFE" w:rsidP="005F7000">
            <w:pPr>
              <w:spacing w:after="0" w:line="240" w:lineRule="auto"/>
              <w:jc w:val="both"/>
              <w:rPr>
                <w:rFonts w:ascii="Times New Roman" w:hAnsi="Times New Roman" w:cs="Times New Roman"/>
              </w:rPr>
            </w:pPr>
          </w:p>
          <w:p w:rsidR="007F58CC" w:rsidRDefault="007F58CC" w:rsidP="007F58CC">
            <w:pPr>
              <w:spacing w:after="0" w:line="240" w:lineRule="auto"/>
              <w:jc w:val="both"/>
              <w:rPr>
                <w:rFonts w:ascii="Times New Roman" w:hAnsi="Times New Roman" w:cs="Times New Roman"/>
              </w:rPr>
            </w:pPr>
            <w:r>
              <w:rPr>
                <w:rFonts w:ascii="Times New Roman" w:hAnsi="Times New Roman" w:cs="Times New Roman"/>
              </w:rPr>
              <w:t>Vertinama, ar projektas siekia Aprašo 16.1 papunktyje numatyto nacionalinio strateginio dokumento uždavinio įgyvendinimo ir ar projektas, projekto veiklos ir projekto vykdytojas atitinka 16.2 papunktyje numatyto nacionalinio strateginio dokumento priemonę.</w:t>
            </w:r>
          </w:p>
          <w:p w:rsidR="00E46AFE" w:rsidRDefault="00E46AFE" w:rsidP="005F7000">
            <w:pPr>
              <w:spacing w:after="0" w:line="240" w:lineRule="auto"/>
              <w:jc w:val="both"/>
              <w:rPr>
                <w:rFonts w:ascii="Times New Roman" w:hAnsi="Times New Roman" w:cs="Times New Roman"/>
              </w:rPr>
            </w:pPr>
          </w:p>
          <w:p w:rsidR="00E46AFE" w:rsidRDefault="00E46AFE" w:rsidP="005F7000">
            <w:pPr>
              <w:spacing w:after="0" w:line="240" w:lineRule="auto"/>
              <w:jc w:val="both"/>
              <w:rPr>
                <w:rFonts w:ascii="Times New Roman" w:eastAsia="Times New Roman" w:hAnsi="Times New Roman" w:cs="Times New Roman"/>
                <w:i/>
                <w:lang w:eastAsia="lt-LT"/>
              </w:rPr>
            </w:pPr>
            <w:r w:rsidRPr="004845DC">
              <w:rPr>
                <w:rFonts w:ascii="Times New Roman" w:eastAsia="Times New Roman" w:hAnsi="Times New Roman" w:cs="Times New Roman"/>
                <w:i/>
                <w:lang w:eastAsia="lt-LT"/>
              </w:rPr>
              <w:t>Informacijos šaltinis: projektinis pasiūlymas</w:t>
            </w:r>
            <w:r>
              <w:rPr>
                <w:rFonts w:ascii="Times New Roman" w:eastAsia="Times New Roman" w:hAnsi="Times New Roman" w:cs="Times New Roman"/>
                <w:i/>
                <w:lang w:eastAsia="lt-LT"/>
              </w:rPr>
              <w:t>.</w:t>
            </w:r>
          </w:p>
          <w:p w:rsidR="00E46AFE" w:rsidRDefault="00E46AFE" w:rsidP="005F7000">
            <w:pPr>
              <w:spacing w:after="0" w:line="240" w:lineRule="auto"/>
              <w:jc w:val="both"/>
              <w:rPr>
                <w:rFonts w:ascii="Times New Roman" w:eastAsia="Times New Roman" w:hAnsi="Times New Roman" w:cs="Times New Roman"/>
                <w:i/>
                <w:lang w:eastAsia="lt-LT"/>
              </w:rPr>
            </w:pPr>
          </w:p>
          <w:p w:rsidR="00E46AFE" w:rsidRPr="00865CB6" w:rsidRDefault="00E46AFE" w:rsidP="005F7000">
            <w:pPr>
              <w:spacing w:after="0" w:line="240" w:lineRule="auto"/>
              <w:jc w:val="both"/>
              <w:rPr>
                <w:rFonts w:ascii="Times New Roman" w:eastAsia="Times New Roman" w:hAnsi="Times New Roman" w:cs="Times New Roman"/>
                <w:lang w:eastAsia="lt-LT"/>
              </w:rPr>
            </w:pPr>
            <w:r>
              <w:rPr>
                <w:rFonts w:ascii="Times New Roman" w:hAnsi="Times New Roman"/>
                <w:i/>
              </w:rPr>
              <w:t>A</w:t>
            </w:r>
            <w:r w:rsidRPr="00BD4A1D">
              <w:rPr>
                <w:rFonts w:ascii="Times New Roman" w:hAnsi="Times New Roman"/>
                <w:i/>
              </w:rPr>
              <w:t xml:space="preserve">titiktį šiam vertinimo aspektui vertina </w:t>
            </w:r>
            <w:r>
              <w:rPr>
                <w:rFonts w:ascii="Times New Roman" w:hAnsi="Times New Roman"/>
                <w:i/>
              </w:rPr>
              <w:t>Ministerija</w:t>
            </w:r>
            <w:r w:rsidRPr="00BD4A1D">
              <w:rPr>
                <w:rFonts w:ascii="Times New Roman" w:hAnsi="Times New Roman"/>
                <w:i/>
              </w:rPr>
              <w:t>,</w:t>
            </w:r>
            <w:r w:rsidRPr="00865CB6">
              <w:rPr>
                <w:rFonts w:ascii="Times New Roman" w:eastAsia="Times New Roman" w:hAnsi="Times New Roman"/>
                <w:i/>
                <w:lang w:eastAsia="lt-LT"/>
              </w:rPr>
              <w:t xml:space="preserve"> prieš </w:t>
            </w:r>
            <w:r>
              <w:rPr>
                <w:rFonts w:ascii="Times New Roman" w:hAnsi="Times New Roman"/>
                <w:i/>
              </w:rPr>
              <w:t>įtraukdama</w:t>
            </w:r>
            <w:r w:rsidRPr="00865CB6">
              <w:rPr>
                <w:rFonts w:ascii="Times New Roman" w:eastAsia="Times New Roman" w:hAnsi="Times New Roman"/>
                <w:i/>
                <w:lang w:eastAsia="lt-LT"/>
              </w:rPr>
              <w:t xml:space="preserve"> projektą į </w:t>
            </w:r>
            <w:r>
              <w:rPr>
                <w:rFonts w:ascii="Times New Roman" w:hAnsi="Times New Roman"/>
                <w:i/>
              </w:rPr>
              <w:t>valstybės</w:t>
            </w:r>
            <w:r w:rsidRPr="00BD4A1D">
              <w:rPr>
                <w:rFonts w:ascii="Times New Roman" w:hAnsi="Times New Roman"/>
                <w:i/>
              </w:rPr>
              <w:t xml:space="preserve"> </w:t>
            </w:r>
            <w:r>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r w:rsidRPr="0080567B">
              <w:rPr>
                <w:rFonts w:ascii="Times New Roman" w:eastAsia="Times New Roman" w:hAnsi="Times New Roman" w:cs="Times New Roman"/>
                <w:i/>
                <w:sz w:val="20"/>
                <w:szCs w:val="20"/>
                <w:lang w:eastAsia="lt-LT"/>
              </w:rPr>
              <w:t>(</w:t>
            </w:r>
            <w:r w:rsidR="006657D8" w:rsidRPr="0080567B">
              <w:rPr>
                <w:rFonts w:ascii="Times New Roman" w:eastAsia="Times New Roman" w:hAnsi="Times New Roman" w:cs="Times New Roman"/>
                <w:i/>
                <w:sz w:val="20"/>
                <w:szCs w:val="20"/>
                <w:lang w:eastAsia="lt-LT"/>
              </w:rPr>
              <w:t xml:space="preserve">Įgyvendinančioji </w:t>
            </w:r>
            <w:r w:rsidRPr="0080567B">
              <w:rPr>
                <w:rFonts w:ascii="Times New Roman" w:eastAsia="Times New Roman" w:hAnsi="Times New Roman" w:cs="Times New Roman"/>
                <w:i/>
                <w:sz w:val="20"/>
                <w:szCs w:val="20"/>
                <w:lang w:eastAsia="lt-LT"/>
              </w:rPr>
              <w:t xml:space="preserve">institucija, pildydama tinkamumo finansuoti vertinimo lentelę, perkelia ministerijos, </w:t>
            </w:r>
            <w:r w:rsidRPr="00DF16F9">
              <w:rPr>
                <w:rFonts w:ascii="Times New Roman" w:eastAsia="Times New Roman" w:hAnsi="Times New Roman" w:cs="Times New Roman"/>
                <w:i/>
                <w:sz w:val="20"/>
                <w:szCs w:val="20"/>
                <w:lang w:eastAsia="lt-LT"/>
              </w:rPr>
              <w:t xml:space="preserve">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tcPr>
          <w:p w:rsidR="00E46AFE" w:rsidRPr="0081734B" w:rsidRDefault="00E46AFE" w:rsidP="005F7000">
            <w:pPr>
              <w:spacing w:after="0" w:line="240" w:lineRule="auto"/>
              <w:jc w:val="both"/>
              <w:rPr>
                <w:rFonts w:ascii="Times New Roman" w:eastAsia="Times New Roman" w:hAnsi="Times New Roman"/>
                <w:bCs/>
                <w:lang w:eastAsia="lt-LT"/>
              </w:rPr>
            </w:pPr>
            <w:r w:rsidRPr="008E5881">
              <w:rPr>
                <w:rFonts w:ascii="Times New Roman" w:eastAsia="Times New Roman" w:hAnsi="Times New Roman"/>
                <w:lang w:eastAsia="lt-LT"/>
              </w:rPr>
              <w:lastRenderedPageBreak/>
              <w:t xml:space="preserve">2.2. Projektu prisidedama prie bent vieno </w:t>
            </w:r>
            <w:r w:rsidRPr="008E5881">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rsidR="00E46AFE" w:rsidRPr="007E17E6" w:rsidRDefault="00E46AFE" w:rsidP="005F7000">
            <w:pPr>
              <w:spacing w:after="0" w:line="240" w:lineRule="auto"/>
              <w:jc w:val="both"/>
              <w:rPr>
                <w:rFonts w:ascii="Times New Roman" w:hAnsi="Times New Roman" w:cs="Times New Roman"/>
              </w:rPr>
            </w:pPr>
            <w:r>
              <w:rPr>
                <w:rFonts w:ascii="Times New Roman" w:hAnsi="Times New Roman" w:cs="Times New Roman"/>
                <w:i/>
              </w:rPr>
              <w:t>Ne</w:t>
            </w:r>
            <w:r w:rsidRPr="007E17E6">
              <w:rPr>
                <w:rFonts w:ascii="Times New Roman" w:hAnsi="Times New Roman" w:cs="Times New Roman"/>
                <w:i/>
              </w:rPr>
              <w:t>taikoma</w:t>
            </w:r>
            <w:r w:rsidR="007F58CC">
              <w:rPr>
                <w:rFonts w:ascii="Times New Roman" w:hAnsi="Times New Roman" w:cs="Times New Roman"/>
                <w:i/>
              </w:rPr>
              <w:t>.</w:t>
            </w:r>
            <w:r w:rsidRPr="007E17E6">
              <w:rPr>
                <w:rFonts w:ascii="Times New Roman" w:hAnsi="Times New Roman" w:cs="Times New Roman"/>
                <w:i/>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3. Projekt</w:t>
            </w:r>
            <w:r>
              <w:rPr>
                <w:rFonts w:ascii="Times New Roman" w:eastAsia="Times New Roman" w:hAnsi="Times New Roman" w:cs="Times New Roman"/>
                <w:b/>
                <w:bCs/>
                <w:lang w:eastAsia="lt-LT"/>
              </w:rPr>
              <w:t>u</w:t>
            </w:r>
            <w:r w:rsidRPr="00865CB6">
              <w:rPr>
                <w:rFonts w:ascii="Times New Roman" w:eastAsia="Times New Roman" w:hAnsi="Times New Roman" w:cs="Times New Roman"/>
                <w:b/>
                <w:bCs/>
                <w:lang w:eastAsia="lt-LT"/>
              </w:rPr>
              <w:t xml:space="preserve"> siekia</w:t>
            </w:r>
            <w:r>
              <w:rPr>
                <w:rFonts w:ascii="Times New Roman" w:eastAsia="Times New Roman" w:hAnsi="Times New Roman" w:cs="Times New Roman"/>
                <w:b/>
                <w:bCs/>
                <w:lang w:eastAsia="lt-LT"/>
              </w:rPr>
              <w:t>ma</w:t>
            </w:r>
            <w:r w:rsidRPr="00865CB6">
              <w:rPr>
                <w:rFonts w:ascii="Times New Roman" w:eastAsia="Times New Roman" w:hAnsi="Times New Roman" w:cs="Times New Roman"/>
                <w:b/>
                <w:bCs/>
                <w:lang w:eastAsia="lt-LT"/>
              </w:rPr>
              <w:t xml:space="preserve"> aiškių ir realių kiekybinių uždavinių.</w:t>
            </w: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3.1.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w:t>
            </w:r>
            <w:r>
              <w:rPr>
                <w:rFonts w:ascii="Times New Roman" w:eastAsia="Times New Roman" w:hAnsi="Times New Roman" w:cs="Times New Roman"/>
                <w:lang w:eastAsia="lt-LT"/>
              </w:rPr>
              <w:t>edama</w:t>
            </w:r>
            <w:r w:rsidRPr="00865CB6">
              <w:rPr>
                <w:rFonts w:ascii="Times New Roman" w:eastAsia="Times New Roman" w:hAnsi="Times New Roman" w:cs="Times New Roman"/>
                <w:lang w:eastAsia="lt-LT"/>
              </w:rPr>
              <w:t xml:space="preserve"> prie </w:t>
            </w:r>
            <w:r w:rsidRPr="00865CB6">
              <w:rPr>
                <w:rFonts w:ascii="Times New Roman" w:hAnsi="Times New Roman" w:cs="Times New Roman"/>
              </w:rPr>
              <w:t xml:space="preserve">bent vieno </w:t>
            </w:r>
            <w:r w:rsidRPr="008E5881">
              <w:rPr>
                <w:rFonts w:ascii="Times New Roman" w:hAnsi="Times New Roman" w:cs="Times New Roman"/>
              </w:rPr>
              <w:t xml:space="preserve">projektų finansavimo sąlygų apraše nustatyto </w:t>
            </w:r>
            <w:r w:rsidRPr="00865CB6">
              <w:rPr>
                <w:rFonts w:ascii="Times New Roman" w:hAnsi="Times New Roman" w:cs="Times New Roman"/>
              </w:rPr>
              <w:t>veiksmų programos  ir (arba) ministerijos priemonių įgyvendinimo plane nurodyto nacionalinio produkto ir (arba) rezultato rodiklio</w:t>
            </w:r>
            <w:r w:rsidRPr="00865CB6">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hAnsi="Times New Roman" w:cs="Times New Roman"/>
              </w:rPr>
            </w:pPr>
            <w:r w:rsidRPr="00865CB6">
              <w:rPr>
                <w:rFonts w:ascii="Times New Roman" w:hAnsi="Times New Roman" w:cs="Times New Roman"/>
              </w:rPr>
              <w:t>Projektas tu</w:t>
            </w:r>
            <w:r>
              <w:rPr>
                <w:rFonts w:ascii="Times New Roman" w:hAnsi="Times New Roman" w:cs="Times New Roman"/>
              </w:rPr>
              <w:t>ri siekti stebėsenos rodiklių</w:t>
            </w:r>
            <w:r w:rsidRPr="00865CB6">
              <w:rPr>
                <w:rFonts w:ascii="Times New Roman" w:hAnsi="Times New Roman" w:cs="Times New Roman"/>
              </w:rPr>
              <w:t xml:space="preserve">, nurodytų šio </w:t>
            </w:r>
            <w:r w:rsidRPr="002777C9">
              <w:rPr>
                <w:rFonts w:ascii="Times New Roman" w:hAnsi="Times New Roman" w:cs="Times New Roman"/>
              </w:rPr>
              <w:t xml:space="preserve">Aprašo </w:t>
            </w:r>
            <w:r w:rsidR="00731FBA">
              <w:rPr>
                <w:rFonts w:ascii="Times New Roman" w:hAnsi="Times New Roman" w:cs="Times New Roman"/>
              </w:rPr>
              <w:t xml:space="preserve">21 – </w:t>
            </w:r>
            <w:r w:rsidRPr="002777C9">
              <w:rPr>
                <w:rFonts w:ascii="Times New Roman" w:hAnsi="Times New Roman" w:cs="Times New Roman"/>
              </w:rPr>
              <w:t>2</w:t>
            </w:r>
            <w:r>
              <w:rPr>
                <w:rFonts w:ascii="Times New Roman" w:hAnsi="Times New Roman" w:cs="Times New Roman"/>
              </w:rPr>
              <w:t>2</w:t>
            </w:r>
            <w:r w:rsidRPr="002777C9">
              <w:rPr>
                <w:rFonts w:ascii="Times New Roman" w:hAnsi="Times New Roman" w:cs="Times New Roman"/>
              </w:rPr>
              <w:t xml:space="preserve"> punkte</w:t>
            </w:r>
            <w:r>
              <w:rPr>
                <w:rFonts w:ascii="Times New Roman" w:hAnsi="Times New Roman" w:cs="Times New Roman"/>
              </w:rPr>
              <w:t xml:space="preserve">. </w:t>
            </w:r>
          </w:p>
          <w:p w:rsidR="00E46AFE" w:rsidRDefault="00E46AFE" w:rsidP="005F7000">
            <w:pPr>
              <w:spacing w:after="0" w:line="240" w:lineRule="auto"/>
              <w:jc w:val="both"/>
              <w:rPr>
                <w:rFonts w:ascii="Times New Roman" w:hAnsi="Times New Roman" w:cs="Times New Roman"/>
              </w:rPr>
            </w:pPr>
          </w:p>
          <w:p w:rsidR="00E46AFE" w:rsidRPr="00880EF8" w:rsidRDefault="00E46AFE" w:rsidP="005F7000">
            <w:pPr>
              <w:spacing w:after="0" w:line="240" w:lineRule="auto"/>
              <w:jc w:val="both"/>
              <w:rPr>
                <w:rFonts w:ascii="Times New Roman" w:eastAsia="Times New Roman" w:hAnsi="Times New Roman" w:cs="Times New Roman"/>
                <w:i/>
                <w:lang w:eastAsia="lt-LT"/>
              </w:rPr>
            </w:pPr>
            <w:r w:rsidRPr="004845DC">
              <w:rPr>
                <w:rFonts w:ascii="Times New Roman" w:eastAsia="Times New Roman" w:hAnsi="Times New Roman" w:cs="Times New Roman"/>
                <w:i/>
                <w:lang w:eastAsia="lt-LT"/>
              </w:rPr>
              <w:t xml:space="preserve">Informacijos šaltinis: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3.2. Išlaikyta nuosekli vidinė projekto logika, t. y. projekto rezultatai yra projekto veiklų padarinys, projekto veiklos sudaro prielaidas </w:t>
            </w:r>
            <w:r>
              <w:rPr>
                <w:rFonts w:ascii="Times New Roman" w:eastAsia="Times New Roman" w:hAnsi="Times New Roman" w:cs="Times New Roman"/>
                <w:bCs/>
                <w:lang w:eastAsia="lt-LT"/>
              </w:rPr>
              <w:t>įgyvendinti projekto</w:t>
            </w:r>
            <w:r w:rsidRPr="00865CB6">
              <w:rPr>
                <w:rFonts w:ascii="Times New Roman" w:eastAsia="Times New Roman" w:hAnsi="Times New Roman" w:cs="Times New Roman"/>
                <w:bCs/>
                <w:lang w:eastAsia="lt-LT"/>
              </w:rPr>
              <w:t xml:space="preserve"> uždavinius, o pastarieji </w:t>
            </w:r>
            <w:r>
              <w:rPr>
                <w:rFonts w:ascii="Times New Roman" w:eastAsia="Times New Roman" w:hAnsi="Times New Roman" w:cs="Times New Roman"/>
                <w:bCs/>
                <w:lang w:eastAsia="lt-LT"/>
              </w:rPr>
              <w:t>– pasiekti</w:t>
            </w:r>
            <w:r w:rsidRPr="00865CB6">
              <w:rPr>
                <w:rFonts w:ascii="Times New Roman" w:eastAsia="Times New Roman" w:hAnsi="Times New Roman" w:cs="Times New Roman"/>
                <w:bCs/>
                <w:lang w:eastAsia="lt-LT"/>
              </w:rPr>
              <w:t xml:space="preserve">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E46AFE" w:rsidRPr="00880EF8" w:rsidRDefault="00E46AFE" w:rsidP="005F7000">
            <w:pPr>
              <w:spacing w:after="0" w:line="240" w:lineRule="auto"/>
              <w:jc w:val="both"/>
              <w:rPr>
                <w:rFonts w:ascii="Times New Roman" w:eastAsia="Times New Roman" w:hAnsi="Times New Roman" w:cs="Times New Roman"/>
                <w:i/>
                <w:lang w:eastAsia="lt-LT"/>
              </w:rPr>
            </w:pPr>
            <w:r w:rsidRPr="004845DC">
              <w:rPr>
                <w:rFonts w:ascii="Times New Roman" w:eastAsia="Times New Roman" w:hAnsi="Times New Roman" w:cs="Times New Roman"/>
                <w:i/>
                <w:lang w:eastAsia="lt-LT"/>
              </w:rPr>
              <w:t xml:space="preserve">Informacijos šaltinis: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hAnsi="Times New Roman" w:cs="Times New Roman"/>
              </w:rPr>
            </w:pPr>
            <w:r w:rsidRPr="00865CB6">
              <w:rPr>
                <w:rFonts w:ascii="Times New Roman" w:eastAsia="Times New Roman" w:hAnsi="Times New Roman" w:cs="Times New Roman"/>
                <w:bCs/>
                <w:lang w:eastAsia="lt-LT"/>
              </w:rPr>
              <w:t>3.3.</w:t>
            </w:r>
            <w:r w:rsidRPr="00865CB6">
              <w:rPr>
                <w:rFonts w:ascii="Times New Roman" w:hAnsi="Times New Roman" w:cs="Times New Roman"/>
              </w:rPr>
              <w:t xml:space="preserve"> </w:t>
            </w:r>
            <w:r w:rsidRPr="008E5881">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4845DC">
              <w:rPr>
                <w:rFonts w:ascii="Times New Roman" w:eastAsia="Times New Roman" w:hAnsi="Times New Roman" w:cs="Times New Roman"/>
                <w:i/>
                <w:lang w:eastAsia="lt-LT"/>
              </w:rPr>
              <w:t xml:space="preserve">Informacijos šaltinis: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4. Projektas atitinka horizontaliuosius (darnaus vystymosi bei </w:t>
            </w:r>
            <w:r>
              <w:rPr>
                <w:rFonts w:ascii="Times New Roman" w:eastAsia="Times New Roman" w:hAnsi="Times New Roman" w:cs="Times New Roman"/>
                <w:b/>
                <w:bCs/>
                <w:lang w:eastAsia="lt-LT"/>
              </w:rPr>
              <w:t>moterų ir vyrų</w:t>
            </w:r>
            <w:r w:rsidRPr="00865CB6">
              <w:rPr>
                <w:rFonts w:ascii="Times New Roman" w:eastAsia="Times New Roman" w:hAnsi="Times New Roman" w:cs="Times New Roman"/>
                <w:b/>
                <w:bCs/>
                <w:lang w:eastAsia="lt-LT"/>
              </w:rPr>
              <w:t xml:space="preserve"> lygybės ir nediskriminavimo) principus, projekto įgyvendinimas yra suderinamas su ES konkurencijos politikos nuostatomis.</w:t>
            </w: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4.1.1. </w:t>
            </w:r>
            <w:r>
              <w:rPr>
                <w:rFonts w:ascii="Times New Roman" w:eastAsia="Times New Roman" w:hAnsi="Times New Roman" w:cs="Times New Roman"/>
                <w:bCs/>
                <w:lang w:eastAsia="lt-LT"/>
              </w:rPr>
              <w:t xml:space="preserve">aplinkosaugos </w:t>
            </w:r>
            <w:r w:rsidRPr="00865CB6">
              <w:rPr>
                <w:rFonts w:ascii="Times New Roman" w:eastAsia="Times New Roman" w:hAnsi="Times New Roman" w:cs="Times New Roman"/>
                <w:bCs/>
                <w:lang w:eastAsia="lt-LT"/>
              </w:rPr>
              <w:t xml:space="preserve">srityje (aplinkos kokybė ir gamtos ištekliai, kraštovaizdžio ir biologinės įvairovės apsauga, klimato kaita, aplinkos apsauga ir kt.). </w:t>
            </w:r>
          </w:p>
          <w:p w:rsidR="00E46AFE" w:rsidRPr="00865CB6" w:rsidRDefault="00E46AFE" w:rsidP="005F7000">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AA6C21" w:rsidRPr="00D17EE3" w:rsidRDefault="00AA6C21" w:rsidP="00AA6C21">
            <w:pPr>
              <w:spacing w:after="0" w:line="240" w:lineRule="auto"/>
              <w:jc w:val="both"/>
              <w:rPr>
                <w:rFonts w:ascii="Times New Roman" w:eastAsia="Times New Roman" w:hAnsi="Times New Roman" w:cs="Times New Roman"/>
                <w:lang w:eastAsia="lt-LT"/>
              </w:rPr>
            </w:pPr>
            <w:r w:rsidRPr="00D17EE3">
              <w:rPr>
                <w:rFonts w:ascii="Times New Roman" w:eastAsia="Times New Roman" w:hAnsi="Times New Roman" w:cs="Times New Roman"/>
                <w:lang w:eastAsia="lt-LT"/>
              </w:rPr>
              <w:t xml:space="preserve">Būtina įsitikinti, kad įgyvendinant projektą bus atsižvelgiama į aplinkos apsaugos reikalavimus, todėl turi būti įvertinta: </w:t>
            </w:r>
          </w:p>
          <w:p w:rsidR="00AA6C21" w:rsidRPr="00D17EE3" w:rsidRDefault="00AA6C21" w:rsidP="00AA6C21">
            <w:pPr>
              <w:spacing w:after="0" w:line="240" w:lineRule="auto"/>
              <w:jc w:val="both"/>
              <w:rPr>
                <w:rFonts w:ascii="Times New Roman" w:eastAsia="Times New Roman" w:hAnsi="Times New Roman" w:cs="Times New Roman"/>
                <w:lang w:eastAsia="lt-LT"/>
              </w:rPr>
            </w:pPr>
            <w:r w:rsidRPr="00D17EE3">
              <w:rPr>
                <w:rFonts w:ascii="Times New Roman" w:eastAsia="Times New Roman" w:hAnsi="Times New Roman" w:cs="Times New Roman"/>
                <w:lang w:eastAsia="lt-LT"/>
              </w:rPr>
              <w:t>- ar, vadovaujantis Lietuvos Respublikos planuojamos ūkinės veiklos poveikio aplinkai vertinimo įstatymu, būtinas poveikio aplinkai vertinimas;</w:t>
            </w:r>
          </w:p>
          <w:p w:rsidR="00AA6C21" w:rsidRPr="00D17EE3" w:rsidRDefault="00AA6C21" w:rsidP="00AA6C21">
            <w:pPr>
              <w:spacing w:after="0" w:line="240" w:lineRule="auto"/>
              <w:jc w:val="both"/>
              <w:rPr>
                <w:rFonts w:ascii="Times New Roman" w:eastAsia="Times New Roman" w:hAnsi="Times New Roman" w:cs="Times New Roman"/>
                <w:lang w:eastAsia="lt-LT"/>
              </w:rPr>
            </w:pPr>
            <w:r w:rsidRPr="00D17EE3">
              <w:rPr>
                <w:rFonts w:ascii="Times New Roman" w:eastAsia="Times New Roman" w:hAnsi="Times New Roman" w:cs="Times New Roman"/>
                <w:lang w:eastAsia="lt-LT"/>
              </w:rPr>
              <w:t>- jei būtinas poveikio aplinkai vertinimas, ar jis yra atliktas;</w:t>
            </w:r>
          </w:p>
          <w:p w:rsidR="00AA6C21" w:rsidRPr="00D17EE3" w:rsidRDefault="00AA6C21" w:rsidP="00AA6C21">
            <w:pPr>
              <w:spacing w:after="0" w:line="240" w:lineRule="auto"/>
              <w:jc w:val="both"/>
              <w:rPr>
                <w:rFonts w:ascii="Times New Roman" w:eastAsia="Times New Roman" w:hAnsi="Times New Roman" w:cs="Times New Roman"/>
                <w:lang w:eastAsia="lt-LT"/>
              </w:rPr>
            </w:pPr>
            <w:r w:rsidRPr="00D17EE3">
              <w:rPr>
                <w:rFonts w:ascii="Times New Roman" w:eastAsia="Times New Roman" w:hAnsi="Times New Roman" w:cs="Times New Roman"/>
                <w:lang w:eastAsia="lt-LT"/>
              </w:rPr>
              <w:t>- ar planuojama ūkinė veikla (arba planų ar programų įgyvendinimas) susijusi (-</w:t>
            </w:r>
            <w:proofErr w:type="spellStart"/>
            <w:r w:rsidRPr="00D17EE3">
              <w:rPr>
                <w:rFonts w:ascii="Times New Roman" w:eastAsia="Times New Roman" w:hAnsi="Times New Roman" w:cs="Times New Roman"/>
                <w:lang w:eastAsia="lt-LT"/>
              </w:rPr>
              <w:t>ęs</w:t>
            </w:r>
            <w:proofErr w:type="spellEnd"/>
            <w:r w:rsidRPr="00D17EE3">
              <w:rPr>
                <w:rFonts w:ascii="Times New Roman" w:eastAsia="Times New Roman" w:hAnsi="Times New Roman" w:cs="Times New Roman"/>
                <w:lang w:eastAsia="lt-LT"/>
              </w:rPr>
              <w:t xml:space="preserve">) su </w:t>
            </w:r>
            <w:r w:rsidRPr="00D17EE3">
              <w:rPr>
                <w:rFonts w:ascii="Times New Roman" w:eastAsia="Times New Roman" w:hAnsi="Times New Roman" w:cs="Times New Roman"/>
                <w:lang w:eastAsia="lt-LT"/>
              </w:rPr>
              <w:lastRenderedPageBreak/>
              <w:t>įsteigtomis ar potencialiomis „</w:t>
            </w:r>
            <w:proofErr w:type="spellStart"/>
            <w:r w:rsidRPr="00D17EE3">
              <w:rPr>
                <w:rFonts w:ascii="Times New Roman" w:eastAsia="Times New Roman" w:hAnsi="Times New Roman" w:cs="Times New Roman"/>
                <w:lang w:eastAsia="lt-LT"/>
              </w:rPr>
              <w:t>Natura</w:t>
            </w:r>
            <w:proofErr w:type="spellEnd"/>
            <w:r w:rsidRPr="00D17EE3">
              <w:rPr>
                <w:rFonts w:ascii="Times New Roman" w:eastAsia="Times New Roman" w:hAnsi="Times New Roman" w:cs="Times New Roman"/>
                <w:lang w:eastAsia="lt-LT"/>
              </w:rPr>
              <w:t xml:space="preserve"> 2000“ teritorijomis ar artima tokių teritorijų aplinka;</w:t>
            </w:r>
          </w:p>
          <w:p w:rsidR="00E46AFE" w:rsidRPr="00D17EE3" w:rsidRDefault="00AA6C21" w:rsidP="00AA6C21">
            <w:pPr>
              <w:spacing w:after="0" w:line="240" w:lineRule="auto"/>
              <w:jc w:val="both"/>
              <w:rPr>
                <w:rFonts w:ascii="Times New Roman" w:eastAsia="Times New Roman" w:hAnsi="Times New Roman" w:cs="Times New Roman"/>
                <w:lang w:eastAsia="lt-LT"/>
              </w:rPr>
            </w:pPr>
            <w:r w:rsidRPr="00D17EE3">
              <w:rPr>
                <w:rFonts w:ascii="Times New Roman" w:eastAsia="Times New Roman" w:hAnsi="Times New Roman" w:cs="Times New Roman"/>
                <w:lang w:eastAsia="lt-LT"/>
              </w:rPr>
              <w:t>jei taip, ar atliktas „</w:t>
            </w:r>
            <w:proofErr w:type="spellStart"/>
            <w:r w:rsidRPr="00D17EE3">
              <w:rPr>
                <w:rFonts w:ascii="Times New Roman" w:eastAsia="Times New Roman" w:hAnsi="Times New Roman" w:cs="Times New Roman"/>
                <w:lang w:eastAsia="lt-LT"/>
              </w:rPr>
              <w:t>Natura</w:t>
            </w:r>
            <w:proofErr w:type="spellEnd"/>
            <w:r w:rsidRPr="00D17EE3">
              <w:rPr>
                <w:rFonts w:ascii="Times New Roman" w:eastAsia="Times New Roman" w:hAnsi="Times New Roman" w:cs="Times New Roman"/>
                <w:lang w:eastAsia="lt-LT"/>
              </w:rPr>
              <w:t xml:space="preserve"> 2000“ teritorijų reikšmingumo nustatymas, vadovaujantis Planų ar programų ir planuojamos ūkinės veiklos įgyvendinimo poveikio įsteigtoms ar potencialioms „</w:t>
            </w:r>
            <w:proofErr w:type="spellStart"/>
            <w:r w:rsidRPr="00D17EE3">
              <w:rPr>
                <w:rFonts w:ascii="Times New Roman" w:eastAsia="Times New Roman" w:hAnsi="Times New Roman" w:cs="Times New Roman"/>
                <w:lang w:eastAsia="lt-LT"/>
              </w:rPr>
              <w:t>Natura</w:t>
            </w:r>
            <w:proofErr w:type="spellEnd"/>
            <w:r w:rsidRPr="00D17EE3">
              <w:rPr>
                <w:rFonts w:ascii="Times New Roman" w:eastAsia="Times New Roman" w:hAnsi="Times New Roman" w:cs="Times New Roman"/>
                <w:lang w:eastAsia="lt-LT"/>
              </w:rPr>
              <w:t xml:space="preserve"> 2000“ teritorijoms reikšmingumo nustatymo tvarkos aprašo, patvirtinto Lietuvos Respublikos aplinkos ministro 2006 m. gegužės 22 d. įsakymu Nr. D1-255 „Dėl planų ar programų ir planuojamos ūkinės veiklos įgyvendinimo poveikio įsteigtoms ar potencialioms „</w:t>
            </w:r>
            <w:proofErr w:type="spellStart"/>
            <w:r w:rsidRPr="00D17EE3">
              <w:rPr>
                <w:rFonts w:ascii="Times New Roman" w:eastAsia="Times New Roman" w:hAnsi="Times New Roman" w:cs="Times New Roman"/>
                <w:lang w:eastAsia="lt-LT"/>
              </w:rPr>
              <w:t>Natura</w:t>
            </w:r>
            <w:proofErr w:type="spellEnd"/>
            <w:r w:rsidRPr="00D17EE3">
              <w:rPr>
                <w:rFonts w:ascii="Times New Roman" w:eastAsia="Times New Roman" w:hAnsi="Times New Roman" w:cs="Times New Roman"/>
                <w:lang w:eastAsia="lt-LT"/>
              </w:rPr>
              <w:t xml:space="preserve"> 2000“ teritorijoms reikšmingumo nustatymo tvarkos aprašo patvirtinimo“, nuostatomis.</w:t>
            </w:r>
          </w:p>
          <w:p w:rsidR="00AA6C21" w:rsidRDefault="00AA6C21" w:rsidP="00AA6C21">
            <w:pPr>
              <w:spacing w:after="0" w:line="240" w:lineRule="auto"/>
              <w:jc w:val="both"/>
              <w:rPr>
                <w:rFonts w:ascii="Times New Roman" w:eastAsia="Times New Roman" w:hAnsi="Times New Roman" w:cs="Times New Roman"/>
                <w:i/>
                <w:lang w:eastAsia="lt-LT"/>
              </w:rPr>
            </w:pPr>
          </w:p>
          <w:p w:rsidR="00AA6C21" w:rsidRPr="00865CB6" w:rsidRDefault="00AA6C21" w:rsidP="00AA6C21">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Informacijos šaltinis:</w:t>
            </w:r>
            <w:r w:rsidRPr="0081734B">
              <w:rPr>
                <w:rFonts w:ascii="Times New Roman" w:eastAsia="Times New Roman" w:hAnsi="Times New Roman" w:cs="Times New Roman"/>
                <w:i/>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lastRenderedPageBreak/>
              <w:t xml:space="preserve">4.1.2. </w:t>
            </w:r>
            <w:r>
              <w:rPr>
                <w:rFonts w:ascii="Times New Roman" w:eastAsia="Times New Roman" w:hAnsi="Times New Roman" w:cs="Times New Roman"/>
                <w:bCs/>
                <w:lang w:eastAsia="lt-LT"/>
              </w:rPr>
              <w:t>s</w:t>
            </w:r>
            <w:r w:rsidRPr="00865CB6">
              <w:rPr>
                <w:rFonts w:ascii="Times New Roman" w:eastAsia="Times New Roman" w:hAnsi="Times New Roman" w:cs="Times New Roman"/>
                <w:bCs/>
                <w:lang w:eastAsia="lt-LT"/>
              </w:rPr>
              <w:t>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E46AFE" w:rsidRPr="00865CB6" w:rsidRDefault="001E1504" w:rsidP="001E1504">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Informacijos šaltinis:</w:t>
            </w:r>
            <w:r w:rsidR="00E46AFE" w:rsidRPr="0081734B">
              <w:rPr>
                <w:rFonts w:ascii="Times New Roman" w:eastAsia="Times New Roman" w:hAnsi="Times New Roman" w:cs="Times New Roman"/>
                <w:i/>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4.1.3. </w:t>
            </w:r>
            <w:r>
              <w:rPr>
                <w:rFonts w:ascii="Times New Roman" w:eastAsia="Times New Roman" w:hAnsi="Times New Roman" w:cs="Times New Roman"/>
                <w:bCs/>
                <w:lang w:eastAsia="lt-LT"/>
              </w:rPr>
              <w:t>e</w:t>
            </w:r>
            <w:r w:rsidRPr="00865CB6">
              <w:rPr>
                <w:rFonts w:ascii="Times New Roman" w:eastAsia="Times New Roman" w:hAnsi="Times New Roman" w:cs="Times New Roman"/>
                <w:bCs/>
                <w:lang w:eastAsia="lt-LT"/>
              </w:rPr>
              <w:t>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E46AFE" w:rsidRPr="00865CB6" w:rsidRDefault="00E46AFE" w:rsidP="001E1504">
            <w:pPr>
              <w:spacing w:after="0" w:line="240" w:lineRule="auto"/>
              <w:jc w:val="both"/>
              <w:rPr>
                <w:rFonts w:ascii="Times New Roman" w:eastAsia="Times New Roman" w:hAnsi="Times New Roman" w:cs="Times New Roman"/>
                <w:lang w:eastAsia="lt-LT"/>
              </w:rPr>
            </w:pPr>
            <w:r w:rsidRPr="0081734B">
              <w:rPr>
                <w:rFonts w:ascii="Times New Roman" w:eastAsia="Times New Roman" w:hAnsi="Times New Roman" w:cs="Times New Roman"/>
                <w:i/>
                <w:lang w:eastAsia="lt-LT"/>
              </w:rPr>
              <w:t>Informacijos šaltinis</w:t>
            </w:r>
            <w:r w:rsidR="001E1504">
              <w:rPr>
                <w:rFonts w:ascii="Times New Roman" w:eastAsia="Times New Roman" w:hAnsi="Times New Roman" w:cs="Times New Roman"/>
                <w:i/>
                <w:lang w:eastAsia="lt-LT"/>
              </w:rPr>
              <w:t>:</w:t>
            </w:r>
            <w:r w:rsidRPr="0081734B">
              <w:rPr>
                <w:rFonts w:ascii="Times New Roman" w:eastAsia="Times New Roman" w:hAnsi="Times New Roman" w:cs="Times New Roman"/>
                <w:i/>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4.1.4. </w:t>
            </w:r>
            <w:r>
              <w:rPr>
                <w:rFonts w:ascii="Times New Roman" w:eastAsia="Times New Roman" w:hAnsi="Times New Roman" w:cs="Times New Roman"/>
                <w:bCs/>
                <w:lang w:eastAsia="lt-LT"/>
              </w:rPr>
              <w:t>t</w:t>
            </w:r>
            <w:r w:rsidRPr="00865CB6">
              <w:rPr>
                <w:rFonts w:ascii="Times New Roman" w:eastAsia="Times New Roman" w:hAnsi="Times New Roman" w:cs="Times New Roman"/>
                <w:bCs/>
                <w:lang w:eastAsia="lt-LT"/>
              </w:rPr>
              <w:t xml:space="preserve">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E46AFE" w:rsidRPr="00A63161" w:rsidRDefault="00731D17" w:rsidP="001E1504">
            <w:pPr>
              <w:spacing w:after="0" w:line="240" w:lineRule="auto"/>
              <w:jc w:val="both"/>
              <w:rPr>
                <w:rFonts w:ascii="Times New Roman" w:eastAsia="Times New Roman" w:hAnsi="Times New Roman" w:cs="Times New Roman"/>
                <w:lang w:eastAsia="lt-LT"/>
              </w:rPr>
            </w:pPr>
            <w:r w:rsidRPr="00A63161">
              <w:rPr>
                <w:rFonts w:ascii="Times New Roman" w:eastAsia="Times New Roman" w:hAnsi="Times New Roman" w:cs="Times New Roman"/>
                <w:lang w:eastAsia="lt-LT"/>
              </w:rPr>
              <w:t>Vertinant atitiktį šiam vertinimo aspektui, būtina įsitikinti, ar projekto įgyvendinimas neturi neigiamos įtakos teritorijų vystymo srityje.</w:t>
            </w:r>
          </w:p>
          <w:p w:rsidR="00731D17" w:rsidRDefault="00731D17" w:rsidP="001E1504">
            <w:pPr>
              <w:spacing w:after="0" w:line="240" w:lineRule="auto"/>
              <w:jc w:val="both"/>
              <w:rPr>
                <w:rFonts w:ascii="Times New Roman" w:eastAsia="Times New Roman" w:hAnsi="Times New Roman" w:cs="Times New Roman"/>
                <w:i/>
                <w:lang w:eastAsia="lt-LT"/>
              </w:rPr>
            </w:pPr>
          </w:p>
          <w:p w:rsidR="00731D17" w:rsidRPr="00865CB6" w:rsidRDefault="00731D17" w:rsidP="001E1504">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Informacijos šaltinis:</w:t>
            </w:r>
            <w:r w:rsidRPr="0081734B">
              <w:rPr>
                <w:rFonts w:ascii="Times New Roman" w:eastAsia="Times New Roman" w:hAnsi="Times New Roman" w:cs="Times New Roman"/>
                <w:i/>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4650EC"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4.1.5. </w:t>
            </w:r>
            <w:r>
              <w:rPr>
                <w:rFonts w:ascii="Times New Roman" w:eastAsia="Times New Roman" w:hAnsi="Times New Roman" w:cs="Times New Roman"/>
                <w:bCs/>
                <w:lang w:eastAsia="lt-LT"/>
              </w:rPr>
              <w:t>i</w:t>
            </w:r>
            <w:r w:rsidRPr="00865CB6">
              <w:rPr>
                <w:rFonts w:ascii="Times New Roman" w:eastAsia="Times New Roman" w:hAnsi="Times New Roman" w:cs="Times New Roman"/>
                <w:bCs/>
                <w:lang w:eastAsia="lt-LT"/>
              </w:rPr>
              <w:t xml:space="preserve">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Pr>
                <w:rFonts w:ascii="Times New Roman" w:hAnsi="Times New Roman" w:cs="Times New Roman"/>
                <w:i/>
              </w:rPr>
              <w:t>Ne</w:t>
            </w:r>
            <w:r w:rsidRPr="007E17E6">
              <w:rPr>
                <w:rFonts w:ascii="Times New Roman" w:hAnsi="Times New Roman" w:cs="Times New Roman"/>
                <w:i/>
              </w:rPr>
              <w:t>taikoma</w:t>
            </w:r>
            <w:r w:rsidR="001E1504">
              <w:rPr>
                <w:rFonts w:ascii="Times New Roman" w:hAnsi="Times New Roman" w:cs="Times New Roman"/>
                <w:i/>
              </w:rPr>
              <w:t>.</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i/>
                <w:lang w:eastAsia="lt-LT"/>
              </w:rPr>
            </w:pPr>
            <w:r w:rsidRPr="00865CB6">
              <w:rPr>
                <w:rFonts w:ascii="Times New Roman" w:eastAsia="Times New Roman" w:hAnsi="Times New Roman" w:cs="Times New Roman"/>
                <w:bCs/>
                <w:lang w:eastAsia="lt-LT"/>
              </w:rPr>
              <w:t xml:space="preserve">4.2. Pasiūlyti konkretūs veiksmai (pademonstruotas </w:t>
            </w:r>
            <w:proofErr w:type="spellStart"/>
            <w:r w:rsidRPr="00865CB6">
              <w:rPr>
                <w:rFonts w:ascii="Times New Roman" w:eastAsia="Times New Roman" w:hAnsi="Times New Roman" w:cs="Times New Roman"/>
                <w:bCs/>
                <w:lang w:eastAsia="lt-LT"/>
              </w:rPr>
              <w:t>proaktyvus</w:t>
            </w:r>
            <w:proofErr w:type="spellEnd"/>
            <w:r w:rsidRPr="00865CB6">
              <w:rPr>
                <w:rFonts w:ascii="Times New Roman" w:eastAsia="Times New Roman" w:hAnsi="Times New Roman" w:cs="Times New Roman"/>
                <w:bCs/>
                <w:lang w:eastAsia="lt-LT"/>
              </w:rPr>
              <w:t xml:space="preserve">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rsidR="00E46AFE" w:rsidRDefault="00E46AFE" w:rsidP="005F7000">
            <w:pPr>
              <w:spacing w:after="0" w:line="240" w:lineRule="auto"/>
              <w:jc w:val="both"/>
              <w:rPr>
                <w:rFonts w:ascii="Times New Roman" w:hAnsi="Times New Roman" w:cs="Times New Roman"/>
                <w:i/>
              </w:rPr>
            </w:pPr>
            <w:r>
              <w:rPr>
                <w:rFonts w:ascii="Times New Roman" w:hAnsi="Times New Roman" w:cs="Times New Roman"/>
                <w:i/>
              </w:rPr>
              <w:t>Ne</w:t>
            </w:r>
            <w:r w:rsidRPr="007E17E6">
              <w:rPr>
                <w:rFonts w:ascii="Times New Roman" w:hAnsi="Times New Roman" w:cs="Times New Roman"/>
                <w:i/>
              </w:rPr>
              <w:t>taikoma</w:t>
            </w:r>
            <w:r w:rsidR="001E1504">
              <w:rPr>
                <w:rFonts w:ascii="Times New Roman" w:hAnsi="Times New Roman" w:cs="Times New Roman"/>
                <w:i/>
              </w:rPr>
              <w:t>.</w:t>
            </w: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val="pt-BR" w:eastAsia="lt-LT"/>
              </w:rPr>
            </w:pPr>
            <w:r w:rsidRPr="00865CB6">
              <w:rPr>
                <w:rFonts w:ascii="Times New Roman" w:eastAsia="Times New Roman" w:hAnsi="Times New Roman" w:cs="Times New Roman"/>
                <w:lang w:eastAsia="lt-LT"/>
              </w:rPr>
              <w:t>4.3. Projekte nėra numatom</w:t>
            </w:r>
            <w:r>
              <w:rPr>
                <w:rFonts w:ascii="Times New Roman" w:eastAsia="Times New Roman" w:hAnsi="Times New Roman" w:cs="Times New Roman"/>
                <w:lang w:eastAsia="lt-LT"/>
              </w:rPr>
              <w:t>a</w:t>
            </w:r>
            <w:r w:rsidRPr="00865CB6">
              <w:rPr>
                <w:rFonts w:ascii="Times New Roman" w:eastAsia="Times New Roman" w:hAnsi="Times New Roman" w:cs="Times New Roman"/>
                <w:lang w:eastAsia="lt-LT"/>
              </w:rPr>
              <w:t xml:space="preserve"> apribojim</w:t>
            </w:r>
            <w:r>
              <w:rPr>
                <w:rFonts w:ascii="Times New Roman" w:eastAsia="Times New Roman" w:hAnsi="Times New Roman" w:cs="Times New Roman"/>
                <w:lang w:eastAsia="lt-LT"/>
              </w:rPr>
              <w:t>ų</w:t>
            </w:r>
            <w:r w:rsidRPr="00865CB6">
              <w:rPr>
                <w:rFonts w:ascii="Times New Roman" w:eastAsia="Times New Roman" w:hAnsi="Times New Roman" w:cs="Times New Roman"/>
                <w:lang w:eastAsia="lt-LT"/>
              </w:rPr>
              <w:t xml:space="preserve">, kurie turėtų neigiamą poveikį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ir nediskriminavimo</w:t>
            </w:r>
            <w:r w:rsidRPr="00865CB6">
              <w:rPr>
                <w:rFonts w:ascii="Times New Roman" w:hAnsi="Times New Roman" w:cs="Times New Roman"/>
              </w:rPr>
              <w:t xml:space="preserve"> </w:t>
            </w:r>
            <w:r w:rsidRPr="00865CB6">
              <w:rPr>
                <w:rFonts w:ascii="Times New Roman" w:eastAsia="Times New Roman" w:hAnsi="Times New Roman" w:cs="Times New Roman"/>
                <w:lang w:eastAsia="lt-LT"/>
              </w:rPr>
              <w:t>dėl</w:t>
            </w:r>
            <w:r>
              <w:rPr>
                <w:rFonts w:ascii="Times New Roman" w:eastAsia="Times New Roman" w:hAnsi="Times New Roman" w:cs="Times New Roman"/>
                <w:lang w:eastAsia="lt-LT"/>
              </w:rPr>
              <w:t xml:space="preserve"> </w:t>
            </w:r>
            <w:r w:rsidRPr="004650EC">
              <w:rPr>
                <w:rFonts w:ascii="Times New Roman" w:eastAsia="Times New Roman" w:hAnsi="Times New Roman" w:cs="Times New Roman"/>
                <w:lang w:eastAsia="lt-LT"/>
              </w:rPr>
              <w:t>lyties, rasės, tautybės, kalbos,  kilmės, socialinės padėties,  tikėjimo, įsitikinimų ar pažiūrų, amžiaus, negalios, lytinės orientacijos, etninės priklausomybės, religijos principų įgyvendinimui</w:t>
            </w:r>
            <w:r w:rsidRPr="00865CB6">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E46AFE" w:rsidRPr="00F60EEE" w:rsidRDefault="00E46AFE" w:rsidP="001E1504">
            <w:pPr>
              <w:spacing w:after="0" w:line="240" w:lineRule="auto"/>
              <w:jc w:val="both"/>
              <w:rPr>
                <w:rFonts w:ascii="Times New Roman" w:eastAsia="Times New Roman" w:hAnsi="Times New Roman" w:cs="Times New Roman"/>
                <w:i/>
                <w:lang w:val="pt-BR" w:eastAsia="lt-LT"/>
              </w:rPr>
            </w:pPr>
            <w:r w:rsidRPr="0081734B">
              <w:rPr>
                <w:rFonts w:ascii="Times New Roman" w:eastAsia="Times New Roman" w:hAnsi="Times New Roman" w:cs="Times New Roman"/>
                <w:i/>
                <w:lang w:eastAsia="lt-LT"/>
              </w:rPr>
              <w:t>Informacijos šaltinis</w:t>
            </w:r>
            <w:r w:rsidR="001E1504">
              <w:rPr>
                <w:rFonts w:ascii="Times New Roman" w:eastAsia="Times New Roman" w:hAnsi="Times New Roman" w:cs="Times New Roman"/>
                <w:i/>
                <w:lang w:eastAsia="lt-LT"/>
              </w:rPr>
              <w:t>:</w:t>
            </w:r>
            <w:r w:rsidRPr="0081734B">
              <w:rPr>
                <w:rFonts w:ascii="Times New Roman" w:eastAsia="Times New Roman" w:hAnsi="Times New Roman" w:cs="Times New Roman"/>
                <w:i/>
                <w:lang w:eastAsia="lt-LT"/>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val="pt-BR"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4.4. Pasiūlyti konkretūs veiksmai, kurie rodo, kad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prisideda</w:t>
            </w:r>
            <w:r>
              <w:rPr>
                <w:rFonts w:ascii="Times New Roman" w:eastAsia="Times New Roman" w:hAnsi="Times New Roman" w:cs="Times New Roman"/>
                <w:lang w:eastAsia="lt-LT"/>
              </w:rPr>
              <w:t>ma</w:t>
            </w:r>
            <w:r w:rsidRPr="00865CB6">
              <w:rPr>
                <w:rFonts w:ascii="Times New Roman" w:eastAsia="Times New Roman" w:hAnsi="Times New Roman" w:cs="Times New Roman"/>
                <w:lang w:eastAsia="lt-LT"/>
              </w:rPr>
              <w:t xml:space="preserve"> prie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principo įgyvendinimo  ir (arba</w:t>
            </w:r>
            <w:r w:rsidRPr="004650EC">
              <w:rPr>
                <w:rFonts w:ascii="Times New Roman" w:eastAsia="Times New Roman" w:hAnsi="Times New Roman" w:cs="Times New Roman"/>
                <w:lang w:eastAsia="lt-LT"/>
              </w:rPr>
              <w:t xml:space="preserve">) </w:t>
            </w:r>
            <w:r w:rsidRPr="004650EC">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4650EC" w:rsidDel="009152DC">
              <w:rPr>
                <w:rFonts w:ascii="Times New Roman" w:eastAsia="Times New Roman" w:hAnsi="Times New Roman"/>
                <w:lang w:eastAsia="lt-LT"/>
              </w:rPr>
              <w:t xml:space="preserve"> </w:t>
            </w:r>
            <w:r w:rsidRPr="004650EC">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rsidR="00E46AFE" w:rsidRPr="00865CB6" w:rsidRDefault="00E46AFE" w:rsidP="001E1504">
            <w:pPr>
              <w:spacing w:after="0" w:line="240" w:lineRule="auto"/>
              <w:jc w:val="both"/>
              <w:rPr>
                <w:rFonts w:ascii="Times New Roman" w:eastAsia="Times New Roman" w:hAnsi="Times New Roman" w:cs="Times New Roman"/>
                <w:lang w:val="pt-BR" w:eastAsia="lt-LT"/>
              </w:rPr>
            </w:pPr>
            <w:r>
              <w:rPr>
                <w:rFonts w:ascii="Times New Roman" w:hAnsi="Times New Roman" w:cs="Times New Roman"/>
                <w:i/>
                <w:szCs w:val="24"/>
              </w:rPr>
              <w:t>Ne</w:t>
            </w:r>
            <w:r w:rsidRPr="00865CB6">
              <w:rPr>
                <w:rFonts w:ascii="Times New Roman" w:hAnsi="Times New Roman" w:cs="Times New Roman"/>
                <w:i/>
                <w:szCs w:val="24"/>
              </w:rPr>
              <w:t>taikoma</w:t>
            </w:r>
            <w:r w:rsidR="001E1504">
              <w:rPr>
                <w:rFonts w:ascii="Times New Roman" w:hAnsi="Times New Roman" w:cs="Times New Roman"/>
                <w:i/>
                <w:szCs w:val="24"/>
              </w:rPr>
              <w:t>.</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val="pt-BR"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tcPr>
          <w:p w:rsidR="00E46AFE" w:rsidRPr="007E17E6" w:rsidRDefault="00E46AFE" w:rsidP="005F7000">
            <w:pPr>
              <w:spacing w:after="0" w:line="240" w:lineRule="auto"/>
              <w:jc w:val="both"/>
              <w:rPr>
                <w:rFonts w:ascii="Times New Roman" w:eastAsia="Times New Roman" w:hAnsi="Times New Roman" w:cs="Times New Roman"/>
                <w:lang w:eastAsia="lt-LT"/>
              </w:rPr>
            </w:pPr>
            <w:r w:rsidRPr="007E17E6">
              <w:rPr>
                <w:rFonts w:ascii="Times New Roman" w:eastAsia="Times New Roman" w:hAnsi="Times New Roman" w:cs="Times New Roman"/>
                <w:lang w:eastAsia="lt-LT"/>
              </w:rPr>
              <w:t xml:space="preserve">4.5. Projektas suderinamas su ES konkurencijos politikos nuostatomis: </w:t>
            </w:r>
          </w:p>
          <w:p w:rsidR="00E46AFE" w:rsidRDefault="00E46AFE" w:rsidP="005F7000">
            <w:pPr>
              <w:spacing w:after="0" w:line="240" w:lineRule="auto"/>
              <w:jc w:val="both"/>
              <w:rPr>
                <w:rFonts w:ascii="Times New Roman" w:eastAsia="Times New Roman" w:hAnsi="Times New Roman"/>
                <w:lang w:eastAsia="lt-LT"/>
              </w:rPr>
            </w:pPr>
          </w:p>
          <w:p w:rsidR="00E46AFE" w:rsidRPr="007E17E6" w:rsidRDefault="00E46AFE" w:rsidP="005F7000">
            <w:pPr>
              <w:spacing w:after="0" w:line="240" w:lineRule="auto"/>
              <w:jc w:val="both"/>
              <w:rPr>
                <w:rFonts w:ascii="Times New Roman" w:eastAsia="Times New Roman" w:hAnsi="Times New Roman"/>
                <w:lang w:eastAsia="lt-LT"/>
              </w:rPr>
            </w:pPr>
            <w:r w:rsidRPr="007E17E6">
              <w:rPr>
                <w:rFonts w:ascii="Times New Roman" w:eastAsia="Times New Roman" w:hAnsi="Times New Roman"/>
                <w:lang w:eastAsia="lt-LT"/>
              </w:rPr>
              <w:t>4.5.1. teikiamas finansavimas neviršija nustatytų</w:t>
            </w:r>
            <w:r w:rsidRPr="007E17E6">
              <w:rPr>
                <w:rFonts w:ascii="Times New Roman" w:eastAsia="Times New Roman" w:hAnsi="Times New Roman"/>
                <w:i/>
                <w:lang w:eastAsia="lt-LT"/>
              </w:rPr>
              <w:t xml:space="preserve"> de </w:t>
            </w:r>
            <w:proofErr w:type="spellStart"/>
            <w:r w:rsidRPr="007E17E6">
              <w:rPr>
                <w:rFonts w:ascii="Times New Roman" w:eastAsia="Times New Roman" w:hAnsi="Times New Roman"/>
                <w:i/>
                <w:lang w:eastAsia="lt-LT"/>
              </w:rPr>
              <w:t>minimis</w:t>
            </w:r>
            <w:proofErr w:type="spellEnd"/>
            <w:r w:rsidRPr="007E17E6">
              <w:rPr>
                <w:rFonts w:ascii="Times New Roman" w:eastAsia="Times New Roman" w:hAnsi="Times New Roman"/>
                <w:lang w:eastAsia="lt-LT"/>
              </w:rPr>
              <w:t xml:space="preserve"> pagalbos ribų ir atitinka reikalavimus, taikomus </w:t>
            </w:r>
            <w:r w:rsidRPr="007E17E6">
              <w:rPr>
                <w:rFonts w:ascii="Times New Roman" w:eastAsia="Times New Roman" w:hAnsi="Times New Roman"/>
                <w:i/>
                <w:lang w:eastAsia="lt-LT"/>
              </w:rPr>
              <w:t xml:space="preserve">de </w:t>
            </w:r>
            <w:proofErr w:type="spellStart"/>
            <w:r w:rsidRPr="007E17E6">
              <w:rPr>
                <w:rFonts w:ascii="Times New Roman" w:eastAsia="Times New Roman" w:hAnsi="Times New Roman"/>
                <w:i/>
                <w:lang w:eastAsia="lt-LT"/>
              </w:rPr>
              <w:t>minimis</w:t>
            </w:r>
            <w:proofErr w:type="spellEnd"/>
            <w:r w:rsidRPr="007E17E6">
              <w:rPr>
                <w:rFonts w:ascii="Times New Roman" w:eastAsia="Times New Roman" w:hAnsi="Times New Roman"/>
                <w:lang w:eastAsia="lt-LT"/>
              </w:rPr>
              <w:t xml:space="preserve"> pagalbai; arba </w:t>
            </w:r>
          </w:p>
          <w:p w:rsidR="00E46AFE" w:rsidRDefault="00E46AFE" w:rsidP="005F7000">
            <w:pPr>
              <w:spacing w:after="0" w:line="240" w:lineRule="auto"/>
              <w:jc w:val="both"/>
              <w:rPr>
                <w:rFonts w:ascii="Times New Roman" w:eastAsia="Times New Roman" w:hAnsi="Times New Roman"/>
                <w:lang w:eastAsia="lt-LT"/>
              </w:rPr>
            </w:pPr>
          </w:p>
          <w:p w:rsidR="00E46AFE" w:rsidRPr="007E17E6" w:rsidRDefault="00E46AFE" w:rsidP="005F7000">
            <w:pPr>
              <w:spacing w:after="0" w:line="240" w:lineRule="auto"/>
              <w:jc w:val="both"/>
              <w:rPr>
                <w:rFonts w:ascii="Times New Roman" w:eastAsia="Times New Roman" w:hAnsi="Times New Roman"/>
                <w:lang w:eastAsia="lt-LT"/>
              </w:rPr>
            </w:pPr>
            <w:r w:rsidRPr="007E17E6">
              <w:rPr>
                <w:rFonts w:ascii="Times New Roman" w:eastAsia="Times New Roman" w:hAnsi="Times New Roman"/>
                <w:lang w:eastAsia="lt-LT"/>
              </w:rPr>
              <w:t>4.5.2. projektas finansuojamas pagal suderintą valstybės pagalbos schemą ar Europos Komisijos sprendimą arba pagal bendrąjį bendrosios išimties reglamentą, laik</w:t>
            </w:r>
            <w:r>
              <w:rPr>
                <w:rFonts w:ascii="Times New Roman" w:eastAsia="Times New Roman" w:hAnsi="Times New Roman"/>
                <w:lang w:eastAsia="lt-LT"/>
              </w:rPr>
              <w:t>antis ten nustatytų reikalavimų</w:t>
            </w:r>
            <w:r w:rsidRPr="007E17E6">
              <w:rPr>
                <w:rFonts w:ascii="Times New Roman" w:hAnsi="Times New Roman"/>
                <w:i/>
                <w:iCs/>
                <w:color w:val="000000"/>
              </w:rPr>
              <w:t>;</w:t>
            </w:r>
            <w:r w:rsidRPr="007E17E6">
              <w:rPr>
                <w:rFonts w:ascii="Times New Roman" w:eastAsia="Times New Roman" w:hAnsi="Times New Roman"/>
                <w:lang w:eastAsia="lt-LT"/>
              </w:rPr>
              <w:t xml:space="preserve"> arba</w:t>
            </w:r>
          </w:p>
          <w:p w:rsidR="00E46AFE" w:rsidRDefault="00E46AFE" w:rsidP="005F7000">
            <w:pPr>
              <w:spacing w:after="0" w:line="240" w:lineRule="auto"/>
              <w:jc w:val="both"/>
              <w:rPr>
                <w:rFonts w:ascii="Times New Roman" w:eastAsia="Times New Roman" w:hAnsi="Times New Roman"/>
                <w:lang w:eastAsia="lt-LT"/>
              </w:rPr>
            </w:pPr>
          </w:p>
          <w:p w:rsidR="00A63161" w:rsidRDefault="00A63161" w:rsidP="005F7000">
            <w:pPr>
              <w:spacing w:after="0" w:line="240" w:lineRule="auto"/>
              <w:jc w:val="both"/>
              <w:rPr>
                <w:rFonts w:ascii="Times New Roman" w:eastAsia="Times New Roman" w:hAnsi="Times New Roman"/>
                <w:lang w:eastAsia="lt-LT"/>
              </w:rPr>
            </w:pPr>
          </w:p>
          <w:p w:rsidR="00A63161" w:rsidRDefault="00A63161" w:rsidP="005F7000">
            <w:pPr>
              <w:spacing w:after="0" w:line="240" w:lineRule="auto"/>
              <w:jc w:val="both"/>
              <w:rPr>
                <w:rFonts w:ascii="Times New Roman" w:eastAsia="Times New Roman" w:hAnsi="Times New Roman"/>
                <w:lang w:eastAsia="lt-LT"/>
              </w:rPr>
            </w:pPr>
          </w:p>
          <w:p w:rsidR="00A63161" w:rsidRDefault="00A63161" w:rsidP="005F7000">
            <w:pPr>
              <w:spacing w:after="0" w:line="240" w:lineRule="auto"/>
              <w:jc w:val="both"/>
              <w:rPr>
                <w:rFonts w:ascii="Times New Roman" w:eastAsia="Times New Roman" w:hAnsi="Times New Roman"/>
                <w:lang w:eastAsia="lt-LT"/>
              </w:rPr>
            </w:pPr>
          </w:p>
          <w:p w:rsidR="00A63161" w:rsidRDefault="00A63161" w:rsidP="005F7000">
            <w:pPr>
              <w:spacing w:after="0" w:line="240" w:lineRule="auto"/>
              <w:jc w:val="both"/>
              <w:rPr>
                <w:rFonts w:ascii="Times New Roman" w:eastAsia="Times New Roman" w:hAnsi="Times New Roman"/>
                <w:lang w:eastAsia="lt-LT"/>
              </w:rPr>
            </w:pPr>
          </w:p>
          <w:p w:rsidR="00A63161" w:rsidRDefault="00A63161" w:rsidP="005F7000">
            <w:pPr>
              <w:spacing w:after="0" w:line="240" w:lineRule="auto"/>
              <w:jc w:val="both"/>
              <w:rPr>
                <w:rFonts w:ascii="Times New Roman" w:eastAsia="Times New Roman" w:hAnsi="Times New Roman"/>
                <w:lang w:eastAsia="lt-LT"/>
              </w:rPr>
            </w:pPr>
          </w:p>
          <w:p w:rsidR="00A63161" w:rsidRDefault="00A63161" w:rsidP="005F7000">
            <w:pPr>
              <w:spacing w:after="0" w:line="240" w:lineRule="auto"/>
              <w:jc w:val="both"/>
              <w:rPr>
                <w:rFonts w:ascii="Times New Roman" w:eastAsia="Times New Roman" w:hAnsi="Times New Roman"/>
                <w:lang w:eastAsia="lt-LT"/>
              </w:rPr>
            </w:pPr>
          </w:p>
          <w:p w:rsidR="00A63161" w:rsidRDefault="00A63161" w:rsidP="005F7000">
            <w:pPr>
              <w:spacing w:after="0" w:line="240" w:lineRule="auto"/>
              <w:jc w:val="both"/>
              <w:rPr>
                <w:rFonts w:ascii="Times New Roman" w:eastAsia="Times New Roman" w:hAnsi="Times New Roman"/>
                <w:lang w:eastAsia="lt-LT"/>
              </w:rPr>
            </w:pPr>
          </w:p>
          <w:p w:rsidR="00A63161" w:rsidRDefault="00A63161" w:rsidP="005F7000">
            <w:pPr>
              <w:spacing w:after="0" w:line="240" w:lineRule="auto"/>
              <w:jc w:val="both"/>
              <w:rPr>
                <w:rFonts w:ascii="Times New Roman" w:eastAsia="Times New Roman" w:hAnsi="Times New Roman"/>
                <w:lang w:eastAsia="lt-LT"/>
              </w:rPr>
            </w:pPr>
          </w:p>
          <w:p w:rsidR="00E46AFE" w:rsidRPr="007E17E6" w:rsidRDefault="00E46AFE" w:rsidP="005F7000">
            <w:pPr>
              <w:spacing w:after="0" w:line="240" w:lineRule="auto"/>
              <w:jc w:val="both"/>
              <w:rPr>
                <w:rFonts w:ascii="Times New Roman" w:eastAsia="Times New Roman" w:hAnsi="Times New Roman" w:cs="Times New Roman"/>
                <w:lang w:eastAsia="lt-LT"/>
              </w:rPr>
            </w:pPr>
            <w:r w:rsidRPr="007E17E6">
              <w:rPr>
                <w:rFonts w:ascii="Times New Roman" w:eastAsia="Times New Roman" w:hAnsi="Times New Roman"/>
                <w:lang w:eastAsia="lt-LT"/>
              </w:rPr>
              <w:t xml:space="preserve">4.5.3. projekto finansavimas nereiškia neteisėtos valstybės pagalbos ar </w:t>
            </w:r>
            <w:r w:rsidRPr="007E17E6">
              <w:rPr>
                <w:rFonts w:ascii="Times New Roman" w:eastAsia="Times New Roman" w:hAnsi="Times New Roman"/>
                <w:i/>
                <w:lang w:eastAsia="lt-LT"/>
              </w:rPr>
              <w:t xml:space="preserve">de </w:t>
            </w:r>
            <w:proofErr w:type="spellStart"/>
            <w:r w:rsidRPr="007E17E6">
              <w:rPr>
                <w:rFonts w:ascii="Times New Roman" w:eastAsia="Times New Roman" w:hAnsi="Times New Roman"/>
                <w:i/>
                <w:lang w:eastAsia="lt-LT"/>
              </w:rPr>
              <w:t>minimis</w:t>
            </w:r>
            <w:proofErr w:type="spellEnd"/>
            <w:r>
              <w:rPr>
                <w:rFonts w:ascii="Times New Roman" w:eastAsia="Times New Roman" w:hAnsi="Times New Roman"/>
                <w:lang w:eastAsia="lt-LT"/>
              </w:rPr>
              <w:t xml:space="preserve"> pagalbos suteikimo.</w:t>
            </w:r>
          </w:p>
        </w:tc>
        <w:tc>
          <w:tcPr>
            <w:tcW w:w="4677" w:type="dxa"/>
            <w:tcBorders>
              <w:top w:val="single" w:sz="4" w:space="0" w:color="auto"/>
              <w:left w:val="single" w:sz="4" w:space="0" w:color="000000"/>
              <w:bottom w:val="single" w:sz="4" w:space="0" w:color="000000"/>
              <w:right w:val="single" w:sz="4" w:space="0" w:color="000000"/>
            </w:tcBorders>
          </w:tcPr>
          <w:p w:rsidR="00FF7F3C" w:rsidRDefault="00FF7F3C" w:rsidP="005F7000">
            <w:pPr>
              <w:spacing w:after="0" w:line="240" w:lineRule="auto"/>
              <w:jc w:val="both"/>
              <w:rPr>
                <w:rFonts w:ascii="Times New Roman" w:eastAsia="Times New Roman" w:hAnsi="Times New Roman"/>
              </w:rPr>
            </w:pPr>
          </w:p>
          <w:p w:rsidR="00FF7F3C" w:rsidRDefault="00FF7F3C" w:rsidP="005F7000">
            <w:pPr>
              <w:spacing w:after="0" w:line="240" w:lineRule="auto"/>
              <w:jc w:val="both"/>
              <w:rPr>
                <w:rFonts w:ascii="Times New Roman" w:eastAsia="Times New Roman" w:hAnsi="Times New Roman"/>
              </w:rPr>
            </w:pPr>
          </w:p>
          <w:p w:rsidR="00FF7F3C" w:rsidRDefault="00FF7F3C" w:rsidP="005F7000">
            <w:pPr>
              <w:spacing w:after="0" w:line="240" w:lineRule="auto"/>
              <w:jc w:val="both"/>
              <w:rPr>
                <w:rFonts w:ascii="Times New Roman" w:eastAsia="Times New Roman" w:hAnsi="Times New Roman"/>
              </w:rPr>
            </w:pPr>
          </w:p>
          <w:p w:rsidR="00FF7F3C" w:rsidRDefault="00FF7F3C" w:rsidP="005F7000">
            <w:pPr>
              <w:spacing w:after="0" w:line="240" w:lineRule="auto"/>
              <w:jc w:val="both"/>
              <w:rPr>
                <w:rFonts w:ascii="Times New Roman" w:hAnsi="Times New Roman" w:cs="Times New Roman"/>
                <w:i/>
                <w:szCs w:val="24"/>
              </w:rPr>
            </w:pPr>
            <w:r>
              <w:rPr>
                <w:rFonts w:ascii="Times New Roman" w:hAnsi="Times New Roman" w:cs="Times New Roman"/>
                <w:i/>
                <w:szCs w:val="24"/>
              </w:rPr>
              <w:t>Ne</w:t>
            </w:r>
            <w:r w:rsidRPr="00865CB6">
              <w:rPr>
                <w:rFonts w:ascii="Times New Roman" w:hAnsi="Times New Roman" w:cs="Times New Roman"/>
                <w:i/>
                <w:szCs w:val="24"/>
              </w:rPr>
              <w:t>taikoma</w:t>
            </w:r>
            <w:r>
              <w:rPr>
                <w:rFonts w:ascii="Times New Roman" w:hAnsi="Times New Roman" w:cs="Times New Roman"/>
                <w:i/>
                <w:szCs w:val="24"/>
              </w:rPr>
              <w:t>.</w:t>
            </w:r>
          </w:p>
          <w:p w:rsidR="00FF7F3C" w:rsidRDefault="00FF7F3C" w:rsidP="005F7000">
            <w:pPr>
              <w:spacing w:after="0" w:line="240" w:lineRule="auto"/>
              <w:jc w:val="both"/>
              <w:rPr>
                <w:rFonts w:ascii="Times New Roman" w:hAnsi="Times New Roman" w:cs="Times New Roman"/>
                <w:i/>
                <w:szCs w:val="24"/>
              </w:rPr>
            </w:pPr>
          </w:p>
          <w:p w:rsidR="00FF7F3C" w:rsidRDefault="00FF7F3C" w:rsidP="005F7000">
            <w:pPr>
              <w:spacing w:after="0" w:line="240" w:lineRule="auto"/>
              <w:jc w:val="both"/>
              <w:rPr>
                <w:rFonts w:ascii="Times New Roman" w:hAnsi="Times New Roman" w:cs="Times New Roman"/>
                <w:i/>
                <w:szCs w:val="24"/>
              </w:rPr>
            </w:pPr>
          </w:p>
          <w:p w:rsidR="00FF7F3C" w:rsidRDefault="00FF7F3C" w:rsidP="005F7000">
            <w:pPr>
              <w:spacing w:after="0" w:line="240" w:lineRule="auto"/>
              <w:jc w:val="both"/>
              <w:rPr>
                <w:rFonts w:ascii="Times New Roman" w:hAnsi="Times New Roman" w:cs="Times New Roman"/>
                <w:i/>
                <w:szCs w:val="24"/>
              </w:rPr>
            </w:pPr>
          </w:p>
          <w:p w:rsidR="00A63161" w:rsidRPr="00A63161" w:rsidRDefault="00D17EE3" w:rsidP="00A63161">
            <w:pPr>
              <w:spacing w:after="0" w:line="240" w:lineRule="auto"/>
              <w:jc w:val="both"/>
              <w:rPr>
                <w:rFonts w:ascii="Times New Roman" w:hAnsi="Times New Roman" w:cs="Times New Roman"/>
                <w:szCs w:val="24"/>
              </w:rPr>
            </w:pPr>
            <w:r w:rsidRPr="00A63161">
              <w:rPr>
                <w:rFonts w:ascii="Times New Roman" w:hAnsi="Times New Roman" w:cs="Times New Roman"/>
                <w:szCs w:val="24"/>
              </w:rPr>
              <w:t xml:space="preserve">Projektas atitinka bendrąjį reikalavimą, jei jis  atitinka suderintoje valstybės pagalbos schemoje, kuri nurodyta  šio Aprašo 2.6 punkte nustatytus reikalavimus </w:t>
            </w:r>
          </w:p>
          <w:p w:rsidR="00D17EE3" w:rsidRPr="00A63161" w:rsidRDefault="00A63161" w:rsidP="00D17EE3">
            <w:pPr>
              <w:spacing w:after="0" w:line="240" w:lineRule="auto"/>
              <w:jc w:val="both"/>
              <w:rPr>
                <w:rFonts w:ascii="Times New Roman" w:hAnsi="Times New Roman" w:cs="Times New Roman"/>
                <w:szCs w:val="24"/>
              </w:rPr>
            </w:pPr>
            <w:r w:rsidRPr="005C1540">
              <w:rPr>
                <w:rFonts w:ascii="Times New Roman" w:eastAsia="Times New Roman" w:hAnsi="Times New Roman" w:cs="Times New Roman"/>
              </w:rPr>
              <w:t xml:space="preserve">Informacijos šaltinis: </w:t>
            </w:r>
            <w:r w:rsidRPr="00A70216">
              <w:rPr>
                <w:rFonts w:ascii="Times New Roman" w:eastAsia="Times New Roman" w:hAnsi="Times New Roman"/>
              </w:rPr>
              <w:t xml:space="preserve"> Įgyvendinančioji institucija pildo patikros lapą dėl valstybės pagalbos ir (ar) </w:t>
            </w:r>
            <w:r w:rsidRPr="00A70216">
              <w:rPr>
                <w:rFonts w:ascii="Times New Roman" w:eastAsia="Times New Roman" w:hAnsi="Times New Roman"/>
                <w:i/>
                <w:iCs/>
              </w:rPr>
              <w:t xml:space="preserve">de </w:t>
            </w:r>
            <w:proofErr w:type="spellStart"/>
            <w:r w:rsidRPr="00A70216">
              <w:rPr>
                <w:rFonts w:ascii="Times New Roman" w:eastAsia="Times New Roman" w:hAnsi="Times New Roman"/>
                <w:i/>
                <w:iCs/>
              </w:rPr>
              <w:t>minimis</w:t>
            </w:r>
            <w:proofErr w:type="spellEnd"/>
            <w:r w:rsidRPr="00A70216">
              <w:rPr>
                <w:rFonts w:ascii="Times New Roman" w:eastAsia="Times New Roman" w:hAnsi="Times New Roman"/>
              </w:rPr>
              <w:t xml:space="preserve"> pagalbos buvimo ar nebuvimo, kuris skelbiamas (nuoroda į informacijos pateikimo </w:t>
            </w:r>
            <w:r w:rsidRPr="00E93FAE">
              <w:rPr>
                <w:rFonts w:ascii="Times New Roman" w:eastAsia="Times New Roman" w:hAnsi="Times New Roman"/>
                <w:color w:val="000000" w:themeColor="text1"/>
              </w:rPr>
              <w:t xml:space="preserve">formą – </w:t>
            </w:r>
            <w:hyperlink r:id="rId7" w:history="1">
              <w:r w:rsidRPr="00E93FAE">
                <w:rPr>
                  <w:rStyle w:val="Hipersaitas"/>
                  <w:rFonts w:ascii="Times New Roman" w:eastAsia="Times New Roman" w:hAnsi="Times New Roman"/>
                  <w:color w:val="000000" w:themeColor="text1"/>
                </w:rPr>
                <w:t>http://www.esinvesticijos.lt/lt/dokumentai/pavyzdinis-patikros-lapas-del-valstybes-pagalbos-ir-de-minimis-pagalbos-buvimo-ar-nebuvimo</w:t>
              </w:r>
            </w:hyperlink>
            <w:r w:rsidRPr="00E93FAE">
              <w:rPr>
                <w:rFonts w:ascii="Times New Roman" w:eastAsia="Times New Roman" w:hAnsi="Times New Roman"/>
                <w:color w:val="000000" w:themeColor="text1"/>
              </w:rPr>
              <w:t>).</w:t>
            </w:r>
          </w:p>
          <w:p w:rsidR="00FF7F3C" w:rsidRDefault="00FF7F3C" w:rsidP="005F7000">
            <w:pPr>
              <w:spacing w:after="0" w:line="240" w:lineRule="auto"/>
              <w:jc w:val="both"/>
              <w:rPr>
                <w:rFonts w:ascii="Times New Roman" w:hAnsi="Times New Roman" w:cs="Times New Roman"/>
                <w:i/>
                <w:szCs w:val="24"/>
              </w:rPr>
            </w:pPr>
          </w:p>
          <w:p w:rsidR="00A63161" w:rsidRDefault="00A63161" w:rsidP="00A63161">
            <w:pPr>
              <w:spacing w:after="0" w:line="240" w:lineRule="auto"/>
              <w:jc w:val="both"/>
              <w:rPr>
                <w:rFonts w:ascii="Times New Roman" w:hAnsi="Times New Roman" w:cs="Times New Roman"/>
                <w:i/>
                <w:szCs w:val="24"/>
              </w:rPr>
            </w:pPr>
            <w:r>
              <w:rPr>
                <w:rFonts w:ascii="Times New Roman" w:hAnsi="Times New Roman" w:cs="Times New Roman"/>
                <w:i/>
                <w:szCs w:val="24"/>
              </w:rPr>
              <w:t>Ne</w:t>
            </w:r>
            <w:r w:rsidRPr="00865CB6">
              <w:rPr>
                <w:rFonts w:ascii="Times New Roman" w:hAnsi="Times New Roman" w:cs="Times New Roman"/>
                <w:i/>
                <w:szCs w:val="24"/>
              </w:rPr>
              <w:t>taikoma</w:t>
            </w:r>
            <w:r>
              <w:rPr>
                <w:rFonts w:ascii="Times New Roman" w:hAnsi="Times New Roman" w:cs="Times New Roman"/>
                <w:i/>
                <w:szCs w:val="24"/>
              </w:rPr>
              <w:t>.</w:t>
            </w:r>
          </w:p>
          <w:p w:rsidR="00E46AFE" w:rsidRPr="007E17E6" w:rsidRDefault="00E46AFE" w:rsidP="00A63161">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5. Pareiškėjas </w:t>
            </w:r>
            <w:r>
              <w:rPr>
                <w:rFonts w:ascii="Times New Roman" w:eastAsia="Times New Roman" w:hAnsi="Times New Roman" w:cs="Times New Roman"/>
                <w:b/>
                <w:bCs/>
                <w:lang w:eastAsia="lt-LT"/>
              </w:rPr>
              <w:t xml:space="preserve">ir </w:t>
            </w:r>
            <w:r w:rsidRPr="00865CB6">
              <w:rPr>
                <w:rFonts w:ascii="Times New Roman" w:eastAsia="Times New Roman" w:hAnsi="Times New Roman" w:cs="Times New Roman"/>
                <w:b/>
                <w:bCs/>
                <w:lang w:eastAsia="lt-LT"/>
              </w:rPr>
              <w:t>partneris</w:t>
            </w:r>
            <w:r>
              <w:rPr>
                <w:rFonts w:ascii="Times New Roman" w:eastAsia="Times New Roman" w:hAnsi="Times New Roman" w:cs="Times New Roman"/>
                <w:b/>
                <w:bCs/>
                <w:lang w:eastAsia="lt-LT"/>
              </w:rPr>
              <w:t xml:space="preserve"> (-</w:t>
            </w:r>
            <w:proofErr w:type="spellStart"/>
            <w:r>
              <w:rPr>
                <w:rFonts w:ascii="Times New Roman" w:eastAsia="Times New Roman" w:hAnsi="Times New Roman" w:cs="Times New Roman"/>
                <w:b/>
                <w:bCs/>
                <w:lang w:eastAsia="lt-LT"/>
              </w:rPr>
              <w:t>iai</w:t>
            </w:r>
            <w:proofErr w:type="spellEnd"/>
            <w:r>
              <w:rPr>
                <w:rFonts w:ascii="Times New Roman" w:eastAsia="Times New Roman" w:hAnsi="Times New Roman" w:cs="Times New Roman"/>
                <w:b/>
                <w:bCs/>
                <w:lang w:eastAsia="lt-LT"/>
              </w:rPr>
              <w:t>)</w:t>
            </w:r>
            <w:r w:rsidRPr="00865CB6">
              <w:rPr>
                <w:rFonts w:ascii="Times New Roman" w:eastAsia="Times New Roman" w:hAnsi="Times New Roman" w:cs="Times New Roman"/>
                <w:b/>
                <w:bCs/>
                <w:lang w:eastAsia="lt-LT"/>
              </w:rPr>
              <w:t xml:space="preserve"> organizaciniu požiūriu yra pajėg</w:t>
            </w:r>
            <w:r>
              <w:rPr>
                <w:rFonts w:ascii="Times New Roman" w:eastAsia="Times New Roman" w:hAnsi="Times New Roman" w:cs="Times New Roman"/>
                <w:b/>
                <w:bCs/>
                <w:lang w:eastAsia="lt-LT"/>
              </w:rPr>
              <w:t>ū</w:t>
            </w:r>
            <w:r w:rsidRPr="00865CB6">
              <w:rPr>
                <w:rFonts w:ascii="Times New Roman" w:eastAsia="Times New Roman" w:hAnsi="Times New Roman" w:cs="Times New Roman"/>
                <w:b/>
                <w:bCs/>
                <w:lang w:eastAsia="lt-LT"/>
              </w:rPr>
              <w:t>s tinkamai ir laiku įgyvendinti teikiamą projektą ir atitinka jam (jiems) keliamus reikalavimus.</w:t>
            </w:r>
          </w:p>
        </w:tc>
      </w:tr>
      <w:tr w:rsidR="00E46AFE" w:rsidRPr="00865CB6" w:rsidTr="005F7000">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lang w:eastAsia="lt-LT"/>
              </w:rPr>
              <w:t xml:space="preserve">5.1. </w:t>
            </w:r>
            <w:r w:rsidRPr="00865CB6">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E46AFE" w:rsidRPr="00865CB6" w:rsidRDefault="005D211D" w:rsidP="005F7000">
            <w:pPr>
              <w:spacing w:after="0" w:line="240" w:lineRule="auto"/>
              <w:jc w:val="both"/>
              <w:rPr>
                <w:rFonts w:ascii="Times New Roman" w:eastAsia="Times New Roman" w:hAnsi="Times New Roman" w:cs="Times New Roman"/>
                <w:lang w:eastAsia="lt-LT"/>
              </w:rPr>
            </w:pPr>
            <w:r w:rsidRPr="0081734B">
              <w:rPr>
                <w:rFonts w:ascii="Times New Roman" w:eastAsia="Times New Roman" w:hAnsi="Times New Roman" w:cs="Times New Roman"/>
                <w:i/>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E46AFE" w:rsidRDefault="00E46AFE" w:rsidP="005F7000">
            <w:pPr>
              <w:spacing w:after="0" w:line="240" w:lineRule="auto"/>
              <w:jc w:val="both"/>
              <w:rPr>
                <w:rFonts w:ascii="Times New Roman" w:hAnsi="Times New Roman" w:cs="Times New Roman"/>
              </w:rPr>
            </w:pPr>
            <w:r w:rsidRPr="00865CB6">
              <w:rPr>
                <w:rFonts w:ascii="Times New Roman" w:hAnsi="Times New Roman" w:cs="Times New Roman"/>
                <w:szCs w:val="24"/>
              </w:rPr>
              <w:t xml:space="preserve">Tinkamų pareiškėjų (partnerių) sąrašas yra nurodytas </w:t>
            </w:r>
            <w:r w:rsidRPr="004D17D9">
              <w:rPr>
                <w:rFonts w:ascii="Times New Roman" w:hAnsi="Times New Roman" w:cs="Times New Roman"/>
              </w:rPr>
              <w:t>Aprašo 1</w:t>
            </w:r>
            <w:r w:rsidR="00194E23">
              <w:rPr>
                <w:rFonts w:ascii="Times New Roman" w:hAnsi="Times New Roman" w:cs="Times New Roman"/>
              </w:rPr>
              <w:t>2</w:t>
            </w:r>
            <w:r w:rsidRPr="004D17D9">
              <w:rPr>
                <w:rFonts w:ascii="Times New Roman" w:hAnsi="Times New Roman" w:cs="Times New Roman"/>
              </w:rPr>
              <w:t xml:space="preserve"> </w:t>
            </w:r>
            <w:r>
              <w:rPr>
                <w:rFonts w:ascii="Times New Roman" w:hAnsi="Times New Roman" w:cs="Times New Roman"/>
              </w:rPr>
              <w:t xml:space="preserve">ir </w:t>
            </w:r>
            <w:r w:rsidRPr="004D17D9">
              <w:rPr>
                <w:rFonts w:ascii="Times New Roman" w:hAnsi="Times New Roman" w:cs="Times New Roman"/>
              </w:rPr>
              <w:t xml:space="preserve"> </w:t>
            </w:r>
            <w:r>
              <w:rPr>
                <w:rFonts w:ascii="Times New Roman" w:hAnsi="Times New Roman" w:cs="Times New Roman"/>
              </w:rPr>
              <w:t>1</w:t>
            </w:r>
            <w:r w:rsidR="00194E23">
              <w:rPr>
                <w:rFonts w:ascii="Times New Roman" w:hAnsi="Times New Roman" w:cs="Times New Roman"/>
              </w:rPr>
              <w:t>3</w:t>
            </w:r>
            <w:r w:rsidRPr="004D17D9">
              <w:rPr>
                <w:rFonts w:ascii="Times New Roman" w:hAnsi="Times New Roman" w:cs="Times New Roman"/>
                <w:i/>
              </w:rPr>
              <w:t xml:space="preserve"> </w:t>
            </w:r>
            <w:r w:rsidRPr="004D17D9">
              <w:rPr>
                <w:rFonts w:ascii="Times New Roman" w:hAnsi="Times New Roman" w:cs="Times New Roman"/>
              </w:rPr>
              <w:t>punktuose</w:t>
            </w:r>
            <w:r w:rsidRPr="00865CB6">
              <w:rPr>
                <w:rFonts w:ascii="Times New Roman" w:hAnsi="Times New Roman" w:cs="Times New Roman"/>
              </w:rPr>
              <w:t>.</w:t>
            </w:r>
          </w:p>
          <w:p w:rsidR="00E46AFE" w:rsidRDefault="00E46AFE" w:rsidP="005F7000">
            <w:pPr>
              <w:spacing w:after="0" w:line="240" w:lineRule="auto"/>
              <w:jc w:val="both"/>
              <w:rPr>
                <w:rFonts w:ascii="Times New Roman" w:hAnsi="Times New Roman" w:cs="Times New Roman"/>
              </w:rPr>
            </w:pPr>
          </w:p>
          <w:p w:rsidR="00E46AFE" w:rsidRPr="00F35DAF" w:rsidRDefault="001E1504" w:rsidP="001E1504">
            <w:pPr>
              <w:spacing w:after="0" w:line="240" w:lineRule="auto"/>
              <w:jc w:val="both"/>
              <w:rPr>
                <w:rFonts w:ascii="Times New Roman" w:eastAsia="Times New Roman" w:hAnsi="Times New Roman" w:cs="Times New Roman"/>
                <w:i/>
                <w:lang w:eastAsia="lt-LT"/>
              </w:rPr>
            </w:pPr>
            <w:r>
              <w:rPr>
                <w:rFonts w:ascii="Times New Roman" w:eastAsia="Times New Roman" w:hAnsi="Times New Roman" w:cs="Times New Roman"/>
                <w:i/>
                <w:lang w:eastAsia="lt-LT"/>
              </w:rPr>
              <w:t>Informacijos šaltinis:</w:t>
            </w:r>
            <w:r w:rsidR="00E46AFE" w:rsidRPr="0081734B">
              <w:rPr>
                <w:rFonts w:ascii="Times New Roman" w:eastAsia="Times New Roman" w:hAnsi="Times New Roman" w:cs="Times New Roman"/>
                <w:i/>
                <w:lang w:eastAsia="lt-LT"/>
              </w:rPr>
              <w:t xml:space="preserve"> paraiška.</w:t>
            </w:r>
          </w:p>
        </w:tc>
        <w:tc>
          <w:tcPr>
            <w:tcW w:w="212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46AFE" w:rsidRPr="004650EC"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5.3. Pareiškėjas (partneris)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rsidR="00E46AFE" w:rsidRPr="00CA0DE6" w:rsidRDefault="00E46AFE" w:rsidP="005F7000">
            <w:pPr>
              <w:spacing w:after="0" w:line="240" w:lineRule="auto"/>
              <w:jc w:val="both"/>
              <w:rPr>
                <w:rFonts w:ascii="Times New Roman" w:eastAsia="Times New Roman" w:hAnsi="Times New Roman" w:cs="Times New Roman"/>
                <w:i/>
                <w:lang w:eastAsia="lt-LT"/>
              </w:rPr>
            </w:pPr>
            <w:r>
              <w:rPr>
                <w:rFonts w:ascii="Times New Roman" w:eastAsia="Times New Roman" w:hAnsi="Times New Roman" w:cs="Times New Roman"/>
                <w:i/>
                <w:lang w:eastAsia="lt-LT"/>
              </w:rPr>
              <w:t>Informacijos šaltinis: paraiška</w:t>
            </w:r>
            <w:r w:rsidR="001E1504">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46AFE" w:rsidRPr="004650EC" w:rsidRDefault="00E46AFE" w:rsidP="005F7000">
            <w:pPr>
              <w:spacing w:after="0" w:line="240" w:lineRule="auto"/>
              <w:jc w:val="both"/>
              <w:rPr>
                <w:rFonts w:ascii="Times New Roman" w:eastAsia="Times New Roman" w:hAnsi="Times New Roman"/>
                <w:lang w:eastAsia="lt-LT"/>
              </w:rPr>
            </w:pPr>
            <w:r w:rsidRPr="004650EC">
              <w:rPr>
                <w:rFonts w:ascii="Times New Roman" w:eastAsia="Times New Roman" w:hAnsi="Times New Roman"/>
                <w:lang w:eastAsia="lt-LT"/>
              </w:rPr>
              <w:t>5.4. Pareiškėjui ir 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nėra apribojimų gauti finansavimą:</w:t>
            </w:r>
          </w:p>
          <w:p w:rsidR="00E46AFE" w:rsidRPr="001224FF" w:rsidRDefault="00E46AFE" w:rsidP="005F7000">
            <w:pPr>
              <w:spacing w:after="0" w:line="240" w:lineRule="auto"/>
              <w:jc w:val="both"/>
              <w:rPr>
                <w:rFonts w:ascii="Times New Roman" w:eastAsia="Times New Roman" w:hAnsi="Times New Roman" w:cs="Times New Roman"/>
                <w:lang w:eastAsia="lt-LT"/>
              </w:rPr>
            </w:pPr>
            <w:r w:rsidRPr="004650EC">
              <w:rPr>
                <w:rFonts w:ascii="Times New Roman" w:eastAsia="Times New Roman" w:hAnsi="Times New Roman"/>
                <w:lang w:eastAsia="lt-LT"/>
              </w:rPr>
              <w:t>5.4.1. pareiškėjui</w:t>
            </w:r>
            <w:r w:rsidRPr="004650EC">
              <w:rPr>
                <w:rFonts w:ascii="Times New Roman" w:hAnsi="Times New Roman"/>
              </w:rPr>
              <w:t xml:space="preserve"> </w:t>
            </w:r>
            <w:r w:rsidRPr="004650EC">
              <w:rPr>
                <w:rFonts w:ascii="Times New Roman" w:eastAsia="Times New Roman" w:hAnsi="Times New Roman"/>
                <w:lang w:eastAsia="lt-LT"/>
              </w:rPr>
              <w:t>ir 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nėra iškelta byla dėl bankroto arba restruktūrizavimo, nėra pradėtas ikiteisminis tyrimas dėl ūkinės komercinės veiklos arba jis (jie) nėra likviduojamas (-i), nėra priimtas kreditorių susirinkimo nutarimas bankroto procedūras vykdyti ne teismo tvarka</w:t>
            </w:r>
            <w:r>
              <w:rPr>
                <w:rFonts w:ascii="Times New Roman" w:eastAsia="Times New Roman" w:hAnsi="Times New Roman"/>
                <w:lang w:eastAsia="lt-LT"/>
              </w:rPr>
              <w:t xml:space="preserve"> </w:t>
            </w:r>
            <w:r>
              <w:rPr>
                <w:rFonts w:ascii="Times New Roman" w:eastAsia="Times New Roman" w:hAnsi="Times New Roman"/>
                <w:i/>
                <w:lang w:eastAsia="lt-LT"/>
              </w:rPr>
              <w:t>(š</w:t>
            </w:r>
            <w:r w:rsidRPr="004650EC">
              <w:rPr>
                <w:rFonts w:ascii="Times New Roman" w:eastAsia="Times New Roman" w:hAnsi="Times New Roman"/>
                <w:i/>
                <w:lang w:eastAsia="lt-LT"/>
              </w:rPr>
              <w:t>i nuostata netaikoma biudžetinėms įstaigoms)</w:t>
            </w:r>
            <w:r>
              <w:rPr>
                <w:rFonts w:ascii="Times New Roman" w:eastAsia="Times New Roman" w:hAnsi="Times New Roman"/>
                <w:lang w:eastAsia="lt-LT"/>
              </w:rPr>
              <w:t>;</w:t>
            </w:r>
          </w:p>
          <w:p w:rsidR="00E46AFE" w:rsidRPr="004650EC" w:rsidRDefault="00E46AFE" w:rsidP="005F7000">
            <w:pPr>
              <w:spacing w:after="0" w:line="240" w:lineRule="auto"/>
              <w:jc w:val="both"/>
              <w:rPr>
                <w:rFonts w:ascii="Times New Roman" w:eastAsia="Times New Roman" w:hAnsi="Times New Roman"/>
                <w:lang w:eastAsia="lt-LT"/>
              </w:rPr>
            </w:pPr>
          </w:p>
          <w:p w:rsidR="00E46AFE" w:rsidRDefault="00E46AFE" w:rsidP="005F7000">
            <w:pPr>
              <w:spacing w:after="0" w:line="240" w:lineRule="auto"/>
              <w:jc w:val="both"/>
              <w:rPr>
                <w:rFonts w:ascii="Times New Roman" w:eastAsia="Times New Roman" w:hAnsi="Times New Roman"/>
                <w:i/>
                <w:lang w:eastAsia="lt-LT"/>
              </w:rPr>
            </w:pPr>
            <w:r w:rsidRPr="004650EC">
              <w:rPr>
                <w:rFonts w:ascii="Times New Roman" w:eastAsia="Times New Roman" w:hAnsi="Times New Roman"/>
                <w:lang w:eastAsia="lt-LT"/>
              </w:rPr>
              <w:t>5.4.2. paraiškos vertinimo metu pareiškėjas ir partneris (-</w:t>
            </w:r>
            <w:proofErr w:type="spellStart"/>
            <w:r w:rsidRPr="004650EC">
              <w:rPr>
                <w:rFonts w:ascii="Times New Roman" w:eastAsia="Times New Roman" w:hAnsi="Times New Roman"/>
                <w:lang w:eastAsia="lt-LT"/>
              </w:rPr>
              <w:t>iai</w:t>
            </w:r>
            <w:proofErr w:type="spellEnd"/>
            <w:r w:rsidRPr="004650EC">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4650EC">
              <w:rPr>
                <w:rFonts w:ascii="Times New Roman" w:eastAsia="Times New Roman" w:hAnsi="Times New Roman"/>
                <w:lang w:eastAsia="lt-LT"/>
              </w:rPr>
              <w:t>iai</w:t>
            </w:r>
            <w:proofErr w:type="spellEnd"/>
            <w:r w:rsidRPr="004650EC">
              <w:rPr>
                <w:rFonts w:ascii="Times New Roman" w:eastAsia="Times New Roman" w:hAnsi="Times New Roman"/>
                <w:lang w:eastAsia="lt-LT"/>
              </w:rPr>
              <w:t>) yra užsienyje registruotas juridinis asmuo (asmenys)</w:t>
            </w:r>
            <w:r>
              <w:rPr>
                <w:rFonts w:ascii="Times New Roman" w:eastAsia="Times New Roman" w:hAnsi="Times New Roman"/>
                <w:lang w:eastAsia="lt-LT"/>
              </w:rPr>
              <w:t xml:space="preserve"> </w:t>
            </w:r>
            <w:r>
              <w:rPr>
                <w:rFonts w:ascii="Times New Roman" w:eastAsia="Times New Roman" w:hAnsi="Times New Roman"/>
                <w:i/>
                <w:lang w:eastAsia="lt-LT"/>
              </w:rPr>
              <w:t>(š</w:t>
            </w:r>
            <w:r w:rsidRPr="004650EC">
              <w:rPr>
                <w:rFonts w:ascii="Times New Roman" w:eastAsia="Times New Roman" w:hAnsi="Times New Roman"/>
                <w:i/>
                <w:lang w:eastAsia="lt-LT"/>
              </w:rPr>
              <w:t xml:space="preserve">i nuostata  netaikoma įstaigoms, kurių veikla finansuojama iš Lietuvos Respublikos valstybės ir (arba) savivaldybių biudžetų, </w:t>
            </w:r>
            <w:r w:rsidRPr="004650EC">
              <w:rPr>
                <w:rFonts w:ascii="Times New Roman" w:eastAsia="Times New Roman" w:hAnsi="Times New Roman"/>
                <w:i/>
                <w:color w:val="000000"/>
                <w:lang w:eastAsia="lt-LT"/>
              </w:rPr>
              <w:t>ir (arba) valstybės pinigų fondų,</w:t>
            </w:r>
            <w:r w:rsidRPr="004650EC">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E46AFE" w:rsidRPr="004650EC" w:rsidRDefault="00E46AFE" w:rsidP="005F7000">
            <w:pPr>
              <w:spacing w:after="0" w:line="240" w:lineRule="auto"/>
              <w:jc w:val="both"/>
              <w:rPr>
                <w:rFonts w:ascii="Times New Roman" w:eastAsia="Times New Roman" w:hAnsi="Times New Roman"/>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r w:rsidRPr="004650EC">
              <w:rPr>
                <w:rFonts w:ascii="Times New Roman" w:eastAsia="Times New Roman" w:hAnsi="Times New Roman"/>
                <w:lang w:eastAsia="lt-LT"/>
              </w:rPr>
              <w:t>5.4.3.</w:t>
            </w:r>
            <w:r w:rsidRPr="004650EC">
              <w:rPr>
                <w:rFonts w:ascii="Times New Roman" w:hAnsi="Times New Roman"/>
              </w:rPr>
              <w:t xml:space="preserve"> </w:t>
            </w:r>
            <w:r w:rsidRPr="004650EC">
              <w:rPr>
                <w:rFonts w:ascii="Times New Roman" w:eastAsia="Times New Roman" w:hAnsi="Times New Roman"/>
                <w:lang w:eastAsia="lt-LT"/>
              </w:rPr>
              <w:t xml:space="preserve">paraiškos vertinimo metu </w:t>
            </w:r>
            <w:r w:rsidRPr="004650EC">
              <w:rPr>
                <w:rFonts w:ascii="Times New Roman" w:eastAsia="Times New Roman" w:hAnsi="Times New Roman"/>
                <w:color w:val="000000"/>
                <w:lang w:eastAsia="lt-LT"/>
              </w:rPr>
              <w:t>pareiškėjo ir partnerio (-</w:t>
            </w:r>
            <w:proofErr w:type="spellStart"/>
            <w:r w:rsidRPr="004650EC">
              <w:rPr>
                <w:rFonts w:ascii="Times New Roman" w:eastAsia="Times New Roman" w:hAnsi="Times New Roman"/>
                <w:color w:val="000000"/>
                <w:lang w:eastAsia="lt-LT"/>
              </w:rPr>
              <w:t>ių</w:t>
            </w:r>
            <w:proofErr w:type="spellEnd"/>
            <w:r w:rsidRPr="004650EC">
              <w:rPr>
                <w:rFonts w:ascii="Times New Roman" w:eastAsia="Times New Roman" w:hAnsi="Times New Roman"/>
                <w:color w:val="000000"/>
                <w:lang w:eastAsia="lt-LT"/>
              </w:rPr>
              <w:t>) vadovas, ūkinės bendrijos tikrasis narys (-</w:t>
            </w:r>
            <w:proofErr w:type="spellStart"/>
            <w:r w:rsidRPr="004650EC">
              <w:rPr>
                <w:rFonts w:ascii="Times New Roman" w:eastAsia="Times New Roman" w:hAnsi="Times New Roman"/>
                <w:color w:val="000000"/>
                <w:lang w:eastAsia="lt-LT"/>
              </w:rPr>
              <w:t>iai</w:t>
            </w:r>
            <w:proofErr w:type="spellEnd"/>
            <w:r w:rsidRPr="004650EC">
              <w:rPr>
                <w:rFonts w:ascii="Times New Roman" w:eastAsia="Times New Roman" w:hAnsi="Times New Roman"/>
                <w:color w:val="000000"/>
                <w:lang w:eastAsia="lt-LT"/>
              </w:rPr>
              <w:t>) ar mažosios bendrijos atstovas (-ai), turintis (-</w:t>
            </w:r>
            <w:proofErr w:type="spellStart"/>
            <w:r w:rsidRPr="004650EC">
              <w:rPr>
                <w:rFonts w:ascii="Times New Roman" w:eastAsia="Times New Roman" w:hAnsi="Times New Roman"/>
                <w:color w:val="000000"/>
                <w:lang w:eastAsia="lt-LT"/>
              </w:rPr>
              <w:t>ys</w:t>
            </w:r>
            <w:proofErr w:type="spellEnd"/>
            <w:r w:rsidRPr="004650EC">
              <w:rPr>
                <w:rFonts w:ascii="Times New Roman" w:eastAsia="Times New Roman" w:hAnsi="Times New Roman"/>
                <w:color w:val="000000"/>
                <w:lang w:eastAsia="lt-LT"/>
              </w:rPr>
              <w:t>) teisę juridinio asmens vardu sudaryti sandorį, ar buhalteris (-</w:t>
            </w:r>
            <w:proofErr w:type="spellStart"/>
            <w:r w:rsidRPr="004650EC">
              <w:rPr>
                <w:rFonts w:ascii="Times New Roman" w:eastAsia="Times New Roman" w:hAnsi="Times New Roman"/>
                <w:color w:val="000000"/>
                <w:lang w:eastAsia="lt-LT"/>
              </w:rPr>
              <w:t>iai</w:t>
            </w:r>
            <w:proofErr w:type="spellEnd"/>
            <w:r w:rsidRPr="004650EC">
              <w:rPr>
                <w:rFonts w:ascii="Times New Roman" w:eastAsia="Times New Roman" w:hAnsi="Times New Roman"/>
                <w:color w:val="000000"/>
                <w:lang w:eastAsia="lt-LT"/>
              </w:rPr>
              <w:t>), ar kitas (-i) asmuo (asmenys), turintis (-</w:t>
            </w:r>
            <w:proofErr w:type="spellStart"/>
            <w:r w:rsidRPr="004650EC">
              <w:rPr>
                <w:rFonts w:ascii="Times New Roman" w:eastAsia="Times New Roman" w:hAnsi="Times New Roman"/>
                <w:color w:val="000000"/>
                <w:lang w:eastAsia="lt-LT"/>
              </w:rPr>
              <w:t>ys</w:t>
            </w:r>
            <w:proofErr w:type="spellEnd"/>
            <w:r w:rsidRPr="004650EC">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4650EC">
              <w:rPr>
                <w:rFonts w:ascii="Times New Roman" w:eastAsia="Times New Roman" w:hAnsi="Times New Roman"/>
                <w:color w:val="000000"/>
                <w:lang w:eastAsia="lt-LT"/>
              </w:rPr>
              <w:t>ių</w:t>
            </w:r>
            <w:proofErr w:type="spellEnd"/>
            <w:r w:rsidRPr="004650EC">
              <w:rPr>
                <w:rFonts w:ascii="Times New Roman" w:eastAsia="Times New Roman" w:hAnsi="Times New Roman"/>
                <w:color w:val="000000"/>
                <w:lang w:eastAsia="lt-LT"/>
              </w:rPr>
              <w:t xml:space="preserve">) per paskutinius 5 metus nebuvo priimtas ir įsiteisėjęs apkaltinamasis teismo nuosprendis pagal veikas, </w:t>
            </w:r>
            <w:r w:rsidRPr="006A135E">
              <w:rPr>
                <w:rFonts w:ascii="Times New Roman" w:eastAsia="Times New Roman" w:hAnsi="Times New Roman"/>
                <w:color w:val="000000"/>
                <w:lang w:eastAsia="lt-LT"/>
              </w:rPr>
              <w:t xml:space="preserve">nustatytas Finansinės </w:t>
            </w:r>
            <w:r w:rsidRPr="006A135E">
              <w:rPr>
                <w:rFonts w:ascii="Times New Roman" w:eastAsia="Times New Roman" w:hAnsi="Times New Roman"/>
                <w:color w:val="000000"/>
                <w:lang w:eastAsia="lt-LT"/>
              </w:rPr>
              <w:lastRenderedPageBreak/>
              <w:t>paramos ir bendrojo finansavimo lėšų grąžinimo į Lietuvos Respublikos valstybės biudžetą taisyklių, patvirtintų Lietuvos Respublikos</w:t>
            </w:r>
            <w:r w:rsidRPr="004650EC">
              <w:rPr>
                <w:rFonts w:ascii="Times New Roman" w:eastAsia="Times New Roman" w:hAnsi="Times New Roman"/>
                <w:color w:val="000000"/>
                <w:lang w:eastAsia="lt-LT"/>
              </w:rPr>
              <w:t xml:space="preserve"> Vyriausybės 2005 m. gegužės 30 d. nutarimu Nr. </w:t>
            </w:r>
            <w:r w:rsidRPr="005C3CAE">
              <w:rPr>
                <w:rFonts w:ascii="Times New Roman" w:eastAsia="Times New Roman" w:hAnsi="Times New Roman"/>
                <w:color w:val="000000"/>
                <w:lang w:eastAsia="lt-LT"/>
              </w:rPr>
              <w:t>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w:t>
            </w:r>
            <w:r>
              <w:rPr>
                <w:rFonts w:ascii="Times New Roman" w:eastAsia="Times New Roman" w:hAnsi="Times New Roman"/>
                <w:color w:val="000000"/>
                <w:lang w:eastAsia="lt-LT"/>
              </w:rPr>
              <w:t xml:space="preserve">ansinę paramą aprašas“ 2 punkte </w:t>
            </w:r>
            <w:r>
              <w:rPr>
                <w:rFonts w:ascii="Times New Roman" w:eastAsia="Times New Roman" w:hAnsi="Times New Roman"/>
                <w:i/>
                <w:color w:val="000000"/>
                <w:lang w:eastAsia="lt-LT"/>
              </w:rPr>
              <w:t>(</w:t>
            </w:r>
            <w:r w:rsidRPr="005C3CAE">
              <w:rPr>
                <w:rFonts w:ascii="Times New Roman" w:eastAsia="Times New Roman" w:hAnsi="Times New Roman"/>
                <w:i/>
                <w:color w:val="000000"/>
                <w:lang w:eastAsia="lt-LT"/>
              </w:rPr>
              <w:t>jei pareiškėjo arba partnerio (-</w:t>
            </w:r>
            <w:proofErr w:type="spellStart"/>
            <w:r w:rsidRPr="005C3CAE">
              <w:rPr>
                <w:rFonts w:ascii="Times New Roman" w:eastAsia="Times New Roman" w:hAnsi="Times New Roman"/>
                <w:i/>
                <w:color w:val="000000"/>
                <w:lang w:eastAsia="lt-LT"/>
              </w:rPr>
              <w:t>ių</w:t>
            </w:r>
            <w:proofErr w:type="spellEnd"/>
            <w:r w:rsidRPr="005C3CAE">
              <w:rPr>
                <w:rFonts w:ascii="Times New Roman" w:eastAsia="Times New Roman" w:hAnsi="Times New Roman"/>
                <w:i/>
                <w:color w:val="000000"/>
                <w:lang w:eastAsia="lt-LT"/>
              </w:rPr>
              <w:t>) veikla yra finansuojama iš Lietuvos Respublikos valstybės biudžeto ir</w:t>
            </w:r>
            <w:r w:rsidRPr="004650EC">
              <w:rPr>
                <w:rFonts w:ascii="Times New Roman" w:eastAsia="Times New Roman" w:hAnsi="Times New Roman"/>
                <w:i/>
                <w:color w:val="000000"/>
                <w:lang w:eastAsia="lt-LT"/>
              </w:rPr>
              <w:t xml:space="preserve"> (arba) savivaldybių biudžetų, i</w:t>
            </w:r>
            <w:r>
              <w:rPr>
                <w:rFonts w:ascii="Times New Roman" w:eastAsia="Times New Roman" w:hAnsi="Times New Roman"/>
                <w:i/>
                <w:color w:val="000000"/>
                <w:lang w:eastAsia="lt-LT"/>
              </w:rPr>
              <w:t>r (arba) valstybės pinigų fondų, ši nuostata nėra taikoma</w:t>
            </w:r>
            <w:r w:rsidRPr="004650EC">
              <w:rPr>
                <w:rFonts w:ascii="Times New Roman" w:eastAsia="Times New Roman" w:hAnsi="Times New Roman"/>
                <w:i/>
                <w:color w:val="000000"/>
                <w:lang w:eastAsia="lt-LT"/>
              </w:rPr>
              <w:t>)</w:t>
            </w:r>
            <w:r w:rsidR="0024754D">
              <w:rPr>
                <w:rFonts w:ascii="Times New Roman" w:eastAsia="Times New Roman" w:hAnsi="Times New Roman"/>
                <w:i/>
                <w:color w:val="000000"/>
                <w:lang w:eastAsia="lt-LT"/>
              </w:rPr>
              <w:t>;</w:t>
            </w:r>
          </w:p>
          <w:p w:rsidR="00E46AFE" w:rsidRPr="004650EC" w:rsidRDefault="00E46AFE" w:rsidP="005F7000">
            <w:pPr>
              <w:spacing w:after="0" w:line="240" w:lineRule="auto"/>
              <w:jc w:val="both"/>
              <w:rPr>
                <w:rFonts w:ascii="Times New Roman" w:eastAsia="Times New Roman" w:hAnsi="Times New Roman"/>
                <w:color w:val="000000"/>
                <w:lang w:eastAsia="lt-LT"/>
              </w:rPr>
            </w:pPr>
          </w:p>
          <w:p w:rsidR="00E46AFE" w:rsidRDefault="00E46AFE" w:rsidP="005F7000">
            <w:pPr>
              <w:spacing w:after="0" w:line="240" w:lineRule="auto"/>
              <w:jc w:val="both"/>
              <w:rPr>
                <w:rFonts w:ascii="Times New Roman" w:eastAsia="Times New Roman" w:hAnsi="Times New Roman"/>
                <w:lang w:eastAsia="lt-LT"/>
              </w:rPr>
            </w:pPr>
            <w:r w:rsidRPr="004650EC">
              <w:rPr>
                <w:rFonts w:ascii="Times New Roman" w:eastAsia="Times New Roman" w:hAnsi="Times New Roman"/>
                <w:lang w:eastAsia="lt-LT"/>
              </w:rPr>
              <w:t>5.4.4. paraiškos vertinimo metu pareiškėjui ir 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jei jis (jie) yra įmonė (-ės), perkėlusi (-</w:t>
            </w:r>
            <w:proofErr w:type="spellStart"/>
            <w:r w:rsidRPr="004650EC">
              <w:rPr>
                <w:rFonts w:ascii="Times New Roman" w:eastAsia="Times New Roman" w:hAnsi="Times New Roman"/>
                <w:lang w:eastAsia="lt-LT"/>
              </w:rPr>
              <w:t>ios</w:t>
            </w:r>
            <w:proofErr w:type="spellEnd"/>
            <w:r w:rsidRPr="004650EC">
              <w:rPr>
                <w:rFonts w:ascii="Times New Roman" w:eastAsia="Times New Roman" w:hAnsi="Times New Roman"/>
                <w:lang w:eastAsia="lt-LT"/>
              </w:rPr>
              <w:t>) gamybinę veiklą valstybėje narėje arba į kitą valstybę narę, nėra taikoma arba nebuvo taikoma išieškojimo procedūra</w:t>
            </w:r>
            <w:r>
              <w:rPr>
                <w:rFonts w:ascii="Times New Roman" w:eastAsia="Times New Roman" w:hAnsi="Times New Roman"/>
                <w:lang w:eastAsia="lt-LT"/>
              </w:rPr>
              <w:t xml:space="preserve"> </w:t>
            </w:r>
            <w:r>
              <w:rPr>
                <w:rFonts w:ascii="Times New Roman" w:eastAsia="Times New Roman" w:hAnsi="Times New Roman"/>
                <w:i/>
                <w:lang w:eastAsia="lt-LT"/>
              </w:rPr>
              <w:t>(š</w:t>
            </w:r>
            <w:r w:rsidRPr="004650EC">
              <w:rPr>
                <w:rFonts w:ascii="Times New Roman" w:eastAsia="Times New Roman" w:hAnsi="Times New Roman"/>
                <w:i/>
                <w:lang w:eastAsia="lt-LT"/>
              </w:rPr>
              <w:t>i nuostata nėra taikoma viešiesiems juridiniams asmenims)</w:t>
            </w:r>
            <w:r w:rsidRPr="004650EC">
              <w:rPr>
                <w:rFonts w:ascii="Times New Roman" w:eastAsia="Times New Roman" w:hAnsi="Times New Roman"/>
                <w:lang w:eastAsia="lt-LT"/>
              </w:rPr>
              <w:t>;</w:t>
            </w:r>
          </w:p>
          <w:p w:rsidR="00E46AFE" w:rsidRPr="004650EC" w:rsidRDefault="00E46AFE" w:rsidP="005F7000">
            <w:pPr>
              <w:spacing w:after="0" w:line="240" w:lineRule="auto"/>
              <w:jc w:val="both"/>
              <w:rPr>
                <w:rFonts w:ascii="Times New Roman" w:eastAsia="Times New Roman" w:hAnsi="Times New Roman"/>
                <w:lang w:eastAsia="lt-LT"/>
              </w:rPr>
            </w:pPr>
          </w:p>
          <w:p w:rsidR="00E46AFE" w:rsidRDefault="00E46AFE" w:rsidP="005F7000">
            <w:pPr>
              <w:spacing w:after="0" w:line="240" w:lineRule="auto"/>
              <w:jc w:val="both"/>
              <w:rPr>
                <w:rFonts w:ascii="Times New Roman" w:eastAsia="Times New Roman" w:hAnsi="Times New Roman"/>
                <w:lang w:eastAsia="lt-LT"/>
              </w:rPr>
            </w:pPr>
            <w:r w:rsidRPr="004650EC">
              <w:rPr>
                <w:rFonts w:ascii="Times New Roman" w:eastAsia="Times New Roman" w:hAnsi="Times New Roman"/>
                <w:lang w:eastAsia="lt-LT"/>
              </w:rPr>
              <w:t>5.4.5. paraiškos vertinimo metu pareiškėjui ir 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nėra taikomas apribojimas (iki 5 metų) neskirti ES finansinės paramos dėl trečiųjų šalių piliečių nelegalaus įdarbinimo</w:t>
            </w:r>
            <w:r>
              <w:rPr>
                <w:rFonts w:ascii="Times New Roman" w:eastAsia="Times New Roman" w:hAnsi="Times New Roman"/>
                <w:lang w:eastAsia="lt-LT"/>
              </w:rPr>
              <w:t xml:space="preserve"> </w:t>
            </w:r>
            <w:r>
              <w:rPr>
                <w:rFonts w:ascii="Times New Roman" w:eastAsia="Times New Roman" w:hAnsi="Times New Roman"/>
                <w:i/>
                <w:lang w:eastAsia="lt-LT"/>
              </w:rPr>
              <w:t>(š</w:t>
            </w:r>
            <w:r w:rsidRPr="004650EC">
              <w:rPr>
                <w:rFonts w:ascii="Times New Roman" w:eastAsia="Times New Roman" w:hAnsi="Times New Roman"/>
                <w:i/>
                <w:lang w:eastAsia="lt-LT"/>
              </w:rPr>
              <w:t>i nuostata nėra taikoma viešiesiems juridiniams asmenims)</w:t>
            </w:r>
            <w:r w:rsidRPr="004650EC">
              <w:rPr>
                <w:rFonts w:ascii="Times New Roman" w:eastAsia="Times New Roman" w:hAnsi="Times New Roman"/>
                <w:lang w:eastAsia="lt-LT"/>
              </w:rPr>
              <w:t>;</w:t>
            </w:r>
          </w:p>
          <w:p w:rsidR="00E46AFE" w:rsidRPr="004650EC" w:rsidRDefault="00E46AFE" w:rsidP="005F7000">
            <w:pPr>
              <w:spacing w:after="0" w:line="240" w:lineRule="auto"/>
              <w:jc w:val="both"/>
              <w:rPr>
                <w:rFonts w:ascii="Times New Roman" w:eastAsia="Times New Roman" w:hAnsi="Times New Roman"/>
                <w:lang w:eastAsia="lt-LT"/>
              </w:rPr>
            </w:pPr>
          </w:p>
          <w:p w:rsidR="00E46AFE" w:rsidRPr="0073635A" w:rsidRDefault="00E46AFE" w:rsidP="005F7000">
            <w:pPr>
              <w:spacing w:after="0" w:line="240" w:lineRule="auto"/>
              <w:jc w:val="both"/>
              <w:rPr>
                <w:rFonts w:ascii="Times New Roman" w:eastAsia="Times New Roman" w:hAnsi="Times New Roman"/>
                <w:i/>
                <w:color w:val="000000"/>
                <w:lang w:eastAsia="lt-LT"/>
              </w:rPr>
            </w:pPr>
            <w:r w:rsidRPr="004650EC">
              <w:rPr>
                <w:rFonts w:ascii="Times New Roman" w:eastAsia="Times New Roman" w:hAnsi="Times New Roman"/>
                <w:lang w:eastAsia="lt-LT"/>
              </w:rPr>
              <w:t>5.4.6. paraiškos vertinimo metu pareiškėjui ir 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nėra taikomas apribojimas gauti finansavimą dėl to, kad per sprendime dėl lėšų grąžinimo nustatytą terminą lėšos nebuvo grąžintos arba grąžinta tik dalis lėšų</w:t>
            </w:r>
            <w:r>
              <w:rPr>
                <w:rFonts w:ascii="Times New Roman" w:eastAsia="Times New Roman" w:hAnsi="Times New Roman"/>
                <w:lang w:eastAsia="lt-LT"/>
              </w:rPr>
              <w:t xml:space="preserve"> </w:t>
            </w:r>
            <w:r>
              <w:rPr>
                <w:rFonts w:ascii="Times New Roman" w:eastAsia="Times New Roman" w:hAnsi="Times New Roman"/>
                <w:i/>
                <w:lang w:eastAsia="lt-LT"/>
              </w:rPr>
              <w:t>(š</w:t>
            </w:r>
            <w:r w:rsidRPr="004650EC">
              <w:rPr>
                <w:rFonts w:ascii="Times New Roman" w:eastAsia="Times New Roman" w:hAnsi="Times New Roman"/>
                <w:i/>
                <w:lang w:eastAsia="lt-LT"/>
              </w:rPr>
              <w:t xml:space="preserve">is apribojimas netaikomas įstaigoms, kurių veikla finansuojama iš Lietuvos Respublikos valstybės biudžeto ir (arba) </w:t>
            </w:r>
            <w:r w:rsidRPr="004650EC">
              <w:rPr>
                <w:rFonts w:ascii="Times New Roman" w:eastAsia="Times New Roman" w:hAnsi="Times New Roman"/>
                <w:i/>
                <w:lang w:eastAsia="lt-LT"/>
              </w:rPr>
              <w:lastRenderedPageBreak/>
              <w:t>savivaldybių biudžetų, ir (arba) valstybės pinigų fondų, įstaigoms, kurių veiklai finansuoti yra skiriama 2007–2013 metų ES fondų ar 2014–2020 metų ES struktūrinių fondų techninė parama, Europos investicijų fondui ir Europos investicijų bankui)</w:t>
            </w:r>
            <w:r w:rsidRPr="004650EC">
              <w:rPr>
                <w:rFonts w:ascii="Times New Roman" w:eastAsia="Times New Roman" w:hAnsi="Times New Roman"/>
                <w:lang w:eastAsia="lt-LT"/>
              </w:rPr>
              <w:t>;</w:t>
            </w:r>
          </w:p>
          <w:p w:rsidR="00E46AFE" w:rsidRPr="0073635A" w:rsidRDefault="00E46AFE" w:rsidP="005F7000">
            <w:pPr>
              <w:spacing w:after="0" w:line="240" w:lineRule="auto"/>
              <w:jc w:val="both"/>
              <w:rPr>
                <w:rFonts w:ascii="Times New Roman" w:eastAsia="Times New Roman" w:hAnsi="Times New Roman"/>
                <w:i/>
                <w:color w:val="000000"/>
                <w:lang w:eastAsia="lt-LT"/>
              </w:rPr>
            </w:pPr>
            <w:r w:rsidRPr="004650EC">
              <w:rPr>
                <w:rFonts w:ascii="Times New Roman" w:eastAsia="Times New Roman" w:hAnsi="Times New Roman"/>
                <w:lang w:eastAsia="lt-LT"/>
              </w:rPr>
              <w:t>5.4.7.  paraiškos vertinimo metu pareiškėjas ir partneris (-</w:t>
            </w:r>
            <w:proofErr w:type="spellStart"/>
            <w:r w:rsidRPr="004650EC">
              <w:rPr>
                <w:rFonts w:ascii="Times New Roman" w:eastAsia="Times New Roman" w:hAnsi="Times New Roman"/>
                <w:lang w:eastAsia="lt-LT"/>
              </w:rPr>
              <w:t>iai</w:t>
            </w:r>
            <w:proofErr w:type="spellEnd"/>
            <w:r w:rsidRPr="004650EC">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4650EC">
              <w:rPr>
                <w:rFonts w:ascii="Times New Roman" w:eastAsia="Times New Roman" w:hAnsi="Times New Roman"/>
                <w:color w:val="000000"/>
                <w:lang w:eastAsia="lt-LT"/>
              </w:rPr>
              <w:t>„</w:t>
            </w:r>
            <w:r w:rsidRPr="004650EC">
              <w:rPr>
                <w:rFonts w:ascii="Times New Roman" w:eastAsia="Times New Roman" w:hAnsi="Times New Roman"/>
                <w:lang w:eastAsia="lt-LT"/>
              </w:rPr>
              <w:t>Dėl Juridinių asmenų registro įsteigimo ir Juridinių asmenų registro nuostatų patvirtinimo“</w:t>
            </w:r>
            <w:r>
              <w:rPr>
                <w:rFonts w:ascii="Times New Roman" w:eastAsia="Times New Roman" w:hAnsi="Times New Roman"/>
                <w:lang w:eastAsia="lt-LT"/>
              </w:rPr>
              <w:t xml:space="preserve"> </w:t>
            </w:r>
            <w:r>
              <w:rPr>
                <w:rFonts w:ascii="Times New Roman" w:eastAsia="Times New Roman" w:hAnsi="Times New Roman"/>
                <w:i/>
                <w:lang w:eastAsia="lt-LT"/>
              </w:rPr>
              <w:t>(Š</w:t>
            </w:r>
            <w:r w:rsidRPr="004650EC">
              <w:rPr>
                <w:rFonts w:ascii="Times New Roman" w:eastAsia="Times New Roman" w:hAnsi="Times New Roman"/>
                <w:i/>
                <w:lang w:eastAsia="lt-LT"/>
              </w:rPr>
              <w:t>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E46AFE" w:rsidRDefault="007712C2" w:rsidP="005F700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lastRenderedPageBreak/>
              <w:t>Informacijos šaltinis: paraiška</w:t>
            </w:r>
            <w:r w:rsidR="00F94F42">
              <w:rPr>
                <w:rFonts w:ascii="Times New Roman" w:eastAsia="Times New Roman" w:hAnsi="Times New Roman" w:cs="Times New Roman"/>
                <w:i/>
                <w:lang w:eastAsia="lt-LT"/>
              </w:rPr>
              <w:t>.</w:t>
            </w:r>
          </w:p>
          <w:p w:rsidR="00E46AFE" w:rsidRDefault="00E46AFE" w:rsidP="005F7000">
            <w:pPr>
              <w:spacing w:after="0" w:line="240" w:lineRule="auto"/>
              <w:jc w:val="both"/>
              <w:rPr>
                <w:rFonts w:ascii="Times New Roman" w:eastAsia="Times New Roman" w:hAnsi="Times New Roman" w:cs="Times New Roman"/>
                <w:lang w:eastAsia="lt-LT"/>
              </w:rPr>
            </w:pPr>
          </w:p>
          <w:p w:rsidR="00E46AFE" w:rsidRDefault="00E46AFE" w:rsidP="005F7000">
            <w:pPr>
              <w:spacing w:after="0" w:line="240" w:lineRule="auto"/>
              <w:jc w:val="both"/>
              <w:rPr>
                <w:rFonts w:ascii="Times New Roman" w:eastAsia="Times New Roman" w:hAnsi="Times New Roman" w:cs="Times New Roman"/>
                <w:lang w:eastAsia="lt-LT"/>
              </w:rPr>
            </w:pPr>
          </w:p>
          <w:p w:rsidR="00E46AFE" w:rsidRDefault="00E46AFE" w:rsidP="005F7000">
            <w:pPr>
              <w:spacing w:after="0" w:line="240" w:lineRule="auto"/>
              <w:jc w:val="both"/>
              <w:rPr>
                <w:rFonts w:ascii="Times New Roman" w:eastAsia="Times New Roman" w:hAnsi="Times New Roman" w:cs="Times New Roman"/>
                <w:lang w:eastAsia="lt-LT"/>
              </w:rPr>
            </w:pPr>
          </w:p>
          <w:p w:rsidR="00E46AFE" w:rsidRDefault="00E46AFE" w:rsidP="005F7000">
            <w:pPr>
              <w:spacing w:after="0" w:line="240" w:lineRule="auto"/>
              <w:jc w:val="both"/>
              <w:rPr>
                <w:rFonts w:ascii="Times New Roman" w:eastAsia="Times New Roman" w:hAnsi="Times New Roman" w:cs="Times New Roman"/>
                <w:lang w:eastAsia="lt-LT"/>
              </w:rPr>
            </w:pPr>
          </w:p>
          <w:p w:rsidR="00E46AFE" w:rsidRDefault="00E46AFE" w:rsidP="005F7000">
            <w:pPr>
              <w:spacing w:after="0" w:line="240" w:lineRule="auto"/>
              <w:jc w:val="both"/>
              <w:rPr>
                <w:rFonts w:ascii="Times New Roman" w:eastAsia="Times New Roman" w:hAnsi="Times New Roman" w:cs="Times New Roman"/>
                <w:lang w:eastAsia="lt-LT"/>
              </w:rPr>
            </w:pPr>
          </w:p>
          <w:p w:rsidR="00E46AFE" w:rsidRDefault="00E46AFE" w:rsidP="005F7000">
            <w:pPr>
              <w:spacing w:after="0" w:line="240" w:lineRule="auto"/>
              <w:jc w:val="both"/>
              <w:rPr>
                <w:rFonts w:ascii="Times New Roman" w:eastAsia="Times New Roman" w:hAnsi="Times New Roman"/>
                <w:i/>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5.5. Pareiškėjas </w:t>
            </w:r>
            <w:r>
              <w:rPr>
                <w:rFonts w:ascii="Times New Roman" w:eastAsia="Times New Roman" w:hAnsi="Times New Roman" w:cs="Times New Roman"/>
                <w:lang w:eastAsia="lt-LT"/>
              </w:rPr>
              <w:t xml:space="preserve">ir </w:t>
            </w:r>
            <w:r w:rsidRPr="00865CB6">
              <w:rPr>
                <w:rFonts w:ascii="Times New Roman" w:eastAsia="Times New Roman" w:hAnsi="Times New Roman" w:cs="Times New Roman"/>
                <w:lang w:eastAsia="lt-LT"/>
              </w:rPr>
              <w:t>partneri</w:t>
            </w:r>
            <w:r>
              <w:rPr>
                <w:rFonts w:ascii="Times New Roman" w:eastAsia="Times New Roman" w:hAnsi="Times New Roman" w:cs="Times New Roman"/>
                <w:lang w:eastAsia="lt-LT"/>
              </w:rPr>
              <w:t>s (-</w:t>
            </w:r>
            <w:proofErr w:type="spellStart"/>
            <w:r>
              <w:rPr>
                <w:rFonts w:ascii="Times New Roman" w:eastAsia="Times New Roman" w:hAnsi="Times New Roman" w:cs="Times New Roman"/>
                <w:lang w:eastAsia="lt-LT"/>
              </w:rPr>
              <w:t>iai</w:t>
            </w:r>
            <w:proofErr w:type="spellEnd"/>
            <w:r>
              <w:rPr>
                <w:rFonts w:ascii="Times New Roman" w:eastAsia="Times New Roman" w:hAnsi="Times New Roman" w:cs="Times New Roman"/>
                <w:lang w:eastAsia="lt-LT"/>
              </w:rPr>
              <w:t>)</w:t>
            </w:r>
            <w:r w:rsidRPr="00865CB6">
              <w:rPr>
                <w:rFonts w:ascii="Times New Roman" w:eastAsia="Times New Roman" w:hAnsi="Times New Roman" w:cs="Times New Roman"/>
                <w:lang w:eastAsia="lt-LT"/>
              </w:rPr>
              <w:t xml:space="preserve">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8B673D" w:rsidRPr="00865CB6" w:rsidTr="00FC260E">
        <w:trPr>
          <w:trHeight w:val="2277"/>
        </w:trPr>
        <w:tc>
          <w:tcPr>
            <w:tcW w:w="4820" w:type="dxa"/>
            <w:tcBorders>
              <w:top w:val="single" w:sz="4" w:space="0" w:color="000000"/>
              <w:left w:val="single" w:sz="4" w:space="0" w:color="000000"/>
              <w:right w:val="single" w:sz="4" w:space="0" w:color="000000"/>
            </w:tcBorders>
            <w:hideMark/>
          </w:tcPr>
          <w:p w:rsidR="008B673D" w:rsidRPr="00CA0DE6" w:rsidRDefault="008B673D" w:rsidP="005F7000">
            <w:pPr>
              <w:spacing w:after="0" w:line="240" w:lineRule="auto"/>
              <w:jc w:val="both"/>
              <w:rPr>
                <w:rFonts w:ascii="Times New Roman" w:eastAsia="Times New Roman" w:hAnsi="Times New Roman" w:cs="Times New Roman"/>
                <w:spacing w:val="-4"/>
                <w:lang w:eastAsia="lt-LT"/>
              </w:rPr>
            </w:pPr>
            <w:r w:rsidRPr="00865CB6">
              <w:rPr>
                <w:rFonts w:ascii="Times New Roman" w:eastAsia="Times New Roman" w:hAnsi="Times New Roman" w:cs="Times New Roman"/>
                <w:spacing w:val="-4"/>
                <w:lang w:eastAsia="lt-LT"/>
              </w:rPr>
              <w:t xml:space="preserve">5.6. Projekto </w:t>
            </w:r>
            <w:proofErr w:type="spellStart"/>
            <w:r w:rsidRPr="00865CB6">
              <w:rPr>
                <w:rFonts w:ascii="Times New Roman" w:eastAsia="Times New Roman" w:hAnsi="Times New Roman" w:cs="Times New Roman"/>
                <w:spacing w:val="-4"/>
                <w:lang w:eastAsia="lt-LT"/>
              </w:rPr>
              <w:t>parengtumas</w:t>
            </w:r>
            <w:proofErr w:type="spellEnd"/>
            <w:r w:rsidRPr="00865CB6">
              <w:rPr>
                <w:rFonts w:ascii="Times New Roman" w:eastAsia="Times New Roman" w:hAnsi="Times New Roman" w:cs="Times New Roman"/>
                <w:spacing w:val="-4"/>
                <w:lang w:eastAsia="lt-LT"/>
              </w:rPr>
              <w:t xml:space="preserve"> atitinka projektų finansavimo sąlygų apraše nustatytus reikalavimus. </w:t>
            </w:r>
          </w:p>
        </w:tc>
        <w:tc>
          <w:tcPr>
            <w:tcW w:w="4677" w:type="dxa"/>
            <w:tcBorders>
              <w:top w:val="single" w:sz="4" w:space="0" w:color="000000"/>
              <w:left w:val="single" w:sz="4" w:space="0" w:color="000000"/>
              <w:right w:val="single" w:sz="4" w:space="0" w:color="000000"/>
            </w:tcBorders>
          </w:tcPr>
          <w:p w:rsidR="008B673D" w:rsidRPr="00310812" w:rsidRDefault="00F5268D" w:rsidP="00310812">
            <w:pPr>
              <w:spacing w:after="0" w:line="240" w:lineRule="auto"/>
              <w:jc w:val="both"/>
              <w:rPr>
                <w:rFonts w:ascii="Times New Roman" w:hAnsi="Times New Roman" w:cs="Times New Roman"/>
                <w:i/>
                <w:szCs w:val="24"/>
              </w:rPr>
            </w:pPr>
            <w:r>
              <w:rPr>
                <w:rFonts w:ascii="Times New Roman" w:hAnsi="Times New Roman" w:cs="Times New Roman"/>
                <w:i/>
                <w:szCs w:val="24"/>
              </w:rPr>
              <w:t>Ne</w:t>
            </w:r>
            <w:r w:rsidRPr="00865CB6">
              <w:rPr>
                <w:rFonts w:ascii="Times New Roman" w:hAnsi="Times New Roman" w:cs="Times New Roman"/>
                <w:i/>
                <w:szCs w:val="24"/>
              </w:rPr>
              <w:t>taikoma</w:t>
            </w:r>
            <w:r>
              <w:rPr>
                <w:rFonts w:ascii="Times New Roman" w:hAnsi="Times New Roman" w:cs="Times New Roman"/>
                <w:i/>
                <w:szCs w:val="24"/>
              </w:rPr>
              <w:t>.</w:t>
            </w:r>
          </w:p>
        </w:tc>
        <w:tc>
          <w:tcPr>
            <w:tcW w:w="2127" w:type="dxa"/>
            <w:tcBorders>
              <w:top w:val="single" w:sz="4" w:space="0" w:color="000000"/>
              <w:left w:val="single" w:sz="4" w:space="0" w:color="000000"/>
              <w:right w:val="single" w:sz="4" w:space="0" w:color="000000"/>
            </w:tcBorders>
          </w:tcPr>
          <w:p w:rsidR="008B673D" w:rsidRPr="00604E67" w:rsidRDefault="008B673D"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rsidR="008B673D" w:rsidRPr="00865CB6" w:rsidRDefault="008B673D"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46AFE" w:rsidRPr="00865CB6" w:rsidRDefault="00E46AFE" w:rsidP="005F7000">
            <w:pPr>
              <w:autoSpaceDE w:val="0"/>
              <w:autoSpaceDN w:val="0"/>
              <w:adjustRightInd w:val="0"/>
              <w:spacing w:after="0" w:line="240" w:lineRule="auto"/>
              <w:jc w:val="both"/>
              <w:rPr>
                <w:rFonts w:ascii="Times New Roman" w:eastAsia="Times New Roman" w:hAnsi="Times New Roman" w:cs="Times New Roman"/>
              </w:rPr>
            </w:pPr>
            <w:r w:rsidRPr="00865CB6">
              <w:rPr>
                <w:rFonts w:ascii="Times New Roman" w:hAnsi="Times New Roman" w:cs="Times New Roman"/>
              </w:rPr>
              <w:t xml:space="preserve">5.7. Partnerystė projekte yra pagrįsta ir </w:t>
            </w:r>
            <w:r>
              <w:rPr>
                <w:rFonts w:ascii="Times New Roman" w:hAnsi="Times New Roman" w:cs="Times New Roman"/>
              </w:rPr>
              <w:t>teikia naudą</w:t>
            </w:r>
            <w:r w:rsidRPr="00865CB6">
              <w:rPr>
                <w:rFonts w:ascii="Times New Roman" w:eastAsia="Times New Roman" w:hAnsi="Times New Roman" w:cs="Times New Roman"/>
              </w:rPr>
              <w:t xml:space="preserve">. </w:t>
            </w:r>
          </w:p>
          <w:p w:rsidR="00E46AFE" w:rsidRPr="00865CB6" w:rsidRDefault="00E46AFE" w:rsidP="005F7000">
            <w:pPr>
              <w:autoSpaceDE w:val="0"/>
              <w:autoSpaceDN w:val="0"/>
              <w:adjustRightInd w:val="0"/>
              <w:spacing w:after="0" w:line="240" w:lineRule="auto"/>
              <w:jc w:val="both"/>
              <w:rPr>
                <w:rFonts w:ascii="Times New Roman" w:hAnsi="Times New Roman" w:cs="Times New Roman"/>
              </w:rPr>
            </w:pPr>
            <w:r w:rsidRPr="00865CB6">
              <w:rPr>
                <w:rFonts w:ascii="Times New Roman" w:eastAsia="Times New Roman" w:hAnsi="Times New Roman" w:cs="Times New Roman"/>
              </w:rPr>
              <w:t>(</w:t>
            </w:r>
            <w:r w:rsidRPr="00865CB6">
              <w:rPr>
                <w:rFonts w:ascii="Times New Roman" w:eastAsia="Times New Roman" w:hAnsi="Times New Roman" w:cs="Times New Roman"/>
                <w:i/>
              </w:rPr>
              <w:t>Šis</w:t>
            </w:r>
            <w:r w:rsidRPr="00865CB6">
              <w:rPr>
                <w:rFonts w:ascii="Times New Roman" w:hAnsi="Times New Roman" w:cs="Times New Roman"/>
                <w:i/>
              </w:rPr>
              <w:t xml:space="preserve"> vertinimo aspektas vertinamas tik tais atvejais, jei pareiškėjas numato įgyvendinti projektą kartu su partneriu (-</w:t>
            </w:r>
            <w:proofErr w:type="spellStart"/>
            <w:r w:rsidRPr="00865CB6">
              <w:rPr>
                <w:rFonts w:ascii="Times New Roman" w:hAnsi="Times New Roman" w:cs="Times New Roman"/>
                <w:i/>
              </w:rPr>
              <w:t>iais</w:t>
            </w:r>
            <w:proofErr w:type="spellEnd"/>
            <w:r w:rsidRPr="00977805">
              <w:rPr>
                <w:rFonts w:ascii="Times New Roman" w:eastAsia="Times New Roman" w:hAnsi="Times New Roman" w:cs="Times New Roman"/>
                <w:i/>
              </w:rPr>
              <w:t>)</w:t>
            </w:r>
            <w:r>
              <w:rPr>
                <w:rFonts w:ascii="Times New Roman" w:eastAsia="Times New Roman" w:hAnsi="Times New Roman" w:cs="Times New Roman"/>
                <w:i/>
              </w:rPr>
              <w:t>.</w:t>
            </w:r>
            <w:r w:rsidRPr="00977805">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DA2F58">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6. Projektas turi apibrėžtus, aiškius ir užtikrintus projekto išlaidų finansavimo šaltinius.</w:t>
            </w: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6.1. </w:t>
            </w:r>
            <w:r w:rsidRPr="00977805">
              <w:rPr>
                <w:rFonts w:ascii="Times New Roman" w:eastAsia="Times New Roman" w:hAnsi="Times New Roman" w:cs="Times New Roman"/>
                <w:lang w:eastAsia="lt-LT"/>
              </w:rPr>
              <w:t>Pareiškėjo ir (ar) partnerio (-</w:t>
            </w:r>
            <w:proofErr w:type="spellStart"/>
            <w:r w:rsidRPr="00977805">
              <w:rPr>
                <w:rFonts w:ascii="Times New Roman" w:eastAsia="Times New Roman" w:hAnsi="Times New Roman" w:cs="Times New Roman"/>
                <w:lang w:eastAsia="lt-LT"/>
              </w:rPr>
              <w:t>ių</w:t>
            </w:r>
            <w:proofErr w:type="spellEnd"/>
            <w:r w:rsidRPr="00977805">
              <w:rPr>
                <w:rFonts w:ascii="Times New Roman" w:eastAsia="Times New Roman" w:hAnsi="Times New Roman" w:cs="Times New Roman"/>
                <w:lang w:eastAsia="lt-LT"/>
              </w:rPr>
              <w:t xml:space="preserve">) </w:t>
            </w:r>
            <w:r w:rsidRPr="00865CB6">
              <w:rPr>
                <w:rFonts w:ascii="Times New Roman" w:eastAsia="Times New Roman" w:hAnsi="Times New Roman" w:cs="Times New Roman"/>
                <w:lang w:eastAsia="lt-LT"/>
              </w:rPr>
              <w:t xml:space="preserve"> įnašas atitinka projektų finansavimo sąlygų apraše nustatytus reikalavimus ir yra užtikrintas jo finansavimas. </w:t>
            </w:r>
          </w:p>
          <w:p w:rsidR="00E46AFE" w:rsidRPr="00485DF5" w:rsidRDefault="00E46AFE" w:rsidP="005F700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lastRenderedPageBreak/>
              <w:t>(</w:t>
            </w:r>
            <w:r w:rsidRPr="008F2A5E">
              <w:rPr>
                <w:rFonts w:ascii="Times New Roman" w:eastAsia="Times New Roman" w:hAnsi="Times New Roman" w:cs="Times New Roman"/>
                <w:i/>
                <w:lang w:eastAsia="lt-LT"/>
              </w:rPr>
              <w:t>Šis vertinimo aspektas taikomas tik tais atvejais, jei paraiškoje numatytas nuosavas įnašas</w:t>
            </w:r>
            <w:r>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F2A5E">
              <w:rPr>
                <w:rFonts w:ascii="Times New Roman" w:eastAsia="Times New Roman" w:hAnsi="Times New Roman" w:cs="Times New Roman"/>
                <w:i/>
                <w:lang w:eastAsia="lt-LT"/>
              </w:rPr>
              <w:lastRenderedPageBreak/>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485DF5">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E46AFE" w:rsidRPr="00485DF5" w:rsidRDefault="00E46AFE" w:rsidP="005F7000">
            <w:pPr>
              <w:spacing w:after="0" w:line="240" w:lineRule="auto"/>
              <w:jc w:val="both"/>
              <w:rPr>
                <w:rFonts w:ascii="Times New Roman" w:eastAsia="Times New Roman" w:hAnsi="Times New Roman" w:cs="Times New Roman"/>
                <w:i/>
                <w:lang w:eastAsia="lt-LT"/>
              </w:rPr>
            </w:pPr>
            <w:r w:rsidRPr="00485DF5">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7. Užtikrintas efektyvus projektui įgyvendinti reikalingų lėšų panaudojimas.</w:t>
            </w: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 </w:t>
            </w:r>
            <w:r w:rsidRPr="00865CB6">
              <w:rPr>
                <w:rFonts w:ascii="Times New Roman" w:eastAsia="Times New Roman" w:hAnsi="Times New Roman" w:cs="Times New Roman"/>
                <w:color w:val="000000"/>
                <w:lang w:eastAsia="lt-LT"/>
              </w:rPr>
              <w:t>Projekto įgyvendinimo alternatyvos pasirinkimas pagrįstas sąnaudų ir naudos analizės rezultatais</w:t>
            </w:r>
            <w:r w:rsidRPr="00865CB6">
              <w:rPr>
                <w:rFonts w:ascii="Times New Roman" w:eastAsia="Times New Roman" w:hAnsi="Times New Roman" w:cs="Times New Roman"/>
                <w:lang w:eastAsia="lt-LT"/>
              </w:rPr>
              <w:t>:</w:t>
            </w:r>
          </w:p>
          <w:p w:rsidR="00E46AFE" w:rsidRPr="009C6885" w:rsidRDefault="00E46AFE" w:rsidP="005F7000">
            <w:pPr>
              <w:spacing w:after="0" w:line="240" w:lineRule="auto"/>
              <w:jc w:val="both"/>
              <w:rPr>
                <w:rFonts w:ascii="Times New Roman" w:hAnsi="Times New Roman" w:cs="Times New Roman"/>
                <w:i/>
              </w:rPr>
            </w:pPr>
            <w:r w:rsidRPr="009C6885">
              <w:rPr>
                <w:rFonts w:ascii="Times New Roman" w:hAnsi="Times New Roman" w:cs="Times New Roman"/>
                <w:i/>
              </w:rPr>
              <w:t xml:space="preserve">(Atitiktį šiam vertinimo aspektui vertina ministerija prieš tai, kai projektas įtraukiamas į valstybės projektų sąrašą, vadovaudamiesi vadovaujančiosios institucijos rengiama </w:t>
            </w:r>
            <w:r>
              <w:rPr>
                <w:rFonts w:ascii="Times New Roman" w:hAnsi="Times New Roman" w:cs="Times New Roman"/>
                <w:i/>
              </w:rPr>
              <w:t>Projekto o</w:t>
            </w:r>
            <w:r w:rsidRPr="009C6885">
              <w:rPr>
                <w:rFonts w:ascii="Times New Roman" w:hAnsi="Times New Roman" w:cs="Times New Roman"/>
                <w:i/>
              </w:rPr>
              <w:t xml:space="preserve">ptimalios projekto įgyvendinimo alternatyvos pasirinkimo kokybės vertinimo metodika, kuriai pritaria Veiksmų programos valdymo komitetas ir kuri skelbiama svetainėje www.esinvesticijos.lt. </w:t>
            </w:r>
          </w:p>
          <w:p w:rsidR="00E46AFE" w:rsidRPr="009C6885" w:rsidRDefault="00E46AFE" w:rsidP="005F7000">
            <w:pPr>
              <w:spacing w:after="0" w:line="240" w:lineRule="auto"/>
              <w:jc w:val="both"/>
              <w:rPr>
                <w:rFonts w:ascii="Times New Roman" w:hAnsi="Times New Roman" w:cs="Times New Roman"/>
                <w:i/>
              </w:rPr>
            </w:pPr>
            <w:r w:rsidRPr="00DF16F9">
              <w:rPr>
                <w:rFonts w:ascii="Times New Roman" w:hAnsi="Times New Roman" w:cs="Times New Roman"/>
                <w:i/>
              </w:rPr>
              <w:t>Šis vertinimo aspektas netaikomas projektams, kai išimtys nustatytos Optimalios projekto įgyvendinimo alternatyvos pasirinkimo kokybės vertinimo metodikoje.</w:t>
            </w:r>
          </w:p>
          <w:p w:rsidR="00E46AFE" w:rsidRPr="0030676F" w:rsidRDefault="00E46AFE" w:rsidP="005F7000">
            <w:pPr>
              <w:spacing w:after="0" w:line="240" w:lineRule="auto"/>
              <w:jc w:val="both"/>
              <w:rPr>
                <w:rFonts w:ascii="Times New Roman" w:hAnsi="Times New Roman" w:cs="Times New Roman"/>
                <w:i/>
              </w:rPr>
            </w:pPr>
            <w:r w:rsidRPr="00DF16F9">
              <w:rPr>
                <w:rFonts w:ascii="Times New Roman" w:hAnsi="Times New Roman" w:cs="Times New Roman"/>
                <w:i/>
              </w:rPr>
              <w:t>Šis vertinimo aspektas netaikomas projekto įgyvendinimo metu.)</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eastAsia="Times New Roman" w:hAnsi="Times New Roman" w:cs="Times New Roman"/>
                <w:lang w:eastAsia="lt-LT"/>
              </w:rPr>
            </w:pP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r w:rsidRPr="009C6885">
              <w:rPr>
                <w:rFonts w:ascii="Times New Roman" w:eastAsia="Times New Roman" w:hAnsi="Times New Roman" w:cs="Times New Roman"/>
                <w:i/>
                <w:sz w:val="20"/>
                <w:szCs w:val="20"/>
                <w:lang w:eastAsia="lt-LT"/>
              </w:rPr>
              <w:t xml:space="preserve">(Įgyvendinančioji institucija, pildydama tinkamumo finansuoti vertinimo lentelę, perkelia ministerijos </w:t>
            </w:r>
            <w:r w:rsidRPr="00DF16F9">
              <w:rPr>
                <w:rFonts w:ascii="Times New Roman" w:eastAsia="Times New Roman" w:hAnsi="Times New Roman" w:cs="Times New Roman"/>
                <w:i/>
                <w:sz w:val="20"/>
                <w:szCs w:val="20"/>
                <w:lang w:eastAsia="lt-LT"/>
              </w:rPr>
              <w:t xml:space="preserve">atlikto projektinio pasiūlymo dėl valstybės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7.1.1.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naudojamos pajamų, sąnaudų, finansavimo šaltinių, sukuriamos naudos ir kitos prielaidos yra pagrįstos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projektinis pasiūlymas, investicijų projektas</w:t>
            </w:r>
            <w:r w:rsidRPr="004845DC">
              <w:rPr>
                <w:rFonts w:ascii="Times New Roman" w:eastAsia="Times New Roman" w:hAnsi="Times New Roman"/>
                <w:i/>
                <w:lang w:eastAsia="lt-LT"/>
              </w:rPr>
              <w:t>.</w:t>
            </w:r>
          </w:p>
          <w:p w:rsidR="00E46AFE" w:rsidRDefault="00E46AFE" w:rsidP="005F7000">
            <w:pPr>
              <w:spacing w:after="0" w:line="240" w:lineRule="auto"/>
              <w:jc w:val="both"/>
              <w:rPr>
                <w:rFonts w:ascii="Times New Roman" w:eastAsia="Times New Roman" w:hAnsi="Times New Roman"/>
                <w:i/>
                <w:lang w:eastAsia="lt-LT"/>
              </w:rPr>
            </w:pP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7.1.2.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naudojamas vienodas pagrįstos trukmės analizės laikotarpis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projektinis pasiūlymas,</w:t>
            </w:r>
            <w:r>
              <w:t xml:space="preserve"> </w:t>
            </w:r>
            <w:r w:rsidRPr="00A52488">
              <w:rPr>
                <w:rFonts w:ascii="Times New Roman" w:eastAsia="Times New Roman" w:hAnsi="Times New Roman"/>
                <w:i/>
                <w:lang w:eastAsia="lt-LT"/>
              </w:rPr>
              <w:t>investicijų projektas</w:t>
            </w:r>
            <w:r w:rsidRPr="004845DC">
              <w:rPr>
                <w:rFonts w:ascii="Times New Roman" w:eastAsia="Times New Roman" w:hAnsi="Times New Roman"/>
                <w:i/>
                <w:lang w:eastAsia="lt-LT"/>
              </w:rPr>
              <w:t>.</w:t>
            </w: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7.1.3.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 vienoda pagrįsto dydžio diskonto norma</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projektinis pasiūlymas,</w:t>
            </w:r>
            <w:r w:rsidRPr="00A52488">
              <w:rPr>
                <w:rFonts w:ascii="Times New Roman" w:eastAsia="Times New Roman" w:hAnsi="Times New Roman"/>
                <w:i/>
                <w:lang w:eastAsia="lt-LT"/>
              </w:rPr>
              <w:t xml:space="preserve"> investicijų projektas</w:t>
            </w:r>
            <w:r w:rsidRPr="004845DC">
              <w:rPr>
                <w:rFonts w:ascii="Times New Roman" w:eastAsia="Times New Roman" w:hAnsi="Times New Roman"/>
                <w:i/>
                <w:lang w:eastAsia="lt-LT"/>
              </w:rPr>
              <w:t>.</w:t>
            </w: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7.1.4. </w:t>
            </w:r>
            <w:r>
              <w:rPr>
                <w:rFonts w:ascii="Times New Roman" w:eastAsia="Times New Roman" w:hAnsi="Times New Roman" w:cs="Times New Roman"/>
                <w:lang w:eastAsia="lt-LT"/>
              </w:rPr>
              <w:t>o</w:t>
            </w:r>
            <w:r w:rsidRPr="00865CB6">
              <w:rPr>
                <w:rFonts w:ascii="Times New Roman" w:eastAsia="Times New Roman" w:hAnsi="Times New Roman" w:cs="Times New Roman"/>
                <w:lang w:eastAsia="lt-LT"/>
              </w:rPr>
              <w:t>ptimali projekto įgyvendinimo alternatyva pasirinkta pagal projekto įgyvendinimo alternatyvų finansinių ir (arba) ekonominių rodiklių (grynosios dabartinės vertės, vidinės grąžos normos, naudos ir sąnaudų santykio) reikšmes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 xml:space="preserve">projektinis pasiūlymas, </w:t>
            </w:r>
            <w:r w:rsidRPr="00A52488">
              <w:rPr>
                <w:rFonts w:ascii="Times New Roman" w:eastAsia="Times New Roman" w:hAnsi="Times New Roman"/>
                <w:i/>
                <w:lang w:eastAsia="lt-LT"/>
              </w:rPr>
              <w:t>investicijų projektas</w:t>
            </w:r>
            <w:r w:rsidRPr="004845DC">
              <w:rPr>
                <w:rFonts w:ascii="Times New Roman" w:eastAsia="Times New Roman" w:hAnsi="Times New Roman"/>
                <w:i/>
                <w:lang w:eastAsia="lt-LT"/>
              </w:rPr>
              <w:t>.</w:t>
            </w: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7.1.5.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 xml:space="preserve">asirinktai projekto įgyvendinimo alternatyvai realizuoti nėra </w:t>
            </w:r>
            <w:r>
              <w:rPr>
                <w:rFonts w:ascii="Times New Roman" w:eastAsia="Times New Roman" w:hAnsi="Times New Roman" w:cs="Times New Roman"/>
                <w:lang w:eastAsia="lt-LT"/>
              </w:rPr>
              <w:t xml:space="preserve">žinomų </w:t>
            </w:r>
            <w:r w:rsidRPr="00865CB6">
              <w:rPr>
                <w:rFonts w:ascii="Times New Roman" w:eastAsia="Times New Roman" w:hAnsi="Times New Roman" w:cs="Times New Roman"/>
                <w:lang w:eastAsia="lt-LT"/>
              </w:rPr>
              <w:t>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 xml:space="preserve">projektinis pasiūlymas, </w:t>
            </w:r>
            <w:r w:rsidRPr="00A52488">
              <w:rPr>
                <w:rFonts w:ascii="Times New Roman" w:eastAsia="Times New Roman" w:hAnsi="Times New Roman"/>
                <w:i/>
                <w:lang w:eastAsia="lt-LT"/>
              </w:rPr>
              <w:t>investicijų projektas</w:t>
            </w:r>
            <w:r w:rsidRPr="004845DC">
              <w:rPr>
                <w:rFonts w:ascii="Times New Roman" w:eastAsia="Times New Roman" w:hAnsi="Times New Roman"/>
                <w:i/>
                <w:lang w:eastAsia="lt-LT"/>
              </w:rPr>
              <w:t>.</w:t>
            </w: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30676F"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7.2. 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Netaikoma</w:t>
            </w:r>
            <w:r w:rsidR="00C57DC3">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hAnsi="Times New Roman" w:cs="Times New Roman"/>
              </w:rPr>
            </w:pPr>
            <w:r w:rsidRPr="00865CB6">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E46AFE" w:rsidRPr="00485DF5"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7.4. </w:t>
            </w:r>
            <w:r w:rsidRPr="00CA54B8">
              <w:rPr>
                <w:rFonts w:ascii="Times New Roman" w:eastAsia="Times New Roman" w:hAnsi="Times New Roman" w:cs="Times New Roman"/>
                <w:lang w:eastAsia="lt-LT"/>
              </w:rPr>
              <w:t>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CA54B8">
              <w:rPr>
                <w:rFonts w:ascii="Times New Roman" w:eastAsia="Times New Roman" w:hAnsi="Times New Roman" w:cs="Times New Roman"/>
                <w:lang w:eastAsia="lt-LT"/>
              </w:rPr>
              <w:t>ių</w:t>
            </w:r>
            <w:proofErr w:type="spellEnd"/>
            <w:r w:rsidRPr="00CA54B8">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7.5. </w:t>
            </w:r>
            <w:r w:rsidRPr="00865CB6">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E46AFE" w:rsidRPr="00865CB6" w:rsidRDefault="00E46AFE" w:rsidP="00FF18E3">
            <w:pPr>
              <w:spacing w:after="0" w:line="240" w:lineRule="auto"/>
              <w:jc w:val="both"/>
              <w:rPr>
                <w:rFonts w:ascii="Times New Roman" w:eastAsia="Times New Roman" w:hAnsi="Times New Roman" w:cs="Times New Roman"/>
                <w:lang w:eastAsia="lt-LT"/>
              </w:rPr>
            </w:pPr>
            <w:r w:rsidRPr="00865CB6">
              <w:rPr>
                <w:rFonts w:ascii="Times New Roman" w:hAnsi="Times New Roman" w:cs="Times New Roman"/>
              </w:rPr>
              <w:t xml:space="preserve">Projekto įgyvendinimo trukmė ir vieta turi atitikti </w:t>
            </w:r>
            <w:r w:rsidRPr="008D35BC">
              <w:rPr>
                <w:rFonts w:ascii="Times New Roman" w:hAnsi="Times New Roman" w:cs="Times New Roman"/>
                <w:szCs w:val="24"/>
              </w:rPr>
              <w:t xml:space="preserve">Aprašo </w:t>
            </w:r>
            <w:r>
              <w:rPr>
                <w:rFonts w:ascii="Times New Roman" w:hAnsi="Times New Roman" w:cs="Times New Roman"/>
                <w:szCs w:val="24"/>
              </w:rPr>
              <w:t>1</w:t>
            </w:r>
            <w:r w:rsidR="00FF18E3">
              <w:rPr>
                <w:rFonts w:ascii="Times New Roman" w:hAnsi="Times New Roman" w:cs="Times New Roman"/>
                <w:szCs w:val="24"/>
              </w:rPr>
              <w:t>8</w:t>
            </w:r>
            <w:r w:rsidRPr="008D35BC">
              <w:rPr>
                <w:rFonts w:ascii="Times New Roman" w:hAnsi="Times New Roman" w:cs="Times New Roman"/>
                <w:szCs w:val="24"/>
              </w:rPr>
              <w:t xml:space="preserve"> ir 2</w:t>
            </w:r>
            <w:r w:rsidR="00FF18E3">
              <w:rPr>
                <w:rFonts w:ascii="Times New Roman" w:hAnsi="Times New Roman" w:cs="Times New Roman"/>
                <w:szCs w:val="24"/>
              </w:rPr>
              <w:t>0</w:t>
            </w:r>
            <w:r w:rsidRPr="008D35BC">
              <w:rPr>
                <w:rFonts w:ascii="Times New Roman" w:hAnsi="Times New Roman" w:cs="Times New Roman"/>
                <w:szCs w:val="24"/>
              </w:rPr>
              <w:t xml:space="preserve"> punktuose</w:t>
            </w:r>
            <w:r w:rsidRPr="00865CB6">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E46AFE" w:rsidRPr="00645847" w:rsidRDefault="00E46AFE" w:rsidP="005F7000">
            <w:pPr>
              <w:spacing w:after="0" w:line="240" w:lineRule="auto"/>
              <w:jc w:val="both"/>
              <w:rPr>
                <w:rFonts w:ascii="Times New Roman" w:eastAsia="Times New Roman" w:hAnsi="Times New Roman" w:cs="Times New Roman"/>
                <w:i/>
                <w:lang w:eastAsia="lt-LT"/>
              </w:rPr>
            </w:pPr>
            <w:r w:rsidRPr="00645847">
              <w:rPr>
                <w:rFonts w:ascii="Times New Roman" w:hAnsi="Times New Roman" w:cs="Times New Roman"/>
                <w:i/>
              </w:rPr>
              <w:t>Netaikoma</w:t>
            </w:r>
            <w:r w:rsidR="008F524B">
              <w:rPr>
                <w:rFonts w:ascii="Times New Roman" w:hAnsi="Times New Roman" w:cs="Times New Roman"/>
                <w:i/>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7.7. Teisingai </w:t>
            </w:r>
            <w:r w:rsidRPr="00865CB6">
              <w:rPr>
                <w:rFonts w:ascii="Times New Roman" w:hAnsi="Times New Roman" w:cs="Times New Roman"/>
              </w:rPr>
              <w:t>pritaikyti fiksuotoji projekto išlaidų norma, fiksuotieji</w:t>
            </w:r>
            <w:r w:rsidRPr="00865CB6">
              <w:rPr>
                <w:rFonts w:ascii="Times New Roman" w:eastAsia="Times New Roman" w:hAnsi="Times New Roman" w:cs="Times New Roman"/>
                <w:lang w:eastAsia="lt-LT"/>
              </w:rPr>
              <w:t xml:space="preserve"> projekto išlaidų </w:t>
            </w:r>
            <w:r w:rsidRPr="00865CB6">
              <w:rPr>
                <w:rFonts w:ascii="Times New Roman" w:hAnsi="Times New Roman" w:cs="Times New Roman"/>
              </w:rPr>
              <w:t xml:space="preserve">vieneto </w:t>
            </w:r>
            <w:r w:rsidRPr="005C3CAE">
              <w:rPr>
                <w:rFonts w:ascii="Times New Roman" w:hAnsi="Times New Roman" w:cs="Times New Roman"/>
              </w:rPr>
              <w:t>įkainiai, fiksuotosios projekto išlaidų sumos ir (ar) apdovanojimai.</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hAnsi="Times New Roman" w:cs="Times New Roman"/>
                <w:szCs w:val="24"/>
              </w:rPr>
            </w:pPr>
            <w:r w:rsidRPr="00865CB6">
              <w:rPr>
                <w:rFonts w:ascii="Times New Roman" w:hAnsi="Times New Roman" w:cs="Times New Roman"/>
              </w:rPr>
              <w:t xml:space="preserve"> Projektui taikoma fiksuotoji norma turi atitikti reikalavimus, nustatytus </w:t>
            </w:r>
            <w:r w:rsidRPr="001E6C31">
              <w:rPr>
                <w:rFonts w:ascii="Times New Roman" w:hAnsi="Times New Roman" w:cs="Times New Roman"/>
                <w:szCs w:val="24"/>
              </w:rPr>
              <w:t>Aprašo 3</w:t>
            </w:r>
            <w:r w:rsidR="006627E6">
              <w:rPr>
                <w:rFonts w:ascii="Times New Roman" w:hAnsi="Times New Roman" w:cs="Times New Roman"/>
                <w:szCs w:val="24"/>
              </w:rPr>
              <w:t>2</w:t>
            </w:r>
            <w:r w:rsidRPr="005A33EA">
              <w:rPr>
                <w:rFonts w:ascii="Times New Roman" w:hAnsi="Times New Roman" w:cs="Times New Roman"/>
                <w:szCs w:val="24"/>
              </w:rPr>
              <w:t xml:space="preserve"> </w:t>
            </w:r>
            <w:r>
              <w:rPr>
                <w:rFonts w:ascii="Times New Roman" w:hAnsi="Times New Roman" w:cs="Times New Roman"/>
                <w:szCs w:val="24"/>
              </w:rPr>
              <w:t>punkte</w:t>
            </w:r>
            <w:r w:rsidRPr="00865CB6">
              <w:rPr>
                <w:rFonts w:ascii="Times New Roman" w:hAnsi="Times New Roman" w:cs="Times New Roman"/>
                <w:szCs w:val="24"/>
              </w:rPr>
              <w:t>.</w:t>
            </w:r>
          </w:p>
          <w:p w:rsidR="00E46AFE" w:rsidRDefault="00E46AFE" w:rsidP="005F7000">
            <w:pPr>
              <w:spacing w:after="0" w:line="240" w:lineRule="auto"/>
              <w:jc w:val="both"/>
              <w:rPr>
                <w:rFonts w:ascii="Times New Roman" w:hAnsi="Times New Roman" w:cs="Times New Roman"/>
                <w:szCs w:val="24"/>
              </w:rPr>
            </w:pPr>
          </w:p>
          <w:p w:rsidR="00E46AFE" w:rsidRPr="00865CB6" w:rsidRDefault="00E46AFE" w:rsidP="005F7000">
            <w:pPr>
              <w:spacing w:after="0" w:line="240" w:lineRule="auto"/>
              <w:jc w:val="both"/>
              <w:rPr>
                <w:rFonts w:ascii="Times New Roman" w:eastAsia="Times New Roman" w:hAnsi="Times New Roman" w:cs="Times New Roman"/>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tcPr>
          <w:p w:rsidR="00E46AFE" w:rsidRPr="00CA54B8" w:rsidRDefault="00E46AFE" w:rsidP="005F7000">
            <w:pPr>
              <w:spacing w:after="0" w:line="240" w:lineRule="auto"/>
              <w:jc w:val="both"/>
              <w:rPr>
                <w:rFonts w:ascii="Times New Roman" w:eastAsia="Times New Roman" w:hAnsi="Times New Roman"/>
                <w:lang w:eastAsia="lt-LT"/>
              </w:rPr>
            </w:pPr>
            <w:r w:rsidRPr="00865CB6">
              <w:rPr>
                <w:rFonts w:ascii="Times New Roman" w:eastAsia="Times New Roman" w:hAnsi="Times New Roman" w:cs="Times New Roman"/>
                <w:lang w:eastAsia="lt-LT"/>
              </w:rPr>
              <w:t xml:space="preserve">7.8. </w:t>
            </w:r>
            <w:r w:rsidRPr="00CA54B8">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E46AFE" w:rsidRPr="00CA54B8" w:rsidRDefault="00E46AFE" w:rsidP="005F7000">
            <w:pPr>
              <w:spacing w:after="0" w:line="240" w:lineRule="auto"/>
              <w:jc w:val="both"/>
              <w:rPr>
                <w:rFonts w:ascii="Times New Roman" w:eastAsia="Times New Roman" w:hAnsi="Times New Roman"/>
                <w:lang w:eastAsia="lt-LT"/>
              </w:rPr>
            </w:pPr>
            <w:r w:rsidRPr="00CA54B8">
              <w:rPr>
                <w:rFonts w:ascii="Times New Roman" w:eastAsia="Times New Roman" w:hAnsi="Times New Roman"/>
                <w:lang w:eastAsia="lt-LT"/>
              </w:rPr>
              <w:t>– negaunama pajamų;</w:t>
            </w:r>
          </w:p>
          <w:p w:rsidR="00E46AFE" w:rsidRPr="00CA54B8" w:rsidRDefault="00E46AFE" w:rsidP="005F7000">
            <w:pPr>
              <w:spacing w:after="0" w:line="240" w:lineRule="auto"/>
              <w:jc w:val="both"/>
              <w:rPr>
                <w:rFonts w:ascii="Times New Roman" w:eastAsia="Times New Roman" w:hAnsi="Times New Roman"/>
                <w:lang w:eastAsia="lt-LT"/>
              </w:rPr>
            </w:pPr>
            <w:r w:rsidRPr="00CA54B8">
              <w:rPr>
                <w:rFonts w:ascii="Times New Roman" w:eastAsia="Times New Roman" w:hAnsi="Times New Roman"/>
                <w:lang w:eastAsia="lt-LT"/>
              </w:rPr>
              <w:t>– gaunama pajamų ir jos yra įvertintos iš anksto;</w:t>
            </w:r>
          </w:p>
          <w:p w:rsidR="00E46AFE" w:rsidRDefault="00E46AFE" w:rsidP="005F7000">
            <w:pPr>
              <w:spacing w:after="0" w:line="240" w:lineRule="auto"/>
              <w:jc w:val="both"/>
              <w:rPr>
                <w:rFonts w:ascii="Times New Roman" w:eastAsia="Times New Roman" w:hAnsi="Times New Roman"/>
                <w:lang w:eastAsia="lt-LT"/>
              </w:rPr>
            </w:pPr>
            <w:r w:rsidRPr="00CA54B8">
              <w:rPr>
                <w:rFonts w:ascii="Times New Roman" w:eastAsia="Times New Roman" w:hAnsi="Times New Roman"/>
                <w:lang w:eastAsia="lt-LT"/>
              </w:rPr>
              <w:lastRenderedPageBreak/>
              <w:t>– gaunama pajamų,  bet jų iš anksto neįmanoma apskaičiuoti.</w:t>
            </w:r>
          </w:p>
          <w:p w:rsidR="00E46AFE" w:rsidRPr="009C6885" w:rsidRDefault="00E46AFE" w:rsidP="005F7000">
            <w:pPr>
              <w:spacing w:after="0" w:line="240" w:lineRule="auto"/>
              <w:jc w:val="both"/>
              <w:rPr>
                <w:rFonts w:ascii="Times New Roman" w:eastAsia="Times New Roman" w:hAnsi="Times New Roman" w:cs="Times New Roman"/>
                <w:i/>
                <w:lang w:eastAsia="lt-LT"/>
              </w:rPr>
            </w:pPr>
            <w:r w:rsidRPr="00DF16F9">
              <w:rPr>
                <w:rFonts w:ascii="Times New Roman" w:eastAsia="Times New Roman" w:hAnsi="Times New Roman" w:cs="Times New Roman"/>
                <w:i/>
                <w:lang w:eastAsia="lt-LT"/>
              </w:rPr>
              <w:t xml:space="preserve">(Šis vertinimo aspektas netaikomas, kai iš ERPF ar SF bendrai finansuojamo projekto tinkamų finansuoti išlaidų suma neviršija </w:t>
            </w:r>
          </w:p>
          <w:p w:rsidR="00E46AFE" w:rsidRPr="0030676F" w:rsidRDefault="00E46AFE" w:rsidP="005F7000">
            <w:pPr>
              <w:spacing w:after="0" w:line="240" w:lineRule="auto"/>
              <w:jc w:val="both"/>
              <w:rPr>
                <w:rFonts w:ascii="Times New Roman" w:hAnsi="Times New Roman" w:cs="Times New Roman"/>
                <w:i/>
              </w:rPr>
            </w:pPr>
            <w:r w:rsidRPr="00DF16F9">
              <w:rPr>
                <w:rFonts w:ascii="Times New Roman" w:eastAsia="Times New Roman" w:hAnsi="Times New Roman" w:cs="Times New Roman"/>
                <w:i/>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DF16F9">
              <w:rPr>
                <w:rFonts w:ascii="Times New Roman" w:hAnsi="Times New Roman" w:cs="Times New Roman"/>
                <w:i/>
              </w:rPr>
              <w:t>, taip pat techninės paramos  projektams, taip pat jeigu pagal reglamento (ES) Nr. 1303/2013 61 str. 3 dalies a punktą ūkio sektoriui taikoma grynųjų pajamų fiksuotoji norma, išreikšta pajamų procentais.)</w:t>
            </w:r>
            <w:r w:rsidRPr="00CA54B8">
              <w:rPr>
                <w:rFonts w:ascii="Times New Roman" w:eastAsia="Times New Roman" w:hAnsi="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E46AFE" w:rsidRPr="00645847"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lastRenderedPageBreak/>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lastRenderedPageBreak/>
              <w:t>8. Projekto veiklos vykdomos tinkamoje 2014–2020 m. Europos Sąjungos struktūrinių fondų</w:t>
            </w:r>
            <w:r w:rsidRPr="00865CB6">
              <w:rPr>
                <w:rFonts w:ascii="Times New Roman" w:eastAsia="Times New Roman" w:hAnsi="Times New Roman" w:cs="Times New Roman"/>
                <w:bCs/>
                <w:lang w:eastAsia="lt-LT"/>
              </w:rPr>
              <w:t xml:space="preserve"> </w:t>
            </w:r>
            <w:r w:rsidRPr="00865CB6">
              <w:rPr>
                <w:rFonts w:ascii="Times New Roman" w:eastAsia="Times New Roman" w:hAnsi="Times New Roman" w:cs="Times New Roman"/>
                <w:b/>
                <w:bCs/>
                <w:lang w:eastAsia="lt-LT"/>
              </w:rPr>
              <w:t>veiksmų programos įgyvendinimo teritorijoje.</w:t>
            </w: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CA54B8"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8.1. </w:t>
            </w:r>
            <w:r w:rsidRPr="00CA54B8">
              <w:rPr>
                <w:rFonts w:ascii="Times New Roman" w:eastAsia="Times New Roman" w:hAnsi="Times New Roman" w:cs="Times New Roman"/>
                <w:lang w:eastAsia="lt-LT"/>
              </w:rPr>
              <w:t>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E46AFE" w:rsidRPr="00CA54B8" w:rsidRDefault="00E46AFE" w:rsidP="005F7000">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E46AFE" w:rsidRPr="00CA54B8" w:rsidRDefault="00E46AFE" w:rsidP="005F7000">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b) iš ESF bendrai finansuojamo projekto veiklos vykdomos: </w:t>
            </w:r>
          </w:p>
          <w:p w:rsidR="00E46AFE" w:rsidRPr="00CA54B8" w:rsidRDefault="00E46AFE" w:rsidP="005F7000">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ES teritorijoje;</w:t>
            </w:r>
          </w:p>
          <w:p w:rsidR="00E46AFE" w:rsidRPr="00CA54B8" w:rsidRDefault="00E46AFE" w:rsidP="005F7000">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ne ES teritorijoje, bet tokių veiklų išlaidos neviršija procento, nustatyto projektų finansavimo sąlygų apraše.</w:t>
            </w:r>
          </w:p>
          <w:p w:rsidR="00E46AFE" w:rsidRPr="00865CB6" w:rsidRDefault="00E46AFE" w:rsidP="005F7000">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hAnsi="Times New Roman" w:cs="Times New Roman"/>
              </w:rPr>
            </w:pPr>
            <w:r w:rsidRPr="00865CB6">
              <w:rPr>
                <w:rFonts w:ascii="Times New Roman" w:hAnsi="Times New Roman" w:cs="Times New Roman"/>
                <w:szCs w:val="24"/>
              </w:rPr>
              <w:t>Projekto veiklų vykdymo terit</w:t>
            </w:r>
            <w:r>
              <w:rPr>
                <w:rFonts w:ascii="Times New Roman" w:hAnsi="Times New Roman" w:cs="Times New Roman"/>
                <w:szCs w:val="24"/>
              </w:rPr>
              <w:t>orija turi atitikti Aprašo 2</w:t>
            </w:r>
            <w:r w:rsidR="0074014B">
              <w:rPr>
                <w:rFonts w:ascii="Times New Roman" w:hAnsi="Times New Roman" w:cs="Times New Roman"/>
                <w:szCs w:val="24"/>
              </w:rPr>
              <w:t>0</w:t>
            </w:r>
            <w:r w:rsidRPr="00771C09">
              <w:rPr>
                <w:rFonts w:ascii="Times New Roman" w:hAnsi="Times New Roman" w:cs="Times New Roman"/>
                <w:szCs w:val="24"/>
              </w:rPr>
              <w:t xml:space="preserve"> punkte </w:t>
            </w:r>
            <w:r w:rsidRPr="00771C09">
              <w:rPr>
                <w:rFonts w:ascii="Times New Roman" w:hAnsi="Times New Roman" w:cs="Times New Roman"/>
              </w:rPr>
              <w:t>nustatytus  reikalavimus.</w:t>
            </w:r>
          </w:p>
          <w:p w:rsidR="00E46AFE" w:rsidRDefault="00E46AFE" w:rsidP="005F7000">
            <w:pPr>
              <w:spacing w:after="0" w:line="240" w:lineRule="auto"/>
              <w:jc w:val="both"/>
              <w:rPr>
                <w:rFonts w:ascii="Times New Roman" w:hAnsi="Times New Roman"/>
                <w:i/>
              </w:rPr>
            </w:pPr>
          </w:p>
          <w:p w:rsidR="00E46AFE" w:rsidRPr="00865CB6" w:rsidRDefault="00E46AFE" w:rsidP="005F7000">
            <w:pPr>
              <w:spacing w:after="0" w:line="240" w:lineRule="auto"/>
              <w:jc w:val="both"/>
              <w:rPr>
                <w:rFonts w:ascii="Times New Roman" w:eastAsia="Times New Roman" w:hAnsi="Times New Roman" w:cs="Times New Roman"/>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bl>
    <w:p w:rsidR="00E46AFE" w:rsidRDefault="00E46AFE" w:rsidP="00E46AFE">
      <w:pPr>
        <w:keepNext/>
        <w:spacing w:after="0" w:line="240" w:lineRule="auto"/>
        <w:rPr>
          <w:rFonts w:ascii="Times New Roman" w:eastAsia="Times New Roman" w:hAnsi="Times New Roman"/>
          <w:lang w:eastAsia="lt-LT"/>
        </w:rPr>
      </w:pPr>
      <w:r>
        <w:rPr>
          <w:rFonts w:ascii="Times New Roman" w:eastAsia="Times New Roman" w:hAnsi="Times New Roman"/>
          <w:lang w:eastAsia="lt-LT"/>
        </w:rPr>
        <w:lastRenderedPageBreak/>
        <w:br w:type="textWrapping" w:clear="all"/>
      </w:r>
    </w:p>
    <w:p w:rsidR="005D211D" w:rsidRDefault="005D211D" w:rsidP="00E46AFE">
      <w:pPr>
        <w:keepNext/>
        <w:spacing w:after="0" w:line="240" w:lineRule="auto"/>
        <w:rPr>
          <w:rFonts w:ascii="Times New Roman" w:eastAsia="Times New Roman" w:hAnsi="Times New Roman"/>
          <w:lang w:eastAsia="lt-LT"/>
        </w:rPr>
      </w:pPr>
    </w:p>
    <w:p w:rsidR="00AD36F5" w:rsidRDefault="00AD36F5" w:rsidP="00E46AFE">
      <w:pPr>
        <w:keepNext/>
        <w:spacing w:after="0" w:line="240" w:lineRule="auto"/>
        <w:rPr>
          <w:rFonts w:ascii="Times New Roman" w:eastAsia="Times New Roman" w:hAnsi="Times New Roman"/>
          <w:lang w:eastAsia="lt-LT"/>
        </w:rPr>
      </w:pPr>
    </w:p>
    <w:p w:rsidR="00AD36F5" w:rsidRDefault="00AD36F5" w:rsidP="00E46AFE">
      <w:pPr>
        <w:keepNext/>
        <w:spacing w:after="0" w:line="240" w:lineRule="auto"/>
        <w:rPr>
          <w:rFonts w:ascii="Times New Roman" w:eastAsia="Times New Roman" w:hAnsi="Times New Roman"/>
          <w:lang w:eastAsia="lt-LT"/>
        </w:rPr>
      </w:pPr>
    </w:p>
    <w:p w:rsidR="00AD36F5" w:rsidRDefault="00AD36F5" w:rsidP="00E46AFE">
      <w:pPr>
        <w:keepNext/>
        <w:spacing w:after="0" w:line="240" w:lineRule="auto"/>
        <w:rPr>
          <w:rFonts w:ascii="Times New Roman" w:eastAsia="Times New Roman" w:hAnsi="Times New Roman"/>
          <w:lang w:eastAsia="lt-LT"/>
        </w:rPr>
      </w:pPr>
    </w:p>
    <w:p w:rsidR="00AD36F5" w:rsidRDefault="00AD36F5" w:rsidP="00E46AFE">
      <w:pPr>
        <w:keepNext/>
        <w:spacing w:after="0" w:line="240" w:lineRule="auto"/>
        <w:rPr>
          <w:rFonts w:ascii="Times New Roman" w:eastAsia="Times New Roman" w:hAnsi="Times New Roman"/>
          <w:lang w:eastAsia="lt-LT"/>
        </w:rPr>
      </w:pPr>
    </w:p>
    <w:p w:rsidR="00E46AFE" w:rsidRPr="00CA54B8" w:rsidRDefault="00E46AFE" w:rsidP="00E46AFE">
      <w:pPr>
        <w:keepNext/>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Galutinė projekto atitikties bendriesiems reikalavimams vertinimo išvada:</w:t>
      </w:r>
    </w:p>
    <w:p w:rsidR="00E46AFE" w:rsidRPr="00CA54B8" w:rsidRDefault="00E46AFE" w:rsidP="00E46AFE">
      <w:pPr>
        <w:numPr>
          <w:ilvl w:val="0"/>
          <w:numId w:val="1"/>
        </w:num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Ar paraiška atitinka projektinį pasiūlymą ir valstybės projektų sąrašą?</w:t>
      </w:r>
    </w:p>
    <w:p w:rsidR="00E46AFE" w:rsidRPr="00CA54B8" w:rsidRDefault="00E46AFE" w:rsidP="00E46AFE">
      <w:pPr>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Taip                                                   </w:t>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Ne                                                              </w:t>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Taip su išlyga </w:t>
      </w:r>
    </w:p>
    <w:p w:rsidR="00E46AFE" w:rsidRPr="00CA54B8" w:rsidRDefault="00E46AFE" w:rsidP="00E46AFE">
      <w:pPr>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t>Komentarai: ____________________________________________________________________</w:t>
      </w:r>
    </w:p>
    <w:p w:rsidR="00E46AFE" w:rsidRPr="00CA54B8" w:rsidRDefault="00E46AFE" w:rsidP="00E46AFE">
      <w:pPr>
        <w:spacing w:after="0" w:line="240" w:lineRule="auto"/>
        <w:rPr>
          <w:rFonts w:ascii="Times New Roman" w:eastAsia="Times New Roman" w:hAnsi="Times New Roman"/>
          <w:lang w:eastAsia="lt-LT"/>
        </w:rPr>
      </w:pPr>
    </w:p>
    <w:p w:rsidR="00E46AFE" w:rsidRPr="007E17E6" w:rsidRDefault="00E46AFE" w:rsidP="00E46AFE">
      <w:pPr>
        <w:tabs>
          <w:tab w:val="left" w:pos="212"/>
          <w:tab w:val="left" w:pos="629"/>
          <w:tab w:val="left" w:pos="884"/>
        </w:tabs>
        <w:spacing w:after="0" w:line="240" w:lineRule="auto"/>
        <w:ind w:left="629"/>
        <w:jc w:val="both"/>
        <w:rPr>
          <w:rFonts w:ascii="Times New Roman" w:eastAsia="Times New Roman" w:hAnsi="Times New Roman"/>
          <w:i/>
          <w:lang w:eastAsia="lt-LT"/>
        </w:rPr>
      </w:pPr>
      <w:r w:rsidRPr="00CA54B8">
        <w:rPr>
          <w:rFonts w:ascii="Times New Roman" w:eastAsia="Times New Roman" w:hAnsi="Times New Roman"/>
          <w:i/>
          <w:lang w:eastAsia="lt-LT"/>
        </w:rPr>
        <w:t xml:space="preserve">Jei palyginus </w:t>
      </w:r>
      <w:r w:rsidRPr="007E17E6">
        <w:rPr>
          <w:rFonts w:ascii="Times New Roman" w:eastAsia="Times New Roman" w:hAnsi="Times New Roman"/>
          <w:i/>
          <w:lang w:eastAsia="lt-LT"/>
        </w:rPr>
        <w:t>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rsidR="00E46AFE" w:rsidRPr="007E17E6" w:rsidRDefault="00E46AFE" w:rsidP="00E46AFE">
      <w:pPr>
        <w:tabs>
          <w:tab w:val="left" w:pos="212"/>
          <w:tab w:val="left" w:pos="629"/>
          <w:tab w:val="left" w:pos="884"/>
        </w:tabs>
        <w:spacing w:after="0" w:line="240" w:lineRule="auto"/>
        <w:ind w:left="629"/>
        <w:jc w:val="both"/>
        <w:rPr>
          <w:rFonts w:ascii="Times New Roman" w:eastAsia="Times New Roman" w:hAnsi="Times New Roman"/>
          <w:i/>
          <w:lang w:eastAsia="lt-LT"/>
        </w:rPr>
      </w:pPr>
      <w:r w:rsidRPr="007E17E6">
        <w:rPr>
          <w:rFonts w:ascii="Times New Roman" w:eastAsia="Times New Roman" w:hAnsi="Times New Roman"/>
          <w:i/>
          <w:lang w:eastAsia="lt-LT"/>
        </w:rPr>
        <w:t>Jei palyginus su valstybės projektų sąrašu paraiškoje yra atlikti esminiai pakeitimai, t. y. kai keičiasi pareiškėjas, viršijama</w:t>
      </w:r>
      <w:r>
        <w:rPr>
          <w:rFonts w:ascii="Times New Roman" w:eastAsia="Times New Roman" w:hAnsi="Times New Roman"/>
          <w:i/>
          <w:lang w:eastAsia="lt-LT"/>
        </w:rPr>
        <w:t xml:space="preserve"> p</w:t>
      </w:r>
      <w:r w:rsidRPr="006D7B36">
        <w:rPr>
          <w:rFonts w:ascii="Times New Roman" w:eastAsia="Times New Roman" w:hAnsi="Times New Roman"/>
          <w:i/>
          <w:lang w:eastAsia="lt-LT"/>
        </w:rPr>
        <w:t>rojekt</w:t>
      </w:r>
      <w:r>
        <w:rPr>
          <w:rFonts w:ascii="Times New Roman" w:eastAsia="Times New Roman" w:hAnsi="Times New Roman"/>
          <w:i/>
          <w:lang w:eastAsia="lt-LT"/>
        </w:rPr>
        <w:t>ui numatomas skirti finansavimo lėšų suma</w:t>
      </w:r>
      <w:r w:rsidRPr="007E17E6">
        <w:rPr>
          <w:rFonts w:ascii="Times New Roman" w:eastAsia="Times New Roman" w:hAnsi="Times New Roman"/>
          <w:i/>
          <w:lang w:eastAsia="lt-LT"/>
        </w:rPr>
        <w:t>, žymima „Ne“ ir komentaro laukelyje nurodoma, kokie konkrečiai pakeitimai buvo atlikti.</w:t>
      </w:r>
    </w:p>
    <w:p w:rsidR="00E46AFE" w:rsidRDefault="00E46AFE" w:rsidP="00E46AFE">
      <w:pPr>
        <w:tabs>
          <w:tab w:val="left" w:pos="212"/>
          <w:tab w:val="left" w:pos="629"/>
          <w:tab w:val="left" w:pos="884"/>
        </w:tabs>
        <w:spacing w:after="0" w:line="240" w:lineRule="auto"/>
        <w:ind w:left="629"/>
        <w:jc w:val="both"/>
        <w:rPr>
          <w:rFonts w:ascii="Times New Roman" w:eastAsia="Times New Roman" w:hAnsi="Times New Roman"/>
          <w:i/>
          <w:lang w:eastAsia="lt-LT"/>
        </w:rPr>
      </w:pPr>
      <w:r w:rsidRPr="007E17E6">
        <w:rPr>
          <w:rFonts w:ascii="Times New Roman" w:eastAsia="Times New Roman" w:hAnsi="Times New Roman"/>
          <w:i/>
          <w:lang w:eastAsia="lt-LT"/>
        </w:rPr>
        <w:t xml:space="preserve">Jei palyginus su projektiniu pasiūlymu ir (ar) valstybės projektų sąrašu paraiškoje yra atlikti neesminiai pakeitimai, žymima „Taip su išlyga“ ir komentaro laukelyje nurodoma, kokie konkrečiai pakeitimai buvo atlikti. </w:t>
      </w:r>
    </w:p>
    <w:p w:rsidR="00E46AFE" w:rsidRPr="007E17E6" w:rsidRDefault="00E46AFE" w:rsidP="00E46AFE">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46AFE" w:rsidRPr="007E17E6" w:rsidRDefault="00E46AFE" w:rsidP="00E46AFE">
      <w:pPr>
        <w:numPr>
          <w:ilvl w:val="0"/>
          <w:numId w:val="1"/>
        </w:num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Paraiška įvertinta teigiamai pagal visus bendruosius reikalavimus ir specialiuosius kriterijus:</w:t>
      </w:r>
    </w:p>
    <w:p w:rsidR="00E46AFE" w:rsidRPr="007E17E6" w:rsidRDefault="00E46AFE" w:rsidP="00E46AFE">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                                                   </w:t>
      </w: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Ne                                                              </w:t>
      </w: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 su išlyga </w:t>
      </w:r>
    </w:p>
    <w:p w:rsidR="00E46AFE" w:rsidRPr="007E17E6" w:rsidRDefault="00E46AFE" w:rsidP="00E46AFE">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t>Komentarai: ____________________________________________________________________</w:t>
      </w:r>
    </w:p>
    <w:p w:rsidR="00E46AFE" w:rsidRDefault="00E46AFE" w:rsidP="00E46AFE">
      <w:pPr>
        <w:spacing w:after="0" w:line="240" w:lineRule="auto"/>
        <w:ind w:left="720"/>
        <w:rPr>
          <w:rFonts w:ascii="Times New Roman" w:eastAsia="Times New Roman" w:hAnsi="Times New Roman"/>
          <w:i/>
          <w:lang w:eastAsia="lt-LT"/>
        </w:rPr>
      </w:pPr>
    </w:p>
    <w:p w:rsidR="00E46AFE" w:rsidRPr="007E17E6" w:rsidRDefault="00E46AFE" w:rsidP="00E46AFE">
      <w:pPr>
        <w:spacing w:after="0" w:line="240" w:lineRule="auto"/>
        <w:ind w:left="720"/>
        <w:rPr>
          <w:rFonts w:ascii="Times New Roman" w:eastAsia="Times New Roman" w:hAnsi="Times New Roman"/>
          <w:i/>
          <w:lang w:eastAsia="lt-LT"/>
        </w:rPr>
      </w:pPr>
      <w:r w:rsidRPr="007E17E6">
        <w:rPr>
          <w:rFonts w:ascii="Times New Roman" w:eastAsia="Times New Roman" w:hAnsi="Times New Roman"/>
          <w:i/>
          <w:lang w:eastAsia="lt-LT"/>
        </w:rPr>
        <w:t>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rsidR="00E46AFE" w:rsidRDefault="00E46AFE" w:rsidP="00E46AFE">
      <w:pPr>
        <w:spacing w:after="0" w:line="240" w:lineRule="auto"/>
        <w:ind w:left="720"/>
        <w:rPr>
          <w:rFonts w:ascii="Times New Roman" w:eastAsia="Times New Roman" w:hAnsi="Times New Roman"/>
          <w:lang w:eastAsia="lt-LT"/>
        </w:rPr>
      </w:pPr>
    </w:p>
    <w:p w:rsidR="00E46AFE" w:rsidRPr="007E17E6" w:rsidRDefault="00E46AFE" w:rsidP="00E46AFE">
      <w:pPr>
        <w:spacing w:after="0" w:line="240" w:lineRule="auto"/>
        <w:ind w:left="720"/>
        <w:rPr>
          <w:rFonts w:ascii="Times New Roman" w:eastAsia="Times New Roman" w:hAnsi="Times New Roman"/>
          <w:lang w:eastAsia="lt-LT"/>
        </w:rPr>
      </w:pPr>
    </w:p>
    <w:p w:rsidR="00E46AFE" w:rsidRPr="007E17E6" w:rsidRDefault="00E46AFE" w:rsidP="00E46AFE">
      <w:pPr>
        <w:numPr>
          <w:ilvl w:val="0"/>
          <w:numId w:val="1"/>
        </w:num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Pareiškėjas nebandė gauti konfidencialios informacijos arba daryti poveikio vertinimą atliekančiai institucijai dabartinio paraiškų vertinimo arba atrankos proceso metu:</w:t>
      </w:r>
    </w:p>
    <w:p w:rsidR="00E46AFE" w:rsidRPr="007E17E6" w:rsidRDefault="00E46AFE" w:rsidP="00E46AFE">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 nebandė</w:t>
      </w:r>
    </w:p>
    <w:p w:rsidR="00E46AFE" w:rsidRPr="007E17E6" w:rsidRDefault="00E46AFE" w:rsidP="00E46AFE">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Ne, bandė</w:t>
      </w:r>
    </w:p>
    <w:p w:rsidR="00E46AFE" w:rsidRPr="007E17E6" w:rsidRDefault="00E46AFE" w:rsidP="00E46AFE">
      <w:pPr>
        <w:spacing w:after="0" w:line="240" w:lineRule="auto"/>
        <w:ind w:left="720"/>
        <w:rPr>
          <w:rFonts w:ascii="Times New Roman" w:eastAsia="Times New Roman" w:hAnsi="Times New Roman"/>
          <w:sz w:val="24"/>
          <w:szCs w:val="24"/>
          <w:lang w:eastAsia="lt-LT"/>
        </w:rPr>
      </w:pPr>
      <w:r w:rsidRPr="007E17E6">
        <w:rPr>
          <w:rFonts w:ascii="Times New Roman" w:eastAsia="Times New Roman" w:hAnsi="Times New Roman"/>
          <w:lang w:eastAsia="lt-LT"/>
        </w:rPr>
        <w:t>Komentarai: ____________________________________________________________________</w:t>
      </w:r>
    </w:p>
    <w:p w:rsidR="00E46AFE" w:rsidRDefault="00E46AFE" w:rsidP="00E46AFE">
      <w:pPr>
        <w:spacing w:after="0" w:line="240" w:lineRule="auto"/>
        <w:ind w:left="720"/>
        <w:rPr>
          <w:rFonts w:ascii="Times New Roman" w:hAnsi="Times New Roman" w:cs="Times New Roman"/>
          <w:i/>
        </w:rPr>
      </w:pPr>
    </w:p>
    <w:p w:rsidR="00026D89" w:rsidRDefault="00026D89" w:rsidP="00E46AFE">
      <w:pPr>
        <w:spacing w:after="0" w:line="240" w:lineRule="auto"/>
        <w:ind w:left="720"/>
        <w:rPr>
          <w:rFonts w:ascii="Times New Roman" w:hAnsi="Times New Roman" w:cs="Times New Roman"/>
          <w:i/>
        </w:rPr>
      </w:pPr>
    </w:p>
    <w:p w:rsidR="00026D89" w:rsidRDefault="00026D89" w:rsidP="00E46AFE">
      <w:pPr>
        <w:spacing w:after="0" w:line="240" w:lineRule="auto"/>
        <w:ind w:left="720"/>
        <w:rPr>
          <w:rFonts w:ascii="Times New Roman" w:hAnsi="Times New Roman" w:cs="Times New Roman"/>
          <w:i/>
        </w:rPr>
      </w:pPr>
    </w:p>
    <w:p w:rsidR="00026D89" w:rsidRDefault="00026D89" w:rsidP="00E46AFE">
      <w:pPr>
        <w:spacing w:after="0" w:line="240" w:lineRule="auto"/>
        <w:ind w:left="720"/>
        <w:rPr>
          <w:rFonts w:ascii="Times New Roman" w:hAnsi="Times New Roman" w:cs="Times New Roman"/>
          <w:i/>
        </w:rPr>
      </w:pPr>
    </w:p>
    <w:p w:rsidR="005D211D" w:rsidRDefault="005D211D" w:rsidP="00E46AFE">
      <w:pPr>
        <w:spacing w:after="0" w:line="240" w:lineRule="auto"/>
        <w:ind w:left="720"/>
        <w:rPr>
          <w:rFonts w:ascii="Times New Roman" w:hAnsi="Times New Roman" w:cs="Times New Roman"/>
          <w:i/>
        </w:rPr>
      </w:pPr>
    </w:p>
    <w:p w:rsidR="005D211D" w:rsidRDefault="005D211D" w:rsidP="00E46AFE">
      <w:pPr>
        <w:spacing w:after="0" w:line="240" w:lineRule="auto"/>
        <w:ind w:left="720"/>
        <w:rPr>
          <w:rFonts w:ascii="Times New Roman" w:hAnsi="Times New Roman" w:cs="Times New Roman"/>
          <w:i/>
        </w:rPr>
      </w:pPr>
    </w:p>
    <w:p w:rsidR="008B0BEC" w:rsidRDefault="008B0BEC" w:rsidP="00E46AFE">
      <w:pPr>
        <w:spacing w:after="0" w:line="240" w:lineRule="auto"/>
        <w:ind w:left="720"/>
        <w:rPr>
          <w:rFonts w:ascii="Times New Roman" w:hAnsi="Times New Roman" w:cs="Times New Roman"/>
          <w:i/>
        </w:rPr>
      </w:pPr>
    </w:p>
    <w:p w:rsidR="005D211D" w:rsidRDefault="005D211D" w:rsidP="00E46AFE">
      <w:pPr>
        <w:spacing w:after="0" w:line="240" w:lineRule="auto"/>
        <w:ind w:left="720"/>
        <w:rPr>
          <w:rFonts w:ascii="Times New Roman" w:hAnsi="Times New Roman" w:cs="Times New Roman"/>
          <w:i/>
        </w:rPr>
      </w:pPr>
    </w:p>
    <w:p w:rsidR="005D211D" w:rsidRDefault="005D211D" w:rsidP="00E46AFE">
      <w:pPr>
        <w:spacing w:after="0" w:line="240" w:lineRule="auto"/>
        <w:ind w:left="720"/>
        <w:rPr>
          <w:rFonts w:ascii="Times New Roman" w:hAnsi="Times New Roman" w:cs="Times New Roman"/>
          <w:i/>
        </w:rPr>
      </w:pPr>
    </w:p>
    <w:p w:rsidR="00E46AFE" w:rsidRDefault="00E46AFE" w:rsidP="00E46AFE">
      <w:pPr>
        <w:spacing w:after="0" w:line="240" w:lineRule="auto"/>
        <w:ind w:left="720"/>
        <w:rPr>
          <w:rFonts w:ascii="Times New Roman" w:hAnsi="Times New Roman" w:cs="Times New Roman"/>
          <w:i/>
        </w:rPr>
      </w:pPr>
      <w:r w:rsidRPr="007E17E6">
        <w:rPr>
          <w:rFonts w:ascii="Times New Roman" w:hAnsi="Times New Roman" w:cs="Times New Roman"/>
          <w:i/>
        </w:rPr>
        <w:t>Privaloma pildyti tik atsakius „Ne, bandė“, t. y.</w:t>
      </w:r>
      <w:r>
        <w:rPr>
          <w:rFonts w:ascii="Times New Roman" w:hAnsi="Times New Roman" w:cs="Times New Roman"/>
          <w:i/>
        </w:rPr>
        <w:t xml:space="preserve"> nurodomos faktinės aplinkybės.</w:t>
      </w:r>
    </w:p>
    <w:p w:rsidR="00E46AFE" w:rsidRPr="00BF11A0" w:rsidRDefault="00E46AFE" w:rsidP="00E46AFE">
      <w:pPr>
        <w:spacing w:after="0" w:line="240" w:lineRule="auto"/>
        <w:ind w:left="720"/>
        <w:rPr>
          <w:rFonts w:ascii="Times New Roman" w:hAnsi="Times New Roman" w:cs="Times New Roman"/>
          <w:i/>
        </w:rPr>
      </w:pPr>
    </w:p>
    <w:tbl>
      <w:tblPr>
        <w:tblW w:w="4671" w:type="pct"/>
        <w:tblInd w:w="40" w:type="dxa"/>
        <w:tblLayout w:type="fixed"/>
        <w:tblCellMar>
          <w:left w:w="40" w:type="dxa"/>
          <w:right w:w="40" w:type="dxa"/>
        </w:tblCellMar>
        <w:tblLook w:val="0000" w:firstRow="0" w:lastRow="0" w:firstColumn="0" w:lastColumn="0" w:noHBand="0" w:noVBand="0"/>
      </w:tblPr>
      <w:tblGrid>
        <w:gridCol w:w="1833"/>
        <w:gridCol w:w="1409"/>
        <w:gridCol w:w="1408"/>
        <w:gridCol w:w="1690"/>
        <w:gridCol w:w="1973"/>
        <w:gridCol w:w="2113"/>
        <w:gridCol w:w="1972"/>
        <w:gridCol w:w="1972"/>
      </w:tblGrid>
      <w:tr w:rsidR="00E46AFE" w:rsidRPr="00CA54B8" w:rsidTr="005F7000">
        <w:trPr>
          <w:trHeight w:val="23"/>
        </w:trPr>
        <w:tc>
          <w:tcPr>
            <w:tcW w:w="1845" w:type="dxa"/>
            <w:vMerge w:val="restart"/>
            <w:tcBorders>
              <w:top w:val="single" w:sz="6" w:space="0" w:color="auto"/>
              <w:left w:val="single" w:sz="6" w:space="0" w:color="auto"/>
              <w:bottom w:val="single" w:sz="6" w:space="0" w:color="auto"/>
              <w:right w:val="single" w:sz="6" w:space="0" w:color="auto"/>
            </w:tcBorders>
            <w:vAlign w:val="center"/>
          </w:tcPr>
          <w:p w:rsidR="00E46AFE" w:rsidRPr="009B55AD" w:rsidRDefault="00E46AFE" w:rsidP="005F7000">
            <w:pPr>
              <w:ind w:left="-57" w:right="-57"/>
              <w:jc w:val="center"/>
              <w:rPr>
                <w:rFonts w:ascii="Times New Roman" w:hAnsi="Times New Roman"/>
              </w:rPr>
            </w:pPr>
            <w:r w:rsidRPr="009B55AD">
              <w:rPr>
                <w:rFonts w:ascii="Times New Roman" w:hAnsi="Times New Roman"/>
              </w:rPr>
              <w:t>Bendra projekto vertė</w:t>
            </w:r>
            <w:r>
              <w:rPr>
                <w:rStyle w:val="Puslapioinaosnuoroda"/>
                <w:rFonts w:ascii="Times New Roman" w:hAnsi="Times New Roman"/>
              </w:rPr>
              <w:footnoteReference w:id="1"/>
            </w:r>
            <w:r w:rsidRPr="009B55AD">
              <w:rPr>
                <w:rFonts w:ascii="Times New Roman" w:hAnsi="Times New Roman"/>
              </w:rPr>
              <w:t xml:space="preserve">, </w:t>
            </w:r>
            <w:proofErr w:type="spellStart"/>
            <w:r>
              <w:rPr>
                <w:rFonts w:ascii="Times New Roman" w:hAnsi="Times New Roman"/>
              </w:rPr>
              <w:t>Eur</w:t>
            </w:r>
            <w:proofErr w:type="spellEnd"/>
          </w:p>
        </w:tc>
        <w:tc>
          <w:tcPr>
            <w:tcW w:w="8647" w:type="dxa"/>
            <w:gridSpan w:val="5"/>
            <w:tcBorders>
              <w:top w:val="single" w:sz="6" w:space="0" w:color="auto"/>
              <w:left w:val="single" w:sz="6" w:space="0" w:color="auto"/>
              <w:bottom w:val="single" w:sz="6" w:space="0" w:color="auto"/>
              <w:right w:val="single" w:sz="6" w:space="0" w:color="auto"/>
            </w:tcBorders>
            <w:vAlign w:val="center"/>
          </w:tcPr>
          <w:p w:rsidR="00E46AFE" w:rsidRPr="009B55AD" w:rsidRDefault="00E46AFE" w:rsidP="005F7000">
            <w:pPr>
              <w:spacing w:line="240" w:lineRule="auto"/>
              <w:jc w:val="center"/>
              <w:rPr>
                <w:rFonts w:ascii="Times New Roman" w:hAnsi="Times New Roman"/>
              </w:rPr>
            </w:pPr>
            <w:r>
              <w:t xml:space="preserve"> </w:t>
            </w:r>
            <w:r>
              <w:rPr>
                <w:rFonts w:ascii="Times New Roman" w:hAnsi="Times New Roman"/>
              </w:rPr>
              <w:t>D</w:t>
            </w:r>
            <w:r w:rsidRPr="001B7222">
              <w:rPr>
                <w:rFonts w:ascii="Times New Roman" w:hAnsi="Times New Roman"/>
              </w:rPr>
              <w:t xml:space="preserve">idžiausia galima </w:t>
            </w:r>
            <w:r>
              <w:rPr>
                <w:rFonts w:ascii="Times New Roman" w:hAnsi="Times New Roman"/>
              </w:rPr>
              <w:t xml:space="preserve">projekto tinkamumo finansuoti vertinimo metu nustatyta </w:t>
            </w:r>
            <w:r w:rsidRPr="001B7222">
              <w:rPr>
                <w:rFonts w:ascii="Times New Roman" w:hAnsi="Times New Roman"/>
              </w:rPr>
              <w:t>projekto tinkamų finansuoti išlaidų suma</w:t>
            </w:r>
            <w:r w:rsidRPr="009B55AD">
              <w:rPr>
                <w:rFonts w:ascii="Times New Roman" w:hAnsi="Times New Roman"/>
              </w:rPr>
              <w:t>:</w:t>
            </w:r>
          </w:p>
        </w:tc>
        <w:tc>
          <w:tcPr>
            <w:tcW w:w="1984" w:type="dxa"/>
            <w:vMerge w:val="restart"/>
            <w:tcBorders>
              <w:top w:val="single" w:sz="6" w:space="0" w:color="auto"/>
              <w:left w:val="single" w:sz="6" w:space="0" w:color="auto"/>
              <w:right w:val="single" w:sz="6" w:space="0" w:color="auto"/>
            </w:tcBorders>
            <w:vAlign w:val="center"/>
          </w:tcPr>
          <w:p w:rsidR="00E46AFE" w:rsidRPr="009B55AD" w:rsidDel="001B7222" w:rsidRDefault="00E46AFE" w:rsidP="005F7000">
            <w:pPr>
              <w:spacing w:line="240" w:lineRule="auto"/>
              <w:jc w:val="center"/>
              <w:rPr>
                <w:rFonts w:ascii="Times New Roman" w:hAnsi="Times New Roman"/>
              </w:rPr>
            </w:pPr>
            <w:r>
              <w:rPr>
                <w:rFonts w:ascii="Times New Roman" w:hAnsi="Times New Roman"/>
              </w:rPr>
              <w:t xml:space="preserve">Pajamos, mažinančios tinkamų deklaruoti EK išlaidų sumą, </w:t>
            </w:r>
            <w:proofErr w:type="spellStart"/>
            <w:r>
              <w:rPr>
                <w:rFonts w:ascii="Times New Roman" w:hAnsi="Times New Roman"/>
              </w:rPr>
              <w:t>Eur</w:t>
            </w:r>
            <w:proofErr w:type="spellEnd"/>
          </w:p>
        </w:tc>
        <w:tc>
          <w:tcPr>
            <w:tcW w:w="1984" w:type="dxa"/>
            <w:vMerge w:val="restart"/>
            <w:tcBorders>
              <w:top w:val="single" w:sz="6" w:space="0" w:color="auto"/>
              <w:left w:val="single" w:sz="6" w:space="0" w:color="auto"/>
              <w:right w:val="single" w:sz="6" w:space="0" w:color="auto"/>
            </w:tcBorders>
            <w:vAlign w:val="center"/>
          </w:tcPr>
          <w:p w:rsidR="00E46AFE" w:rsidRDefault="00E46AFE" w:rsidP="005F7000">
            <w:pPr>
              <w:spacing w:line="240" w:lineRule="auto"/>
              <w:jc w:val="center"/>
              <w:rPr>
                <w:rFonts w:ascii="Times New Roman" w:hAnsi="Times New Roman"/>
              </w:rPr>
            </w:pPr>
            <w:r>
              <w:rPr>
                <w:rFonts w:ascii="Times New Roman" w:hAnsi="Times New Roman"/>
              </w:rPr>
              <w:t xml:space="preserve">Didžiausia EK tinkamų deklaruoti išlaidų suma, </w:t>
            </w:r>
            <w:proofErr w:type="spellStart"/>
            <w:r>
              <w:rPr>
                <w:rFonts w:ascii="Times New Roman" w:hAnsi="Times New Roman"/>
              </w:rPr>
              <w:t>Eur</w:t>
            </w:r>
            <w:proofErr w:type="spellEnd"/>
          </w:p>
        </w:tc>
      </w:tr>
      <w:tr w:rsidR="00E46AFE" w:rsidRPr="00CA54B8" w:rsidTr="005F700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E46AFE" w:rsidRPr="005C3CAE" w:rsidRDefault="00E46AFE" w:rsidP="005F7000">
            <w:pPr>
              <w:rPr>
                <w:rFonts w:ascii="Times New Roman" w:hAnsi="Times New Roman"/>
              </w:rPr>
            </w:pPr>
          </w:p>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E46AFE" w:rsidRPr="009B55AD" w:rsidRDefault="00E46AFE" w:rsidP="005F7000">
            <w:pPr>
              <w:jc w:val="center"/>
              <w:rPr>
                <w:rFonts w:ascii="Times New Roman" w:hAnsi="Times New Roman"/>
              </w:rPr>
            </w:pPr>
            <w:r w:rsidRPr="005C3CAE">
              <w:rPr>
                <w:rFonts w:ascii="Times New Roman" w:hAnsi="Times New Roman"/>
              </w:rPr>
              <w:t xml:space="preserve">Iš viso, </w:t>
            </w:r>
            <w:proofErr w:type="spellStart"/>
            <w:r>
              <w:rPr>
                <w:rFonts w:ascii="Times New Roman" w:hAnsi="Times New Roman"/>
              </w:rPr>
              <w:t>Eur</w:t>
            </w:r>
            <w:proofErr w:type="spellEnd"/>
          </w:p>
        </w:tc>
        <w:tc>
          <w:tcPr>
            <w:tcW w:w="7229" w:type="dxa"/>
            <w:gridSpan w:val="4"/>
            <w:tcBorders>
              <w:top w:val="single" w:sz="6" w:space="0" w:color="auto"/>
              <w:left w:val="single" w:sz="6" w:space="0" w:color="auto"/>
              <w:bottom w:val="single" w:sz="6" w:space="0" w:color="auto"/>
              <w:right w:val="single" w:sz="6" w:space="0" w:color="auto"/>
            </w:tcBorders>
            <w:vAlign w:val="center"/>
          </w:tcPr>
          <w:p w:rsidR="00E46AFE" w:rsidRPr="009B55AD" w:rsidRDefault="00E46AFE" w:rsidP="005F7000">
            <w:pPr>
              <w:spacing w:line="240" w:lineRule="auto"/>
              <w:jc w:val="center"/>
              <w:rPr>
                <w:rFonts w:ascii="Times New Roman" w:hAnsi="Times New Roman"/>
              </w:rPr>
            </w:pPr>
            <w:r w:rsidRPr="009B55AD">
              <w:rPr>
                <w:rFonts w:ascii="Times New Roman" w:hAnsi="Times New Roman"/>
              </w:rPr>
              <w:t>Iš jų:</w:t>
            </w:r>
          </w:p>
        </w:tc>
        <w:tc>
          <w:tcPr>
            <w:tcW w:w="1984" w:type="dxa"/>
            <w:vMerge/>
            <w:tcBorders>
              <w:left w:val="single" w:sz="6" w:space="0" w:color="auto"/>
              <w:right w:val="single" w:sz="6" w:space="0" w:color="auto"/>
            </w:tcBorders>
            <w:vAlign w:val="center"/>
          </w:tcPr>
          <w:p w:rsidR="00E46AFE" w:rsidRPr="009B55AD" w:rsidRDefault="00E46AFE" w:rsidP="005F7000">
            <w:pPr>
              <w:spacing w:line="240" w:lineRule="auto"/>
              <w:jc w:val="center"/>
              <w:rPr>
                <w:rFonts w:ascii="Times New Roman" w:hAnsi="Times New Roman"/>
              </w:rPr>
            </w:pPr>
          </w:p>
        </w:tc>
        <w:tc>
          <w:tcPr>
            <w:tcW w:w="1984" w:type="dxa"/>
            <w:vMerge/>
            <w:tcBorders>
              <w:left w:val="single" w:sz="6" w:space="0" w:color="auto"/>
              <w:right w:val="single" w:sz="6" w:space="0" w:color="auto"/>
            </w:tcBorders>
            <w:vAlign w:val="center"/>
          </w:tcPr>
          <w:p w:rsidR="00E46AFE" w:rsidRPr="009B55AD" w:rsidRDefault="00E46AFE" w:rsidP="005F7000">
            <w:pPr>
              <w:spacing w:line="240" w:lineRule="auto"/>
              <w:jc w:val="center"/>
              <w:rPr>
                <w:rFonts w:ascii="Times New Roman" w:hAnsi="Times New Roman"/>
              </w:rPr>
            </w:pPr>
          </w:p>
        </w:tc>
      </w:tr>
      <w:tr w:rsidR="00E46AFE" w:rsidRPr="00865CB6" w:rsidTr="005F700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E46AFE" w:rsidRPr="005C3CAE" w:rsidRDefault="00E46AFE" w:rsidP="005F7000">
            <w:pPr>
              <w:rPr>
                <w:rFonts w:ascii="Times New Roman" w:hAnsi="Times New Roman"/>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E46AFE" w:rsidRPr="005C3CAE" w:rsidRDefault="00E46AFE" w:rsidP="005F7000">
            <w:pP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E46AFE" w:rsidRPr="005C3CAE" w:rsidRDefault="00E46AFE" w:rsidP="005F7000">
            <w:pPr>
              <w:spacing w:line="240" w:lineRule="auto"/>
              <w:ind w:left="-57" w:right="-57"/>
              <w:jc w:val="center"/>
              <w:rPr>
                <w:rFonts w:ascii="Times New Roman" w:hAnsi="Times New Roman"/>
              </w:rPr>
            </w:pPr>
          </w:p>
          <w:p w:rsidR="00E46AFE" w:rsidRPr="009B55AD" w:rsidRDefault="00E46AFE" w:rsidP="005F7000">
            <w:pPr>
              <w:spacing w:line="240" w:lineRule="auto"/>
              <w:ind w:right="104"/>
              <w:jc w:val="center"/>
              <w:rPr>
                <w:rFonts w:ascii="Times New Roman" w:hAnsi="Times New Roman"/>
              </w:rPr>
            </w:pPr>
            <w:r>
              <w:rPr>
                <w:rFonts w:ascii="Times New Roman" w:hAnsi="Times New Roman"/>
              </w:rPr>
              <w:t>Prašomos</w:t>
            </w:r>
            <w:r w:rsidRPr="007E17E6">
              <w:rPr>
                <w:rFonts w:ascii="Times New Roman" w:hAnsi="Times New Roman"/>
              </w:rPr>
              <w:t xml:space="preserve"> skirti lėšos – iki, </w:t>
            </w:r>
            <w:proofErr w:type="spellStart"/>
            <w:r w:rsidRPr="007E17E6">
              <w:rPr>
                <w:rFonts w:ascii="Times New Roman" w:hAnsi="Times New Roman"/>
              </w:rPr>
              <w:t>Eur</w:t>
            </w:r>
            <w:proofErr w:type="spellEnd"/>
          </w:p>
          <w:p w:rsidR="00E46AFE" w:rsidRPr="009B55AD" w:rsidRDefault="00E46AFE" w:rsidP="005F7000">
            <w:pPr>
              <w:spacing w:line="240" w:lineRule="auto"/>
              <w:ind w:right="-57"/>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E46AFE" w:rsidRPr="009B55AD" w:rsidRDefault="00E46AFE" w:rsidP="005F7000">
            <w:pPr>
              <w:spacing w:line="240" w:lineRule="auto"/>
              <w:ind w:left="-57" w:right="-57"/>
              <w:jc w:val="center"/>
              <w:rPr>
                <w:rFonts w:ascii="Times New Roman" w:hAnsi="Times New Roman"/>
              </w:rPr>
            </w:pPr>
            <w:r w:rsidRPr="009B55AD">
              <w:rPr>
                <w:rFonts w:ascii="Times New Roman" w:hAnsi="Times New Roman"/>
              </w:rPr>
              <w:t>Dalis nuo tinkamų finansuoti išlaidų, proc.</w:t>
            </w:r>
          </w:p>
        </w:tc>
        <w:tc>
          <w:tcPr>
            <w:tcW w:w="1985" w:type="dxa"/>
            <w:tcBorders>
              <w:top w:val="single" w:sz="6" w:space="0" w:color="auto"/>
              <w:left w:val="single" w:sz="6" w:space="0" w:color="auto"/>
              <w:bottom w:val="single" w:sz="6" w:space="0" w:color="auto"/>
              <w:right w:val="single" w:sz="6" w:space="0" w:color="auto"/>
            </w:tcBorders>
            <w:vAlign w:val="center"/>
          </w:tcPr>
          <w:p w:rsidR="00E46AFE" w:rsidRPr="009B55AD" w:rsidRDefault="00E46AFE" w:rsidP="005F7000">
            <w:pPr>
              <w:spacing w:line="240" w:lineRule="auto"/>
              <w:ind w:left="-57" w:right="-57"/>
              <w:jc w:val="center"/>
              <w:rPr>
                <w:rFonts w:ascii="Times New Roman" w:hAnsi="Times New Roman"/>
              </w:rPr>
            </w:pPr>
            <w:r w:rsidRPr="009B55AD">
              <w:rPr>
                <w:rFonts w:ascii="Times New Roman" w:hAnsi="Times New Roman"/>
              </w:rPr>
              <w:t>Pareiškėjo ir partnerio (-</w:t>
            </w:r>
            <w:proofErr w:type="spellStart"/>
            <w:r w:rsidRPr="009B55AD">
              <w:rPr>
                <w:rFonts w:ascii="Times New Roman" w:hAnsi="Times New Roman"/>
              </w:rPr>
              <w:t>ių</w:t>
            </w:r>
            <w:proofErr w:type="spellEnd"/>
            <w:r w:rsidRPr="009B55AD">
              <w:rPr>
                <w:rFonts w:ascii="Times New Roman" w:hAnsi="Times New Roman"/>
              </w:rPr>
              <w:t xml:space="preserve">) </w:t>
            </w:r>
            <w:r>
              <w:rPr>
                <w:rFonts w:ascii="Times New Roman" w:hAnsi="Times New Roman"/>
              </w:rPr>
              <w:t xml:space="preserve">nuosavos </w:t>
            </w:r>
            <w:r w:rsidRPr="009B55AD">
              <w:rPr>
                <w:rFonts w:ascii="Times New Roman" w:hAnsi="Times New Roman"/>
              </w:rPr>
              <w:t xml:space="preserve">lėšos, </w:t>
            </w:r>
            <w:proofErr w:type="spellStart"/>
            <w:r>
              <w:rPr>
                <w:rFonts w:ascii="Times New Roman" w:hAnsi="Times New Roman"/>
              </w:rPr>
              <w:t>Eur</w:t>
            </w:r>
            <w:proofErr w:type="spellEnd"/>
            <w:r w:rsidRPr="009B55AD">
              <w:rPr>
                <w:rFonts w:ascii="Times New Roman" w:hAnsi="Times New Roman"/>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E46AFE" w:rsidRPr="009B55AD" w:rsidRDefault="00E46AFE" w:rsidP="005F7000">
            <w:pPr>
              <w:spacing w:line="240" w:lineRule="auto"/>
              <w:ind w:left="-57" w:right="-57"/>
              <w:jc w:val="center"/>
              <w:rPr>
                <w:rFonts w:ascii="Times New Roman" w:hAnsi="Times New Roman"/>
              </w:rPr>
            </w:pPr>
            <w:r w:rsidRPr="009B55AD">
              <w:rPr>
                <w:rFonts w:ascii="Times New Roman" w:hAnsi="Times New Roman"/>
              </w:rPr>
              <w:t>Dalis nuo tinkamų finansuoti išlaidų, proc.</w:t>
            </w:r>
          </w:p>
        </w:tc>
        <w:tc>
          <w:tcPr>
            <w:tcW w:w="1984" w:type="dxa"/>
            <w:vMerge/>
            <w:tcBorders>
              <w:left w:val="single" w:sz="6" w:space="0" w:color="auto"/>
              <w:bottom w:val="single" w:sz="6" w:space="0" w:color="auto"/>
              <w:right w:val="single" w:sz="6" w:space="0" w:color="auto"/>
            </w:tcBorders>
            <w:vAlign w:val="center"/>
          </w:tcPr>
          <w:p w:rsidR="00E46AFE" w:rsidRPr="009B55AD" w:rsidRDefault="00E46AFE" w:rsidP="005F7000">
            <w:pPr>
              <w:spacing w:line="240" w:lineRule="auto"/>
              <w:ind w:left="-57" w:right="-57"/>
              <w:jc w:val="center"/>
              <w:rPr>
                <w:rFonts w:ascii="Times New Roman" w:hAnsi="Times New Roman"/>
              </w:rPr>
            </w:pPr>
          </w:p>
        </w:tc>
        <w:tc>
          <w:tcPr>
            <w:tcW w:w="1984" w:type="dxa"/>
            <w:vMerge/>
            <w:tcBorders>
              <w:left w:val="single" w:sz="6" w:space="0" w:color="auto"/>
              <w:bottom w:val="single" w:sz="6" w:space="0" w:color="auto"/>
              <w:right w:val="single" w:sz="6" w:space="0" w:color="auto"/>
            </w:tcBorders>
            <w:vAlign w:val="center"/>
          </w:tcPr>
          <w:p w:rsidR="00E46AFE" w:rsidRPr="009B55AD" w:rsidRDefault="00E46AFE" w:rsidP="005F7000">
            <w:pPr>
              <w:spacing w:line="240" w:lineRule="auto"/>
              <w:ind w:left="-57" w:right="-57"/>
              <w:jc w:val="center"/>
              <w:rPr>
                <w:rFonts w:ascii="Times New Roman" w:hAnsi="Times New Roman"/>
              </w:rPr>
            </w:pPr>
          </w:p>
        </w:tc>
      </w:tr>
      <w:tr w:rsidR="00E46AFE" w:rsidRPr="00865CB6" w:rsidTr="005F7000">
        <w:trPr>
          <w:cantSplit/>
          <w:trHeight w:val="23"/>
        </w:trPr>
        <w:tc>
          <w:tcPr>
            <w:tcW w:w="1845" w:type="dxa"/>
            <w:tcBorders>
              <w:top w:val="single" w:sz="6" w:space="0" w:color="auto"/>
              <w:left w:val="single" w:sz="6" w:space="0" w:color="auto"/>
              <w:bottom w:val="single" w:sz="4" w:space="0" w:color="auto"/>
              <w:right w:val="single" w:sz="6" w:space="0" w:color="auto"/>
            </w:tcBorders>
            <w:vAlign w:val="center"/>
          </w:tcPr>
          <w:p w:rsidR="00E46AFE" w:rsidRPr="00865CB6" w:rsidRDefault="00E46AFE" w:rsidP="005F7000">
            <w:pPr>
              <w:jc w:val="center"/>
              <w:rPr>
                <w:rFonts w:ascii="Times New Roman" w:hAnsi="Times New Roman"/>
              </w:rPr>
            </w:pPr>
          </w:p>
        </w:tc>
        <w:tc>
          <w:tcPr>
            <w:tcW w:w="1418" w:type="dxa"/>
            <w:tcBorders>
              <w:top w:val="single" w:sz="6" w:space="0" w:color="auto"/>
              <w:left w:val="single" w:sz="6" w:space="0" w:color="auto"/>
              <w:bottom w:val="single" w:sz="4" w:space="0" w:color="auto"/>
              <w:right w:val="single" w:sz="6" w:space="0" w:color="auto"/>
            </w:tcBorders>
            <w:vAlign w:val="center"/>
          </w:tcPr>
          <w:p w:rsidR="00E46AFE" w:rsidRPr="00865CB6" w:rsidRDefault="00E46AFE" w:rsidP="005F7000">
            <w:pPr>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vAlign w:val="center"/>
          </w:tcPr>
          <w:p w:rsidR="00E46AFE" w:rsidRPr="00865CB6" w:rsidRDefault="00E46AFE" w:rsidP="005F7000">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E46AFE" w:rsidRPr="00865CB6" w:rsidRDefault="00E46AFE" w:rsidP="005F7000">
            <w:pPr>
              <w:jc w:val="center"/>
              <w:rPr>
                <w:rFonts w:ascii="Times New Roman" w:hAnsi="Times New Roman"/>
              </w:rPr>
            </w:pPr>
          </w:p>
        </w:tc>
        <w:tc>
          <w:tcPr>
            <w:tcW w:w="1985" w:type="dxa"/>
            <w:tcBorders>
              <w:top w:val="single" w:sz="6" w:space="0" w:color="auto"/>
              <w:left w:val="single" w:sz="6" w:space="0" w:color="auto"/>
              <w:bottom w:val="single" w:sz="4" w:space="0" w:color="auto"/>
              <w:right w:val="single" w:sz="6" w:space="0" w:color="auto"/>
            </w:tcBorders>
            <w:vAlign w:val="center"/>
          </w:tcPr>
          <w:p w:rsidR="00E46AFE" w:rsidRPr="00865CB6" w:rsidRDefault="00E46AFE" w:rsidP="005F7000">
            <w:pPr>
              <w:jc w:val="center"/>
              <w:rPr>
                <w:rFonts w:ascii="Times New Roman" w:hAnsi="Times New Roman"/>
              </w:rPr>
            </w:pPr>
          </w:p>
        </w:tc>
        <w:tc>
          <w:tcPr>
            <w:tcW w:w="2126" w:type="dxa"/>
            <w:tcBorders>
              <w:top w:val="single" w:sz="6" w:space="0" w:color="auto"/>
              <w:left w:val="single" w:sz="6" w:space="0" w:color="auto"/>
              <w:bottom w:val="single" w:sz="4" w:space="0" w:color="auto"/>
              <w:right w:val="single" w:sz="6" w:space="0" w:color="auto"/>
            </w:tcBorders>
            <w:vAlign w:val="center"/>
          </w:tcPr>
          <w:p w:rsidR="00E46AFE" w:rsidRPr="00865CB6" w:rsidRDefault="00E46AFE" w:rsidP="005F7000">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E46AFE" w:rsidRPr="00865CB6" w:rsidRDefault="00E46AFE" w:rsidP="005F7000">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E46AFE" w:rsidRPr="00865CB6" w:rsidRDefault="00E46AFE" w:rsidP="005F7000">
            <w:pPr>
              <w:jc w:val="center"/>
              <w:rPr>
                <w:rFonts w:ascii="Times New Roman" w:hAnsi="Times New Roman"/>
              </w:rPr>
            </w:pPr>
          </w:p>
        </w:tc>
      </w:tr>
    </w:tbl>
    <w:p w:rsidR="00E46AFE" w:rsidRDefault="00E46AFE" w:rsidP="00E46AFE">
      <w:pPr>
        <w:rPr>
          <w:rFonts w:ascii="Times New Roman" w:hAnsi="Times New Roman" w:cs="Times New Roman"/>
        </w:rPr>
      </w:pPr>
    </w:p>
    <w:p w:rsidR="00E46AFE" w:rsidRPr="00865CB6" w:rsidRDefault="00E46AFE" w:rsidP="00E46AFE">
      <w:pPr>
        <w:rPr>
          <w:rFonts w:ascii="Times New Roman" w:hAnsi="Times New Roman" w:cs="Times New Roman"/>
        </w:rPr>
      </w:pPr>
      <w:r w:rsidRPr="00865CB6">
        <w:rPr>
          <w:rFonts w:ascii="Times New Roman" w:hAnsi="Times New Roman" w:cs="Times New Roman"/>
        </w:rPr>
        <w:t>Pastabos:</w:t>
      </w:r>
    </w:p>
    <w:tbl>
      <w:tblPr>
        <w:tblStyle w:val="Lentelstinklelis"/>
        <w:tblW w:w="0" w:type="auto"/>
        <w:tblLook w:val="04A0" w:firstRow="1" w:lastRow="0" w:firstColumn="1" w:lastColumn="0" w:noHBand="0" w:noVBand="1"/>
      </w:tblPr>
      <w:tblGrid>
        <w:gridCol w:w="15388"/>
      </w:tblGrid>
      <w:tr w:rsidR="00E46AFE" w:rsidRPr="00865CB6" w:rsidTr="005F7000">
        <w:tc>
          <w:tcPr>
            <w:tcW w:w="15614" w:type="dxa"/>
          </w:tcPr>
          <w:p w:rsidR="00E46AFE" w:rsidRDefault="00E46AFE" w:rsidP="005F7000">
            <w:pPr>
              <w:rPr>
                <w:rFonts w:ascii="Times New Roman" w:hAnsi="Times New Roman" w:cs="Times New Roman"/>
                <w:i/>
              </w:rPr>
            </w:pPr>
          </w:p>
          <w:p w:rsidR="00E46AFE" w:rsidRDefault="00E46AFE" w:rsidP="005F7000">
            <w:pPr>
              <w:rPr>
                <w:rFonts w:ascii="Times New Roman" w:hAnsi="Times New Roman" w:cs="Times New Roman"/>
                <w:i/>
              </w:rPr>
            </w:pPr>
            <w:r w:rsidRPr="009310AE">
              <w:rPr>
                <w:rFonts w:ascii="Times New Roman" w:hAnsi="Times New Roman" w:cs="Times New Roman"/>
                <w:i/>
              </w:rPr>
              <w:t>Šiame laukelyje pagal poreikį gali būti įrašom</w:t>
            </w:r>
            <w:r>
              <w:rPr>
                <w:rFonts w:ascii="Times New Roman" w:hAnsi="Times New Roman" w:cs="Times New Roman"/>
                <w:i/>
              </w:rPr>
              <w:t>os papildomos sąlygos, kurias įgyvendinančioji institucija</w:t>
            </w:r>
            <w:r w:rsidRPr="009310AE">
              <w:rPr>
                <w:rFonts w:ascii="Times New Roman" w:hAnsi="Times New Roman" w:cs="Times New Roman"/>
                <w:i/>
              </w:rPr>
              <w:t xml:space="preserve">, atsižvelgdama į projekto rizikingumą, siūlo įtraukti į projekto sutartį. </w:t>
            </w:r>
          </w:p>
          <w:p w:rsidR="00E46AFE" w:rsidRPr="00084BC7" w:rsidRDefault="00E46AFE" w:rsidP="005F7000">
            <w:pPr>
              <w:rPr>
                <w:rFonts w:ascii="Times New Roman" w:hAnsi="Times New Roman" w:cs="Times New Roman"/>
                <w:i/>
              </w:rPr>
            </w:pPr>
          </w:p>
        </w:tc>
      </w:tr>
    </w:tbl>
    <w:p w:rsidR="00E46AFE" w:rsidRDefault="00E46AFE" w:rsidP="00E46AFE">
      <w:pPr>
        <w:tabs>
          <w:tab w:val="left" w:pos="9639"/>
        </w:tabs>
        <w:spacing w:line="240" w:lineRule="auto"/>
        <w:jc w:val="both"/>
        <w:rPr>
          <w:rFonts w:ascii="Times New Roman" w:hAnsi="Times New Roman" w:cs="Times New Roman"/>
        </w:rPr>
      </w:pPr>
    </w:p>
    <w:p w:rsidR="00E46AFE" w:rsidRPr="00865CB6" w:rsidRDefault="00E46AFE" w:rsidP="00E46AFE">
      <w:pPr>
        <w:tabs>
          <w:tab w:val="left" w:pos="9639"/>
        </w:tabs>
        <w:spacing w:line="240" w:lineRule="auto"/>
        <w:jc w:val="both"/>
        <w:rPr>
          <w:rFonts w:ascii="Times New Roman" w:hAnsi="Times New Roman" w:cs="Times New Roman"/>
        </w:rPr>
      </w:pPr>
      <w:r w:rsidRPr="00865CB6">
        <w:rPr>
          <w:rFonts w:ascii="Times New Roman" w:hAnsi="Times New Roman" w:cs="Times New Roman"/>
        </w:rPr>
        <w:t>____________________________________                                     ______________________</w:t>
      </w:r>
      <w:r w:rsidRPr="00865CB6">
        <w:rPr>
          <w:rFonts w:ascii="Times New Roman" w:hAnsi="Times New Roman" w:cs="Times New Roman"/>
        </w:rPr>
        <w:tab/>
        <w:t xml:space="preserve">  ___________________________</w:t>
      </w:r>
    </w:p>
    <w:p w:rsidR="00E46AFE" w:rsidRPr="00865CB6" w:rsidRDefault="00E46AFE" w:rsidP="00E46AFE">
      <w:pPr>
        <w:tabs>
          <w:tab w:val="center" w:pos="10800"/>
        </w:tabs>
        <w:spacing w:after="0" w:line="240" w:lineRule="auto"/>
        <w:jc w:val="both"/>
        <w:rPr>
          <w:rFonts w:ascii="Times New Roman" w:hAnsi="Times New Roman" w:cs="Times New Roman"/>
        </w:rPr>
      </w:pPr>
      <w:r w:rsidRPr="00865CB6">
        <w:rPr>
          <w:rFonts w:ascii="Times New Roman" w:hAnsi="Times New Roman" w:cs="Times New Roman"/>
        </w:rPr>
        <w:t xml:space="preserve">(paraiškos vertinimą atlikusios institucijos atsakingo </w:t>
      </w:r>
    </w:p>
    <w:p w:rsidR="00E46AFE" w:rsidRPr="00865CB6" w:rsidRDefault="00E46AFE" w:rsidP="00E46AFE">
      <w:pPr>
        <w:tabs>
          <w:tab w:val="center" w:pos="10800"/>
        </w:tabs>
        <w:spacing w:after="0" w:line="240" w:lineRule="auto"/>
        <w:jc w:val="both"/>
        <w:rPr>
          <w:rFonts w:ascii="Times New Roman" w:hAnsi="Times New Roman" w:cs="Times New Roman"/>
        </w:rPr>
      </w:pPr>
      <w:r w:rsidRPr="00865CB6">
        <w:rPr>
          <w:rFonts w:ascii="Times New Roman" w:hAnsi="Times New Roman" w:cs="Times New Roman"/>
        </w:rPr>
        <w:t xml:space="preserve">asmens pareigų pavadinimas)                                                                              (data) </w:t>
      </w:r>
      <w:r w:rsidRPr="00865CB6">
        <w:rPr>
          <w:rFonts w:ascii="Times New Roman" w:hAnsi="Times New Roman" w:cs="Times New Roman"/>
        </w:rPr>
        <w:tab/>
        <w:t xml:space="preserve">        (vardas ir pavardė, parašas</w:t>
      </w:r>
      <w:r>
        <w:rPr>
          <w:rStyle w:val="Puslapioinaosnuoroda"/>
          <w:rFonts w:ascii="Times New Roman" w:hAnsi="Times New Roman" w:cs="Times New Roman"/>
        </w:rPr>
        <w:footnoteReference w:id="2"/>
      </w:r>
      <w:r w:rsidRPr="00865CB6">
        <w:rPr>
          <w:rFonts w:ascii="Times New Roman" w:hAnsi="Times New Roman" w:cs="Times New Roman"/>
        </w:rPr>
        <w:t>)</w:t>
      </w:r>
    </w:p>
    <w:p w:rsidR="00B64F74" w:rsidRDefault="009A13CA"/>
    <w:sectPr w:rsidR="00B64F74" w:rsidSect="005475BF">
      <w:headerReference w:type="default" r:id="rId8"/>
      <w:pgSz w:w="16838" w:h="11906" w:orient="landscape" w:code="9"/>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3CA" w:rsidRDefault="009A13CA" w:rsidP="00E46AFE">
      <w:pPr>
        <w:spacing w:after="0" w:line="240" w:lineRule="auto"/>
      </w:pPr>
      <w:r>
        <w:separator/>
      </w:r>
    </w:p>
  </w:endnote>
  <w:endnote w:type="continuationSeparator" w:id="0">
    <w:p w:rsidR="009A13CA" w:rsidRDefault="009A13CA" w:rsidP="00E4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3CA" w:rsidRDefault="009A13CA" w:rsidP="00E46AFE">
      <w:pPr>
        <w:spacing w:after="0" w:line="240" w:lineRule="auto"/>
      </w:pPr>
      <w:r>
        <w:separator/>
      </w:r>
    </w:p>
  </w:footnote>
  <w:footnote w:type="continuationSeparator" w:id="0">
    <w:p w:rsidR="009A13CA" w:rsidRDefault="009A13CA" w:rsidP="00E46AFE">
      <w:pPr>
        <w:spacing w:after="0" w:line="240" w:lineRule="auto"/>
      </w:pPr>
      <w:r>
        <w:continuationSeparator/>
      </w:r>
    </w:p>
  </w:footnote>
  <w:footnote w:id="1">
    <w:p w:rsidR="00E46AFE" w:rsidRDefault="00E46AFE" w:rsidP="00E46AFE">
      <w:pPr>
        <w:pStyle w:val="Puslapioinaostekstas"/>
      </w:pPr>
      <w:r>
        <w:rPr>
          <w:rStyle w:val="Puslapioinaosnuoroda"/>
        </w:rPr>
        <w:footnoteRef/>
      </w:r>
      <w:r>
        <w:t xml:space="preserve"> </w:t>
      </w:r>
      <w:r w:rsidRPr="0020123D">
        <w:rPr>
          <w:rFonts w:ascii="Times New Roman" w:hAnsi="Times New Roman"/>
        </w:rPr>
        <w:t>Bendra projekto vertė apima ir tinkamas, ir netinkamas išlaidas.</w:t>
      </w:r>
    </w:p>
  </w:footnote>
  <w:footnote w:id="2">
    <w:p w:rsidR="00E46AFE" w:rsidRDefault="00E46AFE" w:rsidP="00E46AFE">
      <w:pPr>
        <w:pStyle w:val="Puslapioinaostekstas"/>
      </w:pPr>
      <w:r>
        <w:rPr>
          <w:rStyle w:val="Puslapioinaosnuoroda"/>
        </w:rPr>
        <w:footnoteRef/>
      </w:r>
      <w:r>
        <w:t xml:space="preserve"> </w:t>
      </w:r>
      <w:r w:rsidRPr="00865CB6">
        <w:rPr>
          <w:rFonts w:ascii="Times New Roman" w:hAnsi="Times New Roman" w:cs="Times New Roman"/>
        </w:rPr>
        <w:t>Jei pildoma popierinė versija</w:t>
      </w:r>
      <w:r w:rsidR="008F524B">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41906"/>
      <w:docPartObj>
        <w:docPartGallery w:val="Page Numbers (Top of Page)"/>
        <w:docPartUnique/>
      </w:docPartObj>
    </w:sdtPr>
    <w:sdtEndPr>
      <w:rPr>
        <w:rFonts w:ascii="Times New Roman" w:hAnsi="Times New Roman" w:cs="Times New Roman"/>
        <w:sz w:val="24"/>
        <w:szCs w:val="24"/>
      </w:rPr>
    </w:sdtEndPr>
    <w:sdtContent>
      <w:p w:rsidR="005475BF" w:rsidRPr="004D17D9" w:rsidRDefault="00592A17">
        <w:pPr>
          <w:pStyle w:val="Antrats"/>
          <w:jc w:val="center"/>
          <w:rPr>
            <w:rFonts w:ascii="Times New Roman" w:hAnsi="Times New Roman" w:cs="Times New Roman"/>
            <w:sz w:val="24"/>
            <w:szCs w:val="24"/>
          </w:rPr>
        </w:pPr>
        <w:r w:rsidRPr="004D17D9">
          <w:rPr>
            <w:rFonts w:ascii="Times New Roman" w:hAnsi="Times New Roman" w:cs="Times New Roman"/>
            <w:sz w:val="24"/>
            <w:szCs w:val="24"/>
          </w:rPr>
          <w:fldChar w:fldCharType="begin"/>
        </w:r>
        <w:r w:rsidR="006351C7" w:rsidRPr="004D17D9">
          <w:rPr>
            <w:rFonts w:ascii="Times New Roman" w:hAnsi="Times New Roman" w:cs="Times New Roman"/>
            <w:sz w:val="24"/>
            <w:szCs w:val="24"/>
          </w:rPr>
          <w:instrText>PAGE   \* MERGEFORMAT</w:instrText>
        </w:r>
        <w:r w:rsidRPr="004D17D9">
          <w:rPr>
            <w:rFonts w:ascii="Times New Roman" w:hAnsi="Times New Roman" w:cs="Times New Roman"/>
            <w:sz w:val="24"/>
            <w:szCs w:val="24"/>
          </w:rPr>
          <w:fldChar w:fldCharType="separate"/>
        </w:r>
        <w:r w:rsidR="00FF6B9B">
          <w:rPr>
            <w:rFonts w:ascii="Times New Roman" w:hAnsi="Times New Roman" w:cs="Times New Roman"/>
            <w:noProof/>
            <w:sz w:val="24"/>
            <w:szCs w:val="24"/>
          </w:rPr>
          <w:t>13</w:t>
        </w:r>
        <w:r w:rsidRPr="004D17D9">
          <w:rPr>
            <w:rFonts w:ascii="Times New Roman" w:hAnsi="Times New Roman" w:cs="Times New Roman"/>
            <w:sz w:val="24"/>
            <w:szCs w:val="24"/>
          </w:rPr>
          <w:fldChar w:fldCharType="end"/>
        </w:r>
      </w:p>
    </w:sdtContent>
  </w:sdt>
  <w:p w:rsidR="005475BF" w:rsidRDefault="009A13C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ugenijus Ramaškevicius">
    <w15:presenceInfo w15:providerId="AD" w15:userId="S-1-5-21-102053936-1677338425-316617838-3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FE"/>
    <w:rsid w:val="000021BB"/>
    <w:rsid w:val="000175A3"/>
    <w:rsid w:val="00026D89"/>
    <w:rsid w:val="000E4DF8"/>
    <w:rsid w:val="001420C4"/>
    <w:rsid w:val="00194E23"/>
    <w:rsid w:val="001E1504"/>
    <w:rsid w:val="0024754D"/>
    <w:rsid w:val="002551B3"/>
    <w:rsid w:val="00266AE3"/>
    <w:rsid w:val="0028175A"/>
    <w:rsid w:val="002E52B7"/>
    <w:rsid w:val="0030676F"/>
    <w:rsid w:val="00310812"/>
    <w:rsid w:val="00313DE8"/>
    <w:rsid w:val="004E1184"/>
    <w:rsid w:val="00592A17"/>
    <w:rsid w:val="00595E4C"/>
    <w:rsid w:val="005D211D"/>
    <w:rsid w:val="006351C7"/>
    <w:rsid w:val="006627E6"/>
    <w:rsid w:val="006657D8"/>
    <w:rsid w:val="0068432F"/>
    <w:rsid w:val="006B3C1D"/>
    <w:rsid w:val="00731D17"/>
    <w:rsid w:val="00731FBA"/>
    <w:rsid w:val="0074014B"/>
    <w:rsid w:val="007712C2"/>
    <w:rsid w:val="00790713"/>
    <w:rsid w:val="007B583D"/>
    <w:rsid w:val="007F58CC"/>
    <w:rsid w:val="007F6739"/>
    <w:rsid w:val="0081316C"/>
    <w:rsid w:val="008B0BEC"/>
    <w:rsid w:val="008B673D"/>
    <w:rsid w:val="008C761C"/>
    <w:rsid w:val="008F524B"/>
    <w:rsid w:val="00997168"/>
    <w:rsid w:val="009A13CA"/>
    <w:rsid w:val="009C4937"/>
    <w:rsid w:val="00A1482E"/>
    <w:rsid w:val="00A63161"/>
    <w:rsid w:val="00A70216"/>
    <w:rsid w:val="00A72F38"/>
    <w:rsid w:val="00AA6C21"/>
    <w:rsid w:val="00AA6CC5"/>
    <w:rsid w:val="00AD36F5"/>
    <w:rsid w:val="00B418B5"/>
    <w:rsid w:val="00B71132"/>
    <w:rsid w:val="00C56050"/>
    <w:rsid w:val="00C56BDE"/>
    <w:rsid w:val="00C57DC3"/>
    <w:rsid w:val="00C92356"/>
    <w:rsid w:val="00CC32BE"/>
    <w:rsid w:val="00D15E03"/>
    <w:rsid w:val="00D17EE3"/>
    <w:rsid w:val="00D4104C"/>
    <w:rsid w:val="00DE6D72"/>
    <w:rsid w:val="00E41BB7"/>
    <w:rsid w:val="00E46AFE"/>
    <w:rsid w:val="00E93FAE"/>
    <w:rsid w:val="00EC4787"/>
    <w:rsid w:val="00ED15FA"/>
    <w:rsid w:val="00F1370C"/>
    <w:rsid w:val="00F5268D"/>
    <w:rsid w:val="00F81E7E"/>
    <w:rsid w:val="00F94F42"/>
    <w:rsid w:val="00FF18E3"/>
    <w:rsid w:val="00FF6B9B"/>
    <w:rsid w:val="00FF7F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D58B9-2BF6-4CEE-8776-9DB8988F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46AF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46AFE"/>
    <w:rPr>
      <w:sz w:val="16"/>
      <w:szCs w:val="16"/>
    </w:rPr>
  </w:style>
  <w:style w:type="paragraph" w:styleId="Komentarotekstas">
    <w:name w:val="annotation text"/>
    <w:basedOn w:val="prastasis"/>
    <w:link w:val="KomentarotekstasDiagrama"/>
    <w:uiPriority w:val="99"/>
    <w:unhideWhenUsed/>
    <w:rsid w:val="00E46AFE"/>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46AFE"/>
    <w:rPr>
      <w:rFonts w:ascii="Calibri" w:eastAsia="Calibri" w:hAnsi="Calibri" w:cs="Times New Roman"/>
      <w:sz w:val="20"/>
      <w:szCs w:val="20"/>
    </w:rPr>
  </w:style>
  <w:style w:type="paragraph" w:styleId="Antrats">
    <w:name w:val="header"/>
    <w:basedOn w:val="prastasis"/>
    <w:link w:val="AntratsDiagrama"/>
    <w:uiPriority w:val="99"/>
    <w:unhideWhenUsed/>
    <w:rsid w:val="00E46AF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46AFE"/>
  </w:style>
  <w:style w:type="table" w:styleId="Lentelstinklelis">
    <w:name w:val="Table Grid"/>
    <w:basedOn w:val="prastojilentel"/>
    <w:uiPriority w:val="59"/>
    <w:rsid w:val="00E46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E46AF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E46AFE"/>
    <w:rPr>
      <w:sz w:val="20"/>
      <w:szCs w:val="20"/>
    </w:rPr>
  </w:style>
  <w:style w:type="character" w:styleId="Puslapioinaosnuoroda">
    <w:name w:val="footnote reference"/>
    <w:basedOn w:val="Numatytasispastraiposriftas"/>
    <w:uiPriority w:val="99"/>
    <w:semiHidden/>
    <w:unhideWhenUsed/>
    <w:rsid w:val="00E46AFE"/>
    <w:rPr>
      <w:vertAlign w:val="superscript"/>
    </w:rPr>
  </w:style>
  <w:style w:type="paragraph" w:styleId="Debesliotekstas">
    <w:name w:val="Balloon Text"/>
    <w:basedOn w:val="prastasis"/>
    <w:link w:val="DebesliotekstasDiagrama"/>
    <w:uiPriority w:val="99"/>
    <w:semiHidden/>
    <w:unhideWhenUsed/>
    <w:rsid w:val="00E46AF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6AFE"/>
    <w:rPr>
      <w:rFonts w:ascii="Tahoma" w:hAnsi="Tahoma" w:cs="Tahoma"/>
      <w:sz w:val="16"/>
      <w:szCs w:val="16"/>
    </w:rPr>
  </w:style>
  <w:style w:type="character" w:styleId="Hipersaitas">
    <w:name w:val="Hyperlink"/>
    <w:uiPriority w:val="99"/>
    <w:unhideWhenUsed/>
    <w:rsid w:val="00A1482E"/>
    <w:rPr>
      <w:color w:val="0000FF"/>
      <w:u w:val="single"/>
    </w:rPr>
  </w:style>
  <w:style w:type="character" w:styleId="Perirtashipersaitas">
    <w:name w:val="FollowedHyperlink"/>
    <w:basedOn w:val="Numatytasispastraiposriftas"/>
    <w:uiPriority w:val="99"/>
    <w:semiHidden/>
    <w:unhideWhenUsed/>
    <w:rsid w:val="001E1504"/>
    <w:rPr>
      <w:color w:val="800080" w:themeColor="followedHyperlink"/>
      <w:u w:val="single"/>
    </w:rPr>
  </w:style>
  <w:style w:type="paragraph" w:styleId="Porat">
    <w:name w:val="footer"/>
    <w:basedOn w:val="prastasis"/>
    <w:link w:val="PoratDiagrama"/>
    <w:uiPriority w:val="99"/>
    <w:unhideWhenUsed/>
    <w:rsid w:val="00E93FA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9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sinvesticijos.lt/lt/dokumentai/pavyzdinis-patikros-lapas-del-valstybes-pagalbos-ir-de-minimis-pagalbos-buvimo-ar-nebuvi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Pages>
  <Words>16015</Words>
  <Characters>9129</Characters>
  <Application>Microsoft Office Word</Application>
  <DocSecurity>0</DocSecurity>
  <Lines>76</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sevol</dc:creator>
  <cp:lastModifiedBy>Eugenijus Ramaškevicius</cp:lastModifiedBy>
  <cp:revision>29</cp:revision>
  <cp:lastPrinted>2015-11-05T11:23:00Z</cp:lastPrinted>
  <dcterms:created xsi:type="dcterms:W3CDTF">2015-10-16T12:44:00Z</dcterms:created>
  <dcterms:modified xsi:type="dcterms:W3CDTF">2015-11-05T11:44:00Z</dcterms:modified>
</cp:coreProperties>
</file>