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4BAA4" w14:textId="77777777" w:rsidR="000C1E36" w:rsidRPr="00C651C0" w:rsidRDefault="004804C7" w:rsidP="008973E9">
      <w:pPr>
        <w:pStyle w:val="Hyperlink1"/>
        <w:spacing w:before="0" w:beforeAutospacing="0" w:after="0" w:afterAutospacing="0"/>
        <w:ind w:left="1296"/>
        <w:jc w:val="center"/>
        <w:rPr>
          <w:lang w:val="lt-LT"/>
        </w:rPr>
      </w:pPr>
      <w:bookmarkStart w:id="0" w:name="_GoBack"/>
      <w:bookmarkEnd w:id="0"/>
      <w:r>
        <w:rPr>
          <w:lang w:val="lt-LT"/>
        </w:rPr>
        <w:t xml:space="preserve">                 </w:t>
      </w:r>
      <w:r w:rsidR="00462F3B">
        <w:rPr>
          <w:lang w:val="lt-LT"/>
        </w:rPr>
        <w:t xml:space="preserve">   </w:t>
      </w:r>
      <w:r w:rsidR="000C1E36" w:rsidRPr="00C651C0">
        <w:rPr>
          <w:lang w:val="lt-LT"/>
        </w:rPr>
        <w:t>PATVIRTINTA</w:t>
      </w:r>
    </w:p>
    <w:p w14:paraId="7C591358" w14:textId="77777777" w:rsidR="000C1E36" w:rsidRPr="00C651C0" w:rsidRDefault="000C1E36" w:rsidP="000C1E36">
      <w:pPr>
        <w:pStyle w:val="Hyperlink1"/>
        <w:spacing w:before="0" w:beforeAutospacing="0" w:after="0" w:afterAutospacing="0"/>
        <w:ind w:firstLine="720"/>
        <w:jc w:val="right"/>
        <w:rPr>
          <w:lang w:val="lt-LT"/>
        </w:rPr>
      </w:pPr>
      <w:r w:rsidRPr="00C651C0">
        <w:rPr>
          <w:lang w:val="lt-LT"/>
        </w:rPr>
        <w:t>Lietuvos Respublikos vidaus reikalų ministro</w:t>
      </w:r>
    </w:p>
    <w:p w14:paraId="00481B25" w14:textId="77777777" w:rsidR="000C1E36" w:rsidRPr="00C651C0" w:rsidRDefault="008973E9" w:rsidP="000C1E36">
      <w:pPr>
        <w:pStyle w:val="Hyperlink1"/>
        <w:spacing w:before="0" w:beforeAutospacing="0" w:after="0" w:afterAutospacing="0"/>
        <w:ind w:firstLine="720"/>
        <w:jc w:val="right"/>
        <w:rPr>
          <w:lang w:val="lt-LT"/>
        </w:rPr>
      </w:pPr>
      <w:r w:rsidRPr="00C651C0">
        <w:rPr>
          <w:lang w:val="lt-LT"/>
        </w:rPr>
        <w:t xml:space="preserve"> 201</w:t>
      </w:r>
      <w:r w:rsidR="00AE787D" w:rsidRPr="00C651C0">
        <w:rPr>
          <w:lang w:val="lt-LT"/>
        </w:rPr>
        <w:t>5</w:t>
      </w:r>
      <w:r w:rsidR="000C1E36" w:rsidRPr="00C651C0">
        <w:rPr>
          <w:lang w:val="lt-LT"/>
        </w:rPr>
        <w:t xml:space="preserve"> m. </w:t>
      </w:r>
      <w:r w:rsidR="00186D48" w:rsidRPr="00C651C0">
        <w:rPr>
          <w:lang w:val="lt-LT"/>
        </w:rPr>
        <w:t xml:space="preserve">                 </w:t>
      </w:r>
      <w:r w:rsidR="000C1E36" w:rsidRPr="00C651C0">
        <w:rPr>
          <w:lang w:val="lt-LT"/>
        </w:rPr>
        <w:t xml:space="preserve">  </w:t>
      </w:r>
      <w:r w:rsidRPr="00C651C0">
        <w:rPr>
          <w:lang w:val="lt-LT"/>
        </w:rPr>
        <w:t xml:space="preserve">    d. įsakymu Nr.</w:t>
      </w:r>
      <w:r w:rsidRPr="00C651C0">
        <w:rPr>
          <w:lang w:val="lt-LT"/>
        </w:rPr>
        <w:tab/>
      </w:r>
    </w:p>
    <w:p w14:paraId="69461DCD" w14:textId="77777777" w:rsidR="000C1E36" w:rsidRPr="00C651C0" w:rsidRDefault="000C1E36" w:rsidP="000C1E36">
      <w:pPr>
        <w:pStyle w:val="Hyperlink1"/>
        <w:spacing w:before="0" w:beforeAutospacing="0" w:after="0" w:afterAutospacing="0" w:line="360" w:lineRule="auto"/>
        <w:ind w:firstLine="720"/>
        <w:jc w:val="right"/>
        <w:rPr>
          <w:lang w:val="lt-LT"/>
        </w:rPr>
      </w:pPr>
    </w:p>
    <w:p w14:paraId="41F226A1" w14:textId="77777777" w:rsidR="00DA1CD9" w:rsidRDefault="004804C7" w:rsidP="004804C7">
      <w:pPr>
        <w:spacing w:after="0" w:line="240" w:lineRule="auto"/>
        <w:jc w:val="center"/>
        <w:rPr>
          <w:rFonts w:ascii="Times New Roman" w:eastAsiaTheme="minorHAnsi" w:hAnsi="Times New Roman"/>
          <w:b/>
          <w:kern w:val="16"/>
          <w:sz w:val="24"/>
          <w:szCs w:val="24"/>
          <w:lang w:eastAsia="en-US"/>
        </w:rPr>
      </w:pPr>
      <w:r w:rsidRPr="004804C7">
        <w:rPr>
          <w:rFonts w:ascii="Times New Roman" w:eastAsiaTheme="minorHAnsi" w:hAnsi="Times New Roman"/>
          <w:b/>
          <w:kern w:val="16"/>
          <w:sz w:val="24"/>
          <w:szCs w:val="24"/>
          <w:lang w:eastAsia="en-US"/>
        </w:rPr>
        <w:t>2014–2020 METŲ EUROPOS SĄJUNGOS FONDŲ INVESTICIJŲ VEIKSMŲ</w:t>
      </w:r>
      <w:r>
        <w:rPr>
          <w:rFonts w:ascii="Times New Roman" w:eastAsiaTheme="minorHAnsi" w:hAnsi="Times New Roman"/>
          <w:b/>
          <w:kern w:val="16"/>
          <w:sz w:val="24"/>
          <w:szCs w:val="24"/>
          <w:lang w:eastAsia="en-US"/>
        </w:rPr>
        <w:t xml:space="preserve"> PROGRAMOS</w:t>
      </w:r>
    </w:p>
    <w:p w14:paraId="01C0B899" w14:textId="77777777" w:rsidR="00DA1CD9" w:rsidRDefault="004804C7" w:rsidP="004804C7">
      <w:pPr>
        <w:spacing w:after="0" w:line="240" w:lineRule="auto"/>
        <w:jc w:val="center"/>
        <w:rPr>
          <w:rFonts w:ascii="Times New Roman" w:hAnsi="Times New Roman"/>
          <w:b/>
          <w:sz w:val="24"/>
          <w:szCs w:val="24"/>
        </w:rPr>
      </w:pPr>
      <w:r>
        <w:rPr>
          <w:rFonts w:ascii="Times New Roman" w:eastAsiaTheme="minorHAnsi" w:hAnsi="Times New Roman"/>
          <w:b/>
          <w:kern w:val="16"/>
          <w:sz w:val="24"/>
          <w:szCs w:val="24"/>
          <w:lang w:eastAsia="en-US"/>
        </w:rPr>
        <w:t xml:space="preserve"> 10 PRIORITETO „</w:t>
      </w:r>
      <w:r w:rsidRPr="004804C7">
        <w:rPr>
          <w:rFonts w:ascii="Times New Roman" w:hAnsi="Times New Roman"/>
          <w:b/>
          <w:sz w:val="24"/>
          <w:szCs w:val="24"/>
        </w:rPr>
        <w:t>VISUOMENĖS POREIKIUS ATITINKANTI</w:t>
      </w:r>
      <w:r>
        <w:rPr>
          <w:rFonts w:ascii="Times New Roman" w:hAnsi="Times New Roman"/>
          <w:b/>
          <w:sz w:val="24"/>
          <w:szCs w:val="24"/>
        </w:rPr>
        <w:t>S IR PAŽANGUS VIEŠ</w:t>
      </w:r>
      <w:r w:rsidR="007C38E0">
        <w:rPr>
          <w:rFonts w:ascii="Times New Roman" w:hAnsi="Times New Roman"/>
          <w:b/>
          <w:sz w:val="24"/>
          <w:szCs w:val="24"/>
        </w:rPr>
        <w:t xml:space="preserve">ASIS VALDYMAS“ </w:t>
      </w:r>
    </w:p>
    <w:p w14:paraId="59766B58" w14:textId="77777777" w:rsidR="00DA1CD9" w:rsidRDefault="00DA1CD9" w:rsidP="004804C7">
      <w:pPr>
        <w:spacing w:after="0" w:line="240" w:lineRule="auto"/>
        <w:jc w:val="center"/>
        <w:rPr>
          <w:rFonts w:ascii="Times New Roman" w:hAnsi="Times New Roman"/>
          <w:b/>
          <w:sz w:val="24"/>
          <w:szCs w:val="24"/>
        </w:rPr>
      </w:pPr>
      <w:r>
        <w:rPr>
          <w:rFonts w:ascii="Times New Roman" w:hAnsi="Times New Roman"/>
          <w:b/>
          <w:sz w:val="24"/>
          <w:szCs w:val="24"/>
        </w:rPr>
        <w:t xml:space="preserve">Nr. </w:t>
      </w:r>
      <w:r w:rsidR="007C38E0">
        <w:rPr>
          <w:rFonts w:ascii="Times New Roman" w:hAnsi="Times New Roman"/>
          <w:b/>
          <w:sz w:val="24"/>
          <w:szCs w:val="24"/>
        </w:rPr>
        <w:t>10.1.3-ESFA-V-918</w:t>
      </w:r>
      <w:r w:rsidR="004804C7">
        <w:rPr>
          <w:rFonts w:ascii="Times New Roman" w:hAnsi="Times New Roman"/>
          <w:b/>
          <w:sz w:val="24"/>
          <w:szCs w:val="24"/>
        </w:rPr>
        <w:t xml:space="preserve"> PRIEMONĖS „</w:t>
      </w:r>
      <w:r w:rsidR="004804C7" w:rsidRPr="004804C7">
        <w:rPr>
          <w:rFonts w:ascii="Times New Roman" w:hAnsi="Times New Roman"/>
          <w:b/>
          <w:sz w:val="24"/>
          <w:szCs w:val="24"/>
        </w:rPr>
        <w:t>VIEŠOJO ADMINISTRAVIMO SUBJEKTŲ INICIATYVOS, SKIRTOS PASLAUGŲ IR ASMENŲ APTARNAVIMO KOKYBĖS GERINIMUI</w:t>
      </w:r>
      <w:r w:rsidR="004804C7">
        <w:rPr>
          <w:rFonts w:ascii="Times New Roman" w:hAnsi="Times New Roman"/>
          <w:b/>
          <w:sz w:val="24"/>
          <w:szCs w:val="24"/>
        </w:rPr>
        <w:t xml:space="preserve">“ </w:t>
      </w:r>
    </w:p>
    <w:p w14:paraId="2F00FDCB"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w:t>
      </w:r>
      <w:r>
        <w:rPr>
          <w:rFonts w:ascii="Times New Roman" w:eastAsiaTheme="minorHAnsi" w:hAnsi="Times New Roman"/>
          <w:b/>
          <w:sz w:val="24"/>
          <w:szCs w:val="24"/>
          <w:lang w:eastAsia="en-US"/>
        </w:rPr>
        <w:t>TŲ FINANSAVIMO SĄLYGŲ APRAŠAS</w:t>
      </w:r>
    </w:p>
    <w:p w14:paraId="541511A9" w14:textId="77777777" w:rsidR="004804C7" w:rsidRPr="004804C7" w:rsidRDefault="004804C7" w:rsidP="004804C7">
      <w:pPr>
        <w:spacing w:after="0" w:line="240" w:lineRule="auto"/>
        <w:rPr>
          <w:rFonts w:asciiTheme="minorHAnsi" w:eastAsiaTheme="minorHAnsi" w:hAnsiTheme="minorHAnsi" w:cstheme="minorBidi"/>
          <w:lang w:eastAsia="en-US"/>
        </w:rPr>
      </w:pPr>
    </w:p>
    <w:p w14:paraId="47537415"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 SKYRIUS</w:t>
      </w:r>
    </w:p>
    <w:p w14:paraId="679934D9" w14:textId="77777777" w:rsidR="004804C7" w:rsidRPr="004804C7" w:rsidRDefault="004804C7" w:rsidP="004804C7">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BENDROSIOS NUOSTATOS</w:t>
      </w:r>
    </w:p>
    <w:p w14:paraId="7B8D6642" w14:textId="77777777" w:rsidR="004804C7" w:rsidRPr="004804C7" w:rsidRDefault="004804C7" w:rsidP="004804C7">
      <w:pPr>
        <w:spacing w:after="0" w:line="360" w:lineRule="auto"/>
        <w:jc w:val="center"/>
        <w:rPr>
          <w:rFonts w:ascii="Times New Roman" w:eastAsiaTheme="minorHAnsi" w:hAnsi="Times New Roman"/>
          <w:b/>
          <w:sz w:val="24"/>
          <w:szCs w:val="24"/>
          <w:lang w:eastAsia="en-US"/>
        </w:rPr>
      </w:pPr>
    </w:p>
    <w:p w14:paraId="7A98F4B9"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1. 2014–2020 metų Europos Sąjungos fondų investicijų veiksmų programos</w:t>
      </w:r>
      <w:r>
        <w:rPr>
          <w:rFonts w:ascii="Times New Roman" w:eastAsiaTheme="minorHAnsi" w:hAnsi="Times New Roman"/>
          <w:sz w:val="24"/>
          <w:szCs w:val="24"/>
          <w:lang w:eastAsia="en-US"/>
        </w:rPr>
        <w:t xml:space="preserve"> 10</w:t>
      </w:r>
      <w:r w:rsidRPr="004804C7">
        <w:rPr>
          <w:rFonts w:ascii="Times New Roman" w:eastAsiaTheme="minorHAnsi" w:hAnsi="Times New Roman"/>
          <w:sz w:val="24"/>
          <w:szCs w:val="24"/>
          <w:lang w:eastAsia="en-US"/>
        </w:rPr>
        <w:t xml:space="preserve"> prioriteto „Visuomenės poreikius atitinkantis ir pažangus viešasis valdymas“ </w:t>
      </w:r>
      <w:r w:rsidR="00312F65">
        <w:rPr>
          <w:rFonts w:ascii="Times New Roman" w:eastAsiaTheme="minorHAnsi" w:hAnsi="Times New Roman"/>
          <w:sz w:val="24"/>
          <w:szCs w:val="24"/>
          <w:lang w:eastAsia="en-US"/>
        </w:rPr>
        <w:t>Nr.</w:t>
      </w:r>
      <w:r w:rsidR="00312F65" w:rsidRPr="004804C7">
        <w:rPr>
          <w:rFonts w:ascii="Times New Roman" w:eastAsiaTheme="minorHAnsi" w:hAnsi="Times New Roman"/>
          <w:sz w:val="24"/>
          <w:szCs w:val="24"/>
          <w:lang w:eastAsia="en-US"/>
        </w:rPr>
        <w:t xml:space="preserve"> </w:t>
      </w:r>
      <w:r w:rsidR="007C38E0">
        <w:rPr>
          <w:rFonts w:ascii="Times New Roman" w:eastAsiaTheme="minorHAnsi" w:hAnsi="Times New Roman"/>
          <w:sz w:val="24"/>
          <w:szCs w:val="24"/>
          <w:lang w:eastAsia="en-US"/>
        </w:rPr>
        <w:t>10.1.3-ESFA-V-918</w:t>
      </w:r>
      <w:r>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priemonės „Viešojo administravimo subjektų iniciatyvos, skirtos paslaugų ir asmenų aptarnavimo kokybės gerinimui“</w:t>
      </w:r>
      <w:r w:rsidR="008E2A86">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projektų finansavimo sąlygų aprašas (toliau – Aprašas) nustato reikalavimus, kuriais turi vadovautis pareiškėjai, rengdami ir teikdami paraiškas finansuoti iš Europos Sąjungos</w:t>
      </w:r>
      <w:r w:rsidR="00A25B1F">
        <w:rPr>
          <w:rFonts w:ascii="Times New Roman" w:eastAsiaTheme="minorHAnsi" w:hAnsi="Times New Roman"/>
          <w:sz w:val="24"/>
          <w:szCs w:val="24"/>
          <w:lang w:eastAsia="en-US"/>
        </w:rPr>
        <w:t xml:space="preserve"> (toliau – ES)</w:t>
      </w:r>
      <w:r w:rsidRPr="004804C7">
        <w:rPr>
          <w:rFonts w:ascii="Times New Roman" w:eastAsiaTheme="minorHAnsi" w:hAnsi="Times New Roman"/>
          <w:sz w:val="24"/>
          <w:szCs w:val="24"/>
          <w:lang w:eastAsia="en-US"/>
        </w:rPr>
        <w:t xml:space="preserve"> struktūrinių fondų lėšų bendrai finansuojamus projektus</w:t>
      </w:r>
      <w:r w:rsidR="00DA1CD9">
        <w:rPr>
          <w:rFonts w:ascii="Times New Roman" w:eastAsiaTheme="minorHAnsi" w:hAnsi="Times New Roman"/>
          <w:sz w:val="24"/>
          <w:szCs w:val="24"/>
          <w:lang w:eastAsia="en-US"/>
        </w:rPr>
        <w:t xml:space="preserve"> (toliau – paraiškos)</w:t>
      </w:r>
      <w:r w:rsidR="00B13EE7">
        <w:rPr>
          <w:rFonts w:ascii="Times New Roman" w:eastAsiaTheme="minorHAnsi" w:hAnsi="Times New Roman"/>
          <w:sz w:val="24"/>
          <w:szCs w:val="24"/>
          <w:lang w:eastAsia="en-US"/>
        </w:rPr>
        <w:t xml:space="preserve"> pagal 2014–2020 metų</w:t>
      </w:r>
      <w:r w:rsidRPr="004804C7">
        <w:rPr>
          <w:rFonts w:ascii="Times New Roman" w:eastAsiaTheme="minorHAnsi" w:hAnsi="Times New Roman"/>
          <w:sz w:val="24"/>
          <w:szCs w:val="24"/>
          <w:lang w:eastAsia="en-US"/>
        </w:rPr>
        <w:t xml:space="preserve"> Europos Sąjungos fondų investicijų veiksmų programos, patvirtintos Europos Komisijos 2014 m. rugsėjo 8  d. sprendimu Nr. C(2014)6397</w:t>
      </w:r>
      <w:r w:rsidR="00DA1CD9">
        <w:rPr>
          <w:rFonts w:ascii="Times New Roman" w:eastAsiaTheme="minorHAnsi" w:hAnsi="Times New Roman"/>
          <w:sz w:val="24"/>
          <w:szCs w:val="24"/>
          <w:lang w:eastAsia="en-US"/>
        </w:rPr>
        <w:t>,</w:t>
      </w:r>
      <w:r w:rsidRPr="004804C7">
        <w:rPr>
          <w:rFonts w:ascii="Times New Roman" w:eastAsiaTheme="minorHAnsi" w:hAnsi="Times New Roman"/>
          <w:sz w:val="24"/>
          <w:szCs w:val="24"/>
          <w:lang w:eastAsia="en-US"/>
        </w:rPr>
        <w:t xml:space="preserve"> (toliau – Veiksmų programa), </w:t>
      </w:r>
      <w:r w:rsidR="008E2A86">
        <w:rPr>
          <w:rFonts w:ascii="Times New Roman" w:eastAsiaTheme="minorHAnsi" w:hAnsi="Times New Roman"/>
          <w:sz w:val="24"/>
          <w:szCs w:val="24"/>
          <w:lang w:eastAsia="en-US"/>
        </w:rPr>
        <w:t xml:space="preserve">10 </w:t>
      </w:r>
      <w:r w:rsidRPr="004804C7">
        <w:rPr>
          <w:rFonts w:ascii="Times New Roman" w:eastAsiaTheme="minorHAnsi" w:hAnsi="Times New Roman"/>
          <w:sz w:val="24"/>
          <w:szCs w:val="24"/>
          <w:lang w:eastAsia="en-US"/>
        </w:rPr>
        <w:t>prioriteto</w:t>
      </w:r>
      <w:r w:rsidR="008E2A86">
        <w:rPr>
          <w:rFonts w:ascii="Times New Roman" w:eastAsiaTheme="minorHAnsi" w:hAnsi="Times New Roman"/>
          <w:sz w:val="24"/>
          <w:szCs w:val="24"/>
          <w:lang w:eastAsia="en-US"/>
        </w:rPr>
        <w:t xml:space="preserve"> </w:t>
      </w:r>
      <w:r w:rsidR="008E2A86" w:rsidRPr="008E2A86">
        <w:rPr>
          <w:rFonts w:ascii="Times New Roman" w:eastAsiaTheme="minorHAnsi" w:hAnsi="Times New Roman"/>
          <w:sz w:val="24"/>
          <w:szCs w:val="24"/>
          <w:lang w:eastAsia="en-US"/>
        </w:rPr>
        <w:t>„Visuomenės poreikius atitinkantis ir pažangus viešasis valdymas“ (toliau – 10 prioritetas)</w:t>
      </w:r>
      <w:r w:rsidR="00DA1CD9">
        <w:rPr>
          <w:rFonts w:ascii="Times New Roman" w:eastAsiaTheme="minorHAnsi" w:hAnsi="Times New Roman"/>
          <w:sz w:val="24"/>
          <w:szCs w:val="24"/>
          <w:lang w:eastAsia="en-US"/>
        </w:rPr>
        <w:t xml:space="preserve"> Nr.</w:t>
      </w:r>
      <w:r w:rsidRPr="004804C7">
        <w:rPr>
          <w:rFonts w:ascii="Times New Roman" w:eastAsiaTheme="minorHAnsi" w:hAnsi="Times New Roman"/>
          <w:sz w:val="24"/>
          <w:szCs w:val="24"/>
          <w:lang w:eastAsia="en-US"/>
        </w:rPr>
        <w:t xml:space="preserve"> </w:t>
      </w:r>
      <w:r w:rsidR="007C38E0">
        <w:rPr>
          <w:rFonts w:ascii="Times New Roman" w:eastAsiaTheme="minorHAnsi" w:hAnsi="Times New Roman"/>
          <w:sz w:val="24"/>
          <w:szCs w:val="24"/>
          <w:lang w:eastAsia="en-US"/>
        </w:rPr>
        <w:t>10.1.3-ESFA-V-918</w:t>
      </w:r>
      <w:r w:rsidR="008E2A86">
        <w:rPr>
          <w:rFonts w:ascii="Times New Roman" w:eastAsiaTheme="minorHAnsi" w:hAnsi="Times New Roman"/>
          <w:sz w:val="24"/>
          <w:szCs w:val="24"/>
          <w:lang w:eastAsia="en-US"/>
        </w:rPr>
        <w:t xml:space="preserve"> p</w:t>
      </w:r>
      <w:r w:rsidRPr="004804C7">
        <w:rPr>
          <w:rFonts w:ascii="Times New Roman" w:eastAsiaTheme="minorHAnsi" w:hAnsi="Times New Roman"/>
          <w:sz w:val="24"/>
          <w:szCs w:val="24"/>
          <w:lang w:eastAsia="en-US"/>
        </w:rPr>
        <w:t xml:space="preserve">riemonės </w:t>
      </w:r>
      <w:r w:rsidR="008E2A86">
        <w:rPr>
          <w:rFonts w:ascii="Times New Roman" w:eastAsiaTheme="minorHAnsi" w:hAnsi="Times New Roman"/>
          <w:sz w:val="24"/>
          <w:szCs w:val="24"/>
          <w:lang w:eastAsia="en-US"/>
        </w:rPr>
        <w:t>„</w:t>
      </w:r>
      <w:r w:rsidR="008E2A86" w:rsidRPr="008E2A86">
        <w:rPr>
          <w:rFonts w:ascii="Times New Roman" w:eastAsiaTheme="minorHAnsi" w:hAnsi="Times New Roman"/>
          <w:sz w:val="24"/>
          <w:szCs w:val="24"/>
          <w:lang w:eastAsia="en-US"/>
        </w:rPr>
        <w:t xml:space="preserve">Viešojo administravimo subjektų iniciatyvos, skirtos paslaugų ir asmenų aptarnavimo kokybės gerinimui“ (toliau – Priemonė) </w:t>
      </w:r>
      <w:r w:rsidRPr="004804C7">
        <w:rPr>
          <w:rFonts w:ascii="Times New Roman" w:eastAsiaTheme="minorHAnsi" w:hAnsi="Times New Roman"/>
          <w:sz w:val="24"/>
          <w:szCs w:val="24"/>
          <w:lang w:eastAsia="en-US"/>
        </w:rPr>
        <w:t xml:space="preserve">finansuojamas veiklas, taip pat institucijos, atliekančios </w:t>
      </w:r>
      <w:r w:rsidR="00DA1CD9">
        <w:rPr>
          <w:rFonts w:ascii="Times New Roman" w:eastAsiaTheme="minorHAnsi" w:hAnsi="Times New Roman"/>
          <w:sz w:val="24"/>
          <w:szCs w:val="24"/>
          <w:lang w:eastAsia="en-US"/>
        </w:rPr>
        <w:t>paraiškų</w:t>
      </w:r>
      <w:r w:rsidR="00B13EE7">
        <w:rPr>
          <w:rFonts w:ascii="Times New Roman" w:eastAsiaTheme="minorHAnsi" w:hAnsi="Times New Roman"/>
          <w:sz w:val="24"/>
          <w:szCs w:val="24"/>
          <w:lang w:eastAsia="en-US"/>
        </w:rPr>
        <w:t xml:space="preserve"> vertinimą</w:t>
      </w:r>
      <w:r w:rsidRPr="004804C7">
        <w:rPr>
          <w:rFonts w:ascii="Times New Roman" w:eastAsiaTheme="minorHAnsi" w:hAnsi="Times New Roman"/>
          <w:sz w:val="24"/>
          <w:szCs w:val="24"/>
          <w:lang w:eastAsia="en-US"/>
        </w:rPr>
        <w:t xml:space="preserve"> ir iš </w:t>
      </w:r>
      <w:r w:rsidR="00A25B1F">
        <w:rPr>
          <w:rFonts w:ascii="Times New Roman" w:eastAsiaTheme="minorHAnsi" w:hAnsi="Times New Roman"/>
          <w:sz w:val="24"/>
          <w:szCs w:val="24"/>
          <w:lang w:eastAsia="en-US"/>
        </w:rPr>
        <w:t>ES</w:t>
      </w:r>
      <w:r w:rsidRPr="004804C7">
        <w:rPr>
          <w:rFonts w:ascii="Times New Roman" w:eastAsiaTheme="minorHAnsi" w:hAnsi="Times New Roman"/>
          <w:sz w:val="24"/>
          <w:szCs w:val="24"/>
          <w:lang w:eastAsia="en-US"/>
        </w:rPr>
        <w:t xml:space="preserve"> struktūrinių fondų lėšų bendrai finansuojamų projektų (toliau – projektas) </w:t>
      </w:r>
      <w:r w:rsidR="00B13EE7">
        <w:rPr>
          <w:rFonts w:ascii="Times New Roman" w:eastAsiaTheme="minorHAnsi" w:hAnsi="Times New Roman"/>
          <w:sz w:val="24"/>
          <w:szCs w:val="24"/>
          <w:lang w:eastAsia="en-US"/>
        </w:rPr>
        <w:t xml:space="preserve">atranką ir jų </w:t>
      </w:r>
      <w:r w:rsidRPr="004804C7">
        <w:rPr>
          <w:rFonts w:ascii="Times New Roman" w:eastAsiaTheme="minorHAnsi" w:hAnsi="Times New Roman"/>
          <w:sz w:val="24"/>
          <w:szCs w:val="24"/>
          <w:lang w:eastAsia="en-US"/>
        </w:rPr>
        <w:t>įgyvendinimo priežiūrą.</w:t>
      </w:r>
    </w:p>
    <w:p w14:paraId="58F15C0F" w14:textId="77777777" w:rsidR="004804C7" w:rsidRDefault="00B13EE7"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Aprašas </w:t>
      </w:r>
      <w:r w:rsidR="004804C7" w:rsidRPr="004804C7">
        <w:rPr>
          <w:rFonts w:ascii="Times New Roman" w:eastAsiaTheme="minorHAnsi" w:hAnsi="Times New Roman"/>
          <w:sz w:val="24"/>
          <w:szCs w:val="24"/>
          <w:lang w:eastAsia="en-US"/>
        </w:rPr>
        <w:t>parengtas atsižvelgiant į:</w:t>
      </w:r>
    </w:p>
    <w:p w14:paraId="3E659938" w14:textId="77777777" w:rsidR="009007F2" w:rsidRDefault="009007F2"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2.1. </w:t>
      </w:r>
      <w:r w:rsidRPr="009007F2">
        <w:rPr>
          <w:rFonts w:ascii="Times New Roman" w:eastAsiaTheme="minorHAnsi" w:hAnsi="Times New Roman"/>
          <w:sz w:val="24"/>
          <w:szCs w:val="24"/>
          <w:lang w:eastAsia="en-US"/>
        </w:rPr>
        <w:t>Lietuvos Respublikos partnerystės sutartį, patvirtintą Europos Komisijos 2014 m. birželio 20 d.</w:t>
      </w:r>
      <w:r w:rsidR="0043021E">
        <w:rPr>
          <w:rFonts w:ascii="Times New Roman" w:eastAsiaTheme="minorHAnsi" w:hAnsi="Times New Roman"/>
          <w:sz w:val="24"/>
          <w:szCs w:val="24"/>
          <w:lang w:eastAsia="en-US"/>
        </w:rPr>
        <w:t xml:space="preserve"> sprendimu Nr. 2014LT16M8PA001;</w:t>
      </w:r>
    </w:p>
    <w:p w14:paraId="5AB3D727" w14:textId="77777777" w:rsidR="009007F2" w:rsidRDefault="009007F2"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 Veiksmų programą;</w:t>
      </w:r>
    </w:p>
    <w:p w14:paraId="4051DCE4"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2.3. </w:t>
      </w:r>
      <w:r w:rsidRPr="00DA1CD9">
        <w:rPr>
          <w:rFonts w:ascii="Times New Roman" w:eastAsiaTheme="minorHAnsi" w:hAnsi="Times New Roman"/>
          <w:sz w:val="24"/>
          <w:szCs w:val="24"/>
          <w:lang w:eastAsia="en-US"/>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 (toliau – Administravimo taisyklės)</w:t>
      </w:r>
      <w:r>
        <w:rPr>
          <w:rFonts w:ascii="Times New Roman" w:eastAsiaTheme="minorHAnsi" w:hAnsi="Times New Roman"/>
          <w:sz w:val="24"/>
          <w:szCs w:val="24"/>
          <w:lang w:eastAsia="en-US"/>
        </w:rPr>
        <w:t>;</w:t>
      </w:r>
    </w:p>
    <w:p w14:paraId="1F93FBFC"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2.4. </w:t>
      </w:r>
      <w:r w:rsidRPr="00DA1CD9">
        <w:rPr>
          <w:rFonts w:ascii="Times New Roman" w:eastAsiaTheme="minorHAnsi" w:hAnsi="Times New Roman"/>
          <w:sz w:val="24"/>
          <w:szCs w:val="24"/>
          <w:lang w:eastAsia="en-US"/>
        </w:rPr>
        <w:t>Projektų administravimo ir finansavimo taisykles, patvirtintas Lietuvos Respublikos finansų ministro 2014 m. spalio 8 d. įsakymu Nr. 1K-316 „Dėl Projektų administravimo ir finansavimo taisyklių patvirtinimo“ (toliau – Projektų taisyklės)</w:t>
      </w:r>
      <w:r>
        <w:rPr>
          <w:rFonts w:ascii="Times New Roman" w:eastAsiaTheme="minorHAnsi" w:hAnsi="Times New Roman"/>
          <w:sz w:val="24"/>
          <w:szCs w:val="24"/>
          <w:lang w:eastAsia="en-US"/>
        </w:rPr>
        <w:t>;</w:t>
      </w:r>
    </w:p>
    <w:p w14:paraId="0B36AE45" w14:textId="77777777" w:rsidR="00DA1CD9"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2.5. </w:t>
      </w:r>
      <w:r w:rsidRPr="00DA1CD9">
        <w:rPr>
          <w:rFonts w:ascii="Times New Roman" w:eastAsiaTheme="minorHAnsi" w:hAnsi="Times New Roman"/>
          <w:sz w:val="24"/>
          <w:szCs w:val="24"/>
          <w:lang w:eastAsia="en-US"/>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Pr>
          <w:rFonts w:ascii="Times New Roman" w:eastAsiaTheme="minorHAnsi" w:hAnsi="Times New Roman"/>
          <w:sz w:val="24"/>
          <w:szCs w:val="24"/>
          <w:lang w:eastAsia="en-US"/>
        </w:rPr>
        <w:t>;</w:t>
      </w:r>
    </w:p>
    <w:p w14:paraId="4BC837A0" w14:textId="77777777" w:rsidR="00DA1CD9" w:rsidRPr="004804C7"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2.6. </w:t>
      </w:r>
      <w:r w:rsidR="00B13EE7">
        <w:rPr>
          <w:rFonts w:ascii="Times New Roman" w:eastAsiaTheme="minorHAnsi" w:hAnsi="Times New Roman"/>
          <w:sz w:val="24"/>
          <w:szCs w:val="24"/>
          <w:lang w:eastAsia="en-US"/>
        </w:rPr>
        <w:t>Lietuvos Respublikos v</w:t>
      </w:r>
      <w:r w:rsidRPr="00DA1CD9">
        <w:rPr>
          <w:rFonts w:ascii="Times New Roman" w:eastAsiaTheme="minorHAnsi" w:hAnsi="Times New Roman"/>
          <w:sz w:val="24"/>
          <w:szCs w:val="24"/>
          <w:lang w:eastAsia="en-US"/>
        </w:rPr>
        <w:t>idaus reikalų ministerijos</w:t>
      </w:r>
      <w:r w:rsidR="008700AA">
        <w:rPr>
          <w:rFonts w:ascii="Times New Roman" w:eastAsiaTheme="minorHAnsi" w:hAnsi="Times New Roman"/>
          <w:sz w:val="24"/>
          <w:szCs w:val="24"/>
          <w:lang w:eastAsia="en-US"/>
        </w:rPr>
        <w:t xml:space="preserve"> </w:t>
      </w:r>
      <w:r w:rsidR="008700AA" w:rsidRPr="00DA1CD9">
        <w:rPr>
          <w:rFonts w:ascii="Times New Roman" w:eastAsiaTheme="minorHAnsi" w:hAnsi="Times New Roman"/>
          <w:sz w:val="24"/>
          <w:szCs w:val="24"/>
          <w:lang w:eastAsia="en-US"/>
        </w:rPr>
        <w:t>2014–2020 m</w:t>
      </w:r>
      <w:r w:rsidR="008700AA">
        <w:rPr>
          <w:rFonts w:ascii="Times New Roman" w:eastAsiaTheme="minorHAnsi" w:hAnsi="Times New Roman"/>
          <w:sz w:val="24"/>
          <w:szCs w:val="24"/>
          <w:lang w:eastAsia="en-US"/>
        </w:rPr>
        <w:t>etų</w:t>
      </w:r>
      <w:r w:rsidR="008700AA" w:rsidRPr="00DA1CD9">
        <w:rPr>
          <w:rFonts w:ascii="Times New Roman" w:eastAsiaTheme="minorHAnsi" w:hAnsi="Times New Roman"/>
          <w:sz w:val="24"/>
          <w:szCs w:val="24"/>
          <w:lang w:eastAsia="en-US"/>
        </w:rPr>
        <w:t xml:space="preserve"> Europos Sąjungos fondų investicijų veiksmų programos prioritetų įgyvendinimo priemonių įgyvendinimo veiksmų</w:t>
      </w:r>
      <w:r w:rsidRPr="00DA1CD9">
        <w:rPr>
          <w:rFonts w:ascii="Times New Roman" w:eastAsiaTheme="minorHAnsi" w:hAnsi="Times New Roman"/>
          <w:sz w:val="24"/>
          <w:szCs w:val="24"/>
          <w:lang w:eastAsia="en-US"/>
        </w:rPr>
        <w:t xml:space="preserve"> planą, patvirtintą Lietuvos Respublikos vidaus reikalų ministro 2015 m. kovo 6 d. įsakymu Nr. 1V-164 „Dėl </w:t>
      </w:r>
      <w:r w:rsidR="00B13EE7">
        <w:rPr>
          <w:rFonts w:ascii="Times New Roman" w:eastAsiaTheme="minorHAnsi" w:hAnsi="Times New Roman"/>
          <w:sz w:val="24"/>
          <w:szCs w:val="24"/>
          <w:lang w:eastAsia="en-US"/>
        </w:rPr>
        <w:t>Lietuvos Respublikos v</w:t>
      </w:r>
      <w:r w:rsidRPr="00DA1CD9">
        <w:rPr>
          <w:rFonts w:ascii="Times New Roman" w:eastAsiaTheme="minorHAnsi" w:hAnsi="Times New Roman"/>
          <w:sz w:val="24"/>
          <w:szCs w:val="24"/>
          <w:lang w:eastAsia="en-US"/>
        </w:rPr>
        <w:t>idaus reikalų ministerijos 2014–2020 m</w:t>
      </w:r>
      <w:r w:rsidR="00B13EE7">
        <w:rPr>
          <w:rFonts w:ascii="Times New Roman" w:eastAsiaTheme="minorHAnsi" w:hAnsi="Times New Roman"/>
          <w:sz w:val="24"/>
          <w:szCs w:val="24"/>
          <w:lang w:eastAsia="en-US"/>
        </w:rPr>
        <w:t>etų</w:t>
      </w:r>
      <w:r w:rsidRPr="00DA1CD9">
        <w:rPr>
          <w:rFonts w:ascii="Times New Roman" w:eastAsiaTheme="minorHAnsi" w:hAnsi="Times New Roman"/>
          <w:sz w:val="24"/>
          <w:szCs w:val="24"/>
          <w:lang w:eastAsia="en-US"/>
        </w:rPr>
        <w:t xml:space="preserve"> Europos Sąjungos fondų investicijų veiksmų programos prioritetų įgyvendinimo priemonių įgyvendinimo veiksmų plano ir nacionalinių stebėsenos rodiklių skaičiavimo aprašo patvirtinimo“ (toliau – Priemonių įgyvendinimo planas);</w:t>
      </w:r>
    </w:p>
    <w:p w14:paraId="5B0AD58E" w14:textId="77777777" w:rsidR="008700AA" w:rsidRDefault="00DA1CD9"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2.7</w:t>
      </w:r>
      <w:r w:rsidR="004804C7" w:rsidRPr="009A622A">
        <w:rPr>
          <w:rFonts w:ascii="Times New Roman" w:eastAsiaTheme="minorHAnsi" w:hAnsi="Times New Roman"/>
          <w:sz w:val="24"/>
          <w:szCs w:val="24"/>
          <w:lang w:eastAsia="en-US"/>
        </w:rPr>
        <w:t xml:space="preserve">. </w:t>
      </w:r>
      <w:r w:rsidR="006A1475" w:rsidRPr="009A622A">
        <w:rPr>
          <w:rFonts w:ascii="Times New Roman" w:eastAsiaTheme="minorHAnsi" w:hAnsi="Times New Roman"/>
          <w:sz w:val="24"/>
          <w:szCs w:val="24"/>
          <w:lang w:eastAsia="en-US"/>
        </w:rPr>
        <w:t>Viešojo valdymo tobulinimo 2012–2020 metų programą, patvirtintą Lietuvos Respublikos Vyriausybės 2012 m. vasario 7 d. nutarimu Nr. 171 „Dėl Viešojo valdymo tobulinimo 2012–2020 metų programos patvirtinimo“ (toliau – Viešo</w:t>
      </w:r>
      <w:r w:rsidR="008B6A0E" w:rsidRPr="009A622A">
        <w:rPr>
          <w:rFonts w:ascii="Times New Roman" w:eastAsiaTheme="minorHAnsi" w:hAnsi="Times New Roman"/>
          <w:sz w:val="24"/>
          <w:szCs w:val="24"/>
          <w:lang w:eastAsia="en-US"/>
        </w:rPr>
        <w:t>jo val</w:t>
      </w:r>
      <w:r w:rsidR="00431679" w:rsidRPr="009A622A">
        <w:rPr>
          <w:rFonts w:ascii="Times New Roman" w:eastAsiaTheme="minorHAnsi" w:hAnsi="Times New Roman"/>
          <w:sz w:val="24"/>
          <w:szCs w:val="24"/>
          <w:lang w:eastAsia="en-US"/>
        </w:rPr>
        <w:t>dymo tobulinimo programa)</w:t>
      </w:r>
    </w:p>
    <w:p w14:paraId="49AFA005" w14:textId="77777777" w:rsidR="006A1475" w:rsidRDefault="008700AA"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2.8. </w:t>
      </w:r>
      <w:r w:rsidRPr="00F36E43">
        <w:rPr>
          <w:rFonts w:ascii="Times New Roman" w:hAnsi="Times New Roman"/>
          <w:color w:val="000000"/>
          <w:sz w:val="24"/>
          <w:szCs w:val="24"/>
        </w:rPr>
        <w:t>Viešojo valdymo tobulinimo 2012</w:t>
      </w:r>
      <w:r w:rsidRPr="00CD33FC">
        <w:rPr>
          <w:rFonts w:ascii="Times New Roman" w:hAnsi="Times New Roman"/>
          <w:color w:val="000000"/>
          <w:sz w:val="24"/>
          <w:szCs w:val="24"/>
        </w:rPr>
        <w:t>–</w:t>
      </w:r>
      <w:r w:rsidRPr="00F36E43">
        <w:rPr>
          <w:rFonts w:ascii="Times New Roman" w:hAnsi="Times New Roman"/>
          <w:color w:val="000000"/>
          <w:sz w:val="24"/>
          <w:szCs w:val="24"/>
        </w:rPr>
        <w:t>2020 metų programos įgyvendinimo 2013</w:t>
      </w:r>
      <w:r w:rsidRPr="00CD33FC">
        <w:rPr>
          <w:rFonts w:ascii="Times New Roman" w:hAnsi="Times New Roman"/>
          <w:color w:val="000000"/>
          <w:sz w:val="24"/>
          <w:szCs w:val="24"/>
        </w:rPr>
        <w:t>–</w:t>
      </w:r>
      <w:r>
        <w:rPr>
          <w:rFonts w:ascii="Times New Roman" w:hAnsi="Times New Roman"/>
          <w:color w:val="000000"/>
          <w:sz w:val="24"/>
          <w:szCs w:val="24"/>
        </w:rPr>
        <w:t>2015 metų veiksmų planą</w:t>
      </w:r>
      <w:r w:rsidRPr="00F36E43">
        <w:rPr>
          <w:rFonts w:ascii="Times New Roman" w:hAnsi="Times New Roman"/>
          <w:color w:val="000000"/>
          <w:sz w:val="24"/>
          <w:szCs w:val="24"/>
        </w:rPr>
        <w:t xml:space="preserve">, </w:t>
      </w:r>
      <w:r w:rsidRPr="001A6736">
        <w:rPr>
          <w:rFonts w:ascii="Times New Roman" w:hAnsi="Times New Roman"/>
          <w:color w:val="000000"/>
          <w:sz w:val="24"/>
          <w:szCs w:val="24"/>
        </w:rPr>
        <w:t>patvirtint</w:t>
      </w:r>
      <w:r>
        <w:rPr>
          <w:rFonts w:ascii="Times New Roman" w:hAnsi="Times New Roman"/>
          <w:color w:val="000000"/>
          <w:sz w:val="24"/>
          <w:szCs w:val="24"/>
        </w:rPr>
        <w:t>ą</w:t>
      </w:r>
      <w:r w:rsidRPr="001A6736">
        <w:rPr>
          <w:rFonts w:ascii="Times New Roman" w:hAnsi="Times New Roman"/>
          <w:color w:val="000000"/>
          <w:sz w:val="24"/>
          <w:szCs w:val="24"/>
        </w:rPr>
        <w:t xml:space="preserve"> Lietuvos Respublikos vidaus reikalų ministro 2013 m. gegužės 20 d. įsakymu 1V–438 „Dėl Viešojo valdymo tobulinimo 2012–2020 metų programos įgyvendinimo 2013–2015 metų veiksmų plano patvirtinimo</w:t>
      </w:r>
      <w:r w:rsidR="006D6D0D">
        <w:rPr>
          <w:rFonts w:ascii="Times New Roman" w:hAnsi="Times New Roman"/>
          <w:color w:val="000000"/>
          <w:sz w:val="24"/>
          <w:szCs w:val="24"/>
        </w:rPr>
        <w:t xml:space="preserve"> (toliau – Veiksmų planas)</w:t>
      </w:r>
      <w:r w:rsidR="008B6A0E">
        <w:rPr>
          <w:rFonts w:ascii="Times New Roman" w:eastAsiaTheme="minorHAnsi" w:hAnsi="Times New Roman"/>
          <w:sz w:val="24"/>
          <w:szCs w:val="24"/>
          <w:lang w:eastAsia="en-US"/>
        </w:rPr>
        <w:t>;</w:t>
      </w:r>
    </w:p>
    <w:p w14:paraId="719ACE2F" w14:textId="77777777" w:rsidR="009A622A" w:rsidRDefault="00DA1CD9" w:rsidP="007C38E0">
      <w:pPr>
        <w:spacing w:after="0" w:line="360" w:lineRule="auto"/>
        <w:ind w:firstLine="851"/>
        <w:jc w:val="both"/>
        <w:rPr>
          <w:rFonts w:ascii="Times New Roman" w:hAnsi="Times New Roman"/>
          <w:sz w:val="24"/>
          <w:szCs w:val="24"/>
        </w:rPr>
      </w:pPr>
      <w:r>
        <w:rPr>
          <w:rFonts w:ascii="Times New Roman" w:eastAsiaTheme="minorHAnsi" w:hAnsi="Times New Roman"/>
          <w:sz w:val="24"/>
          <w:szCs w:val="24"/>
          <w:lang w:eastAsia="en-US"/>
        </w:rPr>
        <w:t>2.</w:t>
      </w:r>
      <w:r w:rsidR="008700AA">
        <w:rPr>
          <w:rFonts w:ascii="Times New Roman" w:eastAsiaTheme="minorHAnsi" w:hAnsi="Times New Roman"/>
          <w:sz w:val="24"/>
          <w:szCs w:val="24"/>
          <w:lang w:eastAsia="en-US"/>
        </w:rPr>
        <w:t>9</w:t>
      </w:r>
      <w:r w:rsidR="00C9778E">
        <w:rPr>
          <w:rFonts w:ascii="Times New Roman" w:eastAsiaTheme="minorHAnsi" w:hAnsi="Times New Roman"/>
          <w:sz w:val="24"/>
          <w:szCs w:val="24"/>
          <w:lang w:eastAsia="en-US"/>
        </w:rPr>
        <w:t xml:space="preserve">. </w:t>
      </w:r>
      <w:r w:rsidR="00C9778E">
        <w:rPr>
          <w:rFonts w:ascii="Times New Roman" w:hAnsi="Times New Roman"/>
          <w:sz w:val="24"/>
          <w:szCs w:val="24"/>
        </w:rPr>
        <w:t xml:space="preserve">Optimalios projekto įgyvendinimo alternatyvos pasirinkimo kokybės vertinimo metodika, </w:t>
      </w:r>
      <w:r w:rsidR="00B13EE7">
        <w:rPr>
          <w:rFonts w:ascii="Times New Roman" w:hAnsi="Times New Roman"/>
          <w:sz w:val="24"/>
          <w:szCs w:val="24"/>
        </w:rPr>
        <w:t>kuri</w:t>
      </w:r>
      <w:r w:rsidR="00C9778E">
        <w:rPr>
          <w:rFonts w:ascii="Times New Roman" w:hAnsi="Times New Roman"/>
          <w:sz w:val="24"/>
          <w:szCs w:val="24"/>
        </w:rPr>
        <w:t xml:space="preserve"> skelbiama ES struktūrinių fondų interneto svetainėje www.esinvesticijos.lt (toliau –</w:t>
      </w:r>
      <w:r w:rsidR="005A6544">
        <w:rPr>
          <w:rFonts w:ascii="Times New Roman" w:hAnsi="Times New Roman"/>
          <w:sz w:val="24"/>
          <w:szCs w:val="24"/>
        </w:rPr>
        <w:t xml:space="preserve"> </w:t>
      </w:r>
      <w:r w:rsidR="00B13EE7">
        <w:rPr>
          <w:rFonts w:ascii="Times New Roman" w:hAnsi="Times New Roman"/>
          <w:sz w:val="24"/>
          <w:szCs w:val="24"/>
        </w:rPr>
        <w:t xml:space="preserve">interneto </w:t>
      </w:r>
      <w:r w:rsidR="00C9778E">
        <w:rPr>
          <w:rFonts w:ascii="Times New Roman" w:hAnsi="Times New Roman"/>
          <w:sz w:val="24"/>
          <w:szCs w:val="24"/>
        </w:rPr>
        <w:t>s</w:t>
      </w:r>
      <w:r>
        <w:rPr>
          <w:rFonts w:ascii="Times New Roman" w:hAnsi="Times New Roman"/>
          <w:sz w:val="24"/>
          <w:szCs w:val="24"/>
        </w:rPr>
        <w:t xml:space="preserve">vetainė </w:t>
      </w:r>
      <w:hyperlink r:id="rId9" w:history="1">
        <w:r w:rsidRPr="00DA1CD9">
          <w:rPr>
            <w:rStyle w:val="Hipersaitas"/>
            <w:rFonts w:ascii="Times New Roman" w:hAnsi="Times New Roman"/>
            <w:color w:val="auto"/>
            <w:sz w:val="24"/>
            <w:szCs w:val="24"/>
            <w:u w:val="none"/>
          </w:rPr>
          <w:t>www.esinvesticijos.lt</w:t>
        </w:r>
      </w:hyperlink>
      <w:r w:rsidR="000E7505">
        <w:rPr>
          <w:rFonts w:ascii="Times New Roman" w:hAnsi="Times New Roman"/>
          <w:sz w:val="24"/>
          <w:szCs w:val="24"/>
        </w:rPr>
        <w:t>)</w:t>
      </w:r>
      <w:r w:rsidR="00A14CEF">
        <w:rPr>
          <w:rFonts w:ascii="Times New Roman" w:hAnsi="Times New Roman"/>
          <w:sz w:val="24"/>
          <w:szCs w:val="24"/>
        </w:rPr>
        <w:t xml:space="preserve"> (toliau – Kokybės metodika)</w:t>
      </w:r>
      <w:r w:rsidR="000E7505">
        <w:rPr>
          <w:rFonts w:ascii="Times New Roman" w:hAnsi="Times New Roman"/>
          <w:sz w:val="24"/>
          <w:szCs w:val="24"/>
        </w:rPr>
        <w:t>;</w:t>
      </w:r>
    </w:p>
    <w:p w14:paraId="5AE4D044" w14:textId="77777777" w:rsidR="00B13EE7" w:rsidRDefault="00B13EE7" w:rsidP="007C38E0">
      <w:pPr>
        <w:spacing w:after="0" w:line="360" w:lineRule="auto"/>
        <w:ind w:firstLine="851"/>
        <w:jc w:val="both"/>
        <w:rPr>
          <w:rFonts w:ascii="Times New Roman" w:hAnsi="Times New Roman"/>
          <w:sz w:val="24"/>
          <w:szCs w:val="24"/>
        </w:rPr>
      </w:pPr>
      <w:r>
        <w:rPr>
          <w:rFonts w:ascii="Times New Roman" w:hAnsi="Times New Roman"/>
          <w:sz w:val="24"/>
          <w:szCs w:val="24"/>
        </w:rPr>
        <w:t>2.</w:t>
      </w:r>
      <w:r w:rsidR="008700AA">
        <w:rPr>
          <w:rFonts w:ascii="Times New Roman" w:hAnsi="Times New Roman"/>
          <w:sz w:val="24"/>
          <w:szCs w:val="24"/>
        </w:rPr>
        <w:t>10</w:t>
      </w:r>
      <w:r>
        <w:rPr>
          <w:rFonts w:ascii="Times New Roman" w:hAnsi="Times New Roman"/>
          <w:sz w:val="24"/>
          <w:szCs w:val="24"/>
        </w:rPr>
        <w:t xml:space="preserve">. </w:t>
      </w:r>
      <w:r w:rsidR="00856D03">
        <w:rPr>
          <w:rFonts w:ascii="Times New Roman" w:hAnsi="Times New Roman"/>
          <w:sz w:val="24"/>
          <w:szCs w:val="24"/>
        </w:rPr>
        <w:t>R</w:t>
      </w:r>
      <w:r>
        <w:rPr>
          <w:rFonts w:ascii="TimesNewRoman0" w:hAnsi="TimesNewRoman0" w:cs="TimesNewRoman0"/>
          <w:sz w:val="24"/>
          <w:szCs w:val="24"/>
        </w:rPr>
        <w:t>ekomendacijas dėl projektų išlaidų atitikties</w:t>
      </w:r>
      <w:r w:rsidR="00856D03">
        <w:rPr>
          <w:rFonts w:ascii="TimesNewRoman0" w:hAnsi="TimesNewRoman0" w:cs="TimesNewRoman0"/>
          <w:sz w:val="24"/>
          <w:szCs w:val="24"/>
        </w:rPr>
        <w:t xml:space="preserve"> </w:t>
      </w:r>
      <w:r w:rsidR="00856D03" w:rsidRPr="006D6335">
        <w:rPr>
          <w:rFonts w:ascii="Times New Roman" w:hAnsi="Times New Roman"/>
          <w:sz w:val="24"/>
          <w:szCs w:val="24"/>
        </w:rPr>
        <w:t>2014–20</w:t>
      </w:r>
      <w:r w:rsidR="00856D03" w:rsidRPr="006D6335">
        <w:rPr>
          <w:rFonts w:ascii="Times New Roman" w:hAnsi="Times New Roman"/>
          <w:sz w:val="24"/>
          <w:szCs w:val="24"/>
          <w:lang w:val="en-US"/>
        </w:rPr>
        <w:t>20 m.</w:t>
      </w:r>
      <w:r w:rsidR="00856D03">
        <w:rPr>
          <w:rFonts w:ascii="Times New Roman" w:hAnsi="Times New Roman"/>
          <w:sz w:val="24"/>
          <w:szCs w:val="24"/>
          <w:lang w:val="en-US"/>
        </w:rPr>
        <w:t xml:space="preserve"> </w:t>
      </w:r>
      <w:r>
        <w:rPr>
          <w:rFonts w:ascii="TimesNewRoman0" w:hAnsi="TimesNewRoman0" w:cs="TimesNewRoman0"/>
          <w:sz w:val="24"/>
          <w:szCs w:val="24"/>
        </w:rPr>
        <w:t xml:space="preserve">Europos Sąjungos struktūrinių fondų </w:t>
      </w:r>
      <w:r>
        <w:rPr>
          <w:rFonts w:ascii="Times New Roman" w:hAnsi="Times New Roman"/>
          <w:sz w:val="24"/>
          <w:szCs w:val="24"/>
        </w:rPr>
        <w:t>reikalavimams, kurios skelbiamos</w:t>
      </w:r>
      <w:r w:rsidRPr="00B13EE7">
        <w:t xml:space="preserve"> </w:t>
      </w:r>
      <w:r w:rsidRPr="00B13EE7">
        <w:rPr>
          <w:rFonts w:ascii="Times New Roman" w:hAnsi="Times New Roman"/>
          <w:sz w:val="24"/>
          <w:szCs w:val="24"/>
        </w:rPr>
        <w:t>interneto svetainėje www.esinvesticijos.lt (toliau – Rekomendacijos dėl projektų išlaidų atitikties Europos Sąjungos st</w:t>
      </w:r>
      <w:r w:rsidR="000E7505">
        <w:rPr>
          <w:rFonts w:ascii="Times New Roman" w:hAnsi="Times New Roman"/>
          <w:sz w:val="24"/>
          <w:szCs w:val="24"/>
        </w:rPr>
        <w:t>ruktūrinių fondų reikalavimams).</w:t>
      </w:r>
    </w:p>
    <w:p w14:paraId="1716AFD3" w14:textId="77777777" w:rsidR="00DA1CD9" w:rsidRDefault="00DA1CD9"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Pr="00AB276D">
        <w:rPr>
          <w:rFonts w:ascii="Times New Roman" w:eastAsiaTheme="minorHAnsi" w:hAnsi="Times New Roman"/>
          <w:sz w:val="24"/>
          <w:szCs w:val="24"/>
          <w:lang w:eastAsia="en-US"/>
        </w:rPr>
        <w:t>. Apraše vartojamos sąvokos:</w:t>
      </w:r>
    </w:p>
    <w:p w14:paraId="5C63F370" w14:textId="77777777" w:rsidR="001171C2" w:rsidRDefault="00DA1CD9" w:rsidP="001171C2">
      <w:pPr>
        <w:spacing w:after="0" w:line="360" w:lineRule="auto"/>
        <w:ind w:firstLine="851"/>
        <w:jc w:val="both"/>
      </w:pPr>
      <w:r>
        <w:rPr>
          <w:rFonts w:ascii="Times New Roman" w:eastAsiaTheme="minorHAnsi" w:hAnsi="Times New Roman"/>
          <w:sz w:val="24"/>
          <w:szCs w:val="24"/>
          <w:lang w:eastAsia="en-US"/>
        </w:rPr>
        <w:t xml:space="preserve">3.1. </w:t>
      </w:r>
      <w:r w:rsidR="001171C2" w:rsidRPr="003545C9">
        <w:rPr>
          <w:rFonts w:ascii="Times New Roman" w:eastAsiaTheme="minorHAnsi" w:hAnsi="Times New Roman"/>
          <w:b/>
          <w:sz w:val="24"/>
          <w:szCs w:val="24"/>
          <w:lang w:eastAsia="en-US"/>
        </w:rPr>
        <w:t>Administracinė</w:t>
      </w:r>
      <w:r w:rsidR="000E7505">
        <w:rPr>
          <w:rFonts w:ascii="Times New Roman" w:eastAsiaTheme="minorHAnsi" w:hAnsi="Times New Roman"/>
          <w:b/>
          <w:sz w:val="24"/>
          <w:szCs w:val="24"/>
          <w:lang w:eastAsia="en-US"/>
        </w:rPr>
        <w:t xml:space="preserve"> paslauga</w:t>
      </w:r>
      <w:r w:rsidR="001171C2">
        <w:rPr>
          <w:rFonts w:ascii="Times New Roman" w:eastAsiaTheme="minorHAnsi" w:hAnsi="Times New Roman"/>
          <w:sz w:val="24"/>
          <w:szCs w:val="24"/>
          <w:lang w:eastAsia="en-US"/>
        </w:rPr>
        <w:t xml:space="preserve"> – </w:t>
      </w:r>
      <w:r w:rsidR="00E3030A">
        <w:rPr>
          <w:rFonts w:ascii="Times New Roman" w:eastAsiaTheme="minorHAnsi" w:hAnsi="Times New Roman"/>
          <w:sz w:val="24"/>
          <w:szCs w:val="24"/>
          <w:lang w:eastAsia="en-US"/>
        </w:rPr>
        <w:t xml:space="preserve">viešojo administravimo subjekto veiksmai, apimantys </w:t>
      </w:r>
      <w:r w:rsidR="001171C2">
        <w:rPr>
          <w:rFonts w:ascii="Times New Roman" w:eastAsiaTheme="minorHAnsi" w:hAnsi="Times New Roman"/>
          <w:sz w:val="24"/>
          <w:szCs w:val="24"/>
          <w:lang w:eastAsia="en-US"/>
        </w:rPr>
        <w:t xml:space="preserve">leidimų, licencijų </w:t>
      </w:r>
      <w:r w:rsidR="00E3030A">
        <w:rPr>
          <w:rFonts w:ascii="Times New Roman" w:eastAsiaTheme="minorHAnsi" w:hAnsi="Times New Roman"/>
          <w:sz w:val="24"/>
          <w:szCs w:val="24"/>
          <w:lang w:eastAsia="en-US"/>
        </w:rPr>
        <w:t>ar</w:t>
      </w:r>
      <w:r w:rsidR="001171C2">
        <w:rPr>
          <w:rFonts w:ascii="Times New Roman" w:eastAsiaTheme="minorHAnsi" w:hAnsi="Times New Roman"/>
          <w:sz w:val="24"/>
          <w:szCs w:val="24"/>
          <w:lang w:eastAsia="en-US"/>
        </w:rPr>
        <w:t xml:space="preserve"> </w:t>
      </w:r>
      <w:r w:rsidR="001171C2" w:rsidRPr="003545C9">
        <w:rPr>
          <w:rFonts w:ascii="Times New Roman" w:eastAsiaTheme="minorHAnsi" w:hAnsi="Times New Roman"/>
          <w:sz w:val="24"/>
          <w:szCs w:val="24"/>
          <w:lang w:eastAsia="en-US"/>
        </w:rPr>
        <w:t>dokumentų, kuriais patvirtinamas tam tik</w:t>
      </w:r>
      <w:r w:rsidR="00E3030A">
        <w:rPr>
          <w:rFonts w:ascii="Times New Roman" w:eastAsiaTheme="minorHAnsi" w:hAnsi="Times New Roman"/>
          <w:sz w:val="24"/>
          <w:szCs w:val="24"/>
          <w:lang w:eastAsia="en-US"/>
        </w:rPr>
        <w:t>ras juridinis faktas, išdavimą</w:t>
      </w:r>
      <w:r w:rsidR="001171C2">
        <w:rPr>
          <w:rFonts w:ascii="Times New Roman" w:eastAsiaTheme="minorHAnsi" w:hAnsi="Times New Roman"/>
          <w:sz w:val="24"/>
          <w:szCs w:val="24"/>
          <w:lang w:eastAsia="en-US"/>
        </w:rPr>
        <w:t>,</w:t>
      </w:r>
      <w:r w:rsidR="00E3030A">
        <w:rPr>
          <w:rFonts w:ascii="Times New Roman" w:eastAsiaTheme="minorHAnsi" w:hAnsi="Times New Roman"/>
          <w:sz w:val="24"/>
          <w:szCs w:val="24"/>
          <w:lang w:eastAsia="en-US"/>
        </w:rPr>
        <w:t xml:space="preserve"> asmenų</w:t>
      </w:r>
      <w:r w:rsidR="001171C2" w:rsidRPr="003545C9">
        <w:rPr>
          <w:rFonts w:ascii="Times New Roman" w:eastAsiaTheme="minorHAnsi" w:hAnsi="Times New Roman"/>
          <w:sz w:val="24"/>
          <w:szCs w:val="24"/>
          <w:lang w:eastAsia="en-US"/>
        </w:rPr>
        <w:t xml:space="preserve"> deklaracijų pri</w:t>
      </w:r>
      <w:r w:rsidR="00E3030A">
        <w:rPr>
          <w:rFonts w:ascii="Times New Roman" w:eastAsiaTheme="minorHAnsi" w:hAnsi="Times New Roman"/>
          <w:sz w:val="24"/>
          <w:szCs w:val="24"/>
          <w:lang w:eastAsia="en-US"/>
        </w:rPr>
        <w:t>ėmimą ir tvarkymą</w:t>
      </w:r>
      <w:r w:rsidR="001171C2">
        <w:rPr>
          <w:rFonts w:ascii="Times New Roman" w:eastAsiaTheme="minorHAnsi" w:hAnsi="Times New Roman"/>
          <w:sz w:val="24"/>
          <w:szCs w:val="24"/>
          <w:lang w:eastAsia="en-US"/>
        </w:rPr>
        <w:t xml:space="preserve">, </w:t>
      </w:r>
      <w:r w:rsidR="00E3030A">
        <w:rPr>
          <w:rFonts w:ascii="Times New Roman" w:eastAsiaTheme="minorHAnsi" w:hAnsi="Times New Roman"/>
          <w:sz w:val="24"/>
          <w:szCs w:val="24"/>
          <w:lang w:eastAsia="en-US"/>
        </w:rPr>
        <w:t>asmenų konsultavimą</w:t>
      </w:r>
      <w:r w:rsidR="001171C2" w:rsidRPr="003545C9">
        <w:rPr>
          <w:rFonts w:ascii="Times New Roman" w:eastAsiaTheme="minorHAnsi" w:hAnsi="Times New Roman"/>
          <w:sz w:val="24"/>
          <w:szCs w:val="24"/>
          <w:lang w:eastAsia="en-US"/>
        </w:rPr>
        <w:t xml:space="preserve"> viešojo administravimo su</w:t>
      </w:r>
      <w:r w:rsidR="001171C2">
        <w:rPr>
          <w:rFonts w:ascii="Times New Roman" w:eastAsiaTheme="minorHAnsi" w:hAnsi="Times New Roman"/>
          <w:sz w:val="24"/>
          <w:szCs w:val="24"/>
          <w:lang w:eastAsia="en-US"/>
        </w:rPr>
        <w:t xml:space="preserve">bjekto kompetencijos klausimais, </w:t>
      </w:r>
      <w:r w:rsidR="001171C2" w:rsidRPr="003545C9">
        <w:rPr>
          <w:rFonts w:ascii="Times New Roman" w:eastAsiaTheme="minorHAnsi" w:hAnsi="Times New Roman"/>
          <w:sz w:val="24"/>
          <w:szCs w:val="24"/>
          <w:lang w:eastAsia="en-US"/>
        </w:rPr>
        <w:t>įstatymų nustatytos viešojo administravimo subjekto</w:t>
      </w:r>
      <w:r w:rsidR="00E3030A">
        <w:rPr>
          <w:rFonts w:ascii="Times New Roman" w:eastAsiaTheme="minorHAnsi" w:hAnsi="Times New Roman"/>
          <w:sz w:val="24"/>
          <w:szCs w:val="24"/>
          <w:lang w:eastAsia="en-US"/>
        </w:rPr>
        <w:t xml:space="preserve"> informacijos teikimą</w:t>
      </w:r>
      <w:r w:rsidR="001171C2">
        <w:rPr>
          <w:rFonts w:ascii="Times New Roman" w:eastAsiaTheme="minorHAnsi" w:hAnsi="Times New Roman"/>
          <w:sz w:val="24"/>
          <w:szCs w:val="24"/>
          <w:lang w:eastAsia="en-US"/>
        </w:rPr>
        <w:t xml:space="preserve"> asmenims, </w:t>
      </w:r>
      <w:r w:rsidR="001171C2" w:rsidRPr="003545C9">
        <w:rPr>
          <w:rFonts w:ascii="Times New Roman" w:eastAsiaTheme="minorHAnsi" w:hAnsi="Times New Roman"/>
          <w:sz w:val="24"/>
          <w:szCs w:val="24"/>
          <w:lang w:eastAsia="en-US"/>
        </w:rPr>
        <w:t>adm</w:t>
      </w:r>
      <w:r w:rsidR="00E3030A">
        <w:rPr>
          <w:rFonts w:ascii="Times New Roman" w:eastAsiaTheme="minorHAnsi" w:hAnsi="Times New Roman"/>
          <w:sz w:val="24"/>
          <w:szCs w:val="24"/>
          <w:lang w:eastAsia="en-US"/>
        </w:rPr>
        <w:t>inistracinės procedūros vykdymą</w:t>
      </w:r>
      <w:r w:rsidR="001171C2" w:rsidRPr="003545C9">
        <w:rPr>
          <w:rFonts w:ascii="Times New Roman" w:eastAsiaTheme="minorHAnsi" w:hAnsi="Times New Roman"/>
          <w:sz w:val="24"/>
          <w:szCs w:val="24"/>
          <w:lang w:eastAsia="en-US"/>
        </w:rPr>
        <w:t>.</w:t>
      </w:r>
      <w:r w:rsidR="001171C2" w:rsidRPr="00ED5648">
        <w:t xml:space="preserve"> </w:t>
      </w:r>
    </w:p>
    <w:p w14:paraId="017EFBF7" w14:textId="77777777" w:rsidR="001171C2" w:rsidRDefault="001171C2"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3.2. </w:t>
      </w:r>
      <w:r w:rsidRPr="00E0080C">
        <w:rPr>
          <w:rFonts w:ascii="Times New Roman" w:eastAsiaTheme="minorHAnsi" w:hAnsi="Times New Roman"/>
          <w:b/>
          <w:sz w:val="24"/>
          <w:szCs w:val="24"/>
          <w:lang w:eastAsia="en-US"/>
        </w:rPr>
        <w:t>Elektroninė paslauga</w:t>
      </w:r>
      <w:r w:rsidRPr="00E0080C">
        <w:rPr>
          <w:rFonts w:ascii="Times New Roman" w:eastAsiaTheme="minorHAnsi" w:hAnsi="Times New Roman"/>
          <w:sz w:val="24"/>
          <w:szCs w:val="24"/>
          <w:lang w:eastAsia="en-US"/>
        </w:rPr>
        <w:t xml:space="preserve"> – viešoji ar administracinė paslauga, teikiama gyventojams ir (ar) verslo subjektams nuotoliniu būdu, pasinaudojant įvairiais informacinių ir ryšių technologijų </w:t>
      </w:r>
      <w:r w:rsidRPr="00E0080C">
        <w:rPr>
          <w:rFonts w:ascii="Times New Roman" w:eastAsiaTheme="minorHAnsi" w:hAnsi="Times New Roman"/>
          <w:sz w:val="24"/>
          <w:szCs w:val="24"/>
          <w:lang w:eastAsia="en-US"/>
        </w:rPr>
        <w:lastRenderedPageBreak/>
        <w:t xml:space="preserve">kanalais ir priemonėmis (pavyzdžiui, kompiuteriu, mobiliuoju telefonu, interaktyvia skaitmenine televizija ar kt.). </w:t>
      </w:r>
    </w:p>
    <w:p w14:paraId="7F94D1E6" w14:textId="77777777" w:rsidR="001171C2" w:rsidRDefault="000E7505"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3.3</w:t>
      </w:r>
      <w:r w:rsidR="001171C2">
        <w:rPr>
          <w:rFonts w:ascii="Times New Roman" w:eastAsiaTheme="minorHAnsi" w:hAnsi="Times New Roman"/>
          <w:sz w:val="24"/>
          <w:szCs w:val="24"/>
          <w:lang w:eastAsia="en-US"/>
        </w:rPr>
        <w:t xml:space="preserve">. </w:t>
      </w:r>
      <w:r w:rsidR="001171C2" w:rsidRPr="003D15DD">
        <w:rPr>
          <w:rFonts w:ascii="Times New Roman" w:eastAsiaTheme="minorHAnsi" w:hAnsi="Times New Roman"/>
          <w:b/>
          <w:sz w:val="24"/>
          <w:szCs w:val="24"/>
          <w:lang w:eastAsia="en-US"/>
        </w:rPr>
        <w:t>Įrenginys</w:t>
      </w:r>
      <w:r w:rsidR="001171C2" w:rsidRPr="003D15DD">
        <w:rPr>
          <w:rFonts w:ascii="Times New Roman" w:eastAsiaTheme="minorHAnsi" w:hAnsi="Times New Roman"/>
          <w:sz w:val="24"/>
          <w:szCs w:val="24"/>
          <w:lang w:eastAsia="en-US"/>
        </w:rPr>
        <w:t xml:space="preserve"> – mašina, prietaisas, įtaisas energijai, medžiagoms gaminti ir informacijai priimti, perduoti ar keisti</w:t>
      </w:r>
      <w:r w:rsidR="001171C2">
        <w:rPr>
          <w:rFonts w:ascii="Times New Roman" w:eastAsiaTheme="minorHAnsi" w:hAnsi="Times New Roman"/>
          <w:sz w:val="24"/>
          <w:szCs w:val="24"/>
          <w:lang w:eastAsia="en-US"/>
        </w:rPr>
        <w:t>.</w:t>
      </w:r>
    </w:p>
    <w:p w14:paraId="0B4553FA" w14:textId="32776DAB" w:rsidR="001171C2" w:rsidRDefault="000E7505"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3.4</w:t>
      </w:r>
      <w:r w:rsidR="001171C2">
        <w:rPr>
          <w:rFonts w:ascii="Times New Roman" w:eastAsiaTheme="minorHAnsi" w:hAnsi="Times New Roman"/>
          <w:sz w:val="24"/>
          <w:szCs w:val="24"/>
          <w:lang w:eastAsia="en-US"/>
        </w:rPr>
        <w:t xml:space="preserve">. </w:t>
      </w:r>
      <w:r w:rsidR="001171C2" w:rsidRPr="001C1554">
        <w:rPr>
          <w:rFonts w:ascii="Times New Roman" w:eastAsiaTheme="minorHAnsi" w:hAnsi="Times New Roman"/>
          <w:b/>
          <w:sz w:val="24"/>
          <w:szCs w:val="24"/>
          <w:lang w:eastAsia="en-US"/>
        </w:rPr>
        <w:t>Paslaugų ir (ar) asmenų aptarnavimo kokybės gerinimo iniciatyvų skatinimas ir koordinavimas</w:t>
      </w:r>
      <w:r w:rsidR="001171C2" w:rsidRPr="001C1554">
        <w:rPr>
          <w:rFonts w:ascii="Times New Roman" w:eastAsiaTheme="minorHAnsi" w:hAnsi="Times New Roman"/>
          <w:sz w:val="24"/>
          <w:szCs w:val="24"/>
          <w:lang w:eastAsia="en-US"/>
        </w:rPr>
        <w:t xml:space="preserve"> – kompleksiniai veiksmai, kuriais suteikiama metodinė</w:t>
      </w:r>
      <w:r w:rsidR="00A636FA">
        <w:rPr>
          <w:rFonts w:ascii="Times New Roman" w:eastAsiaTheme="minorHAnsi" w:hAnsi="Times New Roman"/>
          <w:sz w:val="24"/>
          <w:szCs w:val="24"/>
          <w:lang w:eastAsia="en-US"/>
        </w:rPr>
        <w:t xml:space="preserve"> pagalba</w:t>
      </w:r>
      <w:r w:rsidR="001171C2" w:rsidRPr="001C1554">
        <w:rPr>
          <w:rFonts w:ascii="Times New Roman" w:eastAsiaTheme="minorHAnsi" w:hAnsi="Times New Roman"/>
          <w:sz w:val="24"/>
          <w:szCs w:val="24"/>
          <w:lang w:eastAsia="en-US"/>
        </w:rPr>
        <w:t xml:space="preserve"> </w:t>
      </w:r>
      <w:r w:rsidR="00A53A11">
        <w:rPr>
          <w:rFonts w:ascii="Times New Roman" w:eastAsiaTheme="minorHAnsi" w:hAnsi="Times New Roman"/>
          <w:sz w:val="24"/>
          <w:szCs w:val="24"/>
          <w:lang w:eastAsia="en-US"/>
        </w:rPr>
        <w:t xml:space="preserve">viešojo valdymo </w:t>
      </w:r>
      <w:r w:rsidR="001171C2" w:rsidRPr="001C1554">
        <w:rPr>
          <w:rFonts w:ascii="Times New Roman" w:eastAsiaTheme="minorHAnsi" w:hAnsi="Times New Roman"/>
          <w:sz w:val="24"/>
          <w:szCs w:val="24"/>
          <w:lang w:eastAsia="en-US"/>
        </w:rPr>
        <w:t>institucijoms ir koordinuojama jų veikla, kad šios aktyviau ir tinkamai įgyvendintų</w:t>
      </w:r>
      <w:r w:rsidR="00FC7595">
        <w:rPr>
          <w:rFonts w:ascii="Times New Roman" w:eastAsiaTheme="minorHAnsi" w:hAnsi="Times New Roman"/>
          <w:sz w:val="24"/>
          <w:szCs w:val="24"/>
          <w:lang w:eastAsia="en-US"/>
        </w:rPr>
        <w:t xml:space="preserve"> viešųjų ir administracinių</w:t>
      </w:r>
      <w:r w:rsidR="001171C2" w:rsidRPr="001C1554">
        <w:rPr>
          <w:rFonts w:ascii="Times New Roman" w:eastAsiaTheme="minorHAnsi" w:hAnsi="Times New Roman"/>
          <w:sz w:val="24"/>
          <w:szCs w:val="24"/>
          <w:lang w:eastAsia="en-US"/>
        </w:rPr>
        <w:t xml:space="preserve"> paslaugų </w:t>
      </w:r>
      <w:r w:rsidR="00FC7595">
        <w:rPr>
          <w:rFonts w:ascii="Times New Roman" w:eastAsiaTheme="minorHAnsi" w:hAnsi="Times New Roman"/>
          <w:sz w:val="24"/>
          <w:szCs w:val="24"/>
          <w:lang w:eastAsia="en-US"/>
        </w:rPr>
        <w:t xml:space="preserve">(toliau – paslaugos) </w:t>
      </w:r>
      <w:r w:rsidR="001171C2" w:rsidRPr="001C1554">
        <w:rPr>
          <w:rFonts w:ascii="Times New Roman" w:eastAsiaTheme="minorHAnsi" w:hAnsi="Times New Roman"/>
          <w:sz w:val="24"/>
          <w:szCs w:val="24"/>
          <w:lang w:eastAsia="en-US"/>
        </w:rPr>
        <w:t>ir (ar) asmenų aptarnavimo kokybės gerinimo priemones</w:t>
      </w:r>
      <w:r w:rsidR="001171C2">
        <w:rPr>
          <w:rFonts w:ascii="Times New Roman" w:eastAsiaTheme="minorHAnsi" w:hAnsi="Times New Roman"/>
          <w:sz w:val="24"/>
          <w:szCs w:val="24"/>
          <w:lang w:eastAsia="en-US"/>
        </w:rPr>
        <w:t>.</w:t>
      </w:r>
    </w:p>
    <w:p w14:paraId="7DB360BA" w14:textId="77777777" w:rsidR="001171C2" w:rsidRDefault="000E7505"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3.5</w:t>
      </w:r>
      <w:r w:rsidR="001171C2">
        <w:rPr>
          <w:rFonts w:ascii="Times New Roman" w:eastAsiaTheme="minorHAnsi" w:hAnsi="Times New Roman"/>
          <w:sz w:val="24"/>
          <w:szCs w:val="24"/>
          <w:lang w:eastAsia="en-US"/>
        </w:rPr>
        <w:t xml:space="preserve">. </w:t>
      </w:r>
      <w:r w:rsidR="001171C2" w:rsidRPr="006A1475">
        <w:rPr>
          <w:rFonts w:ascii="Times New Roman" w:eastAsiaTheme="minorHAnsi" w:hAnsi="Times New Roman"/>
          <w:b/>
          <w:sz w:val="24"/>
          <w:szCs w:val="24"/>
          <w:lang w:eastAsia="en-US"/>
        </w:rPr>
        <w:t>Paslaugų ir (ar) aptarnavimo kokybės gerinimo priemonės</w:t>
      </w:r>
      <w:r w:rsidR="001171C2" w:rsidRPr="006A1475">
        <w:rPr>
          <w:rFonts w:ascii="Times New Roman" w:eastAsiaTheme="minorHAnsi" w:hAnsi="Times New Roman"/>
          <w:sz w:val="24"/>
          <w:szCs w:val="24"/>
          <w:lang w:eastAsia="en-US"/>
        </w:rPr>
        <w:t xml:space="preserve"> </w:t>
      </w:r>
      <w:r w:rsidR="001171C2">
        <w:rPr>
          <w:rFonts w:ascii="Times New Roman" w:eastAsiaTheme="minorHAnsi" w:hAnsi="Times New Roman"/>
          <w:sz w:val="24"/>
          <w:szCs w:val="24"/>
          <w:lang w:eastAsia="en-US"/>
        </w:rPr>
        <w:t>–</w:t>
      </w:r>
      <w:r w:rsidR="001171C2" w:rsidRPr="006A1475">
        <w:rPr>
          <w:rFonts w:ascii="Times New Roman" w:eastAsiaTheme="minorHAnsi" w:hAnsi="Times New Roman"/>
          <w:sz w:val="24"/>
          <w:szCs w:val="24"/>
          <w:lang w:eastAsia="en-US"/>
        </w:rPr>
        <w:t xml:space="preserve"> visuma organizacinių, techninių, programinių ir (ar) žmogiškųjų išteklių kompetencijų valdymo priem</w:t>
      </w:r>
      <w:r w:rsidR="00864959">
        <w:rPr>
          <w:rFonts w:ascii="Times New Roman" w:eastAsiaTheme="minorHAnsi" w:hAnsi="Times New Roman"/>
          <w:sz w:val="24"/>
          <w:szCs w:val="24"/>
          <w:lang w:eastAsia="en-US"/>
        </w:rPr>
        <w:t>onių (veiksmų), skirtų atskiriems</w:t>
      </w:r>
      <w:r w:rsidR="001171C2" w:rsidRPr="006A1475">
        <w:rPr>
          <w:rFonts w:ascii="Times New Roman" w:eastAsiaTheme="minorHAnsi" w:hAnsi="Times New Roman"/>
          <w:sz w:val="24"/>
          <w:szCs w:val="24"/>
          <w:lang w:eastAsia="en-US"/>
        </w:rPr>
        <w:t xml:space="preserve"> paslaugų teikimo ir (ar) aptarnavimo </w:t>
      </w:r>
      <w:r w:rsidR="00864959">
        <w:rPr>
          <w:rFonts w:ascii="Times New Roman" w:eastAsiaTheme="minorHAnsi" w:hAnsi="Times New Roman"/>
          <w:sz w:val="24"/>
          <w:szCs w:val="24"/>
          <w:lang w:eastAsia="en-US"/>
        </w:rPr>
        <w:t>aspektams (pvz. paslaugos teikimo režimui, aptarnavimo tvarkai, paslaugos pasiekiamumui</w:t>
      </w:r>
      <w:r w:rsidR="001171C2" w:rsidRPr="006A1475">
        <w:rPr>
          <w:rFonts w:ascii="Times New Roman" w:eastAsiaTheme="minorHAnsi" w:hAnsi="Times New Roman"/>
          <w:sz w:val="24"/>
          <w:szCs w:val="24"/>
          <w:lang w:eastAsia="en-US"/>
        </w:rPr>
        <w:t>,</w:t>
      </w:r>
      <w:r w:rsidR="00864959">
        <w:rPr>
          <w:rFonts w:ascii="Times New Roman" w:eastAsiaTheme="minorHAnsi" w:hAnsi="Times New Roman"/>
          <w:sz w:val="24"/>
          <w:szCs w:val="24"/>
          <w:lang w:eastAsia="en-US"/>
        </w:rPr>
        <w:t xml:space="preserve"> kainai</w:t>
      </w:r>
      <w:r w:rsidR="001171C2" w:rsidRPr="006A1475">
        <w:rPr>
          <w:rFonts w:ascii="Times New Roman" w:eastAsiaTheme="minorHAnsi" w:hAnsi="Times New Roman"/>
          <w:sz w:val="24"/>
          <w:szCs w:val="24"/>
          <w:lang w:eastAsia="en-US"/>
        </w:rPr>
        <w:t>, paslaugos teikimo</w:t>
      </w:r>
      <w:r w:rsidR="001171C2">
        <w:rPr>
          <w:rFonts w:ascii="Times New Roman" w:eastAsiaTheme="minorHAnsi" w:hAnsi="Times New Roman"/>
          <w:sz w:val="24"/>
          <w:szCs w:val="24"/>
          <w:lang w:eastAsia="en-US"/>
        </w:rPr>
        <w:t xml:space="preserve"> </w:t>
      </w:r>
      <w:r w:rsidR="001171C2" w:rsidRPr="006A1475">
        <w:rPr>
          <w:rFonts w:ascii="Times New Roman" w:eastAsiaTheme="minorHAnsi" w:hAnsi="Times New Roman"/>
          <w:sz w:val="24"/>
          <w:szCs w:val="24"/>
          <w:lang w:eastAsia="en-US"/>
        </w:rPr>
        <w:t>/</w:t>
      </w:r>
      <w:r w:rsidR="001171C2">
        <w:rPr>
          <w:rFonts w:ascii="Times New Roman" w:eastAsiaTheme="minorHAnsi" w:hAnsi="Times New Roman"/>
          <w:sz w:val="24"/>
          <w:szCs w:val="24"/>
          <w:lang w:eastAsia="en-US"/>
        </w:rPr>
        <w:t xml:space="preserve"> </w:t>
      </w:r>
      <w:r w:rsidR="00864959">
        <w:rPr>
          <w:rFonts w:ascii="Times New Roman" w:eastAsiaTheme="minorHAnsi" w:hAnsi="Times New Roman"/>
          <w:sz w:val="24"/>
          <w:szCs w:val="24"/>
          <w:lang w:eastAsia="en-US"/>
        </w:rPr>
        <w:t>aptarnavimo greičiui, profesionalumui, informatyvumui, orientacijai</w:t>
      </w:r>
      <w:r w:rsidR="001171C2" w:rsidRPr="006A1475">
        <w:rPr>
          <w:rFonts w:ascii="Times New Roman" w:eastAsiaTheme="minorHAnsi" w:hAnsi="Times New Roman"/>
          <w:sz w:val="24"/>
          <w:szCs w:val="24"/>
          <w:lang w:eastAsia="en-US"/>
        </w:rPr>
        <w:t xml:space="preserve"> į vartotoją, fizi</w:t>
      </w:r>
      <w:r w:rsidR="00864959">
        <w:rPr>
          <w:rFonts w:ascii="Times New Roman" w:eastAsiaTheme="minorHAnsi" w:hAnsi="Times New Roman"/>
          <w:sz w:val="24"/>
          <w:szCs w:val="24"/>
          <w:lang w:eastAsia="en-US"/>
        </w:rPr>
        <w:t>nę aplinką ir pan.) ar jų visumai pagerinti,</w:t>
      </w:r>
      <w:r w:rsidR="001171C2" w:rsidRPr="006A1475">
        <w:rPr>
          <w:rFonts w:ascii="Times New Roman" w:eastAsiaTheme="minorHAnsi" w:hAnsi="Times New Roman"/>
          <w:sz w:val="24"/>
          <w:szCs w:val="24"/>
          <w:lang w:eastAsia="en-US"/>
        </w:rPr>
        <w:t xml:space="preserve"> paslaugų ir (ar) aptarnavimo kokybės stebėsen</w:t>
      </w:r>
      <w:r w:rsidR="00864959">
        <w:rPr>
          <w:rFonts w:ascii="Times New Roman" w:eastAsiaTheme="minorHAnsi" w:hAnsi="Times New Roman"/>
          <w:sz w:val="24"/>
          <w:szCs w:val="24"/>
          <w:lang w:eastAsia="en-US"/>
        </w:rPr>
        <w:t>ai vykdyti</w:t>
      </w:r>
      <w:r w:rsidR="001171C2" w:rsidRPr="006A1475">
        <w:rPr>
          <w:rFonts w:ascii="Times New Roman" w:eastAsiaTheme="minorHAnsi" w:hAnsi="Times New Roman"/>
          <w:sz w:val="24"/>
          <w:szCs w:val="24"/>
          <w:lang w:eastAsia="en-US"/>
        </w:rPr>
        <w:t>, paslaugų teikimo administravim</w:t>
      </w:r>
      <w:r w:rsidR="00864959">
        <w:rPr>
          <w:rFonts w:ascii="Times New Roman" w:eastAsiaTheme="minorHAnsi" w:hAnsi="Times New Roman"/>
          <w:sz w:val="24"/>
          <w:szCs w:val="24"/>
          <w:lang w:eastAsia="en-US"/>
        </w:rPr>
        <w:t>ui pagerinti</w:t>
      </w:r>
      <w:r w:rsidR="001171C2" w:rsidRPr="006A1475">
        <w:rPr>
          <w:rFonts w:ascii="Times New Roman" w:eastAsiaTheme="minorHAnsi" w:hAnsi="Times New Roman"/>
          <w:sz w:val="24"/>
          <w:szCs w:val="24"/>
          <w:lang w:eastAsia="en-US"/>
        </w:rPr>
        <w:t xml:space="preserve"> ir (arba) </w:t>
      </w:r>
      <w:r w:rsidR="00864959">
        <w:rPr>
          <w:rFonts w:ascii="Times New Roman" w:eastAsiaTheme="minorHAnsi" w:hAnsi="Times New Roman"/>
          <w:sz w:val="24"/>
          <w:szCs w:val="24"/>
          <w:lang w:eastAsia="en-US"/>
        </w:rPr>
        <w:t>viešojo valdymo institucijoms paskatinti</w:t>
      </w:r>
      <w:r w:rsidR="001171C2" w:rsidRPr="006A1475">
        <w:rPr>
          <w:rFonts w:ascii="Times New Roman" w:eastAsiaTheme="minorHAnsi" w:hAnsi="Times New Roman"/>
          <w:sz w:val="24"/>
          <w:szCs w:val="24"/>
          <w:lang w:eastAsia="en-US"/>
        </w:rPr>
        <w:t xml:space="preserve"> įgyvendinti paslaugų ir</w:t>
      </w:r>
      <w:r w:rsidR="001171C2">
        <w:rPr>
          <w:rFonts w:ascii="Times New Roman" w:eastAsiaTheme="minorHAnsi" w:hAnsi="Times New Roman"/>
          <w:sz w:val="24"/>
          <w:szCs w:val="24"/>
          <w:lang w:eastAsia="en-US"/>
        </w:rPr>
        <w:t xml:space="preserve"> (ar)</w:t>
      </w:r>
      <w:r w:rsidR="001171C2" w:rsidRPr="006A1475">
        <w:rPr>
          <w:rFonts w:ascii="Times New Roman" w:eastAsiaTheme="minorHAnsi" w:hAnsi="Times New Roman"/>
          <w:sz w:val="24"/>
          <w:szCs w:val="24"/>
          <w:lang w:eastAsia="en-US"/>
        </w:rPr>
        <w:t xml:space="preserve"> aptarnavimo kokybės gerinimo priemones</w:t>
      </w:r>
      <w:r w:rsidR="001171C2">
        <w:rPr>
          <w:rFonts w:ascii="Times New Roman" w:eastAsiaTheme="minorHAnsi" w:hAnsi="Times New Roman"/>
          <w:sz w:val="24"/>
          <w:szCs w:val="24"/>
          <w:lang w:eastAsia="en-US"/>
        </w:rPr>
        <w:t>.</w:t>
      </w:r>
    </w:p>
    <w:p w14:paraId="6592C7A3" w14:textId="77777777" w:rsidR="001171C2" w:rsidRDefault="000E7505"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3.6</w:t>
      </w:r>
      <w:r w:rsidR="001171C2">
        <w:rPr>
          <w:rFonts w:ascii="Times New Roman" w:eastAsiaTheme="minorHAnsi" w:hAnsi="Times New Roman"/>
          <w:sz w:val="24"/>
          <w:szCs w:val="24"/>
          <w:lang w:eastAsia="en-US"/>
        </w:rPr>
        <w:t xml:space="preserve">. </w:t>
      </w:r>
      <w:r w:rsidR="001171C2" w:rsidRPr="003545C9">
        <w:rPr>
          <w:rFonts w:ascii="Times New Roman" w:eastAsiaTheme="minorHAnsi" w:hAnsi="Times New Roman"/>
          <w:b/>
          <w:sz w:val="24"/>
          <w:szCs w:val="24"/>
          <w:lang w:eastAsia="en-US"/>
        </w:rPr>
        <w:t>Piliečių chartija</w:t>
      </w:r>
      <w:r w:rsidR="001171C2" w:rsidRPr="001C1554">
        <w:rPr>
          <w:rFonts w:ascii="Times New Roman" w:eastAsiaTheme="minorHAnsi" w:hAnsi="Times New Roman"/>
          <w:sz w:val="24"/>
          <w:szCs w:val="24"/>
          <w:lang w:eastAsia="en-US"/>
        </w:rPr>
        <w:t xml:space="preserve"> – tai visuomenei skirtas ir viešai prieinamas viešojo valdymo institucijos parengtas dokumentas, kuriame įtvirtin</w:t>
      </w:r>
      <w:r w:rsidR="001171C2">
        <w:rPr>
          <w:rFonts w:ascii="Times New Roman" w:eastAsiaTheme="minorHAnsi" w:hAnsi="Times New Roman"/>
          <w:sz w:val="24"/>
          <w:szCs w:val="24"/>
          <w:lang w:eastAsia="en-US"/>
        </w:rPr>
        <w:t xml:space="preserve">ti </w:t>
      </w:r>
      <w:r w:rsidR="006E2F88">
        <w:rPr>
          <w:rFonts w:ascii="Times New Roman" w:eastAsiaTheme="minorHAnsi" w:hAnsi="Times New Roman"/>
          <w:sz w:val="24"/>
          <w:szCs w:val="24"/>
          <w:lang w:eastAsia="en-US"/>
        </w:rPr>
        <w:t xml:space="preserve">šios </w:t>
      </w:r>
      <w:r w:rsidR="001171C2">
        <w:rPr>
          <w:rFonts w:ascii="Times New Roman" w:eastAsiaTheme="minorHAnsi" w:hAnsi="Times New Roman"/>
          <w:sz w:val="24"/>
          <w:szCs w:val="24"/>
          <w:lang w:eastAsia="en-US"/>
        </w:rPr>
        <w:t>institucijos įsipareigojimai</w:t>
      </w:r>
      <w:r w:rsidR="001171C2" w:rsidRPr="001C1554">
        <w:rPr>
          <w:rFonts w:ascii="Times New Roman" w:eastAsiaTheme="minorHAnsi" w:hAnsi="Times New Roman"/>
          <w:sz w:val="24"/>
          <w:szCs w:val="24"/>
          <w:lang w:eastAsia="en-US"/>
        </w:rPr>
        <w:t xml:space="preserve"> visuomenei dėl jai teikiamų paslaugų ir aptarnavimo kokybės parametrų laikymosi.</w:t>
      </w:r>
    </w:p>
    <w:p w14:paraId="4B01B306" w14:textId="77777777" w:rsidR="001171C2" w:rsidRDefault="000E7505" w:rsidP="001171C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3.7</w:t>
      </w:r>
      <w:r w:rsidR="001171C2">
        <w:rPr>
          <w:rFonts w:ascii="Times New Roman" w:eastAsiaTheme="minorHAnsi" w:hAnsi="Times New Roman"/>
          <w:sz w:val="24"/>
          <w:szCs w:val="24"/>
          <w:lang w:eastAsia="en-US"/>
        </w:rPr>
        <w:t xml:space="preserve">. </w:t>
      </w:r>
      <w:r w:rsidR="001171C2" w:rsidRPr="001C1554">
        <w:rPr>
          <w:rFonts w:ascii="Times New Roman" w:eastAsiaTheme="minorHAnsi" w:hAnsi="Times New Roman"/>
          <w:b/>
          <w:sz w:val="24"/>
          <w:szCs w:val="24"/>
          <w:lang w:eastAsia="en-US"/>
        </w:rPr>
        <w:t>Teisinis reglamentavimas</w:t>
      </w:r>
      <w:r w:rsidR="001171C2">
        <w:rPr>
          <w:rFonts w:ascii="Times New Roman" w:eastAsiaTheme="minorHAnsi" w:hAnsi="Times New Roman"/>
          <w:sz w:val="24"/>
          <w:szCs w:val="24"/>
          <w:lang w:eastAsia="en-US"/>
        </w:rPr>
        <w:t xml:space="preserve"> – </w:t>
      </w:r>
      <w:r w:rsidR="001171C2" w:rsidRPr="004C0F08">
        <w:rPr>
          <w:rFonts w:ascii="Times New Roman" w:eastAsiaTheme="minorHAnsi" w:hAnsi="Times New Roman"/>
          <w:sz w:val="24"/>
          <w:szCs w:val="24"/>
          <w:lang w:eastAsia="en-US"/>
        </w:rPr>
        <w:t xml:space="preserve">visuomeninių santykių </w:t>
      </w:r>
      <w:r w:rsidR="001171C2">
        <w:rPr>
          <w:rFonts w:ascii="Times New Roman" w:eastAsiaTheme="minorHAnsi" w:hAnsi="Times New Roman"/>
          <w:sz w:val="24"/>
          <w:szCs w:val="24"/>
          <w:lang w:eastAsia="en-US"/>
        </w:rPr>
        <w:t xml:space="preserve">(šiuo atveju </w:t>
      </w:r>
      <w:r w:rsidR="001171C2" w:rsidRPr="004C0F08">
        <w:rPr>
          <w:rFonts w:ascii="Times New Roman" w:eastAsiaTheme="minorHAnsi" w:hAnsi="Times New Roman"/>
          <w:sz w:val="24"/>
          <w:szCs w:val="24"/>
          <w:lang w:eastAsia="en-US"/>
        </w:rPr>
        <w:t>paslaugų teikimo ir (ar) asmenų aptarnavimo</w:t>
      </w:r>
      <w:r w:rsidR="001171C2">
        <w:rPr>
          <w:rFonts w:ascii="Times New Roman" w:eastAsiaTheme="minorHAnsi" w:hAnsi="Times New Roman"/>
          <w:sz w:val="24"/>
          <w:szCs w:val="24"/>
          <w:lang w:eastAsia="en-US"/>
        </w:rPr>
        <w:t>)</w:t>
      </w:r>
      <w:r w:rsidR="001171C2" w:rsidRPr="004C0F08">
        <w:rPr>
          <w:rFonts w:ascii="Times New Roman" w:eastAsiaTheme="minorHAnsi" w:hAnsi="Times New Roman"/>
          <w:sz w:val="24"/>
          <w:szCs w:val="24"/>
          <w:lang w:eastAsia="en-US"/>
        </w:rPr>
        <w:t xml:space="preserve"> </w:t>
      </w:r>
      <w:proofErr w:type="spellStart"/>
      <w:r w:rsidR="001171C2" w:rsidRPr="004C0F08">
        <w:rPr>
          <w:rFonts w:ascii="Times New Roman" w:eastAsiaTheme="minorHAnsi" w:hAnsi="Times New Roman"/>
          <w:sz w:val="24"/>
          <w:szCs w:val="24"/>
          <w:lang w:eastAsia="en-US"/>
        </w:rPr>
        <w:t>juridizavimas</w:t>
      </w:r>
      <w:proofErr w:type="spellEnd"/>
      <w:r w:rsidR="001171C2" w:rsidRPr="004C0F08">
        <w:rPr>
          <w:rFonts w:ascii="Times New Roman" w:eastAsiaTheme="minorHAnsi" w:hAnsi="Times New Roman"/>
          <w:sz w:val="24"/>
          <w:szCs w:val="24"/>
          <w:lang w:eastAsia="en-US"/>
        </w:rPr>
        <w:t>, įtvirtinimas teisės normomis</w:t>
      </w:r>
      <w:r w:rsidR="001171C2">
        <w:rPr>
          <w:rFonts w:ascii="Times New Roman" w:eastAsiaTheme="minorHAnsi" w:hAnsi="Times New Roman"/>
          <w:sz w:val="24"/>
          <w:szCs w:val="24"/>
          <w:lang w:eastAsia="en-US"/>
        </w:rPr>
        <w:t>.</w:t>
      </w:r>
    </w:p>
    <w:p w14:paraId="1B3DBBDB" w14:textId="77777777" w:rsidR="00B13EE7" w:rsidRDefault="000E7505" w:rsidP="00B13EE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3.8</w:t>
      </w:r>
      <w:r w:rsidR="00B13EE7">
        <w:rPr>
          <w:rFonts w:ascii="Times New Roman" w:eastAsiaTheme="minorHAnsi" w:hAnsi="Times New Roman"/>
          <w:sz w:val="24"/>
          <w:szCs w:val="24"/>
          <w:lang w:eastAsia="en-US"/>
        </w:rPr>
        <w:t xml:space="preserve">. </w:t>
      </w:r>
      <w:r w:rsidR="00B13EE7" w:rsidRPr="00B13EE7">
        <w:rPr>
          <w:rFonts w:ascii="Times New Roman" w:eastAsiaTheme="minorHAnsi" w:hAnsi="Times New Roman"/>
          <w:b/>
          <w:sz w:val="24"/>
          <w:szCs w:val="24"/>
          <w:lang w:eastAsia="en-US"/>
        </w:rPr>
        <w:t>Valstybės institucijos ir įstaigos</w:t>
      </w:r>
      <w:r w:rsidR="00B13EE7" w:rsidRPr="00C87B07">
        <w:rPr>
          <w:rFonts w:ascii="Times New Roman" w:eastAsiaTheme="minorHAnsi" w:hAnsi="Times New Roman"/>
          <w:sz w:val="24"/>
          <w:szCs w:val="24"/>
          <w:lang w:eastAsia="en-US"/>
        </w:rPr>
        <w:t xml:space="preserve"> </w:t>
      </w:r>
      <w:r w:rsidR="00B13EE7">
        <w:rPr>
          <w:rFonts w:ascii="Times New Roman" w:eastAsiaTheme="minorHAnsi" w:hAnsi="Times New Roman"/>
          <w:sz w:val="24"/>
          <w:szCs w:val="24"/>
          <w:lang w:eastAsia="en-US"/>
        </w:rPr>
        <w:t>–</w:t>
      </w:r>
      <w:r w:rsidR="00B13EE7" w:rsidRPr="00C87B07">
        <w:rPr>
          <w:rFonts w:ascii="Times New Roman" w:eastAsiaTheme="minorHAnsi" w:hAnsi="Times New Roman"/>
          <w:sz w:val="24"/>
          <w:szCs w:val="24"/>
          <w:lang w:eastAsia="en-US"/>
        </w:rPr>
        <w:t xml:space="preserve"> juridinio asmens statusą turinčios atstovaujamosios, valstybės vadovo, vykdomosios, teisminės valdžios institucijos, teisėsaugos institucijos ir įstaigos, auditą, kontrolę (priežiūrą) atliekančios institucijos ir įstaigos, kitos valstybės institucijos ir įstaigos, kurios finansuojamos iš valstybės biudžet</w:t>
      </w:r>
      <w:r w:rsidR="00E55BF6">
        <w:rPr>
          <w:rFonts w:ascii="Times New Roman" w:eastAsiaTheme="minorHAnsi" w:hAnsi="Times New Roman"/>
          <w:sz w:val="24"/>
          <w:szCs w:val="24"/>
          <w:lang w:eastAsia="en-US"/>
        </w:rPr>
        <w:t>o</w:t>
      </w:r>
      <w:r w:rsidR="00B13EE7" w:rsidRPr="00C87B07">
        <w:rPr>
          <w:rFonts w:ascii="Times New Roman" w:eastAsiaTheme="minorHAnsi" w:hAnsi="Times New Roman"/>
          <w:sz w:val="24"/>
          <w:szCs w:val="24"/>
          <w:lang w:eastAsia="en-US"/>
        </w:rPr>
        <w:t xml:space="preserve"> bei valstybės pinigų fondų ir kurioms </w:t>
      </w:r>
      <w:r w:rsidR="00F95A39">
        <w:rPr>
          <w:rFonts w:ascii="Times New Roman" w:eastAsiaTheme="minorHAnsi" w:hAnsi="Times New Roman"/>
          <w:sz w:val="24"/>
          <w:szCs w:val="24"/>
          <w:lang w:eastAsia="en-US"/>
        </w:rPr>
        <w:t>Lietuvos Respublikos v</w:t>
      </w:r>
      <w:r w:rsidR="00B13EE7" w:rsidRPr="00C87B07">
        <w:rPr>
          <w:rFonts w:ascii="Times New Roman" w:eastAsiaTheme="minorHAnsi" w:hAnsi="Times New Roman"/>
          <w:sz w:val="24"/>
          <w:szCs w:val="24"/>
          <w:lang w:eastAsia="en-US"/>
        </w:rPr>
        <w:t>iešojo administravimo įstatymo nustatyta tvarka yra suteikti viešojo administravimo įgaliojimai</w:t>
      </w:r>
      <w:r w:rsidR="0005584C">
        <w:rPr>
          <w:rFonts w:ascii="Times New Roman" w:eastAsiaTheme="minorHAnsi" w:hAnsi="Times New Roman"/>
          <w:sz w:val="24"/>
          <w:szCs w:val="24"/>
          <w:lang w:eastAsia="en-US"/>
        </w:rPr>
        <w:t xml:space="preserve">, nurodytos </w:t>
      </w:r>
      <w:r w:rsidR="0005584C" w:rsidRPr="00AB19F4">
        <w:rPr>
          <w:rFonts w:ascii="Times New Roman" w:hAnsi="Times New Roman"/>
          <w:color w:val="000000"/>
          <w:sz w:val="24"/>
          <w:szCs w:val="24"/>
        </w:rPr>
        <w:t>Lietuvos Respublikos Seimo, Seimo kanceliarijos ir Seimui atskaitingų institucijų, Respublikos Prezidento institucijos ir Respublikos Prezidentui atskaitingų institucijų, Nacionalinės teismų administracijos, teismų, prokuratūros, savivaldybių institucijų ir įstaigų sąraše pagal grupes į kurias atsižvelgiant nustatomos valstybės tarnautojų suvienodintų pareigybių kategorijos, patvirtint</w:t>
      </w:r>
      <w:r w:rsidR="0005584C">
        <w:rPr>
          <w:rFonts w:ascii="Times New Roman" w:hAnsi="Times New Roman"/>
          <w:color w:val="000000"/>
          <w:sz w:val="24"/>
          <w:szCs w:val="24"/>
        </w:rPr>
        <w:t>ame</w:t>
      </w:r>
      <w:r w:rsidR="0005584C" w:rsidRPr="00AB19F4">
        <w:rPr>
          <w:rFonts w:ascii="Times New Roman" w:hAnsi="Times New Roman"/>
          <w:color w:val="000000"/>
          <w:sz w:val="24"/>
          <w:szCs w:val="24"/>
        </w:rPr>
        <w:t xml:space="preserve">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w:t>
      </w:r>
      <w:r w:rsidR="0005584C" w:rsidRPr="00AB19F4">
        <w:rPr>
          <w:rFonts w:ascii="Times New Roman" w:hAnsi="Times New Roman"/>
          <w:color w:val="000000"/>
          <w:sz w:val="24"/>
          <w:szCs w:val="24"/>
        </w:rPr>
        <w:lastRenderedPageBreak/>
        <w:t>pagal grupes, į kurias atsižvelgiant nustatomos valstybės tarnautojų suvienodintų pareigybių kategorijos, patvirtinimo“ arba Ministerijų, Vyriausybės kanceliarijos, Vyriausybės įstaigų ir įstaigų prie ministerijų, kitų valstybės institucijų ir įstaigų sąraše pagal grupes, patvirtintame Lietuvos Respublikos Vyriausybės 2008 m. balandžio 24 d. nutarimu Nr. 358 „Dėl ministerijų, Vyriausybės kanceliarijos, Vyriausybės įstaigų ir įstaigų prie ministerijų, kitų valstybės institucijų ir įstaigų sąrašo pagal grupes patvirtinimo ir kai kurių Lietuvos Respublikos Vyriausybės nutarimų pripažinimo netekusiais galios“</w:t>
      </w:r>
      <w:r w:rsidR="00B13EE7" w:rsidRPr="00C87B07">
        <w:rPr>
          <w:rFonts w:ascii="Times New Roman" w:eastAsiaTheme="minorHAnsi" w:hAnsi="Times New Roman"/>
          <w:sz w:val="24"/>
          <w:szCs w:val="24"/>
          <w:lang w:eastAsia="en-US"/>
        </w:rPr>
        <w:t>.</w:t>
      </w:r>
      <w:r w:rsidR="00B13EE7">
        <w:rPr>
          <w:rFonts w:ascii="Times New Roman" w:eastAsiaTheme="minorHAnsi" w:hAnsi="Times New Roman"/>
          <w:sz w:val="24"/>
          <w:szCs w:val="24"/>
          <w:lang w:eastAsia="en-US"/>
        </w:rPr>
        <w:t xml:space="preserve"> </w:t>
      </w:r>
    </w:p>
    <w:p w14:paraId="2A5C8FC2" w14:textId="77777777" w:rsidR="00DA1CD9" w:rsidRDefault="00B13EE7"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0E7505">
        <w:rPr>
          <w:rFonts w:ascii="Times New Roman" w:eastAsiaTheme="minorHAnsi" w:hAnsi="Times New Roman"/>
          <w:sz w:val="24"/>
          <w:szCs w:val="24"/>
          <w:lang w:eastAsia="en-US"/>
        </w:rPr>
        <w:t>9</w:t>
      </w:r>
      <w:r w:rsidR="001171C2">
        <w:rPr>
          <w:rFonts w:ascii="Times New Roman" w:eastAsiaTheme="minorHAnsi" w:hAnsi="Times New Roman"/>
          <w:sz w:val="24"/>
          <w:szCs w:val="24"/>
          <w:lang w:eastAsia="en-US"/>
        </w:rPr>
        <w:t xml:space="preserve">. </w:t>
      </w:r>
      <w:r w:rsidR="00133721" w:rsidRPr="001D0804">
        <w:rPr>
          <w:rFonts w:ascii="Times New Roman" w:eastAsiaTheme="minorHAnsi" w:hAnsi="Times New Roman"/>
          <w:b/>
          <w:sz w:val="24"/>
          <w:szCs w:val="24"/>
          <w:lang w:eastAsia="en-US"/>
        </w:rPr>
        <w:t>Valstybės v</w:t>
      </w:r>
      <w:r w:rsidR="00DA1CD9" w:rsidRPr="001D0804">
        <w:rPr>
          <w:rFonts w:ascii="Times New Roman" w:eastAsiaTheme="minorHAnsi" w:hAnsi="Times New Roman"/>
          <w:b/>
          <w:sz w:val="24"/>
          <w:szCs w:val="24"/>
          <w:lang w:eastAsia="en-US"/>
        </w:rPr>
        <w:t>iešojo</w:t>
      </w:r>
      <w:r w:rsidR="00DA1CD9" w:rsidRPr="006A1475">
        <w:rPr>
          <w:rFonts w:ascii="Times New Roman" w:eastAsiaTheme="minorHAnsi" w:hAnsi="Times New Roman"/>
          <w:b/>
          <w:sz w:val="24"/>
          <w:szCs w:val="24"/>
          <w:lang w:eastAsia="en-US"/>
        </w:rPr>
        <w:t xml:space="preserve"> </w:t>
      </w:r>
      <w:r w:rsidR="00DA1CD9">
        <w:rPr>
          <w:rFonts w:ascii="Times New Roman" w:eastAsiaTheme="minorHAnsi" w:hAnsi="Times New Roman"/>
          <w:b/>
          <w:sz w:val="24"/>
          <w:szCs w:val="24"/>
          <w:lang w:eastAsia="en-US"/>
        </w:rPr>
        <w:t>administravimo</w:t>
      </w:r>
      <w:r w:rsidR="00DA1CD9" w:rsidRPr="006A1475">
        <w:rPr>
          <w:rFonts w:ascii="Times New Roman" w:eastAsiaTheme="minorHAnsi" w:hAnsi="Times New Roman"/>
          <w:b/>
          <w:sz w:val="24"/>
          <w:szCs w:val="24"/>
          <w:lang w:eastAsia="en-US"/>
        </w:rPr>
        <w:t xml:space="preserve"> subjektas</w:t>
      </w:r>
      <w:r w:rsidR="00DA1CD9">
        <w:rPr>
          <w:rFonts w:ascii="Times New Roman" w:eastAsiaTheme="minorHAnsi" w:hAnsi="Times New Roman"/>
          <w:sz w:val="24"/>
          <w:szCs w:val="24"/>
          <w:lang w:eastAsia="en-US"/>
        </w:rPr>
        <w:t xml:space="preserve"> –</w:t>
      </w:r>
      <w:r w:rsidR="00DA1CD9" w:rsidRPr="00AB276D">
        <w:t xml:space="preserve"> </w:t>
      </w:r>
      <w:r w:rsidR="00DA1CD9" w:rsidRPr="00AB276D">
        <w:rPr>
          <w:rFonts w:ascii="Times New Roman" w:eastAsiaTheme="minorHAnsi" w:hAnsi="Times New Roman"/>
          <w:sz w:val="24"/>
          <w:szCs w:val="24"/>
          <w:lang w:eastAsia="en-US"/>
        </w:rPr>
        <w:t>valstybės institucija ar įstaiga, valstybės</w:t>
      </w:r>
      <w:r w:rsidR="00133721">
        <w:rPr>
          <w:rFonts w:ascii="Times New Roman" w:eastAsiaTheme="minorHAnsi" w:hAnsi="Times New Roman"/>
          <w:sz w:val="24"/>
          <w:szCs w:val="24"/>
          <w:lang w:eastAsia="en-US"/>
        </w:rPr>
        <w:t xml:space="preserve"> įmonė</w:t>
      </w:r>
      <w:r w:rsidR="00DA1CD9" w:rsidRPr="00AB276D">
        <w:rPr>
          <w:rFonts w:ascii="Times New Roman" w:eastAsiaTheme="minorHAnsi" w:hAnsi="Times New Roman"/>
          <w:sz w:val="24"/>
          <w:szCs w:val="24"/>
          <w:lang w:eastAsia="en-US"/>
        </w:rPr>
        <w:t xml:space="preserve">, viešoji įstaiga, kurios savininkė ar dalininkė yra valstybė, </w:t>
      </w:r>
      <w:r w:rsidR="00DA1CD9">
        <w:rPr>
          <w:rFonts w:ascii="Times New Roman" w:eastAsiaTheme="minorHAnsi" w:hAnsi="Times New Roman"/>
          <w:sz w:val="24"/>
          <w:szCs w:val="24"/>
          <w:lang w:eastAsia="en-US"/>
        </w:rPr>
        <w:t xml:space="preserve">Viešojo administravimo </w:t>
      </w:r>
      <w:r w:rsidR="00DA1CD9" w:rsidRPr="00AB276D">
        <w:rPr>
          <w:rFonts w:ascii="Times New Roman" w:eastAsiaTheme="minorHAnsi" w:hAnsi="Times New Roman"/>
          <w:sz w:val="24"/>
          <w:szCs w:val="24"/>
          <w:lang w:eastAsia="en-US"/>
        </w:rPr>
        <w:t>įstatymo nustatyta tvarka įgalioti atlikti viešąjį administravimą</w:t>
      </w:r>
      <w:r w:rsidR="00DA1CD9">
        <w:rPr>
          <w:rFonts w:ascii="Times New Roman" w:eastAsiaTheme="minorHAnsi" w:hAnsi="Times New Roman"/>
          <w:sz w:val="24"/>
          <w:szCs w:val="24"/>
          <w:lang w:eastAsia="en-US"/>
        </w:rPr>
        <w:t>.</w:t>
      </w:r>
    </w:p>
    <w:p w14:paraId="3C03DF17" w14:textId="77777777" w:rsidR="00DA1CD9" w:rsidRDefault="00DA1CD9"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Pr="001C1554">
        <w:rPr>
          <w:rFonts w:ascii="Times New Roman" w:eastAsiaTheme="minorHAnsi" w:hAnsi="Times New Roman"/>
          <w:sz w:val="24"/>
          <w:szCs w:val="24"/>
          <w:lang w:eastAsia="en-US"/>
        </w:rPr>
        <w:t>.</w:t>
      </w:r>
      <w:r w:rsidR="00B13EE7">
        <w:rPr>
          <w:rFonts w:ascii="Times New Roman" w:eastAsiaTheme="minorHAnsi" w:hAnsi="Times New Roman"/>
          <w:sz w:val="24"/>
          <w:szCs w:val="24"/>
          <w:lang w:eastAsia="en-US"/>
        </w:rPr>
        <w:t>1</w:t>
      </w:r>
      <w:r w:rsidR="000E7505">
        <w:rPr>
          <w:rFonts w:ascii="Times New Roman" w:eastAsiaTheme="minorHAnsi" w:hAnsi="Times New Roman"/>
          <w:sz w:val="24"/>
          <w:szCs w:val="24"/>
          <w:lang w:eastAsia="en-US"/>
        </w:rPr>
        <w:t>0</w:t>
      </w:r>
      <w:r w:rsidRPr="001C1554">
        <w:rPr>
          <w:rFonts w:ascii="Times New Roman" w:eastAsiaTheme="minorHAnsi" w:hAnsi="Times New Roman"/>
          <w:sz w:val="24"/>
          <w:szCs w:val="24"/>
          <w:lang w:eastAsia="en-US"/>
        </w:rPr>
        <w:t xml:space="preserve">. </w:t>
      </w:r>
      <w:r w:rsidRPr="00B345AF">
        <w:rPr>
          <w:rFonts w:ascii="Times New Roman" w:eastAsiaTheme="minorHAnsi" w:hAnsi="Times New Roman"/>
          <w:b/>
          <w:sz w:val="24"/>
          <w:szCs w:val="24"/>
          <w:lang w:eastAsia="en-US"/>
        </w:rPr>
        <w:t>Viešoji paslauga</w:t>
      </w:r>
      <w:r w:rsidRPr="00B345AF">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w:t>
      </w:r>
      <w:r w:rsidRPr="00B345AF">
        <w:rPr>
          <w:rFonts w:ascii="Times New Roman" w:eastAsiaTheme="minorHAnsi" w:hAnsi="Times New Roman"/>
          <w:sz w:val="24"/>
          <w:szCs w:val="24"/>
          <w:lang w:eastAsia="en-US"/>
        </w:rPr>
        <w:t xml:space="preserve"> valstybės ar savivaldybių kontroliuojamų juridinių asmenų veikla teikiant asmenims socialines, švietimo, mokslo, kultūros, sporto ir kitas įstatymų numatytas paslaugas</w:t>
      </w:r>
      <w:r>
        <w:rPr>
          <w:rFonts w:ascii="Times New Roman" w:eastAsiaTheme="minorHAnsi" w:hAnsi="Times New Roman"/>
          <w:sz w:val="24"/>
          <w:szCs w:val="24"/>
          <w:lang w:eastAsia="en-US"/>
        </w:rPr>
        <w:t>.</w:t>
      </w:r>
    </w:p>
    <w:p w14:paraId="7B92587B" w14:textId="77777777" w:rsidR="001171C2" w:rsidRDefault="00B13EE7"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0E7505">
        <w:rPr>
          <w:rFonts w:ascii="Times New Roman" w:eastAsiaTheme="minorHAnsi" w:hAnsi="Times New Roman"/>
          <w:sz w:val="24"/>
          <w:szCs w:val="24"/>
          <w:lang w:eastAsia="en-US"/>
        </w:rPr>
        <w:t>1</w:t>
      </w:r>
      <w:r w:rsidR="001171C2">
        <w:rPr>
          <w:rFonts w:ascii="Times New Roman" w:eastAsiaTheme="minorHAnsi" w:hAnsi="Times New Roman"/>
          <w:sz w:val="24"/>
          <w:szCs w:val="24"/>
          <w:lang w:eastAsia="en-US"/>
        </w:rPr>
        <w:t xml:space="preserve">. </w:t>
      </w:r>
      <w:r w:rsidR="001171C2" w:rsidRPr="003545C9">
        <w:rPr>
          <w:rFonts w:ascii="Times New Roman" w:eastAsiaTheme="minorHAnsi" w:hAnsi="Times New Roman"/>
          <w:b/>
          <w:sz w:val="24"/>
          <w:szCs w:val="24"/>
          <w:lang w:eastAsia="en-US"/>
        </w:rPr>
        <w:t>Viešojo valdymo institucijos</w:t>
      </w:r>
      <w:r w:rsidR="001171C2" w:rsidRPr="003545C9">
        <w:rPr>
          <w:rFonts w:ascii="Times New Roman" w:eastAsiaTheme="minorHAnsi" w:hAnsi="Times New Roman"/>
          <w:sz w:val="24"/>
          <w:szCs w:val="24"/>
          <w:lang w:eastAsia="en-US"/>
        </w:rPr>
        <w:t xml:space="preserve"> – juridinio asmens statusą turinčios valstybės ir savivaldybių institucijos ir įstaigos, valstybės ar savivaldybės įmonės, viešosios įstaigos, kurių savininkė ar dalininkė yra valstybė ar savivaldybė, asociacijos, akcinės bendrovės ir uždarosios akcinės bendrovės, kuriose valstybei ar savivaldybei priklauso daugiau kaip 50 procentų balsų visuotiniame akcininkų susirinkime, teisės aktų įgaliotos dalyvauti viešojo valdymo procesuose</w:t>
      </w:r>
      <w:r w:rsidR="001171C2">
        <w:rPr>
          <w:rFonts w:ascii="Times New Roman" w:eastAsiaTheme="minorHAnsi" w:hAnsi="Times New Roman"/>
          <w:sz w:val="24"/>
          <w:szCs w:val="24"/>
          <w:lang w:eastAsia="en-US"/>
        </w:rPr>
        <w:t>.</w:t>
      </w:r>
    </w:p>
    <w:p w14:paraId="385972CD" w14:textId="77777777" w:rsidR="00DA1CD9" w:rsidRDefault="00DA1CD9" w:rsidP="00DA1CD9">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B13EE7">
        <w:rPr>
          <w:rFonts w:ascii="Times New Roman" w:eastAsiaTheme="minorHAnsi" w:hAnsi="Times New Roman"/>
          <w:sz w:val="24"/>
          <w:szCs w:val="24"/>
          <w:lang w:eastAsia="en-US"/>
        </w:rPr>
        <w:t>.1</w:t>
      </w:r>
      <w:r w:rsidR="000E7505">
        <w:rPr>
          <w:rFonts w:ascii="Times New Roman" w:eastAsiaTheme="minorHAnsi" w:hAnsi="Times New Roman"/>
          <w:sz w:val="24"/>
          <w:szCs w:val="24"/>
          <w:lang w:eastAsia="en-US"/>
        </w:rPr>
        <w:t>2</w:t>
      </w:r>
      <w:r w:rsidRPr="00B345AF">
        <w:rPr>
          <w:rFonts w:ascii="Times New Roman" w:eastAsiaTheme="minorHAnsi" w:hAnsi="Times New Roman"/>
          <w:sz w:val="24"/>
          <w:szCs w:val="24"/>
          <w:lang w:eastAsia="en-US"/>
        </w:rPr>
        <w:t xml:space="preserve">. </w:t>
      </w:r>
      <w:r w:rsidRPr="003545C9">
        <w:rPr>
          <w:rFonts w:ascii="Times New Roman" w:eastAsiaTheme="minorHAnsi" w:hAnsi="Times New Roman"/>
          <w:b/>
          <w:sz w:val="24"/>
          <w:szCs w:val="24"/>
          <w:lang w:eastAsia="en-US"/>
        </w:rPr>
        <w:t>Visuomenės patenkinimo te</w:t>
      </w:r>
      <w:r w:rsidR="00977A56">
        <w:rPr>
          <w:rFonts w:ascii="Times New Roman" w:eastAsiaTheme="minorHAnsi" w:hAnsi="Times New Roman"/>
          <w:b/>
          <w:sz w:val="24"/>
          <w:szCs w:val="24"/>
          <w:lang w:eastAsia="en-US"/>
        </w:rPr>
        <w:t xml:space="preserve">ikiamomis paslaugomis indeksas </w:t>
      </w:r>
      <w:r w:rsidRPr="001C1554">
        <w:rPr>
          <w:rFonts w:ascii="Times New Roman" w:eastAsiaTheme="minorHAnsi" w:hAnsi="Times New Roman"/>
          <w:sz w:val="24"/>
          <w:szCs w:val="24"/>
          <w:lang w:eastAsia="en-US"/>
        </w:rPr>
        <w:t xml:space="preserve">– tai visuomenės patenkinimo </w:t>
      </w:r>
      <w:r w:rsidR="00C1703F">
        <w:rPr>
          <w:rFonts w:ascii="Times New Roman" w:eastAsiaTheme="minorHAnsi" w:hAnsi="Times New Roman"/>
          <w:sz w:val="24"/>
          <w:szCs w:val="24"/>
          <w:lang w:eastAsia="en-US"/>
        </w:rPr>
        <w:t xml:space="preserve">viešojo </w:t>
      </w:r>
      <w:r w:rsidR="00FC7595">
        <w:rPr>
          <w:rFonts w:ascii="Times New Roman" w:eastAsiaTheme="minorHAnsi" w:hAnsi="Times New Roman"/>
          <w:sz w:val="24"/>
          <w:szCs w:val="24"/>
          <w:lang w:eastAsia="en-US"/>
        </w:rPr>
        <w:t>valdymo institucijų</w:t>
      </w:r>
      <w:r w:rsidR="00C1703F">
        <w:rPr>
          <w:rFonts w:ascii="Times New Roman" w:eastAsiaTheme="minorHAnsi" w:hAnsi="Times New Roman"/>
          <w:sz w:val="24"/>
          <w:szCs w:val="24"/>
          <w:lang w:eastAsia="en-US"/>
        </w:rPr>
        <w:t xml:space="preserve"> </w:t>
      </w:r>
      <w:r w:rsidRPr="001C1554">
        <w:rPr>
          <w:rFonts w:ascii="Times New Roman" w:eastAsiaTheme="minorHAnsi" w:hAnsi="Times New Roman"/>
          <w:sz w:val="24"/>
          <w:szCs w:val="24"/>
          <w:lang w:eastAsia="en-US"/>
        </w:rPr>
        <w:t>teikiamomis paslaugomis tyrimo rezultatus apibendrinantis rodiklis, išreiškiantis procentinį visuomenės patenkinimą teikiamomis paslaugomis</w:t>
      </w:r>
      <w:r w:rsidR="00977A56">
        <w:rPr>
          <w:rFonts w:ascii="Times New Roman" w:eastAsiaTheme="minorHAnsi" w:hAnsi="Times New Roman"/>
          <w:sz w:val="24"/>
          <w:szCs w:val="24"/>
          <w:lang w:eastAsia="en-US"/>
        </w:rPr>
        <w:t>,</w:t>
      </w:r>
      <w:r w:rsidR="00977A56" w:rsidRPr="00977A56">
        <w:t xml:space="preserve"> </w:t>
      </w:r>
      <w:r w:rsidR="00977A56" w:rsidRPr="00977A56">
        <w:rPr>
          <w:rFonts w:ascii="Times New Roman" w:eastAsiaTheme="minorHAnsi" w:hAnsi="Times New Roman"/>
          <w:sz w:val="24"/>
          <w:szCs w:val="24"/>
          <w:lang w:eastAsia="en-US"/>
        </w:rPr>
        <w:t xml:space="preserve">apskaičiuotas vadovaujantis Viešųjų paslaugų vartotojų patenkinimo indekso apskaičiavimo metodika, patvirtinta </w:t>
      </w:r>
      <w:r w:rsidR="00977A56">
        <w:rPr>
          <w:rFonts w:ascii="Times New Roman" w:eastAsiaTheme="minorHAnsi" w:hAnsi="Times New Roman"/>
          <w:sz w:val="24"/>
          <w:szCs w:val="24"/>
          <w:lang w:eastAsia="en-US"/>
        </w:rPr>
        <w:t xml:space="preserve">Lietuvos Respublikos </w:t>
      </w:r>
      <w:r w:rsidR="00977A56" w:rsidRPr="00977A56">
        <w:rPr>
          <w:rFonts w:ascii="Times New Roman" w:eastAsiaTheme="minorHAnsi" w:hAnsi="Times New Roman"/>
          <w:sz w:val="24"/>
          <w:szCs w:val="24"/>
          <w:lang w:eastAsia="en-US"/>
        </w:rPr>
        <w:t>vidaus reikalų ministro 2009 m. birželio 30 d. įsakymu Nr. 1V-339 „Dėl Viešųjų paslaugų vartotojų patenkinimo indekso apskai</w:t>
      </w:r>
      <w:r w:rsidR="00977A56">
        <w:rPr>
          <w:rFonts w:ascii="Times New Roman" w:eastAsiaTheme="minorHAnsi" w:hAnsi="Times New Roman"/>
          <w:sz w:val="24"/>
          <w:szCs w:val="24"/>
          <w:lang w:eastAsia="en-US"/>
        </w:rPr>
        <w:t>čiavimo metodikos patvirtinimo“</w:t>
      </w:r>
      <w:r w:rsidRPr="001C1554">
        <w:rPr>
          <w:rFonts w:ascii="Times New Roman" w:eastAsiaTheme="minorHAnsi" w:hAnsi="Times New Roman"/>
          <w:sz w:val="24"/>
          <w:szCs w:val="24"/>
          <w:lang w:eastAsia="en-US"/>
        </w:rPr>
        <w:t>.</w:t>
      </w:r>
    </w:p>
    <w:p w14:paraId="5A95EFB9" w14:textId="77777777" w:rsidR="004804C7" w:rsidRPr="004804C7" w:rsidRDefault="00BC6370"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4804C7" w:rsidRPr="00DA1CD9">
        <w:rPr>
          <w:rFonts w:ascii="Times New Roman" w:eastAsiaTheme="minorHAnsi" w:hAnsi="Times New Roman"/>
          <w:sz w:val="24"/>
          <w:szCs w:val="24"/>
          <w:lang w:eastAsia="en-US"/>
        </w:rPr>
        <w:t xml:space="preserve">. </w:t>
      </w:r>
      <w:r w:rsidR="00DA1CD9">
        <w:rPr>
          <w:rFonts w:ascii="Times New Roman" w:eastAsiaTheme="minorHAnsi" w:hAnsi="Times New Roman"/>
          <w:sz w:val="24"/>
          <w:szCs w:val="24"/>
          <w:lang w:eastAsia="en-US"/>
        </w:rPr>
        <w:t>K</w:t>
      </w:r>
      <w:r w:rsidR="00DA1CD9" w:rsidRPr="00DA1CD9">
        <w:rPr>
          <w:rFonts w:ascii="Times New Roman" w:eastAsiaTheme="minorHAnsi" w:hAnsi="Times New Roman"/>
          <w:sz w:val="24"/>
          <w:szCs w:val="24"/>
          <w:lang w:eastAsia="en-US"/>
        </w:rPr>
        <w:t xml:space="preserve">itos </w:t>
      </w:r>
      <w:r w:rsidR="004804C7" w:rsidRPr="00DA1CD9">
        <w:rPr>
          <w:rFonts w:ascii="Times New Roman" w:eastAsiaTheme="minorHAnsi" w:hAnsi="Times New Roman"/>
          <w:sz w:val="24"/>
          <w:szCs w:val="24"/>
          <w:lang w:eastAsia="en-US"/>
        </w:rPr>
        <w:t>Apraše</w:t>
      </w:r>
      <w:r w:rsidR="004804C7" w:rsidRPr="004804C7">
        <w:rPr>
          <w:rFonts w:ascii="Times New Roman" w:eastAsiaTheme="minorHAnsi" w:hAnsi="Times New Roman"/>
          <w:sz w:val="24"/>
          <w:szCs w:val="24"/>
          <w:lang w:eastAsia="en-US"/>
        </w:rPr>
        <w:t xml:space="preserve"> vartojamos sąvokos suprantamos taip, kaip jos apibrėžtos</w:t>
      </w:r>
      <w:r w:rsidR="009A09F8">
        <w:rPr>
          <w:rFonts w:ascii="Times New Roman" w:eastAsiaTheme="minorHAnsi" w:hAnsi="Times New Roman"/>
          <w:sz w:val="24"/>
          <w:szCs w:val="24"/>
          <w:lang w:eastAsia="en-US"/>
        </w:rPr>
        <w:t xml:space="preserve"> Lietuvos Respublikos</w:t>
      </w:r>
      <w:r w:rsidR="009A09F8">
        <w:t xml:space="preserve"> v</w:t>
      </w:r>
      <w:r w:rsidR="009A09F8" w:rsidRPr="000E7505">
        <w:rPr>
          <w:rFonts w:ascii="Times New Roman" w:eastAsiaTheme="minorHAnsi" w:hAnsi="Times New Roman"/>
          <w:sz w:val="24"/>
          <w:szCs w:val="24"/>
          <w:lang w:eastAsia="en-US"/>
        </w:rPr>
        <w:t>alstybės informacinių išteklių įstatyme</w:t>
      </w:r>
      <w:r w:rsidR="009A09F8">
        <w:rPr>
          <w:rFonts w:ascii="Times New Roman" w:eastAsiaTheme="minorHAnsi" w:hAnsi="Times New Roman"/>
          <w:sz w:val="24"/>
          <w:szCs w:val="24"/>
          <w:lang w:eastAsia="en-US"/>
        </w:rPr>
        <w:t>,</w:t>
      </w:r>
      <w:r w:rsidR="004804C7" w:rsidRPr="004804C7">
        <w:rPr>
          <w:rFonts w:ascii="Times New Roman" w:eastAsiaTheme="minorHAnsi" w:hAnsi="Times New Roman"/>
          <w:sz w:val="24"/>
          <w:szCs w:val="24"/>
          <w:lang w:eastAsia="en-US"/>
        </w:rPr>
        <w:t xml:space="preserve"> </w:t>
      </w:r>
      <w:r w:rsidR="00431679">
        <w:rPr>
          <w:rFonts w:ascii="Times New Roman" w:eastAsiaTheme="minorHAnsi" w:hAnsi="Times New Roman"/>
          <w:sz w:val="24"/>
          <w:szCs w:val="24"/>
          <w:lang w:eastAsia="en-US"/>
        </w:rPr>
        <w:t>Projektų taisyklėse</w:t>
      </w:r>
      <w:r w:rsidR="004804C7" w:rsidRPr="004804C7">
        <w:rPr>
          <w:rFonts w:ascii="Times New Roman" w:eastAsiaTheme="minorHAnsi" w:hAnsi="Times New Roman"/>
          <w:sz w:val="24"/>
          <w:szCs w:val="24"/>
          <w:lang w:eastAsia="en-US"/>
        </w:rPr>
        <w:t>,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w:t>
      </w:r>
      <w:r w:rsidR="004B54BF">
        <w:rPr>
          <w:rFonts w:ascii="Times New Roman" w:eastAsiaTheme="minorHAnsi" w:hAnsi="Times New Roman"/>
          <w:sz w:val="24"/>
          <w:szCs w:val="24"/>
          <w:lang w:eastAsia="en-US"/>
        </w:rPr>
        <w:t>ų investicijų veiksmų programą“</w:t>
      </w:r>
      <w:r w:rsidR="000E7505">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Administravimo taisyklėse</w:t>
      </w:r>
      <w:r w:rsidR="004804C7" w:rsidRPr="004804C7">
        <w:rPr>
          <w:rFonts w:ascii="Times New Roman" w:eastAsiaTheme="minorHAnsi" w:hAnsi="Times New Roman"/>
          <w:sz w:val="24"/>
          <w:szCs w:val="24"/>
          <w:lang w:eastAsia="en-US"/>
        </w:rPr>
        <w:t>.</w:t>
      </w:r>
    </w:p>
    <w:p w14:paraId="451A7076"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5. Priemonės įgyvendinimą administruoja </w:t>
      </w:r>
      <w:r w:rsidR="004B54BF">
        <w:rPr>
          <w:rFonts w:ascii="Times New Roman" w:eastAsiaTheme="minorHAnsi" w:hAnsi="Times New Roman"/>
          <w:sz w:val="24"/>
          <w:szCs w:val="24"/>
          <w:lang w:eastAsia="en-US"/>
        </w:rPr>
        <w:t>Vidaus reikalų</w:t>
      </w:r>
      <w:r w:rsidRPr="004804C7">
        <w:rPr>
          <w:rFonts w:ascii="Times New Roman" w:eastAsiaTheme="minorHAnsi" w:hAnsi="Times New Roman"/>
          <w:sz w:val="24"/>
          <w:szCs w:val="24"/>
          <w:lang w:eastAsia="en-US"/>
        </w:rPr>
        <w:t xml:space="preserve"> ministerija (toliau – Ministerija) ir </w:t>
      </w:r>
      <w:r w:rsidR="004B54BF">
        <w:rPr>
          <w:rFonts w:ascii="Times New Roman" w:eastAsiaTheme="minorHAnsi" w:hAnsi="Times New Roman"/>
          <w:sz w:val="24"/>
          <w:szCs w:val="24"/>
          <w:lang w:eastAsia="en-US"/>
        </w:rPr>
        <w:t>Europos socialinio fondo agentūra</w:t>
      </w:r>
      <w:r w:rsidRPr="004804C7">
        <w:rPr>
          <w:rFonts w:ascii="Times New Roman" w:eastAsiaTheme="minorHAnsi" w:hAnsi="Times New Roman"/>
          <w:sz w:val="24"/>
          <w:szCs w:val="24"/>
          <w:lang w:eastAsia="en-US"/>
        </w:rPr>
        <w:t xml:space="preserve"> (toliau – įgyvendinančioji institucija).</w:t>
      </w:r>
    </w:p>
    <w:p w14:paraId="22593A0F" w14:textId="77777777" w:rsidR="004B54BF" w:rsidRDefault="004804C7" w:rsidP="004804C7">
      <w:pPr>
        <w:spacing w:after="0" w:line="360" w:lineRule="auto"/>
        <w:ind w:firstLine="851"/>
        <w:jc w:val="both"/>
        <w:rPr>
          <w:rFonts w:ascii="Times New Roman" w:eastAsiaTheme="minorHAnsi" w:hAnsi="Times New Roman"/>
          <w:sz w:val="24"/>
          <w:szCs w:val="24"/>
          <w:u w:val="single"/>
          <w:lang w:eastAsia="en-US"/>
        </w:rPr>
      </w:pPr>
      <w:r w:rsidRPr="004804C7">
        <w:rPr>
          <w:rFonts w:ascii="Times New Roman" w:eastAsiaTheme="minorHAnsi" w:hAnsi="Times New Roman"/>
          <w:sz w:val="24"/>
          <w:szCs w:val="24"/>
          <w:lang w:eastAsia="en-US"/>
        </w:rPr>
        <w:t xml:space="preserve">6. Pagal Priemonę teikiamo finansavimo forma – </w:t>
      </w:r>
      <w:r w:rsidR="004B54BF" w:rsidRPr="004B54BF">
        <w:rPr>
          <w:rFonts w:ascii="Times New Roman" w:eastAsiaTheme="minorHAnsi" w:hAnsi="Times New Roman"/>
          <w:sz w:val="24"/>
          <w:szCs w:val="24"/>
          <w:lang w:eastAsia="en-US"/>
        </w:rPr>
        <w:t>negrąžinamoji subsidija.</w:t>
      </w:r>
    </w:p>
    <w:p w14:paraId="54150719" w14:textId="77777777" w:rsidR="004804C7" w:rsidRPr="004804C7" w:rsidRDefault="004804C7" w:rsidP="00483D72">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lastRenderedPageBreak/>
        <w:t xml:space="preserve">7. Projektų atranka pagal Priemonę bus atliekama </w:t>
      </w:r>
      <w:r w:rsidR="00483D72" w:rsidRPr="00483D72">
        <w:rPr>
          <w:rFonts w:ascii="Times New Roman" w:eastAsiaTheme="minorHAnsi" w:hAnsi="Times New Roman"/>
          <w:sz w:val="24"/>
          <w:szCs w:val="24"/>
          <w:lang w:eastAsia="en-US"/>
        </w:rPr>
        <w:t xml:space="preserve">iš Europos Sąjungos fondų lėšų bendrai finansuojamų valstybės projektų (toliau </w:t>
      </w:r>
      <w:r w:rsidR="00483D72">
        <w:rPr>
          <w:rFonts w:ascii="Times New Roman" w:eastAsiaTheme="minorHAnsi" w:hAnsi="Times New Roman"/>
          <w:sz w:val="24"/>
          <w:szCs w:val="24"/>
          <w:lang w:eastAsia="en-US"/>
        </w:rPr>
        <w:t>–</w:t>
      </w:r>
      <w:r w:rsidR="00483D72" w:rsidRPr="00483D72">
        <w:rPr>
          <w:rFonts w:ascii="Times New Roman" w:eastAsiaTheme="minorHAnsi" w:hAnsi="Times New Roman"/>
          <w:sz w:val="24"/>
          <w:szCs w:val="24"/>
          <w:lang w:eastAsia="en-US"/>
        </w:rPr>
        <w:t xml:space="preserve"> valstybės projektai) planavimo būdu</w:t>
      </w:r>
      <w:r w:rsidRPr="004804C7">
        <w:rPr>
          <w:rFonts w:ascii="Times New Roman" w:eastAsiaTheme="minorHAnsi" w:hAnsi="Times New Roman"/>
          <w:sz w:val="24"/>
          <w:szCs w:val="24"/>
          <w:lang w:eastAsia="en-US"/>
        </w:rPr>
        <w:t>.</w:t>
      </w:r>
      <w:r w:rsidR="00A542C6">
        <w:rPr>
          <w:rFonts w:ascii="Times New Roman" w:eastAsiaTheme="minorHAnsi" w:hAnsi="Times New Roman"/>
          <w:sz w:val="24"/>
          <w:szCs w:val="24"/>
          <w:lang w:eastAsia="en-US"/>
        </w:rPr>
        <w:t xml:space="preserve"> </w:t>
      </w:r>
    </w:p>
    <w:p w14:paraId="45BE2605" w14:textId="77777777" w:rsidR="004804C7" w:rsidRPr="004804C7" w:rsidRDefault="004804C7" w:rsidP="005E470D">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 xml:space="preserve">8. Pagal Aprašą projektams įgyvendinti numatoma skirti iki </w:t>
      </w:r>
      <w:r w:rsidR="00312F65">
        <w:rPr>
          <w:rFonts w:ascii="Times New Roman" w:eastAsiaTheme="minorHAnsi" w:hAnsi="Times New Roman"/>
          <w:sz w:val="24"/>
          <w:szCs w:val="24"/>
          <w:lang w:eastAsia="en-US"/>
        </w:rPr>
        <w:t>17 234 254</w:t>
      </w:r>
      <w:r w:rsidR="004B54BF">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eur</w:t>
      </w:r>
      <w:r w:rsidR="005E470D">
        <w:rPr>
          <w:rFonts w:ascii="Times New Roman" w:eastAsiaTheme="minorHAnsi" w:hAnsi="Times New Roman"/>
          <w:sz w:val="24"/>
          <w:szCs w:val="24"/>
          <w:lang w:eastAsia="en-US"/>
        </w:rPr>
        <w:t>ų</w:t>
      </w:r>
      <w:r w:rsidR="00372E74">
        <w:rPr>
          <w:rFonts w:ascii="Times New Roman" w:eastAsiaTheme="minorHAnsi" w:hAnsi="Times New Roman"/>
          <w:sz w:val="24"/>
          <w:szCs w:val="24"/>
          <w:lang w:eastAsia="en-US"/>
        </w:rPr>
        <w:t xml:space="preserve"> (</w:t>
      </w:r>
      <w:r w:rsidR="005E470D">
        <w:rPr>
          <w:rFonts w:ascii="Times New Roman" w:eastAsiaTheme="minorHAnsi" w:hAnsi="Times New Roman"/>
          <w:sz w:val="24"/>
          <w:szCs w:val="24"/>
          <w:lang w:eastAsia="en-US"/>
        </w:rPr>
        <w:t xml:space="preserve">septyniolikos milijonų dviejų šimtų trisdešimt keturių tūkstančių dviejų šimtų penkiasdešimt keturių eurų) </w:t>
      </w:r>
      <w:r w:rsidRPr="004804C7">
        <w:rPr>
          <w:rFonts w:ascii="Times New Roman" w:eastAsiaTheme="minorHAnsi" w:hAnsi="Times New Roman"/>
          <w:sz w:val="24"/>
          <w:szCs w:val="24"/>
          <w:lang w:eastAsia="en-US"/>
        </w:rPr>
        <w:t xml:space="preserve">iš kurių iki </w:t>
      </w:r>
      <w:r w:rsidR="005E470D">
        <w:rPr>
          <w:rFonts w:ascii="Times New Roman" w:eastAsiaTheme="minorHAnsi" w:hAnsi="Times New Roman"/>
          <w:sz w:val="24"/>
          <w:szCs w:val="24"/>
          <w:lang w:eastAsia="en-US"/>
        </w:rPr>
        <w:t>14 649 116</w:t>
      </w:r>
      <w:r w:rsidR="004B54BF">
        <w:rPr>
          <w:rFonts w:ascii="Times New Roman" w:eastAsiaTheme="minorHAnsi" w:hAnsi="Times New Roman"/>
          <w:sz w:val="24"/>
          <w:szCs w:val="24"/>
          <w:lang w:eastAsia="en-US"/>
        </w:rPr>
        <w:t xml:space="preserve"> </w:t>
      </w:r>
      <w:r w:rsidRPr="004804C7">
        <w:rPr>
          <w:rFonts w:ascii="Times New Roman" w:eastAsiaTheme="minorHAnsi" w:hAnsi="Times New Roman"/>
          <w:sz w:val="24"/>
          <w:szCs w:val="24"/>
          <w:lang w:eastAsia="en-US"/>
        </w:rPr>
        <w:t>eurų (</w:t>
      </w:r>
      <w:r w:rsidR="005E470D">
        <w:rPr>
          <w:rFonts w:ascii="Times New Roman" w:eastAsiaTheme="minorHAnsi" w:hAnsi="Times New Roman"/>
          <w:sz w:val="24"/>
          <w:szCs w:val="24"/>
          <w:lang w:eastAsia="en-US"/>
        </w:rPr>
        <w:t xml:space="preserve">keturiolikos milijonų šešių šimtų keturiasdešimt devynių tūkstančių vieno šimto šešiolikos </w:t>
      </w:r>
      <w:r w:rsidR="004B54BF" w:rsidRPr="004B54BF">
        <w:rPr>
          <w:rFonts w:ascii="Times New Roman" w:eastAsiaTheme="minorHAnsi" w:hAnsi="Times New Roman"/>
          <w:sz w:val="24"/>
          <w:szCs w:val="24"/>
          <w:lang w:eastAsia="en-US"/>
        </w:rPr>
        <w:t>eurų</w:t>
      </w:r>
      <w:r w:rsidRPr="004B54BF">
        <w:rPr>
          <w:rFonts w:ascii="Times New Roman" w:eastAsiaTheme="minorHAnsi" w:hAnsi="Times New Roman"/>
          <w:sz w:val="24"/>
          <w:szCs w:val="24"/>
          <w:lang w:eastAsia="en-US"/>
        </w:rPr>
        <w:t>)</w:t>
      </w:r>
      <w:r w:rsidRPr="004804C7">
        <w:rPr>
          <w:rFonts w:ascii="Times New Roman" w:eastAsiaTheme="minorHAnsi" w:hAnsi="Times New Roman"/>
          <w:sz w:val="24"/>
          <w:szCs w:val="24"/>
          <w:lang w:eastAsia="en-US"/>
        </w:rPr>
        <w:t> –</w:t>
      </w:r>
      <w:r w:rsidR="00A25B1F">
        <w:rPr>
          <w:rFonts w:ascii="Times New Roman" w:eastAsiaTheme="minorHAnsi" w:hAnsi="Times New Roman"/>
          <w:sz w:val="24"/>
          <w:szCs w:val="24"/>
          <w:lang w:eastAsia="en-US"/>
        </w:rPr>
        <w:t xml:space="preserve"> Europos socialinio fondo</w:t>
      </w:r>
      <w:r w:rsidRPr="009F112E">
        <w:rPr>
          <w:rFonts w:ascii="Times New Roman" w:eastAsiaTheme="minorHAnsi" w:hAnsi="Times New Roman"/>
          <w:sz w:val="24"/>
          <w:szCs w:val="24"/>
          <w:lang w:eastAsia="en-US"/>
        </w:rPr>
        <w:t xml:space="preserve"> l</w:t>
      </w:r>
      <w:r w:rsidRPr="004804C7">
        <w:rPr>
          <w:rFonts w:ascii="Times New Roman" w:eastAsiaTheme="minorHAnsi" w:hAnsi="Times New Roman"/>
          <w:sz w:val="24"/>
          <w:szCs w:val="24"/>
          <w:lang w:eastAsia="en-US"/>
        </w:rPr>
        <w:t xml:space="preserve">ėšos, iki </w:t>
      </w:r>
      <w:r w:rsidR="005E470D">
        <w:rPr>
          <w:rFonts w:ascii="Times New Roman" w:eastAsiaTheme="minorHAnsi" w:hAnsi="Times New Roman"/>
          <w:sz w:val="24"/>
          <w:szCs w:val="24"/>
          <w:lang w:eastAsia="en-US"/>
        </w:rPr>
        <w:t>2 585 138</w:t>
      </w:r>
      <w:r w:rsidRPr="004804C7">
        <w:rPr>
          <w:rFonts w:ascii="Times New Roman" w:eastAsiaTheme="minorHAnsi" w:hAnsi="Times New Roman"/>
          <w:sz w:val="24"/>
          <w:szCs w:val="24"/>
          <w:lang w:eastAsia="en-US"/>
        </w:rPr>
        <w:t> eurų (</w:t>
      </w:r>
      <w:r w:rsidR="00372E74">
        <w:rPr>
          <w:rFonts w:ascii="Times New Roman" w:eastAsiaTheme="minorHAnsi" w:hAnsi="Times New Roman"/>
          <w:sz w:val="24"/>
          <w:szCs w:val="24"/>
          <w:lang w:eastAsia="en-US"/>
        </w:rPr>
        <w:t xml:space="preserve">dviejų milijonų </w:t>
      </w:r>
      <w:r w:rsidR="005E470D">
        <w:rPr>
          <w:rFonts w:ascii="Times New Roman" w:eastAsiaTheme="minorHAnsi" w:hAnsi="Times New Roman"/>
          <w:sz w:val="24"/>
          <w:szCs w:val="24"/>
          <w:lang w:eastAsia="en-US"/>
        </w:rPr>
        <w:t xml:space="preserve">penkių šimtų aštuoniasdešimt penkių tūkstančių vieno šimto trisdešimt aštuonių </w:t>
      </w:r>
      <w:r w:rsidR="00372E74">
        <w:rPr>
          <w:rFonts w:ascii="Times New Roman" w:eastAsiaTheme="minorHAnsi" w:hAnsi="Times New Roman"/>
          <w:sz w:val="24"/>
          <w:szCs w:val="24"/>
          <w:lang w:eastAsia="en-US"/>
        </w:rPr>
        <w:t>eurų</w:t>
      </w:r>
      <w:r w:rsidRPr="009F112E">
        <w:rPr>
          <w:rFonts w:ascii="Times New Roman" w:eastAsiaTheme="minorHAnsi" w:hAnsi="Times New Roman"/>
          <w:sz w:val="24"/>
          <w:szCs w:val="24"/>
          <w:lang w:eastAsia="en-US"/>
        </w:rPr>
        <w:t>)</w:t>
      </w:r>
      <w:r w:rsidRPr="004804C7">
        <w:rPr>
          <w:rFonts w:ascii="Times New Roman" w:eastAsiaTheme="minorHAnsi" w:hAnsi="Times New Roman"/>
          <w:sz w:val="24"/>
          <w:szCs w:val="24"/>
          <w:lang w:eastAsia="en-US"/>
        </w:rPr>
        <w:t> – Lietuvos Respub</w:t>
      </w:r>
      <w:r w:rsidR="009F112E">
        <w:rPr>
          <w:rFonts w:ascii="Times New Roman" w:eastAsiaTheme="minorHAnsi" w:hAnsi="Times New Roman"/>
          <w:sz w:val="24"/>
          <w:szCs w:val="24"/>
          <w:lang w:eastAsia="en-US"/>
        </w:rPr>
        <w:t xml:space="preserve">likos valstybės biudžeto </w:t>
      </w:r>
      <w:r w:rsidR="009F112E" w:rsidRPr="007D47F8">
        <w:rPr>
          <w:rFonts w:ascii="Times New Roman" w:eastAsiaTheme="minorHAnsi" w:hAnsi="Times New Roman"/>
          <w:sz w:val="24"/>
          <w:szCs w:val="24"/>
          <w:lang w:eastAsia="en-US"/>
        </w:rPr>
        <w:t>lėšos.</w:t>
      </w:r>
    </w:p>
    <w:p w14:paraId="2AC562C9" w14:textId="77777777" w:rsidR="004804C7" w:rsidRPr="006A1475" w:rsidRDefault="0095676A" w:rsidP="004804C7">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9</w:t>
      </w:r>
      <w:r w:rsidR="001C1554">
        <w:rPr>
          <w:rFonts w:ascii="Times New Roman" w:eastAsiaTheme="minorHAnsi" w:hAnsi="Times New Roman"/>
          <w:sz w:val="24"/>
          <w:szCs w:val="24"/>
          <w:lang w:eastAsia="en-US"/>
        </w:rPr>
        <w:t xml:space="preserve">. </w:t>
      </w:r>
      <w:r w:rsidR="000E7505">
        <w:rPr>
          <w:rFonts w:ascii="Times New Roman" w:eastAsiaTheme="minorHAnsi" w:hAnsi="Times New Roman"/>
          <w:sz w:val="24"/>
          <w:szCs w:val="24"/>
          <w:lang w:eastAsia="en-US"/>
        </w:rPr>
        <w:t xml:space="preserve">Priemonė </w:t>
      </w:r>
      <w:r w:rsidR="000E7505" w:rsidRPr="000E7505">
        <w:rPr>
          <w:rFonts w:ascii="Times New Roman" w:eastAsiaTheme="minorHAnsi" w:hAnsi="Times New Roman"/>
          <w:sz w:val="24"/>
          <w:szCs w:val="24"/>
          <w:lang w:eastAsia="en-US"/>
        </w:rPr>
        <w:t>skirta įgyvendinti V</w:t>
      </w:r>
      <w:r w:rsidR="000E7505">
        <w:rPr>
          <w:rFonts w:ascii="Times New Roman" w:eastAsiaTheme="minorHAnsi" w:hAnsi="Times New Roman"/>
          <w:sz w:val="24"/>
          <w:szCs w:val="24"/>
          <w:lang w:eastAsia="en-US"/>
        </w:rPr>
        <w:t xml:space="preserve">eiksmų programos 10 prioriteto </w:t>
      </w:r>
      <w:r w:rsidR="000E7505" w:rsidRPr="000E7505">
        <w:rPr>
          <w:rFonts w:ascii="Times New Roman" w:eastAsiaTheme="minorHAnsi" w:hAnsi="Times New Roman"/>
          <w:sz w:val="24"/>
          <w:szCs w:val="24"/>
          <w:lang w:eastAsia="en-US"/>
        </w:rPr>
        <w:t>konkretų uždavinį</w:t>
      </w:r>
      <w:r w:rsidR="000E7505">
        <w:rPr>
          <w:rFonts w:ascii="Times New Roman" w:eastAsiaTheme="minorHAnsi" w:hAnsi="Times New Roman"/>
          <w:sz w:val="24"/>
          <w:szCs w:val="24"/>
          <w:lang w:eastAsia="en-US"/>
        </w:rPr>
        <w:t xml:space="preserve"> „Pagerinti visuomenei teikiamų paslaugų kokybę, didinat jų atitikimą visuomenės poreikiams“.</w:t>
      </w:r>
      <w:r w:rsidR="000E7505" w:rsidRPr="000E7505">
        <w:rPr>
          <w:rFonts w:ascii="Times New Roman" w:eastAsiaTheme="minorHAnsi" w:hAnsi="Times New Roman"/>
          <w:sz w:val="24"/>
          <w:szCs w:val="24"/>
          <w:lang w:eastAsia="en-US"/>
        </w:rPr>
        <w:t xml:space="preserve"> </w:t>
      </w:r>
      <w:r w:rsidR="001C1554">
        <w:rPr>
          <w:rFonts w:ascii="Times New Roman" w:eastAsiaTheme="minorHAnsi" w:hAnsi="Times New Roman"/>
          <w:sz w:val="24"/>
          <w:szCs w:val="24"/>
          <w:lang w:eastAsia="en-US"/>
        </w:rPr>
        <w:t xml:space="preserve">Priemonės tikslas – </w:t>
      </w:r>
      <w:r w:rsidR="00603601">
        <w:rPr>
          <w:rFonts w:ascii="Times New Roman" w:eastAsiaTheme="minorHAnsi" w:hAnsi="Times New Roman"/>
          <w:sz w:val="24"/>
          <w:szCs w:val="24"/>
          <w:lang w:eastAsia="en-US"/>
        </w:rPr>
        <w:t xml:space="preserve">padidinti visuomenės pasitenkinimą viešojo valdymo institucijų </w:t>
      </w:r>
      <w:r w:rsidR="00603601" w:rsidRPr="00475E8D">
        <w:rPr>
          <w:rFonts w:ascii="Times New Roman" w:eastAsiaTheme="minorHAnsi" w:hAnsi="Times New Roman"/>
          <w:sz w:val="24"/>
          <w:szCs w:val="24"/>
          <w:lang w:eastAsia="en-US"/>
        </w:rPr>
        <w:t xml:space="preserve">teikiamomis </w:t>
      </w:r>
      <w:r w:rsidR="006A1475" w:rsidRPr="00475E8D">
        <w:rPr>
          <w:rFonts w:ascii="Times New Roman" w:eastAsiaTheme="minorHAnsi" w:hAnsi="Times New Roman"/>
          <w:sz w:val="24"/>
          <w:szCs w:val="24"/>
          <w:lang w:eastAsia="en-US"/>
        </w:rPr>
        <w:t>paslaug</w:t>
      </w:r>
      <w:r w:rsidR="00603601" w:rsidRPr="00475E8D">
        <w:rPr>
          <w:rFonts w:ascii="Times New Roman" w:eastAsiaTheme="minorHAnsi" w:hAnsi="Times New Roman"/>
          <w:sz w:val="24"/>
          <w:szCs w:val="24"/>
          <w:lang w:eastAsia="en-US"/>
        </w:rPr>
        <w:t>omis</w:t>
      </w:r>
      <w:r w:rsidR="006A1475" w:rsidRPr="00475E8D">
        <w:rPr>
          <w:rFonts w:ascii="Times New Roman" w:eastAsiaTheme="minorHAnsi" w:hAnsi="Times New Roman"/>
          <w:sz w:val="24"/>
          <w:szCs w:val="24"/>
          <w:lang w:eastAsia="en-US"/>
        </w:rPr>
        <w:t xml:space="preserve"> ir asmenų aptarnavim</w:t>
      </w:r>
      <w:r w:rsidR="00603601" w:rsidRPr="00475E8D">
        <w:rPr>
          <w:rFonts w:ascii="Times New Roman" w:eastAsiaTheme="minorHAnsi" w:hAnsi="Times New Roman"/>
          <w:sz w:val="24"/>
          <w:szCs w:val="24"/>
          <w:lang w:eastAsia="en-US"/>
        </w:rPr>
        <w:t>u, įgyvendinant</w:t>
      </w:r>
      <w:r w:rsidR="00D72893">
        <w:rPr>
          <w:rFonts w:ascii="Times New Roman" w:eastAsiaTheme="minorHAnsi" w:hAnsi="Times New Roman"/>
          <w:sz w:val="24"/>
          <w:szCs w:val="24"/>
          <w:lang w:eastAsia="en-US"/>
        </w:rPr>
        <w:t xml:space="preserve"> paslaugų ir asmenų aptarnavimo</w:t>
      </w:r>
      <w:r w:rsidR="00603601" w:rsidRPr="00475E8D">
        <w:rPr>
          <w:rFonts w:ascii="Times New Roman" w:eastAsiaTheme="minorHAnsi" w:hAnsi="Times New Roman"/>
          <w:sz w:val="24"/>
          <w:szCs w:val="24"/>
          <w:lang w:eastAsia="en-US"/>
        </w:rPr>
        <w:t xml:space="preserve"> bei paslaugų administravimo kokybei gerinti skirtas priemones</w:t>
      </w:r>
      <w:r w:rsidR="005776F9" w:rsidRPr="00475E8D">
        <w:rPr>
          <w:rFonts w:ascii="Times New Roman" w:eastAsiaTheme="minorHAnsi" w:hAnsi="Times New Roman"/>
          <w:i/>
          <w:sz w:val="24"/>
          <w:szCs w:val="24"/>
          <w:lang w:eastAsia="en-US"/>
        </w:rPr>
        <w:t>.</w:t>
      </w:r>
    </w:p>
    <w:p w14:paraId="716B921B" w14:textId="77777777" w:rsidR="004804C7" w:rsidRPr="006A1475" w:rsidRDefault="004804C7" w:rsidP="004804C7">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w:t>
      </w:r>
      <w:r w:rsidR="0095676A" w:rsidRPr="006A1475">
        <w:rPr>
          <w:rFonts w:ascii="Times New Roman" w:eastAsiaTheme="minorHAnsi" w:hAnsi="Times New Roman"/>
          <w:sz w:val="24"/>
          <w:szCs w:val="24"/>
          <w:lang w:eastAsia="en-US"/>
        </w:rPr>
        <w:t>0</w:t>
      </w:r>
      <w:r w:rsidR="006A1475">
        <w:rPr>
          <w:rFonts w:ascii="Times New Roman" w:eastAsiaTheme="minorHAnsi" w:hAnsi="Times New Roman"/>
          <w:sz w:val="24"/>
          <w:szCs w:val="24"/>
          <w:lang w:eastAsia="en-US"/>
        </w:rPr>
        <w:t>. Pagal Aprašą remiam</w:t>
      </w:r>
      <w:r w:rsidRPr="006A1475">
        <w:rPr>
          <w:rFonts w:ascii="Times New Roman" w:eastAsiaTheme="minorHAnsi" w:hAnsi="Times New Roman"/>
          <w:sz w:val="24"/>
          <w:szCs w:val="24"/>
          <w:lang w:eastAsia="en-US"/>
        </w:rPr>
        <w:t>os šios veikl</w:t>
      </w:r>
      <w:r w:rsidR="006A1475">
        <w:rPr>
          <w:rFonts w:ascii="Times New Roman" w:eastAsiaTheme="minorHAnsi" w:hAnsi="Times New Roman"/>
          <w:sz w:val="24"/>
          <w:szCs w:val="24"/>
          <w:lang w:eastAsia="en-US"/>
        </w:rPr>
        <w:t>os</w:t>
      </w:r>
      <w:r w:rsidRPr="006A1475">
        <w:rPr>
          <w:rFonts w:ascii="Times New Roman" w:eastAsiaTheme="minorHAnsi" w:hAnsi="Times New Roman"/>
          <w:sz w:val="24"/>
          <w:szCs w:val="24"/>
          <w:lang w:eastAsia="en-US"/>
        </w:rPr>
        <w:t>:</w:t>
      </w:r>
    </w:p>
    <w:p w14:paraId="46D114E3" w14:textId="77777777" w:rsidR="004804C7" w:rsidRDefault="0095676A" w:rsidP="006A1475">
      <w:pPr>
        <w:spacing w:after="0" w:line="360" w:lineRule="auto"/>
        <w:ind w:firstLine="851"/>
        <w:jc w:val="both"/>
        <w:rPr>
          <w:rFonts w:ascii="Times New Roman" w:eastAsiaTheme="minorHAnsi" w:hAnsi="Times New Roman"/>
          <w:sz w:val="24"/>
          <w:szCs w:val="24"/>
          <w:lang w:eastAsia="en-US"/>
        </w:rPr>
      </w:pPr>
      <w:r w:rsidRPr="006A1475">
        <w:rPr>
          <w:rFonts w:ascii="Times New Roman" w:eastAsiaTheme="minorHAnsi" w:hAnsi="Times New Roman"/>
          <w:sz w:val="24"/>
          <w:szCs w:val="24"/>
          <w:lang w:eastAsia="en-US"/>
        </w:rPr>
        <w:t>10</w:t>
      </w:r>
      <w:r w:rsidR="006A1475">
        <w:rPr>
          <w:rFonts w:ascii="Times New Roman" w:eastAsiaTheme="minorHAnsi" w:hAnsi="Times New Roman"/>
          <w:sz w:val="24"/>
          <w:szCs w:val="24"/>
          <w:lang w:eastAsia="en-US"/>
        </w:rPr>
        <w:t xml:space="preserve">.1. </w:t>
      </w:r>
      <w:r w:rsidR="006A1475" w:rsidRPr="006A1475">
        <w:rPr>
          <w:rFonts w:ascii="Times New Roman" w:eastAsiaTheme="minorHAnsi" w:hAnsi="Times New Roman"/>
          <w:sz w:val="24"/>
          <w:szCs w:val="24"/>
          <w:lang w:eastAsia="en-US"/>
        </w:rPr>
        <w:t>pasiūlymų dėl paslaugų teikimo ir (ar) asmenų aptarnavimo teisinio reglamentavimo tobulinimo rengimas, paslaugų teikimo ir (ar) asmenų aptarnavimo kokybei gerinti skirtų metodinių dokumentų rengimas</w:t>
      </w:r>
      <w:r w:rsidR="006A1475">
        <w:rPr>
          <w:rFonts w:ascii="Times New Roman" w:eastAsiaTheme="minorHAnsi" w:hAnsi="Times New Roman"/>
          <w:sz w:val="24"/>
          <w:szCs w:val="24"/>
          <w:lang w:eastAsia="en-US"/>
        </w:rPr>
        <w:t>;</w:t>
      </w:r>
    </w:p>
    <w:p w14:paraId="5E1B24B3" w14:textId="77777777"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10.2. </w:t>
      </w:r>
      <w:r w:rsidR="00133721">
        <w:rPr>
          <w:rFonts w:ascii="Times New Roman" w:eastAsiaTheme="minorHAnsi" w:hAnsi="Times New Roman"/>
          <w:sz w:val="24"/>
          <w:szCs w:val="24"/>
          <w:lang w:eastAsia="en-US"/>
        </w:rPr>
        <w:t xml:space="preserve">valstybės </w:t>
      </w:r>
      <w:r w:rsidRPr="006A1475">
        <w:rPr>
          <w:rFonts w:ascii="Times New Roman" w:eastAsiaTheme="minorHAnsi" w:hAnsi="Times New Roman"/>
          <w:sz w:val="24"/>
          <w:szCs w:val="24"/>
          <w:lang w:eastAsia="en-US"/>
        </w:rPr>
        <w:t>viešojo administravimo subjektų veiklos organizavimo procedūrų (veiklos p</w:t>
      </w:r>
      <w:r w:rsidR="00BC6370">
        <w:rPr>
          <w:rFonts w:ascii="Times New Roman" w:eastAsiaTheme="minorHAnsi" w:hAnsi="Times New Roman"/>
          <w:sz w:val="24"/>
          <w:szCs w:val="24"/>
          <w:lang w:eastAsia="en-US"/>
        </w:rPr>
        <w:t xml:space="preserve">rocesų), susijusių su </w:t>
      </w:r>
      <w:r w:rsidRPr="006A1475">
        <w:rPr>
          <w:rFonts w:ascii="Times New Roman" w:eastAsiaTheme="minorHAnsi" w:hAnsi="Times New Roman"/>
          <w:sz w:val="24"/>
          <w:szCs w:val="24"/>
          <w:lang w:eastAsia="en-US"/>
        </w:rPr>
        <w:t>paslaugų teikimu ir (ar) asmenų aptarnavimu, kūrimas, tobulinimas, diegimas (įskaitant vieno langelio principui įgyvendinti reikalingų veiksmų vykdymą), kokybės vadybos metodų / sistemų, skirtų gerinti paslaugų ir (ar) asmenų aptarnavimo kokybę, diegimas</w:t>
      </w:r>
      <w:r w:rsidR="005776F9">
        <w:rPr>
          <w:rFonts w:ascii="Times New Roman" w:eastAsiaTheme="minorHAnsi" w:hAnsi="Times New Roman"/>
          <w:sz w:val="24"/>
          <w:szCs w:val="24"/>
          <w:lang w:eastAsia="en-US"/>
        </w:rPr>
        <w:t>;</w:t>
      </w:r>
    </w:p>
    <w:p w14:paraId="525BD7DE" w14:textId="77777777"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10.3. </w:t>
      </w:r>
      <w:r w:rsidRPr="006A1475">
        <w:rPr>
          <w:rFonts w:ascii="Times New Roman" w:eastAsiaTheme="minorHAnsi" w:hAnsi="Times New Roman"/>
          <w:sz w:val="24"/>
          <w:szCs w:val="24"/>
          <w:lang w:eastAsia="en-US"/>
        </w:rPr>
        <w:t xml:space="preserve">paslaugų ir (ar) asmenų aptarnavimo kokybės (įskaitant visuomenės pasitenkinimą paslaugomis ir aptarnavimu) stebėsenos ir vertinimo priemonių kūrimas, tobulinimas, diegimas </w:t>
      </w:r>
      <w:r w:rsidR="00133721">
        <w:rPr>
          <w:rFonts w:ascii="Times New Roman" w:eastAsiaTheme="minorHAnsi" w:hAnsi="Times New Roman"/>
          <w:sz w:val="24"/>
          <w:szCs w:val="24"/>
          <w:lang w:eastAsia="en-US"/>
        </w:rPr>
        <w:t xml:space="preserve">valstybės </w:t>
      </w:r>
      <w:r w:rsidRPr="006A1475">
        <w:rPr>
          <w:rFonts w:ascii="Times New Roman" w:eastAsiaTheme="minorHAnsi" w:hAnsi="Times New Roman"/>
          <w:sz w:val="24"/>
          <w:szCs w:val="24"/>
          <w:lang w:eastAsia="en-US"/>
        </w:rPr>
        <w:t>viešojo administravimo subjektuose</w:t>
      </w:r>
      <w:r>
        <w:rPr>
          <w:rFonts w:ascii="Times New Roman" w:eastAsiaTheme="minorHAnsi" w:hAnsi="Times New Roman"/>
          <w:sz w:val="24"/>
          <w:szCs w:val="24"/>
          <w:lang w:eastAsia="en-US"/>
        </w:rPr>
        <w:t>;</w:t>
      </w:r>
    </w:p>
    <w:p w14:paraId="28754E9E" w14:textId="77777777"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10.4. </w:t>
      </w:r>
      <w:r w:rsidRPr="006A1475">
        <w:rPr>
          <w:rFonts w:ascii="Times New Roman" w:eastAsiaTheme="minorHAnsi" w:hAnsi="Times New Roman"/>
          <w:sz w:val="24"/>
          <w:szCs w:val="24"/>
          <w:lang w:eastAsia="en-US"/>
        </w:rPr>
        <w:t xml:space="preserve">piliečių chartijų, paslaugų ir (ar) asmenų aptarnavimo kokybės standartų rengimas, kitų paslaugų ir (ar) asmenų aptarnavimo kokybę gerinančių priemonių (įrankių) kūrimas, pritaikymas, diegimas </w:t>
      </w:r>
      <w:r w:rsidR="00133721">
        <w:rPr>
          <w:rFonts w:ascii="Times New Roman" w:eastAsiaTheme="minorHAnsi" w:hAnsi="Times New Roman"/>
          <w:sz w:val="24"/>
          <w:szCs w:val="24"/>
          <w:lang w:eastAsia="en-US"/>
        </w:rPr>
        <w:t xml:space="preserve">valstybės </w:t>
      </w:r>
      <w:r w:rsidRPr="006A1475">
        <w:rPr>
          <w:rFonts w:ascii="Times New Roman" w:eastAsiaTheme="minorHAnsi" w:hAnsi="Times New Roman"/>
          <w:sz w:val="24"/>
          <w:szCs w:val="24"/>
          <w:lang w:eastAsia="en-US"/>
        </w:rPr>
        <w:t>viešojo administravimo subjektuose;</w:t>
      </w:r>
    </w:p>
    <w:p w14:paraId="3755DD9D" w14:textId="77777777" w:rsidR="006A1475" w:rsidRP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10.5. </w:t>
      </w:r>
      <w:r w:rsidRPr="006A1475">
        <w:rPr>
          <w:rFonts w:ascii="Times New Roman" w:eastAsiaTheme="minorHAnsi" w:hAnsi="Times New Roman"/>
          <w:sz w:val="24"/>
          <w:szCs w:val="24"/>
          <w:lang w:eastAsia="en-US"/>
        </w:rPr>
        <w:t xml:space="preserve">paslaugų teikimo koncentravimas (centralizavimas) teritorijose, kur paslaugų prieinamumas visuomenei yra nepakankamas; su tuo susijusių bandomųjų projektų vykdymas; </w:t>
      </w:r>
    </w:p>
    <w:p w14:paraId="74239E2F" w14:textId="77777777" w:rsidR="006A1475" w:rsidRP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Pr="006A1475">
        <w:rPr>
          <w:rFonts w:ascii="Times New Roman" w:eastAsiaTheme="minorHAnsi" w:hAnsi="Times New Roman"/>
          <w:sz w:val="24"/>
          <w:szCs w:val="24"/>
          <w:lang w:eastAsia="en-US"/>
        </w:rPr>
        <w:t>.6. paslaugų ir (ar) asmenų aptarnavimo kokybės gerinimo priemonių įgyvendinimo viešojo valdymo institucij</w:t>
      </w:r>
      <w:r w:rsidR="00EC7B2A">
        <w:rPr>
          <w:rFonts w:ascii="Times New Roman" w:eastAsiaTheme="minorHAnsi" w:hAnsi="Times New Roman"/>
          <w:sz w:val="24"/>
          <w:szCs w:val="24"/>
          <w:lang w:eastAsia="en-US"/>
        </w:rPr>
        <w:t xml:space="preserve">ose skatinimas ir koordinavimas: </w:t>
      </w:r>
      <w:r w:rsidR="00EC7B2A" w:rsidRPr="00EC7B2A">
        <w:rPr>
          <w:rFonts w:ascii="Times New Roman" w:eastAsiaTheme="minorHAnsi" w:hAnsi="Times New Roman"/>
          <w:sz w:val="24"/>
          <w:szCs w:val="24"/>
          <w:lang w:eastAsia="en-US"/>
        </w:rPr>
        <w:t>gerosios patirties perėmimas ir sklaida, metodinės pagalbos (konsultavimas, informavimas, mokymų organizavimas) teikimas viešojo valdymo institucijoms, paslaugų ir (ar) asmenų aptarnavimo kokybės stebėsenos ir vertinimo centralizuotas vykdymas ir rezultatų viešinimas</w:t>
      </w:r>
      <w:r w:rsidR="00EC7B2A">
        <w:rPr>
          <w:rFonts w:ascii="Times New Roman" w:eastAsiaTheme="minorHAnsi" w:hAnsi="Times New Roman"/>
          <w:sz w:val="24"/>
          <w:szCs w:val="24"/>
          <w:lang w:eastAsia="en-US"/>
        </w:rPr>
        <w:t>;</w:t>
      </w:r>
    </w:p>
    <w:p w14:paraId="15785C3A" w14:textId="77777777" w:rsidR="00CA633A" w:rsidRPr="00DF4ACD"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10</w:t>
      </w:r>
      <w:r w:rsidRPr="006A1475">
        <w:rPr>
          <w:rFonts w:ascii="Times New Roman" w:eastAsiaTheme="minorHAnsi" w:hAnsi="Times New Roman"/>
          <w:sz w:val="24"/>
          <w:szCs w:val="24"/>
          <w:lang w:eastAsia="en-US"/>
        </w:rPr>
        <w:t>.7. viešojo valdymo institucijų darbuotojų kompetencijų, reikalingų gerinti paslaugų ir (ar) asmenų aptarnavimo kokybę, stiprinimas (mokymo programų rengimas</w:t>
      </w:r>
      <w:r w:rsidR="00BC6370">
        <w:rPr>
          <w:rFonts w:ascii="Times New Roman" w:eastAsiaTheme="minorHAnsi" w:hAnsi="Times New Roman"/>
          <w:sz w:val="24"/>
          <w:szCs w:val="24"/>
          <w:lang w:eastAsia="en-US"/>
        </w:rPr>
        <w:t xml:space="preserve"> (</w:t>
      </w:r>
      <w:r w:rsidR="00BC6370" w:rsidRPr="00BC6370">
        <w:rPr>
          <w:rFonts w:ascii="Times New Roman" w:eastAsiaTheme="minorHAnsi" w:hAnsi="Times New Roman"/>
          <w:sz w:val="24"/>
          <w:szCs w:val="24"/>
          <w:lang w:eastAsia="en-US"/>
        </w:rPr>
        <w:t>remiamas tik tokiu atveju, kai tai reikalinga projekte numatytų mokymo veiklų vykdymui ir kai reikiamų mokymo programų nėra Valstybės tarnybos valdymo informacinės sistemos duomenų bazėje ir (ar) esamos mokymo programos neatitinka projekto tikslinės grupės poreikių</w:t>
      </w:r>
      <w:r w:rsidR="00BC6370">
        <w:rPr>
          <w:rFonts w:ascii="Times New Roman" w:eastAsiaTheme="minorHAnsi" w:hAnsi="Times New Roman"/>
          <w:sz w:val="24"/>
          <w:szCs w:val="24"/>
          <w:lang w:eastAsia="en-US"/>
        </w:rPr>
        <w:t>)</w:t>
      </w:r>
      <w:r w:rsidRPr="006A1475">
        <w:rPr>
          <w:rFonts w:ascii="Times New Roman" w:eastAsiaTheme="minorHAnsi" w:hAnsi="Times New Roman"/>
          <w:sz w:val="24"/>
          <w:szCs w:val="24"/>
          <w:lang w:eastAsia="en-US"/>
        </w:rPr>
        <w:t>, mokyma</w:t>
      </w:r>
      <w:r w:rsidR="00CA633A">
        <w:rPr>
          <w:rFonts w:ascii="Times New Roman" w:eastAsiaTheme="minorHAnsi" w:hAnsi="Times New Roman"/>
          <w:sz w:val="24"/>
          <w:szCs w:val="24"/>
          <w:lang w:eastAsia="en-US"/>
        </w:rPr>
        <w:t xml:space="preserve">s, keitimasis gerąja patirtimi). </w:t>
      </w:r>
      <w:r w:rsidR="00CA633A" w:rsidRPr="00DF4ACD">
        <w:rPr>
          <w:rFonts w:ascii="Times New Roman" w:eastAsiaTheme="minorHAnsi" w:hAnsi="Times New Roman"/>
          <w:sz w:val="24"/>
          <w:szCs w:val="24"/>
          <w:lang w:eastAsia="en-US"/>
        </w:rPr>
        <w:t>Kompetencijų stiprinimas bus finansuojamas</w:t>
      </w:r>
      <w:r w:rsidR="00383AA8" w:rsidRPr="00DF4ACD">
        <w:rPr>
          <w:rFonts w:ascii="Times New Roman" w:eastAsiaTheme="minorHAnsi" w:hAnsi="Times New Roman"/>
          <w:sz w:val="24"/>
          <w:szCs w:val="24"/>
          <w:lang w:eastAsia="en-US"/>
        </w:rPr>
        <w:t xml:space="preserve"> tiek, kiek tai reikalinga</w:t>
      </w:r>
      <w:r w:rsidR="00CA633A" w:rsidRPr="00DF4ACD">
        <w:rPr>
          <w:rFonts w:ascii="Times New Roman" w:eastAsiaTheme="minorHAnsi" w:hAnsi="Times New Roman"/>
          <w:sz w:val="24"/>
          <w:szCs w:val="24"/>
          <w:lang w:eastAsia="en-US"/>
        </w:rPr>
        <w:t>:</w:t>
      </w:r>
    </w:p>
    <w:p w14:paraId="4576C6F5" w14:textId="77777777" w:rsidR="006A1475" w:rsidRPr="00DF4ACD" w:rsidRDefault="00CA633A" w:rsidP="006A1475">
      <w:pPr>
        <w:spacing w:after="0" w:line="360" w:lineRule="auto"/>
        <w:ind w:firstLine="851"/>
        <w:jc w:val="both"/>
        <w:rPr>
          <w:rFonts w:ascii="Times New Roman" w:eastAsiaTheme="minorHAnsi" w:hAnsi="Times New Roman"/>
          <w:sz w:val="24"/>
          <w:szCs w:val="24"/>
          <w:lang w:eastAsia="en-US"/>
        </w:rPr>
      </w:pPr>
      <w:r w:rsidRPr="00DF4ACD">
        <w:rPr>
          <w:rFonts w:ascii="Times New Roman" w:eastAsiaTheme="minorHAnsi" w:hAnsi="Times New Roman"/>
          <w:sz w:val="24"/>
          <w:szCs w:val="24"/>
          <w:lang w:eastAsia="en-US"/>
        </w:rPr>
        <w:t>10.7.1. užtikrinti projekto metu vykdomų veiklų ir kuriamų produktų</w:t>
      </w:r>
      <w:r w:rsidR="00383AA8" w:rsidRPr="00DF4ACD">
        <w:rPr>
          <w:rFonts w:ascii="Times New Roman" w:eastAsiaTheme="minorHAnsi" w:hAnsi="Times New Roman"/>
          <w:sz w:val="24"/>
          <w:szCs w:val="24"/>
          <w:lang w:eastAsia="en-US"/>
        </w:rPr>
        <w:t xml:space="preserve"> (priemonių, įrankių)</w:t>
      </w:r>
      <w:r w:rsidRPr="00DF4ACD">
        <w:rPr>
          <w:rFonts w:ascii="Times New Roman" w:eastAsiaTheme="minorHAnsi" w:hAnsi="Times New Roman"/>
          <w:sz w:val="24"/>
          <w:szCs w:val="24"/>
          <w:lang w:eastAsia="en-US"/>
        </w:rPr>
        <w:t xml:space="preserve"> kokybę (</w:t>
      </w:r>
      <w:r w:rsidR="00133721">
        <w:rPr>
          <w:rFonts w:ascii="Times New Roman" w:eastAsiaTheme="minorHAnsi" w:hAnsi="Times New Roman"/>
          <w:sz w:val="24"/>
          <w:szCs w:val="24"/>
          <w:lang w:eastAsia="en-US"/>
        </w:rPr>
        <w:t>kompetencijas galės stiprinti</w:t>
      </w:r>
      <w:r w:rsidR="00133721" w:rsidRPr="00DF4ACD">
        <w:rPr>
          <w:rFonts w:ascii="Times New Roman" w:eastAsiaTheme="minorHAnsi" w:hAnsi="Times New Roman"/>
          <w:sz w:val="24"/>
          <w:szCs w:val="24"/>
          <w:lang w:eastAsia="en-US"/>
        </w:rPr>
        <w:t xml:space="preserve"> </w:t>
      </w:r>
      <w:r w:rsidRPr="00DF4ACD">
        <w:rPr>
          <w:rFonts w:ascii="Times New Roman" w:eastAsiaTheme="minorHAnsi" w:hAnsi="Times New Roman"/>
          <w:sz w:val="24"/>
          <w:szCs w:val="24"/>
          <w:lang w:eastAsia="en-US"/>
        </w:rPr>
        <w:t>tiesiogines projekto veiklas vykdantys projekto vykdytojo ir</w:t>
      </w:r>
      <w:r w:rsidR="00383AA8" w:rsidRPr="00DF4ACD">
        <w:rPr>
          <w:rFonts w:ascii="Times New Roman" w:eastAsiaTheme="minorHAnsi" w:hAnsi="Times New Roman"/>
          <w:sz w:val="24"/>
          <w:szCs w:val="24"/>
          <w:lang w:eastAsia="en-US"/>
        </w:rPr>
        <w:t xml:space="preserve"> (ar)</w:t>
      </w:r>
      <w:r w:rsidRPr="00DF4ACD">
        <w:rPr>
          <w:rFonts w:ascii="Times New Roman" w:eastAsiaTheme="minorHAnsi" w:hAnsi="Times New Roman"/>
          <w:sz w:val="24"/>
          <w:szCs w:val="24"/>
          <w:lang w:eastAsia="en-US"/>
        </w:rPr>
        <w:t xml:space="preserve"> partnerio darbuotojai);</w:t>
      </w:r>
    </w:p>
    <w:p w14:paraId="78BB6D15" w14:textId="77777777" w:rsidR="00CA633A" w:rsidRPr="00DF4ACD" w:rsidRDefault="00CA633A" w:rsidP="006A1475">
      <w:pPr>
        <w:spacing w:after="0" w:line="360" w:lineRule="auto"/>
        <w:ind w:firstLine="851"/>
        <w:jc w:val="both"/>
        <w:rPr>
          <w:rFonts w:ascii="Times New Roman" w:eastAsiaTheme="minorHAnsi" w:hAnsi="Times New Roman"/>
          <w:sz w:val="24"/>
          <w:szCs w:val="24"/>
          <w:lang w:eastAsia="en-US"/>
        </w:rPr>
      </w:pPr>
      <w:r w:rsidRPr="00DF4ACD">
        <w:rPr>
          <w:rFonts w:ascii="Times New Roman" w:eastAsiaTheme="minorHAnsi" w:hAnsi="Times New Roman"/>
          <w:sz w:val="24"/>
          <w:szCs w:val="24"/>
          <w:lang w:eastAsia="en-US"/>
        </w:rPr>
        <w:t>10.7.2. užtikrinti projekto metu sukurtų produktų (priemonių, įrankių) tinkamą naudojimą / tai</w:t>
      </w:r>
      <w:r w:rsidR="002A4E10" w:rsidRPr="00DF4ACD">
        <w:rPr>
          <w:rFonts w:ascii="Times New Roman" w:eastAsiaTheme="minorHAnsi" w:hAnsi="Times New Roman"/>
          <w:sz w:val="24"/>
          <w:szCs w:val="24"/>
          <w:lang w:eastAsia="en-US"/>
        </w:rPr>
        <w:t>kymą (</w:t>
      </w:r>
      <w:r w:rsidR="00133721">
        <w:rPr>
          <w:rFonts w:ascii="Times New Roman" w:eastAsiaTheme="minorHAnsi" w:hAnsi="Times New Roman"/>
          <w:sz w:val="24"/>
          <w:szCs w:val="24"/>
          <w:lang w:eastAsia="en-US"/>
        </w:rPr>
        <w:t>kompetencijas galės stiprinti</w:t>
      </w:r>
      <w:r w:rsidR="00133721" w:rsidRPr="00DF4ACD">
        <w:rPr>
          <w:rFonts w:ascii="Times New Roman" w:eastAsiaTheme="minorHAnsi" w:hAnsi="Times New Roman"/>
          <w:sz w:val="24"/>
          <w:szCs w:val="24"/>
          <w:lang w:eastAsia="en-US"/>
        </w:rPr>
        <w:t xml:space="preserve"> </w:t>
      </w:r>
      <w:r w:rsidR="002A4E10" w:rsidRPr="00DF4ACD">
        <w:rPr>
          <w:rFonts w:ascii="Times New Roman" w:eastAsiaTheme="minorHAnsi" w:hAnsi="Times New Roman"/>
          <w:sz w:val="24"/>
          <w:szCs w:val="24"/>
          <w:lang w:eastAsia="en-US"/>
        </w:rPr>
        <w:t>projekto vykdytojo</w:t>
      </w:r>
      <w:r w:rsidRPr="00DF4ACD">
        <w:rPr>
          <w:rFonts w:ascii="Times New Roman" w:eastAsiaTheme="minorHAnsi" w:hAnsi="Times New Roman"/>
          <w:sz w:val="24"/>
          <w:szCs w:val="24"/>
          <w:lang w:eastAsia="en-US"/>
        </w:rPr>
        <w:t xml:space="preserve"> ir</w:t>
      </w:r>
      <w:r w:rsidR="00383AA8" w:rsidRPr="00DF4ACD">
        <w:rPr>
          <w:rFonts w:ascii="Times New Roman" w:eastAsiaTheme="minorHAnsi" w:hAnsi="Times New Roman"/>
          <w:sz w:val="24"/>
          <w:szCs w:val="24"/>
          <w:lang w:eastAsia="en-US"/>
        </w:rPr>
        <w:t xml:space="preserve"> (ar)</w:t>
      </w:r>
      <w:r w:rsidRPr="00DF4ACD">
        <w:rPr>
          <w:rFonts w:ascii="Times New Roman" w:eastAsiaTheme="minorHAnsi" w:hAnsi="Times New Roman"/>
          <w:sz w:val="24"/>
          <w:szCs w:val="24"/>
          <w:lang w:eastAsia="en-US"/>
        </w:rPr>
        <w:t xml:space="preserve"> partnerio darbuotojai,</w:t>
      </w:r>
      <w:r w:rsidR="005E470D">
        <w:rPr>
          <w:rFonts w:ascii="Times New Roman" w:eastAsiaTheme="minorHAnsi" w:hAnsi="Times New Roman"/>
          <w:sz w:val="24"/>
          <w:szCs w:val="24"/>
          <w:lang w:eastAsia="en-US"/>
        </w:rPr>
        <w:t xml:space="preserve"> </w:t>
      </w:r>
      <w:r w:rsidR="00DF4ACD">
        <w:rPr>
          <w:rFonts w:ascii="Times New Roman" w:eastAsiaTheme="minorHAnsi" w:hAnsi="Times New Roman"/>
          <w:sz w:val="24"/>
          <w:szCs w:val="24"/>
          <w:lang w:eastAsia="en-US"/>
        </w:rPr>
        <w:t>viešojo valdymo institucijų darbuotojai,</w:t>
      </w:r>
      <w:r w:rsidRPr="00DF4ACD">
        <w:rPr>
          <w:rFonts w:ascii="Times New Roman" w:eastAsiaTheme="minorHAnsi" w:hAnsi="Times New Roman"/>
          <w:sz w:val="24"/>
          <w:szCs w:val="24"/>
          <w:lang w:eastAsia="en-US"/>
        </w:rPr>
        <w:t xml:space="preserve"> susiję su kuriamo ar sukurto produkto</w:t>
      </w:r>
      <w:r w:rsidR="002A4E10" w:rsidRPr="00DF4ACD">
        <w:rPr>
          <w:rFonts w:ascii="Times New Roman" w:eastAsiaTheme="minorHAnsi" w:hAnsi="Times New Roman"/>
          <w:sz w:val="24"/>
          <w:szCs w:val="24"/>
          <w:lang w:eastAsia="en-US"/>
        </w:rPr>
        <w:t xml:space="preserve"> (priemonės, įrankio)</w:t>
      </w:r>
      <w:r w:rsidRPr="00DF4ACD">
        <w:rPr>
          <w:rFonts w:ascii="Times New Roman" w:eastAsiaTheme="minorHAnsi" w:hAnsi="Times New Roman"/>
          <w:sz w:val="24"/>
          <w:szCs w:val="24"/>
          <w:lang w:eastAsia="en-US"/>
        </w:rPr>
        <w:t xml:space="preserve"> taikymu (naudojimu);</w:t>
      </w:r>
    </w:p>
    <w:p w14:paraId="4954B4CA" w14:textId="77777777" w:rsidR="00CA633A" w:rsidRPr="006A1475" w:rsidRDefault="00CA633A" w:rsidP="006A1475">
      <w:pPr>
        <w:spacing w:after="0" w:line="360" w:lineRule="auto"/>
        <w:ind w:firstLine="851"/>
        <w:jc w:val="both"/>
        <w:rPr>
          <w:rFonts w:ascii="Times New Roman" w:eastAsiaTheme="minorHAnsi" w:hAnsi="Times New Roman"/>
          <w:sz w:val="24"/>
          <w:szCs w:val="24"/>
          <w:lang w:eastAsia="en-US"/>
        </w:rPr>
      </w:pPr>
      <w:r w:rsidRPr="00DF4ACD">
        <w:rPr>
          <w:rFonts w:ascii="Times New Roman" w:eastAsiaTheme="minorHAnsi" w:hAnsi="Times New Roman"/>
          <w:sz w:val="24"/>
          <w:szCs w:val="24"/>
          <w:lang w:eastAsia="en-US"/>
        </w:rPr>
        <w:t xml:space="preserve">10.7.3. projekte keliamai problemai dėl </w:t>
      </w:r>
      <w:r w:rsidR="00383AA8" w:rsidRPr="00DF4ACD">
        <w:rPr>
          <w:rFonts w:ascii="Times New Roman" w:eastAsiaTheme="minorHAnsi" w:hAnsi="Times New Roman"/>
          <w:sz w:val="24"/>
          <w:szCs w:val="24"/>
          <w:lang w:eastAsia="en-US"/>
        </w:rPr>
        <w:t>nepakankamos</w:t>
      </w:r>
      <w:r w:rsidRPr="00DF4ACD">
        <w:rPr>
          <w:rFonts w:ascii="Times New Roman" w:eastAsiaTheme="minorHAnsi" w:hAnsi="Times New Roman"/>
          <w:sz w:val="24"/>
          <w:szCs w:val="24"/>
          <w:lang w:eastAsia="en-US"/>
        </w:rPr>
        <w:t xml:space="preserve"> paslaugų kokybės (pvz. profesionalumo, greičio ir pan.) ar nepakankamos asmenų aptarnavimo kokybės (pvz. </w:t>
      </w:r>
      <w:r w:rsidR="00383AA8" w:rsidRPr="00DF4ACD">
        <w:rPr>
          <w:rFonts w:ascii="Times New Roman" w:eastAsiaTheme="minorHAnsi" w:hAnsi="Times New Roman"/>
          <w:sz w:val="24"/>
          <w:szCs w:val="24"/>
          <w:lang w:eastAsia="en-US"/>
        </w:rPr>
        <w:t>nepakankamos</w:t>
      </w:r>
      <w:r w:rsidRPr="00DF4ACD">
        <w:rPr>
          <w:rFonts w:ascii="Times New Roman" w:eastAsiaTheme="minorHAnsi" w:hAnsi="Times New Roman"/>
          <w:sz w:val="24"/>
          <w:szCs w:val="24"/>
          <w:lang w:eastAsia="en-US"/>
        </w:rPr>
        <w:t xml:space="preserve"> orientacijos į klientą) </w:t>
      </w:r>
      <w:r w:rsidR="00383AA8" w:rsidRPr="00DF4ACD">
        <w:rPr>
          <w:rFonts w:ascii="Times New Roman" w:eastAsiaTheme="minorHAnsi" w:hAnsi="Times New Roman"/>
          <w:sz w:val="24"/>
          <w:szCs w:val="24"/>
          <w:lang w:eastAsia="en-US"/>
        </w:rPr>
        <w:t>spręsti (</w:t>
      </w:r>
      <w:r w:rsidR="00133721">
        <w:rPr>
          <w:rFonts w:ascii="Times New Roman" w:eastAsiaTheme="minorHAnsi" w:hAnsi="Times New Roman"/>
          <w:sz w:val="24"/>
          <w:szCs w:val="24"/>
          <w:lang w:eastAsia="en-US"/>
        </w:rPr>
        <w:t>kompetencijas galės stiprinti</w:t>
      </w:r>
      <w:r w:rsidR="00133721" w:rsidRPr="00DF4ACD">
        <w:rPr>
          <w:rFonts w:ascii="Times New Roman" w:eastAsiaTheme="minorHAnsi" w:hAnsi="Times New Roman"/>
          <w:sz w:val="24"/>
          <w:szCs w:val="24"/>
          <w:lang w:eastAsia="en-US"/>
        </w:rPr>
        <w:t xml:space="preserve"> </w:t>
      </w:r>
      <w:r w:rsidR="00926CD3">
        <w:rPr>
          <w:rFonts w:ascii="Times New Roman" w:eastAsiaTheme="minorHAnsi" w:hAnsi="Times New Roman"/>
          <w:sz w:val="24"/>
          <w:szCs w:val="24"/>
          <w:lang w:eastAsia="en-US"/>
        </w:rPr>
        <w:t xml:space="preserve">administracines </w:t>
      </w:r>
      <w:r w:rsidR="00383AA8" w:rsidRPr="00DF4ACD">
        <w:rPr>
          <w:rFonts w:ascii="Times New Roman" w:eastAsiaTheme="minorHAnsi" w:hAnsi="Times New Roman"/>
          <w:sz w:val="24"/>
          <w:szCs w:val="24"/>
          <w:lang w:eastAsia="en-US"/>
        </w:rPr>
        <w:t>paslaugas gyventojams</w:t>
      </w:r>
      <w:r w:rsidR="00926CD3">
        <w:rPr>
          <w:rFonts w:ascii="Times New Roman" w:eastAsiaTheme="minorHAnsi" w:hAnsi="Times New Roman"/>
          <w:sz w:val="24"/>
          <w:szCs w:val="24"/>
          <w:lang w:eastAsia="en-US"/>
        </w:rPr>
        <w:t xml:space="preserve"> ir (ar) verslui</w:t>
      </w:r>
      <w:r w:rsidR="00383AA8" w:rsidRPr="00DF4ACD">
        <w:rPr>
          <w:rFonts w:ascii="Times New Roman" w:eastAsiaTheme="minorHAnsi" w:hAnsi="Times New Roman"/>
          <w:sz w:val="24"/>
          <w:szCs w:val="24"/>
          <w:lang w:eastAsia="en-US"/>
        </w:rPr>
        <w:t xml:space="preserve"> teikiantys ar kitaip gyventojus aptarnaujantys </w:t>
      </w:r>
      <w:r w:rsidR="00133721" w:rsidRPr="00133721">
        <w:rPr>
          <w:rFonts w:ascii="Times New Roman" w:eastAsiaTheme="minorHAnsi" w:hAnsi="Times New Roman"/>
          <w:sz w:val="24"/>
          <w:szCs w:val="24"/>
          <w:lang w:eastAsia="en-US"/>
        </w:rPr>
        <w:t>projekto vykdyto</w:t>
      </w:r>
      <w:r w:rsidR="00133721">
        <w:rPr>
          <w:rFonts w:ascii="Times New Roman" w:eastAsiaTheme="minorHAnsi" w:hAnsi="Times New Roman"/>
          <w:sz w:val="24"/>
          <w:szCs w:val="24"/>
          <w:lang w:eastAsia="en-US"/>
        </w:rPr>
        <w:t>jo ir (ar) partnerio</w:t>
      </w:r>
      <w:r w:rsidR="00926CD3">
        <w:rPr>
          <w:rFonts w:ascii="Times New Roman" w:eastAsiaTheme="minorHAnsi" w:hAnsi="Times New Roman"/>
          <w:sz w:val="24"/>
          <w:szCs w:val="24"/>
          <w:lang w:eastAsia="en-US"/>
        </w:rPr>
        <w:t xml:space="preserve"> </w:t>
      </w:r>
      <w:r w:rsidR="00383AA8" w:rsidRPr="00DF4ACD">
        <w:rPr>
          <w:rFonts w:ascii="Times New Roman" w:eastAsiaTheme="minorHAnsi" w:hAnsi="Times New Roman"/>
          <w:sz w:val="24"/>
          <w:szCs w:val="24"/>
          <w:lang w:eastAsia="en-US"/>
        </w:rPr>
        <w:t>darbuotojai);</w:t>
      </w:r>
    </w:p>
    <w:p w14:paraId="51A89474" w14:textId="77777777" w:rsidR="006A1475" w:rsidRDefault="006A1475" w:rsidP="006A147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Pr="006A1475">
        <w:rPr>
          <w:rFonts w:ascii="Times New Roman" w:eastAsiaTheme="minorHAnsi" w:hAnsi="Times New Roman"/>
          <w:sz w:val="24"/>
          <w:szCs w:val="24"/>
          <w:lang w:eastAsia="en-US"/>
        </w:rPr>
        <w:t>.8. tyrimų, skirtų įvertinti teikiamų paslaugų ir (ar) asmenų aptarnavimo kokybę, vykdymas.</w:t>
      </w:r>
    </w:p>
    <w:p w14:paraId="4B5415A2" w14:textId="77777777" w:rsidR="002931DB" w:rsidRDefault="002931DB"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2F4709">
        <w:rPr>
          <w:rFonts w:ascii="Times New Roman" w:eastAsiaTheme="minorHAnsi" w:hAnsi="Times New Roman"/>
          <w:sz w:val="24"/>
          <w:szCs w:val="24"/>
          <w:lang w:eastAsia="en-US"/>
        </w:rPr>
        <w:t>1. Aprašo 10.7 ir 10.8 papunkčiuose</w:t>
      </w:r>
      <w:r>
        <w:rPr>
          <w:rFonts w:ascii="Times New Roman" w:eastAsiaTheme="minorHAnsi" w:hAnsi="Times New Roman"/>
          <w:sz w:val="24"/>
          <w:szCs w:val="24"/>
          <w:lang w:eastAsia="en-US"/>
        </w:rPr>
        <w:t xml:space="preserve"> nurodytos veiklos finansuojamos, </w:t>
      </w:r>
      <w:r w:rsidR="004F028C">
        <w:rPr>
          <w:rFonts w:ascii="Times New Roman" w:eastAsiaTheme="minorHAnsi" w:hAnsi="Times New Roman"/>
          <w:sz w:val="24"/>
          <w:szCs w:val="24"/>
          <w:lang w:eastAsia="en-US"/>
        </w:rPr>
        <w:t xml:space="preserve">tik </w:t>
      </w:r>
      <w:r>
        <w:rPr>
          <w:rFonts w:ascii="Times New Roman" w:eastAsiaTheme="minorHAnsi" w:hAnsi="Times New Roman"/>
          <w:sz w:val="24"/>
          <w:szCs w:val="24"/>
          <w:lang w:eastAsia="en-US"/>
        </w:rPr>
        <w:t>j</w:t>
      </w:r>
      <w:r w:rsidR="00926CD3">
        <w:rPr>
          <w:rFonts w:ascii="Times New Roman" w:eastAsiaTheme="minorHAnsi" w:hAnsi="Times New Roman"/>
          <w:sz w:val="24"/>
          <w:szCs w:val="24"/>
          <w:lang w:eastAsia="en-US"/>
        </w:rPr>
        <w:t>ei</w:t>
      </w:r>
      <w:r w:rsidR="00133721">
        <w:rPr>
          <w:rFonts w:ascii="Times New Roman" w:eastAsiaTheme="minorHAnsi" w:hAnsi="Times New Roman"/>
          <w:sz w:val="24"/>
          <w:szCs w:val="24"/>
          <w:lang w:eastAsia="en-US"/>
        </w:rPr>
        <w:t>gu</w:t>
      </w:r>
      <w:r>
        <w:rPr>
          <w:rFonts w:ascii="Times New Roman" w:eastAsiaTheme="minorHAnsi" w:hAnsi="Times New Roman"/>
          <w:sz w:val="24"/>
          <w:szCs w:val="24"/>
          <w:lang w:eastAsia="en-US"/>
        </w:rPr>
        <w:t xml:space="preserve"> </w:t>
      </w:r>
      <w:r w:rsidR="00D72893">
        <w:rPr>
          <w:rFonts w:ascii="Times New Roman" w:eastAsiaTheme="minorHAnsi" w:hAnsi="Times New Roman"/>
          <w:sz w:val="24"/>
          <w:szCs w:val="24"/>
          <w:lang w:eastAsia="en-US"/>
        </w:rPr>
        <w:t>jos</w:t>
      </w:r>
      <w:r w:rsidR="000332CB">
        <w:rPr>
          <w:rFonts w:ascii="Times New Roman" w:eastAsiaTheme="minorHAnsi" w:hAnsi="Times New Roman"/>
          <w:sz w:val="24"/>
          <w:szCs w:val="24"/>
          <w:lang w:eastAsia="en-US"/>
        </w:rPr>
        <w:t xml:space="preserve"> </w:t>
      </w:r>
      <w:r w:rsidR="00926CD3">
        <w:rPr>
          <w:rFonts w:ascii="Times New Roman" w:eastAsiaTheme="minorHAnsi" w:hAnsi="Times New Roman"/>
          <w:sz w:val="24"/>
          <w:szCs w:val="24"/>
          <w:lang w:eastAsia="en-US"/>
        </w:rPr>
        <w:t>vykdomos</w:t>
      </w:r>
      <w:r>
        <w:rPr>
          <w:rFonts w:ascii="Times New Roman" w:eastAsiaTheme="minorHAnsi" w:hAnsi="Times New Roman"/>
          <w:sz w:val="24"/>
          <w:szCs w:val="24"/>
          <w:lang w:eastAsia="en-US"/>
        </w:rPr>
        <w:t xml:space="preserve"> kartu su ki</w:t>
      </w:r>
      <w:r w:rsidR="002F4709">
        <w:rPr>
          <w:rFonts w:ascii="Times New Roman" w:eastAsiaTheme="minorHAnsi" w:hAnsi="Times New Roman"/>
          <w:sz w:val="24"/>
          <w:szCs w:val="24"/>
          <w:lang w:eastAsia="en-US"/>
        </w:rPr>
        <w:t>tomis Aprašo 10.1–10.6 papunkčiuose</w:t>
      </w:r>
      <w:r>
        <w:rPr>
          <w:rFonts w:ascii="Times New Roman" w:eastAsiaTheme="minorHAnsi" w:hAnsi="Times New Roman"/>
          <w:sz w:val="24"/>
          <w:szCs w:val="24"/>
          <w:lang w:eastAsia="en-US"/>
        </w:rPr>
        <w:t xml:space="preserve"> numatytomis veiklomis. </w:t>
      </w:r>
    </w:p>
    <w:p w14:paraId="73CECC7A"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093453">
        <w:rPr>
          <w:rFonts w:ascii="Times New Roman" w:eastAsiaTheme="minorHAnsi" w:hAnsi="Times New Roman"/>
          <w:sz w:val="24"/>
          <w:szCs w:val="24"/>
          <w:lang w:eastAsia="en-US"/>
        </w:rPr>
        <w:t>. Pagal Aprašą nefinansuojama:</w:t>
      </w:r>
    </w:p>
    <w:p w14:paraId="5F876259" w14:textId="77777777" w:rsidR="00093453"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2</w:t>
      </w:r>
      <w:r>
        <w:rPr>
          <w:rFonts w:ascii="Times New Roman" w:eastAsiaTheme="minorHAnsi" w:hAnsi="Times New Roman"/>
          <w:sz w:val="24"/>
          <w:szCs w:val="24"/>
          <w:lang w:eastAsia="en-US"/>
        </w:rPr>
        <w:t xml:space="preserve">.1. </w:t>
      </w:r>
      <w:r w:rsidRPr="00093453">
        <w:rPr>
          <w:rFonts w:ascii="Times New Roman" w:eastAsiaTheme="minorHAnsi" w:hAnsi="Times New Roman"/>
          <w:sz w:val="24"/>
          <w:szCs w:val="24"/>
          <w:lang w:eastAsia="en-US"/>
        </w:rPr>
        <w:t>elektroninių paslaugų kūrimas, tobulinimas;</w:t>
      </w:r>
    </w:p>
    <w:p w14:paraId="67D4DE40"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093453">
        <w:rPr>
          <w:rFonts w:ascii="Times New Roman" w:eastAsiaTheme="minorHAnsi" w:hAnsi="Times New Roman"/>
          <w:sz w:val="24"/>
          <w:szCs w:val="24"/>
          <w:lang w:eastAsia="en-US"/>
        </w:rPr>
        <w:t xml:space="preserve">.2. </w:t>
      </w:r>
      <w:r w:rsidR="00133721">
        <w:rPr>
          <w:rFonts w:ascii="Times New Roman" w:eastAsiaTheme="minorHAnsi" w:hAnsi="Times New Roman"/>
          <w:sz w:val="24"/>
          <w:szCs w:val="24"/>
          <w:lang w:eastAsia="en-US"/>
        </w:rPr>
        <w:t>elektroniniu</w:t>
      </w:r>
      <w:r w:rsidR="00093453" w:rsidRPr="00093453">
        <w:rPr>
          <w:rFonts w:ascii="Times New Roman" w:eastAsiaTheme="minorHAnsi" w:hAnsi="Times New Roman"/>
          <w:sz w:val="24"/>
          <w:szCs w:val="24"/>
          <w:lang w:eastAsia="en-US"/>
        </w:rPr>
        <w:t xml:space="preserve"> būdu teikiamų paslaugų kokybei vertinti skirtų informacinių technologijų sprendimų kūrimas, diegimas ir elektroniniu būdu teikiamų paslaugų kokybės tyrimų vykdymas, taikant Elektroninių paslaugų internete, teikiamų valstybės ir savivaldybių institucijų ir įstaigų, stebėjimo metodiką, patvirtintą Informacinės visuomenės plėtros komiteto direktoriaus 2010 m. vasario 25 d. įsakymu Nr. T-33</w:t>
      </w:r>
      <w:r w:rsidR="00093453">
        <w:rPr>
          <w:rFonts w:ascii="Times New Roman" w:eastAsiaTheme="minorHAnsi" w:hAnsi="Times New Roman"/>
          <w:sz w:val="24"/>
          <w:szCs w:val="24"/>
          <w:lang w:eastAsia="en-US"/>
        </w:rPr>
        <w:t xml:space="preserve"> „Dėl </w:t>
      </w:r>
      <w:r w:rsidR="00093453" w:rsidRPr="00093453">
        <w:rPr>
          <w:rFonts w:ascii="Times New Roman" w:eastAsiaTheme="minorHAnsi" w:hAnsi="Times New Roman"/>
          <w:sz w:val="24"/>
          <w:szCs w:val="24"/>
          <w:lang w:eastAsia="en-US"/>
        </w:rPr>
        <w:t>Elektroninių paslaugų internete, teikiamų valstybės ir savivaldybių institucijų ir įstaigų, stebėjimo metodik</w:t>
      </w:r>
      <w:r w:rsidR="00093453">
        <w:rPr>
          <w:rFonts w:ascii="Times New Roman" w:eastAsiaTheme="minorHAnsi" w:hAnsi="Times New Roman"/>
          <w:sz w:val="24"/>
          <w:szCs w:val="24"/>
          <w:lang w:eastAsia="en-US"/>
        </w:rPr>
        <w:t>os patvirtinimo“</w:t>
      </w:r>
      <w:r w:rsidR="00093453" w:rsidRPr="00093453">
        <w:rPr>
          <w:rFonts w:ascii="Times New Roman" w:eastAsiaTheme="minorHAnsi" w:hAnsi="Times New Roman"/>
          <w:sz w:val="24"/>
          <w:szCs w:val="24"/>
          <w:lang w:eastAsia="en-US"/>
        </w:rPr>
        <w:t>;</w:t>
      </w:r>
    </w:p>
    <w:p w14:paraId="6C5F28FF" w14:textId="77777777" w:rsidR="00093453"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2</w:t>
      </w:r>
      <w:r>
        <w:rPr>
          <w:rFonts w:ascii="Times New Roman" w:eastAsiaTheme="minorHAnsi" w:hAnsi="Times New Roman"/>
          <w:sz w:val="24"/>
          <w:szCs w:val="24"/>
          <w:lang w:eastAsia="en-US"/>
        </w:rPr>
        <w:t xml:space="preserve">.3. </w:t>
      </w:r>
      <w:r w:rsidRPr="00093453">
        <w:rPr>
          <w:rFonts w:ascii="Times New Roman" w:eastAsiaTheme="minorHAnsi" w:hAnsi="Times New Roman"/>
          <w:sz w:val="24"/>
          <w:szCs w:val="24"/>
          <w:lang w:eastAsia="en-US"/>
        </w:rPr>
        <w:t xml:space="preserve">veiklos, kurios tinkamos finansuoti pagal </w:t>
      </w:r>
      <w:r w:rsidR="00A25524">
        <w:rPr>
          <w:rFonts w:ascii="Times New Roman" w:eastAsiaTheme="minorHAnsi" w:hAnsi="Times New Roman"/>
          <w:sz w:val="24"/>
          <w:szCs w:val="24"/>
          <w:lang w:eastAsia="en-US"/>
        </w:rPr>
        <w:t>Lietuvos Respublikos s</w:t>
      </w:r>
      <w:r w:rsidRPr="00093453">
        <w:rPr>
          <w:rFonts w:ascii="Times New Roman" w:eastAsiaTheme="minorHAnsi" w:hAnsi="Times New Roman"/>
          <w:sz w:val="24"/>
          <w:szCs w:val="24"/>
          <w:lang w:eastAsia="en-US"/>
        </w:rPr>
        <w:t>veikatos apsaugos ministerijos administruojamą</w:t>
      </w:r>
      <w:r w:rsidR="00A25524">
        <w:rPr>
          <w:rFonts w:ascii="Times New Roman" w:eastAsiaTheme="minorHAnsi" w:hAnsi="Times New Roman"/>
          <w:sz w:val="24"/>
          <w:szCs w:val="24"/>
          <w:lang w:eastAsia="en-US"/>
        </w:rPr>
        <w:t xml:space="preserve"> Veiksmų programos 8 prioriteto „Socialinė įtrauktiems didinimas ir kova su skurdu“</w:t>
      </w:r>
      <w:r w:rsidRPr="00093453">
        <w:rPr>
          <w:rFonts w:ascii="Times New Roman" w:eastAsiaTheme="minorHAnsi" w:hAnsi="Times New Roman"/>
          <w:sz w:val="24"/>
          <w:szCs w:val="24"/>
          <w:lang w:eastAsia="en-US"/>
        </w:rPr>
        <w:t xml:space="preserve"> 8.1.3 </w:t>
      </w:r>
      <w:r>
        <w:rPr>
          <w:rFonts w:ascii="Times New Roman" w:eastAsiaTheme="minorHAnsi" w:hAnsi="Times New Roman"/>
          <w:sz w:val="24"/>
          <w:szCs w:val="24"/>
          <w:lang w:eastAsia="en-US"/>
        </w:rPr>
        <w:t xml:space="preserve">konkretų </w:t>
      </w:r>
      <w:r w:rsidRPr="00093453">
        <w:rPr>
          <w:rFonts w:ascii="Times New Roman" w:eastAsiaTheme="minorHAnsi" w:hAnsi="Times New Roman"/>
          <w:sz w:val="24"/>
          <w:szCs w:val="24"/>
          <w:lang w:eastAsia="en-US"/>
        </w:rPr>
        <w:t xml:space="preserve">uždavinį „Pagerinti sveikatos priežiūros kokybę ir prieinamumą tikslinėms gyventojų grupėms bei sumažinti sveikatos netolygumus“ ir 8.4.2 </w:t>
      </w:r>
      <w:r>
        <w:rPr>
          <w:rFonts w:ascii="Times New Roman" w:eastAsiaTheme="minorHAnsi" w:hAnsi="Times New Roman"/>
          <w:sz w:val="24"/>
          <w:szCs w:val="24"/>
          <w:lang w:eastAsia="en-US"/>
        </w:rPr>
        <w:t xml:space="preserve">konkretų </w:t>
      </w:r>
      <w:r w:rsidRPr="00093453">
        <w:rPr>
          <w:rFonts w:ascii="Times New Roman" w:eastAsiaTheme="minorHAnsi" w:hAnsi="Times New Roman"/>
          <w:sz w:val="24"/>
          <w:szCs w:val="24"/>
          <w:lang w:eastAsia="en-US"/>
        </w:rPr>
        <w:t xml:space="preserve">uždavinį </w:t>
      </w:r>
      <w:r w:rsidRPr="00093453">
        <w:rPr>
          <w:rFonts w:ascii="Times New Roman" w:eastAsiaTheme="minorHAnsi" w:hAnsi="Times New Roman"/>
          <w:sz w:val="24"/>
          <w:szCs w:val="24"/>
          <w:lang w:eastAsia="en-US"/>
        </w:rPr>
        <w:lastRenderedPageBreak/>
        <w:t>„Sumažinti sveikatos netolygumus, gerinant sveikatos priežiūros kokybę ir prieinamumą tikslinėms gyventojų grupė</w:t>
      </w:r>
      <w:r>
        <w:rPr>
          <w:rFonts w:ascii="Times New Roman" w:eastAsiaTheme="minorHAnsi" w:hAnsi="Times New Roman"/>
          <w:sz w:val="24"/>
          <w:szCs w:val="24"/>
          <w:lang w:eastAsia="en-US"/>
        </w:rPr>
        <w:t>ms ir skatinti sveiką senėjimą“;</w:t>
      </w:r>
    </w:p>
    <w:p w14:paraId="19B4A01F"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093453">
        <w:rPr>
          <w:rFonts w:ascii="Times New Roman" w:eastAsiaTheme="minorHAnsi" w:hAnsi="Times New Roman"/>
          <w:sz w:val="24"/>
          <w:szCs w:val="24"/>
          <w:lang w:eastAsia="en-US"/>
        </w:rPr>
        <w:t>.</w:t>
      </w:r>
      <w:r w:rsidR="00093453" w:rsidRPr="00093453">
        <w:rPr>
          <w:rFonts w:ascii="Times New Roman" w:eastAsiaTheme="minorHAnsi" w:hAnsi="Times New Roman"/>
          <w:sz w:val="24"/>
          <w:szCs w:val="24"/>
          <w:lang w:eastAsia="en-US"/>
        </w:rPr>
        <w:t xml:space="preserve">4. veiklos, kurios tinkamos finansuoti pagal </w:t>
      </w:r>
      <w:r w:rsidR="00A25524">
        <w:rPr>
          <w:rFonts w:ascii="Times New Roman" w:eastAsiaTheme="minorHAnsi" w:hAnsi="Times New Roman"/>
          <w:sz w:val="24"/>
          <w:szCs w:val="24"/>
          <w:lang w:eastAsia="en-US"/>
        </w:rPr>
        <w:t>Lietuvos Respublikos s</w:t>
      </w:r>
      <w:r w:rsidR="00093453" w:rsidRPr="00093453">
        <w:rPr>
          <w:rFonts w:ascii="Times New Roman" w:eastAsiaTheme="minorHAnsi" w:hAnsi="Times New Roman"/>
          <w:sz w:val="24"/>
          <w:szCs w:val="24"/>
          <w:lang w:eastAsia="en-US"/>
        </w:rPr>
        <w:t>ocialinės apsaugos ir darbo ministerijos administruojamą priemonę Nr. 07.3.2–ESFA-V-403 „Lietuvos darbo biržos administracinių gebėjimų ugdymas“;</w:t>
      </w:r>
    </w:p>
    <w:p w14:paraId="416F84E0" w14:textId="77777777" w:rsidR="0071270A" w:rsidRDefault="00093453"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2</w:t>
      </w:r>
      <w:r>
        <w:rPr>
          <w:rFonts w:ascii="Times New Roman" w:eastAsiaTheme="minorHAnsi" w:hAnsi="Times New Roman"/>
          <w:sz w:val="24"/>
          <w:szCs w:val="24"/>
          <w:lang w:eastAsia="en-US"/>
        </w:rPr>
        <w:t>.</w:t>
      </w:r>
      <w:r w:rsidRPr="00093453">
        <w:rPr>
          <w:rFonts w:ascii="Times New Roman" w:eastAsiaTheme="minorHAnsi" w:hAnsi="Times New Roman"/>
          <w:sz w:val="24"/>
          <w:szCs w:val="24"/>
          <w:lang w:eastAsia="en-US"/>
        </w:rPr>
        <w:t>5. bendrojo ugdymo, profesinio mokymo, studijų mokslo ir technologijų bei neformaliojo švietimo viešųjų paslaugų kokybės stebėsenai, vertinimui gerinti skirti veiksmai;</w:t>
      </w:r>
    </w:p>
    <w:p w14:paraId="6E496761" w14:textId="77777777" w:rsidR="00093453" w:rsidRDefault="0063651E" w:rsidP="00093453">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r w:rsidR="0071270A">
        <w:rPr>
          <w:rFonts w:ascii="Times New Roman" w:eastAsiaTheme="minorHAnsi" w:hAnsi="Times New Roman"/>
          <w:sz w:val="24"/>
          <w:szCs w:val="24"/>
          <w:lang w:eastAsia="en-US"/>
        </w:rPr>
        <w:t>.6.</w:t>
      </w:r>
      <w:r w:rsidR="00093453" w:rsidRPr="00093453">
        <w:rPr>
          <w:rFonts w:ascii="Times New Roman" w:eastAsiaTheme="minorHAnsi" w:hAnsi="Times New Roman"/>
          <w:sz w:val="24"/>
          <w:szCs w:val="24"/>
          <w:lang w:eastAsia="en-US"/>
        </w:rPr>
        <w:t xml:space="preserve"> pasiūlymų dėl paslaugų teikimo teisinio reglamentavimo tobulinimo, kuriais siekiama sumažinti</w:t>
      </w:r>
      <w:r w:rsidR="00862143">
        <w:rPr>
          <w:rFonts w:ascii="Times New Roman" w:eastAsiaTheme="minorHAnsi" w:hAnsi="Times New Roman"/>
          <w:sz w:val="24"/>
          <w:szCs w:val="24"/>
          <w:lang w:eastAsia="en-US"/>
        </w:rPr>
        <w:t xml:space="preserve"> </w:t>
      </w:r>
      <w:r w:rsidR="00862143" w:rsidRPr="00093453">
        <w:rPr>
          <w:rFonts w:ascii="Times New Roman" w:eastAsiaTheme="minorHAnsi" w:hAnsi="Times New Roman"/>
          <w:sz w:val="24"/>
          <w:szCs w:val="24"/>
          <w:lang w:eastAsia="en-US"/>
        </w:rPr>
        <w:t>Administracinės naštos ūkio subjektams nustatymo metodiko</w:t>
      </w:r>
      <w:r w:rsidR="00862143">
        <w:rPr>
          <w:rFonts w:ascii="Times New Roman" w:eastAsiaTheme="minorHAnsi" w:hAnsi="Times New Roman"/>
          <w:sz w:val="24"/>
          <w:szCs w:val="24"/>
          <w:lang w:eastAsia="en-US"/>
        </w:rPr>
        <w:t>je, patvirtintoje</w:t>
      </w:r>
      <w:r w:rsidR="00093453" w:rsidRPr="00093453">
        <w:rPr>
          <w:rFonts w:ascii="Times New Roman" w:eastAsiaTheme="minorHAnsi" w:hAnsi="Times New Roman"/>
          <w:sz w:val="24"/>
          <w:szCs w:val="24"/>
          <w:lang w:eastAsia="en-US"/>
        </w:rPr>
        <w:t xml:space="preserve"> Lietuvos Respublikos Vyriausybės 2012 m. sausio 11 d. nutarimu Nr. 4 „Dėl Administracinės naštos ūkio subjektams nustatymo metodikos patvirtinimo</w:t>
      </w:r>
      <w:r w:rsidR="00A25524">
        <w:rPr>
          <w:rFonts w:ascii="Times New Roman" w:eastAsiaTheme="minorHAnsi" w:hAnsi="Times New Roman"/>
          <w:sz w:val="24"/>
          <w:szCs w:val="24"/>
          <w:lang w:eastAsia="en-US"/>
        </w:rPr>
        <w:t>“</w:t>
      </w:r>
      <w:r w:rsidR="00093453" w:rsidRPr="00093453">
        <w:rPr>
          <w:rFonts w:ascii="Times New Roman" w:eastAsiaTheme="minorHAnsi" w:hAnsi="Times New Roman"/>
          <w:sz w:val="24"/>
          <w:szCs w:val="24"/>
          <w:lang w:eastAsia="en-US"/>
        </w:rPr>
        <w:t xml:space="preserve"> nustatytą administracinę ir (ar) kitą reguliavimo naštą, rengimas.</w:t>
      </w:r>
    </w:p>
    <w:p w14:paraId="110FE48F" w14:textId="77777777" w:rsidR="004804C7" w:rsidRPr="0095676A" w:rsidRDefault="0071270A"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3</w:t>
      </w:r>
      <w:r w:rsidR="005776F9" w:rsidRPr="005776F9">
        <w:rPr>
          <w:rFonts w:ascii="Times New Roman" w:eastAsiaTheme="minorHAnsi" w:hAnsi="Times New Roman"/>
          <w:sz w:val="24"/>
          <w:szCs w:val="24"/>
          <w:lang w:eastAsia="en-US"/>
        </w:rPr>
        <w:t>. Pagal Apraš</w:t>
      </w:r>
      <w:r w:rsidR="00862143">
        <w:rPr>
          <w:rFonts w:ascii="Times New Roman" w:eastAsiaTheme="minorHAnsi" w:hAnsi="Times New Roman"/>
          <w:sz w:val="24"/>
          <w:szCs w:val="24"/>
          <w:lang w:eastAsia="en-US"/>
        </w:rPr>
        <w:t>o 10 punkte</w:t>
      </w:r>
      <w:r w:rsidR="005776F9" w:rsidRPr="005776F9">
        <w:rPr>
          <w:rFonts w:ascii="Times New Roman" w:eastAsiaTheme="minorHAnsi" w:hAnsi="Times New Roman"/>
          <w:sz w:val="24"/>
          <w:szCs w:val="24"/>
          <w:lang w:eastAsia="en-US"/>
        </w:rPr>
        <w:t xml:space="preserve"> nurodytas remiamas veiklas</w:t>
      </w:r>
      <w:r w:rsidR="004804C7" w:rsidRPr="005776F9">
        <w:rPr>
          <w:rFonts w:ascii="Times New Roman" w:eastAsiaTheme="minorHAnsi" w:hAnsi="Times New Roman"/>
          <w:sz w:val="24"/>
          <w:szCs w:val="24"/>
          <w:lang w:eastAsia="en-US"/>
        </w:rPr>
        <w:t xml:space="preserve"> valstybės</w:t>
      </w:r>
      <w:r w:rsidR="005776F9" w:rsidRPr="005776F9">
        <w:rPr>
          <w:rFonts w:ascii="Times New Roman" w:eastAsiaTheme="minorHAnsi" w:hAnsi="Times New Roman"/>
          <w:sz w:val="24"/>
          <w:szCs w:val="24"/>
          <w:lang w:eastAsia="en-US"/>
        </w:rPr>
        <w:t xml:space="preserve"> projektų</w:t>
      </w:r>
      <w:r w:rsidR="004804C7" w:rsidRPr="005776F9">
        <w:rPr>
          <w:rFonts w:ascii="Times New Roman" w:eastAsiaTheme="minorHAnsi" w:hAnsi="Times New Roman"/>
          <w:sz w:val="24"/>
          <w:szCs w:val="24"/>
          <w:lang w:eastAsia="en-US"/>
        </w:rPr>
        <w:t xml:space="preserve"> </w:t>
      </w:r>
      <w:r w:rsidR="0095676A" w:rsidRPr="005776F9">
        <w:rPr>
          <w:rFonts w:ascii="Times New Roman" w:eastAsiaTheme="minorHAnsi" w:hAnsi="Times New Roman"/>
          <w:sz w:val="24"/>
          <w:szCs w:val="24"/>
          <w:lang w:eastAsia="en-US"/>
        </w:rPr>
        <w:t>sąrašą</w:t>
      </w:r>
      <w:r w:rsidR="004804C7" w:rsidRPr="005776F9">
        <w:rPr>
          <w:rFonts w:ascii="Times New Roman" w:eastAsiaTheme="minorHAnsi" w:hAnsi="Times New Roman"/>
          <w:sz w:val="24"/>
          <w:szCs w:val="24"/>
          <w:lang w:eastAsia="en-US"/>
        </w:rPr>
        <w:t xml:space="preserve"> numatoma sudaryti </w:t>
      </w:r>
      <w:r w:rsidR="00483D72">
        <w:rPr>
          <w:rFonts w:ascii="Times New Roman" w:eastAsiaTheme="minorHAnsi" w:hAnsi="Times New Roman"/>
          <w:sz w:val="24"/>
          <w:szCs w:val="24"/>
          <w:lang w:eastAsia="en-US"/>
        </w:rPr>
        <w:t>2016</w:t>
      </w:r>
      <w:r w:rsidR="004804C7" w:rsidRPr="005776F9">
        <w:rPr>
          <w:rFonts w:ascii="Times New Roman" w:eastAsiaTheme="minorHAnsi" w:hAnsi="Times New Roman"/>
          <w:sz w:val="24"/>
          <w:szCs w:val="24"/>
          <w:lang w:eastAsia="en-US"/>
        </w:rPr>
        <w:t xml:space="preserve"> m. </w:t>
      </w:r>
      <w:r w:rsidR="00483D72">
        <w:rPr>
          <w:rFonts w:ascii="Times New Roman" w:eastAsiaTheme="minorHAnsi" w:hAnsi="Times New Roman"/>
          <w:sz w:val="24"/>
          <w:szCs w:val="24"/>
          <w:lang w:eastAsia="en-US"/>
        </w:rPr>
        <w:t>I</w:t>
      </w:r>
      <w:r w:rsidR="0095676A" w:rsidRPr="005776F9">
        <w:rPr>
          <w:rFonts w:ascii="Times New Roman" w:eastAsiaTheme="minorHAnsi" w:hAnsi="Times New Roman"/>
          <w:sz w:val="24"/>
          <w:szCs w:val="24"/>
          <w:lang w:eastAsia="en-US"/>
        </w:rPr>
        <w:t xml:space="preserve"> </w:t>
      </w:r>
      <w:r w:rsidR="004804C7" w:rsidRPr="005776F9">
        <w:rPr>
          <w:rFonts w:ascii="Times New Roman" w:eastAsiaTheme="minorHAnsi" w:hAnsi="Times New Roman"/>
          <w:sz w:val="24"/>
          <w:szCs w:val="24"/>
          <w:lang w:eastAsia="en-US"/>
        </w:rPr>
        <w:t>ketvirtį.</w:t>
      </w:r>
      <w:r w:rsidR="004F028C">
        <w:rPr>
          <w:rFonts w:ascii="Times New Roman" w:eastAsiaTheme="minorHAnsi" w:hAnsi="Times New Roman"/>
          <w:sz w:val="24"/>
          <w:szCs w:val="24"/>
          <w:lang w:eastAsia="en-US"/>
        </w:rPr>
        <w:t xml:space="preserve"> </w:t>
      </w:r>
      <w:r w:rsidR="00AD4C00">
        <w:rPr>
          <w:rFonts w:ascii="Times New Roman" w:eastAsiaTheme="minorHAnsi" w:hAnsi="Times New Roman"/>
          <w:sz w:val="24"/>
          <w:szCs w:val="24"/>
          <w:lang w:eastAsia="en-US"/>
        </w:rPr>
        <w:t xml:space="preserve">2014–2020 metų </w:t>
      </w:r>
      <w:r w:rsidR="00AD4C00" w:rsidRPr="0071270A">
        <w:rPr>
          <w:rFonts w:ascii="Times New Roman" w:eastAsiaTheme="minorHAnsi" w:hAnsi="Times New Roman"/>
          <w:sz w:val="24"/>
          <w:szCs w:val="24"/>
          <w:lang w:eastAsia="en-US"/>
        </w:rPr>
        <w:t xml:space="preserve"> Europos Sąjungos fondų investicijų veiksmų programos 10 prioriteto „Visuomenės poreikius atitinkantis ir pažangus viešasis valdymas“</w:t>
      </w:r>
      <w:r w:rsidR="00AD4C00">
        <w:rPr>
          <w:rFonts w:ascii="Times New Roman" w:eastAsiaTheme="minorHAnsi" w:hAnsi="Times New Roman"/>
          <w:sz w:val="24"/>
          <w:szCs w:val="24"/>
          <w:lang w:eastAsia="en-US"/>
        </w:rPr>
        <w:t xml:space="preserve"> v</w:t>
      </w:r>
      <w:r w:rsidRPr="0071270A">
        <w:rPr>
          <w:rFonts w:ascii="Times New Roman" w:eastAsiaTheme="minorHAnsi" w:hAnsi="Times New Roman"/>
          <w:sz w:val="24"/>
          <w:szCs w:val="24"/>
          <w:lang w:eastAsia="en-US"/>
        </w:rPr>
        <w:t>alstybės projektų atrankos tvarkos apraše, patvirtintame Lietuvos Respublikos vidaus reikalų ministro 2015 m. gegužės 8 d. įsak</w:t>
      </w:r>
      <w:r w:rsidR="00A25524">
        <w:rPr>
          <w:rFonts w:ascii="Times New Roman" w:eastAsiaTheme="minorHAnsi" w:hAnsi="Times New Roman"/>
          <w:sz w:val="24"/>
          <w:szCs w:val="24"/>
          <w:lang w:eastAsia="en-US"/>
        </w:rPr>
        <w:t xml:space="preserve">ymu Nr. 1V-388 „Dėl 2014–2020 metų </w:t>
      </w:r>
      <w:r w:rsidRPr="0071270A">
        <w:rPr>
          <w:rFonts w:ascii="Times New Roman" w:eastAsiaTheme="minorHAnsi" w:hAnsi="Times New Roman"/>
          <w:sz w:val="24"/>
          <w:szCs w:val="24"/>
          <w:lang w:eastAsia="en-US"/>
        </w:rPr>
        <w:t xml:space="preserve"> Europos Sąjungos fondų investicijų veiksmų programos 10 prioriteto „Visuomenės poreikius atitinkantis ir pažangus viešasis valdymas“ valstybės projektų atrankos tvarkos aprašo patvirtinimo“ (toliau – Valstybės projektų atrankos tvarkos aprašas), nustatyta tvarka gali būti sudaromas rezervinis valstybės projektų sąrašas</w:t>
      </w:r>
      <w:r w:rsidR="004F028C">
        <w:rPr>
          <w:rFonts w:ascii="Times New Roman" w:eastAsiaTheme="minorHAnsi" w:hAnsi="Times New Roman"/>
          <w:sz w:val="24"/>
          <w:szCs w:val="24"/>
          <w:lang w:eastAsia="en-US"/>
        </w:rPr>
        <w:t>.</w:t>
      </w:r>
    </w:p>
    <w:p w14:paraId="29C00037" w14:textId="77777777" w:rsidR="004804C7" w:rsidRPr="004804C7" w:rsidRDefault="004804C7" w:rsidP="004804C7">
      <w:pPr>
        <w:spacing w:after="0" w:line="360" w:lineRule="auto"/>
        <w:ind w:firstLine="851"/>
        <w:jc w:val="both"/>
        <w:rPr>
          <w:rFonts w:ascii="Times New Roman" w:eastAsiaTheme="minorHAnsi" w:hAnsi="Times New Roman"/>
          <w:sz w:val="24"/>
          <w:szCs w:val="24"/>
          <w:lang w:eastAsia="en-US"/>
        </w:rPr>
      </w:pPr>
    </w:p>
    <w:p w14:paraId="45D515A6"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 SKYRIUS</w:t>
      </w:r>
    </w:p>
    <w:p w14:paraId="1AAC48B7"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REIKALAVIMAI PAREIŠKĖJAMS IR PARTNERIAMS</w:t>
      </w:r>
    </w:p>
    <w:p w14:paraId="5E6E4BED" w14:textId="77777777" w:rsidR="004804C7" w:rsidRPr="004804C7" w:rsidRDefault="004804C7" w:rsidP="004804C7">
      <w:pPr>
        <w:spacing w:after="0" w:line="360" w:lineRule="auto"/>
        <w:ind w:firstLine="851"/>
        <w:jc w:val="center"/>
        <w:rPr>
          <w:rFonts w:ascii="Times New Roman" w:eastAsiaTheme="minorHAnsi" w:hAnsi="Times New Roman"/>
          <w:b/>
          <w:sz w:val="24"/>
          <w:szCs w:val="24"/>
          <w:lang w:eastAsia="en-US"/>
        </w:rPr>
      </w:pPr>
    </w:p>
    <w:p w14:paraId="4863ACD2" w14:textId="77777777" w:rsidR="009007F2" w:rsidRDefault="005E32C9" w:rsidP="009007F2">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14</w:t>
      </w:r>
      <w:r w:rsidR="002931DB">
        <w:rPr>
          <w:rFonts w:ascii="Times New Roman" w:eastAsiaTheme="minorHAnsi" w:hAnsi="Times New Roman"/>
          <w:sz w:val="24"/>
          <w:szCs w:val="24"/>
          <w:lang w:eastAsia="en-US"/>
        </w:rPr>
        <w:t>. Pagal Aprašą galimi pareiškėjai</w:t>
      </w:r>
      <w:r w:rsidR="009007F2">
        <w:rPr>
          <w:rFonts w:ascii="Times New Roman" w:eastAsiaTheme="minorHAnsi" w:hAnsi="Times New Roman"/>
          <w:sz w:val="24"/>
          <w:szCs w:val="24"/>
          <w:lang w:eastAsia="en-US"/>
        </w:rPr>
        <w:t xml:space="preserve"> – </w:t>
      </w:r>
      <w:r w:rsidR="0095676A">
        <w:rPr>
          <w:rFonts w:ascii="Times New Roman" w:eastAsiaTheme="minorHAnsi" w:hAnsi="Times New Roman"/>
          <w:sz w:val="24"/>
          <w:szCs w:val="24"/>
          <w:lang w:eastAsia="en-US"/>
        </w:rPr>
        <w:t>valstybės institucijos ir įstaigos, taip pat valstybės įmonės, kurioms suteikti įgaliojimai teikti administracines paslaugas</w:t>
      </w:r>
      <w:r w:rsidR="00FA2EAE">
        <w:rPr>
          <w:rFonts w:ascii="Times New Roman" w:eastAsiaTheme="minorHAnsi" w:hAnsi="Times New Roman"/>
          <w:sz w:val="24"/>
          <w:szCs w:val="24"/>
          <w:lang w:eastAsia="en-US"/>
        </w:rPr>
        <w:t xml:space="preserve">. </w:t>
      </w:r>
    </w:p>
    <w:p w14:paraId="32E9D972" w14:textId="77777777" w:rsidR="00FA2EAE" w:rsidRDefault="00E374D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5</w:t>
      </w:r>
      <w:r w:rsidR="009007F2">
        <w:rPr>
          <w:rFonts w:ascii="Times New Roman" w:eastAsiaTheme="minorHAnsi" w:hAnsi="Times New Roman"/>
          <w:sz w:val="24"/>
          <w:szCs w:val="24"/>
          <w:lang w:eastAsia="en-US"/>
        </w:rPr>
        <w:t>.</w:t>
      </w:r>
      <w:r w:rsidR="00FA2EAE">
        <w:rPr>
          <w:rFonts w:ascii="Times New Roman" w:eastAsiaTheme="minorHAnsi" w:hAnsi="Times New Roman"/>
          <w:sz w:val="24"/>
          <w:szCs w:val="24"/>
          <w:lang w:eastAsia="en-US"/>
        </w:rPr>
        <w:t xml:space="preserve"> Pagal Aprašą</w:t>
      </w:r>
      <w:r w:rsidR="009007F2">
        <w:rPr>
          <w:rFonts w:ascii="Times New Roman" w:eastAsiaTheme="minorHAnsi" w:hAnsi="Times New Roman"/>
          <w:sz w:val="24"/>
          <w:szCs w:val="24"/>
          <w:lang w:eastAsia="en-US"/>
        </w:rPr>
        <w:t xml:space="preserve"> galim</w:t>
      </w:r>
      <w:r w:rsidR="002931DB">
        <w:rPr>
          <w:rFonts w:ascii="Times New Roman" w:eastAsiaTheme="minorHAnsi" w:hAnsi="Times New Roman"/>
          <w:sz w:val="24"/>
          <w:szCs w:val="24"/>
          <w:lang w:eastAsia="en-US"/>
        </w:rPr>
        <w:t>i partneriai</w:t>
      </w:r>
      <w:r w:rsidR="00FA2EAE">
        <w:rPr>
          <w:rFonts w:ascii="Times New Roman" w:eastAsiaTheme="minorHAnsi" w:hAnsi="Times New Roman"/>
          <w:sz w:val="24"/>
          <w:szCs w:val="24"/>
          <w:lang w:eastAsia="en-US"/>
        </w:rPr>
        <w:t>:</w:t>
      </w:r>
    </w:p>
    <w:p w14:paraId="5047A622" w14:textId="77777777" w:rsidR="00FA2EAE" w:rsidRDefault="0063651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FA2EAE">
        <w:rPr>
          <w:rFonts w:ascii="Times New Roman" w:eastAsiaTheme="minorHAnsi" w:hAnsi="Times New Roman"/>
          <w:sz w:val="24"/>
          <w:szCs w:val="24"/>
          <w:lang w:eastAsia="en-US"/>
        </w:rPr>
        <w:t>.1.</w:t>
      </w:r>
      <w:r w:rsidR="004804C7" w:rsidRPr="004804C7">
        <w:rPr>
          <w:rFonts w:ascii="Times New Roman" w:eastAsiaTheme="minorHAnsi" w:hAnsi="Times New Roman"/>
          <w:sz w:val="24"/>
          <w:szCs w:val="24"/>
          <w:lang w:eastAsia="en-US"/>
        </w:rPr>
        <w:t xml:space="preserve"> </w:t>
      </w:r>
      <w:r w:rsidR="00C87B07">
        <w:rPr>
          <w:rFonts w:ascii="Times New Roman" w:eastAsiaTheme="minorHAnsi" w:hAnsi="Times New Roman"/>
          <w:sz w:val="24"/>
          <w:szCs w:val="24"/>
          <w:lang w:eastAsia="en-US"/>
        </w:rPr>
        <w:t>val</w:t>
      </w:r>
      <w:r w:rsidR="00FA2EAE">
        <w:rPr>
          <w:rFonts w:ascii="Times New Roman" w:eastAsiaTheme="minorHAnsi" w:hAnsi="Times New Roman"/>
          <w:sz w:val="24"/>
          <w:szCs w:val="24"/>
          <w:lang w:eastAsia="en-US"/>
        </w:rPr>
        <w:t>stybės institucijos ir įstaigos;</w:t>
      </w:r>
    </w:p>
    <w:p w14:paraId="67BD3746" w14:textId="77777777" w:rsidR="00727902" w:rsidRDefault="0063651E"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FA2EAE">
        <w:rPr>
          <w:rFonts w:ascii="Times New Roman" w:eastAsiaTheme="minorHAnsi" w:hAnsi="Times New Roman"/>
          <w:sz w:val="24"/>
          <w:szCs w:val="24"/>
          <w:lang w:eastAsia="en-US"/>
        </w:rPr>
        <w:t>.2.</w:t>
      </w:r>
      <w:r w:rsidR="00C87B07">
        <w:rPr>
          <w:rFonts w:ascii="Times New Roman" w:eastAsiaTheme="minorHAnsi" w:hAnsi="Times New Roman"/>
          <w:sz w:val="24"/>
          <w:szCs w:val="24"/>
          <w:lang w:eastAsia="en-US"/>
        </w:rPr>
        <w:t xml:space="preserve"> valstybės įmonės, kurioms suteikti įgaliojimai teikti administracines paslaugas</w:t>
      </w:r>
      <w:r w:rsidR="00727902">
        <w:rPr>
          <w:rFonts w:ascii="Times New Roman" w:eastAsiaTheme="minorHAnsi" w:hAnsi="Times New Roman"/>
          <w:sz w:val="24"/>
          <w:szCs w:val="24"/>
          <w:lang w:eastAsia="en-US"/>
        </w:rPr>
        <w:t>;</w:t>
      </w:r>
    </w:p>
    <w:p w14:paraId="60FE58DC" w14:textId="77777777" w:rsidR="00C87B07" w:rsidRDefault="00727902" w:rsidP="002931D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15.3.</w:t>
      </w:r>
      <w:r w:rsidR="00FA2EAE">
        <w:rPr>
          <w:rFonts w:ascii="Times New Roman" w:eastAsiaTheme="minorHAnsi" w:hAnsi="Times New Roman"/>
          <w:sz w:val="24"/>
          <w:szCs w:val="24"/>
          <w:lang w:eastAsia="en-US"/>
        </w:rPr>
        <w:t xml:space="preserve"> savivaldybių administracijos;</w:t>
      </w:r>
    </w:p>
    <w:p w14:paraId="18A3E75C" w14:textId="77777777" w:rsidR="001E0300" w:rsidRPr="001E0300" w:rsidRDefault="0063651E" w:rsidP="008E4611">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w:t>
      </w:r>
      <w:r w:rsidR="00727902">
        <w:rPr>
          <w:rFonts w:ascii="Times New Roman" w:eastAsiaTheme="minorHAnsi" w:hAnsi="Times New Roman"/>
          <w:sz w:val="24"/>
          <w:szCs w:val="24"/>
          <w:lang w:eastAsia="en-US"/>
        </w:rPr>
        <w:t>.4</w:t>
      </w:r>
      <w:r w:rsidR="00FA2EAE">
        <w:rPr>
          <w:rFonts w:ascii="Times New Roman" w:eastAsiaTheme="minorHAnsi" w:hAnsi="Times New Roman"/>
          <w:sz w:val="24"/>
          <w:szCs w:val="24"/>
          <w:lang w:eastAsia="en-US"/>
        </w:rPr>
        <w:t xml:space="preserve">. </w:t>
      </w:r>
      <w:r w:rsidR="00FA2EAE" w:rsidRPr="00320914">
        <w:rPr>
          <w:rFonts w:ascii="Times New Roman" w:eastAsiaTheme="minorHAnsi" w:hAnsi="Times New Roman"/>
          <w:sz w:val="24"/>
          <w:szCs w:val="24"/>
          <w:lang w:eastAsia="en-US"/>
        </w:rPr>
        <w:t>nevyriausybinės organizacijos.</w:t>
      </w:r>
      <w:r w:rsidR="001E0300" w:rsidRPr="00320914">
        <w:rPr>
          <w:rFonts w:ascii="Times New Roman" w:eastAsiaTheme="minorHAnsi" w:hAnsi="Times New Roman"/>
          <w:sz w:val="24"/>
          <w:szCs w:val="24"/>
          <w:lang w:eastAsia="en-US"/>
        </w:rPr>
        <w:t xml:space="preserve"> </w:t>
      </w:r>
      <w:r w:rsidR="006366A1" w:rsidRPr="00320914">
        <w:rPr>
          <w:rFonts w:ascii="Times New Roman" w:eastAsiaTheme="minorHAnsi" w:hAnsi="Times New Roman"/>
          <w:sz w:val="24"/>
          <w:szCs w:val="24"/>
          <w:lang w:eastAsia="en-US"/>
        </w:rPr>
        <w:t xml:space="preserve">Pareiškėjas turi užtikrinti, kad projekto partneriu pasirenkama nevyriausybinė organizacija būtų atrinkta skaidriai. Siekiant užtikrinti partnerio </w:t>
      </w:r>
      <w:r w:rsidR="00320914">
        <w:rPr>
          <w:rFonts w:ascii="Times New Roman" w:eastAsiaTheme="minorHAnsi" w:hAnsi="Times New Roman"/>
          <w:sz w:val="24"/>
          <w:szCs w:val="24"/>
          <w:lang w:eastAsia="en-US"/>
        </w:rPr>
        <w:t>pasirinkimo</w:t>
      </w:r>
      <w:r w:rsidR="006366A1" w:rsidRPr="00320914">
        <w:rPr>
          <w:rFonts w:ascii="Times New Roman" w:eastAsiaTheme="minorHAnsi" w:hAnsi="Times New Roman"/>
          <w:sz w:val="24"/>
          <w:szCs w:val="24"/>
          <w:lang w:eastAsia="en-US"/>
        </w:rPr>
        <w:t xml:space="preserve"> skaidrumą, rekomenduojama pareiškėjui apie galimybę nevyriausybinėms organizacijoms būti projekto partneriu paskelbti viešai (pvz., </w:t>
      </w:r>
      <w:r w:rsidR="00320914" w:rsidRPr="00320914">
        <w:rPr>
          <w:rFonts w:ascii="Times New Roman" w:eastAsiaTheme="minorHAnsi" w:hAnsi="Times New Roman"/>
          <w:sz w:val="24"/>
          <w:szCs w:val="24"/>
          <w:lang w:eastAsia="en-US"/>
        </w:rPr>
        <w:t xml:space="preserve">paskelbiant </w:t>
      </w:r>
      <w:r w:rsidR="006366A1" w:rsidRPr="00320914">
        <w:rPr>
          <w:rFonts w:ascii="Times New Roman" w:eastAsiaTheme="minorHAnsi" w:hAnsi="Times New Roman"/>
          <w:sz w:val="24"/>
          <w:szCs w:val="24"/>
          <w:lang w:eastAsia="en-US"/>
        </w:rPr>
        <w:t>pareiškėjo interneto svetainėje</w:t>
      </w:r>
      <w:r w:rsidR="00320914" w:rsidRPr="00320914">
        <w:rPr>
          <w:rFonts w:ascii="Times New Roman" w:eastAsiaTheme="minorHAnsi" w:hAnsi="Times New Roman"/>
          <w:sz w:val="24"/>
          <w:szCs w:val="24"/>
          <w:lang w:eastAsia="en-US"/>
        </w:rPr>
        <w:t xml:space="preserve"> ir (ar) raštu informuojant Nevyriausybinių organizacijų tarybą</w:t>
      </w:r>
      <w:r w:rsidR="006366A1" w:rsidRPr="00320914">
        <w:rPr>
          <w:rFonts w:ascii="Times New Roman" w:eastAsiaTheme="minorHAnsi" w:hAnsi="Times New Roman"/>
          <w:sz w:val="24"/>
          <w:szCs w:val="24"/>
          <w:lang w:eastAsia="en-US"/>
        </w:rPr>
        <w:t xml:space="preserve">), kartu nurodant atrankos </w:t>
      </w:r>
      <w:r w:rsidR="006366A1" w:rsidRPr="00320914">
        <w:rPr>
          <w:rFonts w:ascii="Times New Roman" w:eastAsiaTheme="minorHAnsi" w:hAnsi="Times New Roman"/>
          <w:sz w:val="24"/>
          <w:szCs w:val="24"/>
          <w:lang w:eastAsia="en-US"/>
        </w:rPr>
        <w:lastRenderedPageBreak/>
        <w:t xml:space="preserve">kriterijus, kuriuos pareiškėjas taikys pasirinkdamas </w:t>
      </w:r>
      <w:r w:rsidR="00320914" w:rsidRPr="00320914">
        <w:rPr>
          <w:rFonts w:ascii="Times New Roman" w:eastAsiaTheme="minorHAnsi" w:hAnsi="Times New Roman"/>
          <w:sz w:val="24"/>
          <w:szCs w:val="24"/>
          <w:lang w:eastAsia="en-US"/>
        </w:rPr>
        <w:t>partneriais konkrečias</w:t>
      </w:r>
      <w:r w:rsidR="006366A1" w:rsidRPr="00320914">
        <w:rPr>
          <w:rFonts w:ascii="Times New Roman" w:eastAsiaTheme="minorHAnsi" w:hAnsi="Times New Roman"/>
          <w:sz w:val="24"/>
          <w:szCs w:val="24"/>
          <w:lang w:eastAsia="en-US"/>
        </w:rPr>
        <w:t xml:space="preserve"> </w:t>
      </w:r>
      <w:r w:rsidR="00320914" w:rsidRPr="00320914">
        <w:rPr>
          <w:rFonts w:ascii="Times New Roman" w:eastAsiaTheme="minorHAnsi" w:hAnsi="Times New Roman"/>
          <w:sz w:val="24"/>
          <w:szCs w:val="24"/>
          <w:lang w:eastAsia="en-US"/>
        </w:rPr>
        <w:t>nevyriausybines</w:t>
      </w:r>
      <w:r w:rsidR="006366A1" w:rsidRPr="00320914">
        <w:rPr>
          <w:rFonts w:ascii="Times New Roman" w:eastAsiaTheme="minorHAnsi" w:hAnsi="Times New Roman"/>
          <w:sz w:val="24"/>
          <w:szCs w:val="24"/>
          <w:lang w:eastAsia="en-US"/>
        </w:rPr>
        <w:t xml:space="preserve"> </w:t>
      </w:r>
      <w:r w:rsidR="00320914" w:rsidRPr="00320914">
        <w:rPr>
          <w:rFonts w:ascii="Times New Roman" w:eastAsiaTheme="minorHAnsi" w:hAnsi="Times New Roman"/>
          <w:sz w:val="24"/>
          <w:szCs w:val="24"/>
          <w:lang w:eastAsia="en-US"/>
        </w:rPr>
        <w:t>organizacijas</w:t>
      </w:r>
      <w:r w:rsidR="006366A1" w:rsidRPr="00320914">
        <w:rPr>
          <w:rFonts w:ascii="Times New Roman" w:eastAsiaTheme="minorHAnsi" w:hAnsi="Times New Roman"/>
          <w:sz w:val="24"/>
          <w:szCs w:val="24"/>
          <w:lang w:eastAsia="en-US"/>
        </w:rPr>
        <w:t xml:space="preserve">. </w:t>
      </w:r>
      <w:r w:rsidR="001D6DAE" w:rsidRPr="00320914">
        <w:rPr>
          <w:rFonts w:ascii="Times New Roman" w:eastAsiaTheme="minorHAnsi" w:hAnsi="Times New Roman"/>
          <w:sz w:val="24"/>
          <w:szCs w:val="24"/>
          <w:lang w:eastAsia="en-US"/>
        </w:rPr>
        <w:t xml:space="preserve">Atrenkant nevyriausybines organizacijas į projekto partnerius rekomenduojama </w:t>
      </w:r>
      <w:r w:rsidR="008E4611" w:rsidRPr="00320914">
        <w:rPr>
          <w:rFonts w:ascii="Times New Roman" w:eastAsiaTheme="minorHAnsi" w:hAnsi="Times New Roman"/>
          <w:sz w:val="24"/>
          <w:szCs w:val="24"/>
          <w:lang w:eastAsia="en-US"/>
        </w:rPr>
        <w:t>pas</w:t>
      </w:r>
      <w:r w:rsidR="00320914" w:rsidRPr="00320914">
        <w:rPr>
          <w:rFonts w:ascii="Times New Roman" w:eastAsiaTheme="minorHAnsi" w:hAnsi="Times New Roman"/>
          <w:sz w:val="24"/>
          <w:szCs w:val="24"/>
          <w:lang w:eastAsia="en-US"/>
        </w:rPr>
        <w:t>irinkti tas nevyriausybines organizacijas</w:t>
      </w:r>
      <w:r w:rsidR="002D5A9A">
        <w:rPr>
          <w:rFonts w:ascii="Times New Roman" w:eastAsiaTheme="minorHAnsi" w:hAnsi="Times New Roman"/>
          <w:sz w:val="24"/>
          <w:szCs w:val="24"/>
          <w:lang w:eastAsia="en-US"/>
        </w:rPr>
        <w:t xml:space="preserve">, </w:t>
      </w:r>
      <w:r w:rsidR="002D5A9A" w:rsidRPr="002D5A9A">
        <w:rPr>
          <w:rFonts w:ascii="Times New Roman" w:eastAsiaTheme="minorHAnsi" w:hAnsi="Times New Roman"/>
          <w:sz w:val="24"/>
          <w:szCs w:val="24"/>
          <w:lang w:eastAsia="en-US"/>
        </w:rPr>
        <w:t>kurių veikla yra susijusi su pagal Aprašą remiamomis veiklomis arba su Priemonės ar projekto tikslu</w:t>
      </w:r>
      <w:r w:rsidR="008E4611" w:rsidRPr="00320914">
        <w:rPr>
          <w:rFonts w:ascii="Times New Roman" w:eastAsiaTheme="minorHAnsi" w:hAnsi="Times New Roman"/>
          <w:sz w:val="24"/>
          <w:szCs w:val="24"/>
          <w:lang w:eastAsia="en-US"/>
        </w:rPr>
        <w:t>, pirmenybę teikiant nevyriausybinėms organizacijoms, kurios atstovauja platesniems interesams (</w:t>
      </w:r>
      <w:r w:rsidR="00320914">
        <w:rPr>
          <w:rFonts w:ascii="Times New Roman" w:eastAsiaTheme="minorHAnsi" w:hAnsi="Times New Roman"/>
          <w:sz w:val="24"/>
          <w:szCs w:val="24"/>
          <w:lang w:eastAsia="en-US"/>
        </w:rPr>
        <w:t xml:space="preserve">pvz., </w:t>
      </w:r>
      <w:r w:rsidR="00320914" w:rsidRPr="00320914">
        <w:rPr>
          <w:rFonts w:ascii="Times New Roman" w:eastAsiaTheme="minorHAnsi" w:hAnsi="Times New Roman"/>
          <w:sz w:val="24"/>
          <w:szCs w:val="24"/>
          <w:lang w:eastAsia="en-US"/>
        </w:rPr>
        <w:t>nacionalinėms skėtinėms nevyriausybinėms organizacijoms</w:t>
      </w:r>
      <w:r w:rsidR="008A1752">
        <w:rPr>
          <w:rFonts w:ascii="Times New Roman" w:eastAsiaTheme="minorHAnsi" w:hAnsi="Times New Roman"/>
          <w:sz w:val="24"/>
          <w:szCs w:val="24"/>
          <w:lang w:eastAsia="en-US"/>
        </w:rPr>
        <w:t>) ir turi didesnę</w:t>
      </w:r>
      <w:r w:rsidR="00320914" w:rsidRPr="00320914">
        <w:rPr>
          <w:rFonts w:ascii="Times New Roman" w:eastAsiaTheme="minorHAnsi" w:hAnsi="Times New Roman"/>
          <w:sz w:val="24"/>
          <w:szCs w:val="24"/>
          <w:lang w:eastAsia="en-US"/>
        </w:rPr>
        <w:t xml:space="preserve"> </w:t>
      </w:r>
      <w:r w:rsidR="00320914">
        <w:rPr>
          <w:rFonts w:ascii="Times New Roman" w:eastAsiaTheme="minorHAnsi" w:hAnsi="Times New Roman"/>
          <w:sz w:val="24"/>
          <w:szCs w:val="24"/>
          <w:lang w:eastAsia="en-US"/>
        </w:rPr>
        <w:t xml:space="preserve">su projektu </w:t>
      </w:r>
      <w:r w:rsidR="00320914" w:rsidRPr="00320914">
        <w:rPr>
          <w:rFonts w:ascii="Times New Roman" w:eastAsiaTheme="minorHAnsi" w:hAnsi="Times New Roman"/>
          <w:sz w:val="24"/>
          <w:szCs w:val="24"/>
          <w:lang w:eastAsia="en-US"/>
        </w:rPr>
        <w:t>susijusi</w:t>
      </w:r>
      <w:r w:rsidR="00320914">
        <w:rPr>
          <w:rFonts w:ascii="Times New Roman" w:eastAsiaTheme="minorHAnsi" w:hAnsi="Times New Roman"/>
          <w:sz w:val="24"/>
          <w:szCs w:val="24"/>
          <w:lang w:eastAsia="en-US"/>
        </w:rPr>
        <w:t>ų</w:t>
      </w:r>
      <w:r w:rsidR="00320914" w:rsidRPr="00320914">
        <w:rPr>
          <w:rFonts w:ascii="Times New Roman" w:eastAsiaTheme="minorHAnsi" w:hAnsi="Times New Roman"/>
          <w:sz w:val="24"/>
          <w:szCs w:val="24"/>
          <w:lang w:eastAsia="en-US"/>
        </w:rPr>
        <w:t xml:space="preserve"> </w:t>
      </w:r>
      <w:r w:rsidR="00320914">
        <w:rPr>
          <w:rFonts w:ascii="Times New Roman" w:eastAsiaTheme="minorHAnsi" w:hAnsi="Times New Roman"/>
          <w:sz w:val="24"/>
          <w:szCs w:val="24"/>
          <w:lang w:eastAsia="en-US"/>
        </w:rPr>
        <w:t>veiklų vykdymo</w:t>
      </w:r>
      <w:r w:rsidR="0060660B">
        <w:rPr>
          <w:rFonts w:ascii="Times New Roman" w:eastAsiaTheme="minorHAnsi" w:hAnsi="Times New Roman"/>
          <w:sz w:val="24"/>
          <w:szCs w:val="24"/>
          <w:lang w:eastAsia="en-US"/>
        </w:rPr>
        <w:t xml:space="preserve"> patirtį</w:t>
      </w:r>
      <w:r w:rsidR="00063E15" w:rsidRPr="0060660B">
        <w:rPr>
          <w:rFonts w:ascii="Times New Roman" w:eastAsiaTheme="minorHAnsi" w:hAnsi="Times New Roman"/>
          <w:sz w:val="24"/>
          <w:szCs w:val="24"/>
          <w:lang w:eastAsia="en-US"/>
        </w:rPr>
        <w:t xml:space="preserve">. </w:t>
      </w:r>
      <w:r w:rsidR="00154D5A">
        <w:rPr>
          <w:rFonts w:ascii="Times New Roman" w:eastAsiaTheme="minorHAnsi" w:hAnsi="Times New Roman"/>
          <w:sz w:val="24"/>
          <w:szCs w:val="24"/>
          <w:lang w:eastAsia="en-US"/>
        </w:rPr>
        <w:t>Pareiškėjas</w:t>
      </w:r>
      <w:r w:rsidR="00063E15" w:rsidRPr="0060660B">
        <w:rPr>
          <w:rFonts w:ascii="Times New Roman" w:eastAsiaTheme="minorHAnsi" w:hAnsi="Times New Roman"/>
          <w:sz w:val="24"/>
          <w:szCs w:val="24"/>
          <w:lang w:eastAsia="en-US"/>
        </w:rPr>
        <w:t xml:space="preserve"> gali numatyti papildomus partnerių atrankos kriterijus.</w:t>
      </w:r>
    </w:p>
    <w:p w14:paraId="62EF7C6D" w14:textId="77777777" w:rsidR="003E1A1B" w:rsidRDefault="00D84B52" w:rsidP="003E1A1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6</w:t>
      </w:r>
      <w:r w:rsidR="003E1A1B">
        <w:rPr>
          <w:rFonts w:ascii="Times New Roman" w:eastAsiaTheme="minorHAnsi" w:hAnsi="Times New Roman"/>
          <w:sz w:val="24"/>
          <w:szCs w:val="24"/>
          <w:lang w:eastAsia="en-US"/>
        </w:rPr>
        <w:t>. Pagal Aprašą valstybės įmonių</w:t>
      </w:r>
      <w:r>
        <w:rPr>
          <w:rFonts w:ascii="Times New Roman" w:eastAsiaTheme="minorHAnsi" w:hAnsi="Times New Roman"/>
          <w:sz w:val="24"/>
          <w:szCs w:val="24"/>
          <w:lang w:eastAsia="en-US"/>
        </w:rPr>
        <w:t>, kurioms suteikti</w:t>
      </w:r>
      <w:r w:rsidRPr="00D84B52">
        <w:t xml:space="preserve"> </w:t>
      </w:r>
      <w:r w:rsidRPr="00D84B52">
        <w:rPr>
          <w:rFonts w:ascii="Times New Roman" w:eastAsiaTheme="minorHAnsi" w:hAnsi="Times New Roman"/>
          <w:sz w:val="24"/>
          <w:szCs w:val="24"/>
          <w:lang w:eastAsia="en-US"/>
        </w:rPr>
        <w:t>įgaliojimai teikti administracines paslaugas</w:t>
      </w:r>
      <w:r>
        <w:rPr>
          <w:rFonts w:ascii="Times New Roman" w:eastAsiaTheme="minorHAnsi" w:hAnsi="Times New Roman"/>
          <w:sz w:val="24"/>
          <w:szCs w:val="24"/>
          <w:lang w:eastAsia="en-US"/>
        </w:rPr>
        <w:t xml:space="preserve">, </w:t>
      </w:r>
      <w:r w:rsidR="003E1A1B">
        <w:rPr>
          <w:rFonts w:ascii="Times New Roman" w:eastAsiaTheme="minorHAnsi" w:hAnsi="Times New Roman"/>
          <w:sz w:val="24"/>
          <w:szCs w:val="24"/>
          <w:lang w:eastAsia="en-US"/>
        </w:rPr>
        <w:t xml:space="preserve">veiksmai finansuojami tik tiek, kiek tai susiję su jų teikiamų administracinių paslaugų ir (ar) asmenų aptarnavimo teikiant šias paslaugas </w:t>
      </w:r>
      <w:r w:rsidR="003E1A1B" w:rsidRPr="006A1475">
        <w:rPr>
          <w:rFonts w:ascii="Times New Roman" w:eastAsiaTheme="minorHAnsi" w:hAnsi="Times New Roman"/>
          <w:sz w:val="24"/>
          <w:szCs w:val="24"/>
          <w:lang w:eastAsia="en-US"/>
        </w:rPr>
        <w:t>kokybės gerinim</w:t>
      </w:r>
      <w:r w:rsidR="003E1A1B">
        <w:rPr>
          <w:rFonts w:ascii="Times New Roman" w:eastAsiaTheme="minorHAnsi" w:hAnsi="Times New Roman"/>
          <w:sz w:val="24"/>
          <w:szCs w:val="24"/>
          <w:lang w:eastAsia="en-US"/>
        </w:rPr>
        <w:t>u.</w:t>
      </w:r>
      <w:r w:rsidR="00727902">
        <w:rPr>
          <w:rFonts w:ascii="Times New Roman" w:eastAsiaTheme="minorHAnsi" w:hAnsi="Times New Roman"/>
          <w:sz w:val="24"/>
          <w:szCs w:val="24"/>
          <w:lang w:eastAsia="en-US"/>
        </w:rPr>
        <w:t xml:space="preserve"> Šis reikalavimas netaikomas, kai valstybės įmonė, kuriai </w:t>
      </w:r>
      <w:r w:rsidR="00727902" w:rsidRPr="00727902">
        <w:rPr>
          <w:rFonts w:ascii="Times New Roman" w:eastAsiaTheme="minorHAnsi" w:hAnsi="Times New Roman"/>
          <w:sz w:val="24"/>
          <w:szCs w:val="24"/>
          <w:lang w:eastAsia="en-US"/>
        </w:rPr>
        <w:t>suteikti įgaliojimai teikti administracines paslaugas</w:t>
      </w:r>
      <w:r w:rsidR="00727902">
        <w:rPr>
          <w:rFonts w:ascii="Times New Roman" w:eastAsiaTheme="minorHAnsi" w:hAnsi="Times New Roman"/>
          <w:sz w:val="24"/>
          <w:szCs w:val="24"/>
          <w:lang w:eastAsia="en-US"/>
        </w:rPr>
        <w:t>, yra projekto partnerė.</w:t>
      </w:r>
    </w:p>
    <w:p w14:paraId="188550CB" w14:textId="77777777" w:rsidR="00C87B07" w:rsidRDefault="0063651E" w:rsidP="00C87B0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17</w:t>
      </w:r>
      <w:r w:rsidR="00D84B52">
        <w:rPr>
          <w:rFonts w:ascii="Times New Roman" w:eastAsiaTheme="minorHAnsi" w:hAnsi="Times New Roman"/>
          <w:sz w:val="24"/>
          <w:szCs w:val="24"/>
          <w:lang w:eastAsia="en-US"/>
        </w:rPr>
        <w:t>. S</w:t>
      </w:r>
      <w:r w:rsidR="00816B16">
        <w:rPr>
          <w:rFonts w:ascii="Times New Roman" w:eastAsiaTheme="minorHAnsi" w:hAnsi="Times New Roman"/>
          <w:sz w:val="24"/>
          <w:szCs w:val="24"/>
          <w:lang w:eastAsia="en-US"/>
        </w:rPr>
        <w:t>avivaldybių administracijos partnerėmis</w:t>
      </w:r>
      <w:r w:rsidR="00D84B52">
        <w:rPr>
          <w:rFonts w:ascii="Times New Roman" w:eastAsiaTheme="minorHAnsi" w:hAnsi="Times New Roman"/>
          <w:sz w:val="24"/>
          <w:szCs w:val="24"/>
          <w:lang w:eastAsia="en-US"/>
        </w:rPr>
        <w:t xml:space="preserve"> gali būti projektuose, kuriuose numatyta vykdyti veiklas, atitinkančias Aprašo 10.5 papunktyje numatytas veiklas.</w:t>
      </w:r>
    </w:p>
    <w:p w14:paraId="4D794480" w14:textId="77777777" w:rsidR="004804C7" w:rsidRPr="0063651E" w:rsidRDefault="004804C7" w:rsidP="004804C7">
      <w:pPr>
        <w:spacing w:after="0" w:line="360" w:lineRule="auto"/>
        <w:ind w:firstLine="851"/>
        <w:jc w:val="both"/>
        <w:rPr>
          <w:rFonts w:ascii="Times New Roman" w:eastAsiaTheme="minorHAnsi" w:hAnsi="Times New Roman"/>
          <w:sz w:val="24"/>
          <w:szCs w:val="24"/>
          <w:lang w:eastAsia="en-US"/>
        </w:rPr>
      </w:pPr>
      <w:r w:rsidRPr="004804C7">
        <w:rPr>
          <w:rFonts w:ascii="Times New Roman" w:eastAsiaTheme="minorHAnsi" w:hAnsi="Times New Roman"/>
          <w:sz w:val="24"/>
          <w:szCs w:val="24"/>
          <w:lang w:eastAsia="en-US"/>
        </w:rPr>
        <w:t>1</w:t>
      </w:r>
      <w:r w:rsidR="0063651E">
        <w:rPr>
          <w:rFonts w:ascii="Times New Roman" w:eastAsiaTheme="minorHAnsi" w:hAnsi="Times New Roman"/>
          <w:sz w:val="24"/>
          <w:szCs w:val="24"/>
          <w:lang w:eastAsia="en-US"/>
        </w:rPr>
        <w:t>8</w:t>
      </w:r>
      <w:r w:rsidRPr="004804C7">
        <w:rPr>
          <w:rFonts w:ascii="Times New Roman" w:eastAsiaTheme="minorHAnsi" w:hAnsi="Times New Roman"/>
          <w:sz w:val="24"/>
          <w:szCs w:val="24"/>
          <w:lang w:eastAsia="en-US"/>
        </w:rPr>
        <w:t xml:space="preserve">. </w:t>
      </w:r>
      <w:r w:rsidR="00DB49D4" w:rsidRPr="00DB49D4">
        <w:rPr>
          <w:rFonts w:ascii="Times New Roman" w:eastAsiaTheme="minorHAnsi" w:hAnsi="Times New Roman"/>
          <w:sz w:val="24"/>
          <w:szCs w:val="24"/>
          <w:lang w:eastAsia="en-US"/>
        </w:rPr>
        <w:t>Pareiškėju (projekto vykdytoju) ir partneriu gali būti tik juridiniai asmenys. Pareiškėju (projekto vykdytoju) ir partneriu negali būti juridinių asmenų filialai arba atstovybės</w:t>
      </w:r>
      <w:r w:rsidR="002931DB">
        <w:rPr>
          <w:rFonts w:ascii="Times New Roman" w:eastAsiaTheme="minorHAnsi" w:hAnsi="Times New Roman"/>
          <w:i/>
          <w:sz w:val="24"/>
          <w:szCs w:val="24"/>
          <w:lang w:eastAsia="en-US"/>
        </w:rPr>
        <w:t>.</w:t>
      </w:r>
    </w:p>
    <w:p w14:paraId="4045CAA7" w14:textId="77777777" w:rsidR="004804C7" w:rsidRPr="004804C7" w:rsidRDefault="004804C7" w:rsidP="004804C7">
      <w:pPr>
        <w:spacing w:after="0" w:line="360" w:lineRule="auto"/>
        <w:ind w:firstLine="851"/>
        <w:rPr>
          <w:rFonts w:ascii="Times New Roman" w:eastAsiaTheme="minorHAnsi" w:hAnsi="Times New Roman"/>
          <w:i/>
          <w:sz w:val="24"/>
          <w:szCs w:val="24"/>
          <w:lang w:eastAsia="en-US"/>
        </w:rPr>
      </w:pPr>
    </w:p>
    <w:p w14:paraId="507C2E93"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III SKYRIUS</w:t>
      </w:r>
    </w:p>
    <w:p w14:paraId="4713A94D" w14:textId="77777777" w:rsidR="004804C7" w:rsidRPr="004804C7" w:rsidRDefault="004804C7" w:rsidP="00844250">
      <w:pPr>
        <w:spacing w:after="0" w:line="240" w:lineRule="auto"/>
        <w:jc w:val="center"/>
        <w:rPr>
          <w:rFonts w:ascii="Times New Roman" w:eastAsiaTheme="minorHAnsi" w:hAnsi="Times New Roman"/>
          <w:b/>
          <w:sz w:val="24"/>
          <w:szCs w:val="24"/>
          <w:lang w:eastAsia="en-US"/>
        </w:rPr>
      </w:pPr>
      <w:r w:rsidRPr="004804C7">
        <w:rPr>
          <w:rFonts w:ascii="Times New Roman" w:eastAsiaTheme="minorHAnsi" w:hAnsi="Times New Roman"/>
          <w:b/>
          <w:sz w:val="24"/>
          <w:szCs w:val="24"/>
          <w:lang w:eastAsia="en-US"/>
        </w:rPr>
        <w:t>PROJEKTAMS TAIKOMI REIKALAVIMAI</w:t>
      </w:r>
    </w:p>
    <w:p w14:paraId="5852B807" w14:textId="77777777" w:rsidR="004804C7" w:rsidRPr="004804C7" w:rsidRDefault="004804C7" w:rsidP="004804C7">
      <w:pPr>
        <w:spacing w:after="0" w:line="360" w:lineRule="auto"/>
        <w:ind w:firstLine="851"/>
        <w:jc w:val="center"/>
        <w:rPr>
          <w:rFonts w:ascii="Times New Roman" w:eastAsiaTheme="minorHAnsi" w:hAnsi="Times New Roman"/>
          <w:sz w:val="24"/>
          <w:szCs w:val="24"/>
          <w:lang w:eastAsia="en-US"/>
        </w:rPr>
      </w:pPr>
    </w:p>
    <w:p w14:paraId="786AC233" w14:textId="77777777" w:rsidR="00C87B07"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19</w:t>
      </w:r>
      <w:r w:rsidR="008A1752">
        <w:rPr>
          <w:rFonts w:ascii="Times New Roman" w:eastAsiaTheme="minorHAnsi" w:hAnsi="Times New Roman"/>
          <w:sz w:val="24"/>
          <w:szCs w:val="24"/>
          <w:lang w:eastAsia="en-US"/>
        </w:rPr>
        <w:t xml:space="preserve">. </w:t>
      </w:r>
      <w:r w:rsidR="004804C7" w:rsidRPr="004804C7">
        <w:rPr>
          <w:rFonts w:ascii="Times New Roman" w:eastAsiaTheme="minorHAnsi" w:hAnsi="Times New Roman"/>
          <w:sz w:val="24"/>
          <w:szCs w:val="24"/>
          <w:lang w:eastAsia="en-US"/>
        </w:rPr>
        <w:t xml:space="preserve">Projektas turi atitikti Projektų taisyklių 10 skirsnyje nustatytus bendruosius reikalavimus. </w:t>
      </w:r>
    </w:p>
    <w:p w14:paraId="32A920AE" w14:textId="77777777" w:rsidR="00DB49D4" w:rsidRDefault="005B035D" w:rsidP="006F7A0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20</w:t>
      </w:r>
      <w:r w:rsidR="009007F2">
        <w:rPr>
          <w:rFonts w:ascii="Times New Roman" w:eastAsiaTheme="minorHAnsi" w:hAnsi="Times New Roman"/>
          <w:sz w:val="24"/>
          <w:szCs w:val="24"/>
          <w:lang w:eastAsia="en-US"/>
        </w:rPr>
        <w:t xml:space="preserve">. </w:t>
      </w:r>
      <w:r w:rsidR="00ED66AB">
        <w:rPr>
          <w:rFonts w:ascii="Times New Roman" w:eastAsiaTheme="minorHAnsi" w:hAnsi="Times New Roman"/>
          <w:sz w:val="24"/>
          <w:szCs w:val="24"/>
          <w:lang w:eastAsia="en-US"/>
        </w:rPr>
        <w:t>Projektas</w:t>
      </w:r>
      <w:r w:rsidR="00DB49D4" w:rsidRPr="00DB49D4">
        <w:rPr>
          <w:rFonts w:ascii="Times New Roman" w:eastAsiaTheme="minorHAnsi" w:hAnsi="Times New Roman"/>
          <w:sz w:val="24"/>
          <w:szCs w:val="24"/>
          <w:lang w:eastAsia="en-US"/>
        </w:rPr>
        <w:t xml:space="preserve"> turi atitikti special</w:t>
      </w:r>
      <w:r w:rsidR="006D6D0D">
        <w:rPr>
          <w:rFonts w:ascii="Times New Roman" w:eastAsiaTheme="minorHAnsi" w:hAnsi="Times New Roman"/>
          <w:sz w:val="24"/>
          <w:szCs w:val="24"/>
          <w:lang w:eastAsia="en-US"/>
        </w:rPr>
        <w:t>ųjį</w:t>
      </w:r>
      <w:r w:rsidR="00DB49D4" w:rsidRPr="00DB49D4">
        <w:rPr>
          <w:rFonts w:ascii="Times New Roman" w:eastAsiaTheme="minorHAnsi" w:hAnsi="Times New Roman"/>
          <w:sz w:val="24"/>
          <w:szCs w:val="24"/>
          <w:lang w:eastAsia="en-US"/>
        </w:rPr>
        <w:t xml:space="preserve"> projektų atrankos kriterij</w:t>
      </w:r>
      <w:r w:rsidR="006D6D0D">
        <w:rPr>
          <w:rFonts w:ascii="Times New Roman" w:eastAsiaTheme="minorHAnsi" w:hAnsi="Times New Roman"/>
          <w:sz w:val="24"/>
          <w:szCs w:val="24"/>
          <w:lang w:eastAsia="en-US"/>
        </w:rPr>
        <w:t>ų</w:t>
      </w:r>
      <w:r w:rsidR="009E05E6">
        <w:rPr>
          <w:rFonts w:ascii="Times New Roman" w:eastAsiaTheme="minorHAnsi" w:hAnsi="Times New Roman"/>
          <w:sz w:val="24"/>
          <w:szCs w:val="24"/>
          <w:lang w:eastAsia="en-US"/>
        </w:rPr>
        <w:t>, patvirtintą</w:t>
      </w:r>
      <w:r w:rsidR="00DB49D4" w:rsidRPr="00DB49D4">
        <w:rPr>
          <w:rFonts w:ascii="Times New Roman" w:eastAsiaTheme="minorHAnsi" w:hAnsi="Times New Roman"/>
          <w:sz w:val="24"/>
          <w:szCs w:val="24"/>
          <w:lang w:eastAsia="en-US"/>
        </w:rPr>
        <w:t xml:space="preserve"> 2014–2020 metų Europos Sąjungos fondų investicijų veiksmų programos Stebėsenos komiteto 2015 m. </w:t>
      </w:r>
      <w:r w:rsidR="00DB49D4">
        <w:rPr>
          <w:rFonts w:ascii="Times New Roman" w:eastAsiaTheme="minorHAnsi" w:hAnsi="Times New Roman"/>
          <w:sz w:val="24"/>
          <w:szCs w:val="24"/>
          <w:lang w:eastAsia="en-US"/>
        </w:rPr>
        <w:t>rugsėjo</w:t>
      </w:r>
      <w:r w:rsidR="00DB49D4" w:rsidRPr="00DB49D4">
        <w:rPr>
          <w:rFonts w:ascii="Times New Roman" w:eastAsiaTheme="minorHAnsi" w:hAnsi="Times New Roman"/>
          <w:sz w:val="24"/>
          <w:szCs w:val="24"/>
          <w:lang w:eastAsia="en-US"/>
        </w:rPr>
        <w:t xml:space="preserve"> </w:t>
      </w:r>
      <w:r w:rsidR="00DB49D4">
        <w:rPr>
          <w:rFonts w:ascii="Times New Roman" w:eastAsiaTheme="minorHAnsi" w:hAnsi="Times New Roman"/>
          <w:sz w:val="24"/>
          <w:szCs w:val="24"/>
          <w:lang w:eastAsia="en-US"/>
        </w:rPr>
        <w:t>24</w:t>
      </w:r>
      <w:r w:rsidR="00DB49D4" w:rsidRPr="00DB49D4">
        <w:rPr>
          <w:rFonts w:ascii="Times New Roman" w:eastAsiaTheme="minorHAnsi" w:hAnsi="Times New Roman"/>
          <w:sz w:val="24"/>
          <w:szCs w:val="24"/>
          <w:lang w:eastAsia="en-US"/>
        </w:rPr>
        <w:t xml:space="preserve"> d. posėdžio nutarimu Nr. </w:t>
      </w:r>
      <w:r w:rsidR="00D45288" w:rsidRPr="00D45288">
        <w:rPr>
          <w:rFonts w:ascii="Times New Roman" w:eastAsiaTheme="minorHAnsi" w:hAnsi="Times New Roman"/>
          <w:sz w:val="24"/>
          <w:szCs w:val="24"/>
          <w:highlight w:val="yellow"/>
          <w:lang w:eastAsia="en-US"/>
        </w:rPr>
        <w:t>000000</w:t>
      </w:r>
      <w:r w:rsidR="00DB49D4" w:rsidRPr="00DB49D4">
        <w:rPr>
          <w:rFonts w:ascii="Times New Roman" w:eastAsiaTheme="minorHAnsi" w:hAnsi="Times New Roman"/>
          <w:sz w:val="24"/>
          <w:szCs w:val="24"/>
          <w:lang w:eastAsia="en-US"/>
        </w:rPr>
        <w:t xml:space="preserve"> (toliau </w:t>
      </w:r>
      <w:r w:rsidR="009E05E6">
        <w:rPr>
          <w:rFonts w:ascii="Times New Roman" w:eastAsiaTheme="minorHAnsi" w:hAnsi="Times New Roman"/>
          <w:sz w:val="24"/>
          <w:szCs w:val="24"/>
          <w:lang w:eastAsia="en-US"/>
        </w:rPr>
        <w:t>– specialusis projektų atrankos kriterijus</w:t>
      </w:r>
      <w:r w:rsidR="00DB49D4" w:rsidRPr="00DB49D4">
        <w:rPr>
          <w:rFonts w:ascii="Times New Roman" w:eastAsiaTheme="minorHAnsi" w:hAnsi="Times New Roman"/>
          <w:sz w:val="24"/>
          <w:szCs w:val="24"/>
          <w:lang w:eastAsia="en-US"/>
        </w:rPr>
        <w:t>)</w:t>
      </w:r>
      <w:r w:rsidR="006F7A05">
        <w:rPr>
          <w:rFonts w:ascii="Times New Roman" w:eastAsiaTheme="minorHAnsi" w:hAnsi="Times New Roman"/>
          <w:sz w:val="24"/>
          <w:szCs w:val="24"/>
          <w:lang w:eastAsia="en-US"/>
        </w:rPr>
        <w:t>, t. y. p</w:t>
      </w:r>
      <w:r w:rsidR="00D14B2E">
        <w:rPr>
          <w:rFonts w:ascii="Times New Roman" w:eastAsiaTheme="minorHAnsi" w:hAnsi="Times New Roman"/>
          <w:sz w:val="24"/>
          <w:szCs w:val="24"/>
          <w:lang w:eastAsia="en-US"/>
        </w:rPr>
        <w:t>rojektas</w:t>
      </w:r>
      <w:r w:rsidR="00DB49D4">
        <w:rPr>
          <w:rFonts w:ascii="Times New Roman" w:eastAsiaTheme="minorHAnsi" w:hAnsi="Times New Roman"/>
          <w:sz w:val="24"/>
          <w:szCs w:val="24"/>
          <w:lang w:eastAsia="en-US"/>
        </w:rPr>
        <w:t>, kurio metu numatoma vykdyti Aprašo 10.1–10.4 ir 10.6–10.8 papunkčiuose numatytas veiklas, turi atitikti</w:t>
      </w:r>
      <w:r w:rsidR="00DB49D4" w:rsidRPr="00DB49D4">
        <w:rPr>
          <w:rFonts w:ascii="Times New Roman" w:eastAsiaTheme="minorHAnsi" w:hAnsi="Times New Roman"/>
          <w:sz w:val="24"/>
          <w:szCs w:val="24"/>
          <w:lang w:eastAsia="en-US"/>
        </w:rPr>
        <w:t xml:space="preserve"> </w:t>
      </w:r>
      <w:r w:rsidR="006D6D0D">
        <w:rPr>
          <w:rFonts w:ascii="Times New Roman" w:eastAsiaTheme="minorHAnsi" w:hAnsi="Times New Roman"/>
          <w:sz w:val="24"/>
          <w:szCs w:val="24"/>
          <w:lang w:eastAsia="en-US"/>
        </w:rPr>
        <w:t>Veiksmų plano</w:t>
      </w:r>
      <w:r w:rsidR="00DB49D4" w:rsidRPr="00DB49D4">
        <w:rPr>
          <w:rFonts w:ascii="Times New Roman" w:eastAsiaTheme="minorHAnsi" w:hAnsi="Times New Roman"/>
          <w:sz w:val="24"/>
          <w:szCs w:val="24"/>
          <w:lang w:eastAsia="en-US"/>
        </w:rPr>
        <w:t xml:space="preserve"> 2.1.2.7</w:t>
      </w:r>
      <w:r w:rsidR="006D6D0D">
        <w:rPr>
          <w:rFonts w:ascii="Times New Roman" w:eastAsiaTheme="minorHAnsi" w:hAnsi="Times New Roman"/>
          <w:sz w:val="24"/>
          <w:szCs w:val="24"/>
          <w:lang w:eastAsia="en-US"/>
        </w:rPr>
        <w:t xml:space="preserve"> papunktyje nustatytą</w:t>
      </w:r>
      <w:r w:rsidR="00DB49D4" w:rsidRPr="00DB49D4">
        <w:rPr>
          <w:rFonts w:ascii="Times New Roman" w:eastAsiaTheme="minorHAnsi" w:hAnsi="Times New Roman"/>
          <w:sz w:val="24"/>
          <w:szCs w:val="24"/>
          <w:lang w:eastAsia="en-US"/>
        </w:rPr>
        <w:t xml:space="preserve"> įgyvendinimo veiksmą</w:t>
      </w:r>
      <w:r w:rsidR="00DB49D4">
        <w:rPr>
          <w:rFonts w:ascii="Times New Roman" w:eastAsiaTheme="minorHAnsi" w:hAnsi="Times New Roman"/>
          <w:sz w:val="24"/>
          <w:szCs w:val="24"/>
          <w:lang w:eastAsia="en-US"/>
        </w:rPr>
        <w:t xml:space="preserve">. Laikoma, kad projektas atitinka šį </w:t>
      </w:r>
      <w:r w:rsidR="00ED66AB">
        <w:rPr>
          <w:rFonts w:ascii="Times New Roman" w:eastAsiaTheme="minorHAnsi" w:hAnsi="Times New Roman"/>
          <w:sz w:val="24"/>
          <w:szCs w:val="24"/>
          <w:lang w:eastAsia="en-US"/>
        </w:rPr>
        <w:t xml:space="preserve">specialiųjų projektų </w:t>
      </w:r>
      <w:r w:rsidR="00DB49D4">
        <w:rPr>
          <w:rFonts w:ascii="Times New Roman" w:eastAsiaTheme="minorHAnsi" w:hAnsi="Times New Roman"/>
          <w:sz w:val="24"/>
          <w:szCs w:val="24"/>
          <w:lang w:eastAsia="en-US"/>
        </w:rPr>
        <w:t xml:space="preserve">atrankos kriterijų, jei </w:t>
      </w:r>
      <w:r w:rsidR="00DB49D4" w:rsidRPr="00DB49D4">
        <w:rPr>
          <w:rFonts w:ascii="Times New Roman" w:eastAsiaTheme="minorHAnsi" w:hAnsi="Times New Roman"/>
          <w:sz w:val="24"/>
          <w:szCs w:val="24"/>
          <w:lang w:eastAsia="en-US"/>
        </w:rPr>
        <w:t xml:space="preserve">projektas (projekto tikslas, projekto pareiškėjas ir finansavimo šaltinis) atitinka </w:t>
      </w:r>
      <w:r w:rsidR="00DB49D4">
        <w:rPr>
          <w:rFonts w:ascii="Times New Roman" w:eastAsiaTheme="minorHAnsi" w:hAnsi="Times New Roman"/>
          <w:sz w:val="24"/>
          <w:szCs w:val="24"/>
          <w:lang w:eastAsia="en-US"/>
        </w:rPr>
        <w:t>šiame papunktyje numatyto strateginio dokumento įgyvendinimo</w:t>
      </w:r>
      <w:r w:rsidR="00DB49D4" w:rsidRPr="00DB49D4">
        <w:rPr>
          <w:rFonts w:ascii="Times New Roman" w:eastAsiaTheme="minorHAnsi" w:hAnsi="Times New Roman"/>
          <w:sz w:val="24"/>
          <w:szCs w:val="24"/>
          <w:lang w:eastAsia="en-US"/>
        </w:rPr>
        <w:t xml:space="preserve"> veiksme pateiktą informaciją apie projekto tikslą, įgyvendinančią instituciją, finansavimo šaltinį.</w:t>
      </w:r>
    </w:p>
    <w:p w14:paraId="1D577A52" w14:textId="77777777" w:rsidR="00DB49D4" w:rsidRDefault="00DB49D4" w:rsidP="00DB49D4">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1</w:t>
      </w:r>
      <w:r>
        <w:rPr>
          <w:rFonts w:ascii="Times New Roman" w:eastAsiaTheme="minorHAnsi" w:hAnsi="Times New Roman"/>
          <w:sz w:val="24"/>
          <w:szCs w:val="24"/>
          <w:lang w:eastAsia="en-US"/>
        </w:rPr>
        <w:t xml:space="preserve">. </w:t>
      </w:r>
      <w:r w:rsidR="008A1752">
        <w:rPr>
          <w:rFonts w:ascii="Times New Roman" w:eastAsiaTheme="minorHAnsi" w:hAnsi="Times New Roman"/>
          <w:sz w:val="24"/>
          <w:szCs w:val="24"/>
          <w:lang w:eastAsia="en-US"/>
        </w:rPr>
        <w:t>P</w:t>
      </w:r>
      <w:r w:rsidR="004804C7" w:rsidRPr="004804C7">
        <w:rPr>
          <w:rFonts w:ascii="Times New Roman" w:eastAsiaTheme="minorHAnsi" w:hAnsi="Times New Roman"/>
          <w:sz w:val="24"/>
          <w:szCs w:val="24"/>
          <w:lang w:eastAsia="en-US"/>
        </w:rPr>
        <w:t xml:space="preserve">agal Aprašą </w:t>
      </w:r>
      <w:r w:rsidR="008A1752">
        <w:rPr>
          <w:rFonts w:ascii="Times New Roman" w:eastAsiaTheme="minorHAnsi" w:hAnsi="Times New Roman"/>
          <w:sz w:val="24"/>
          <w:szCs w:val="24"/>
          <w:lang w:eastAsia="en-US"/>
        </w:rPr>
        <w:t>įgyvendinamo projekto</w:t>
      </w:r>
      <w:r w:rsidR="004804C7" w:rsidRPr="004804C7">
        <w:rPr>
          <w:rFonts w:ascii="Times New Roman" w:eastAsiaTheme="minorHAnsi" w:hAnsi="Times New Roman"/>
          <w:sz w:val="24"/>
          <w:szCs w:val="24"/>
          <w:lang w:eastAsia="en-US"/>
        </w:rPr>
        <w:t xml:space="preserve"> trukmė turi būti ne ilgesnė kaip </w:t>
      </w:r>
      <w:r w:rsidR="00A07BA4">
        <w:rPr>
          <w:rFonts w:ascii="Times New Roman" w:eastAsiaTheme="minorHAnsi" w:hAnsi="Times New Roman"/>
          <w:sz w:val="24"/>
          <w:szCs w:val="24"/>
          <w:lang w:eastAsia="en-US"/>
        </w:rPr>
        <w:t>36</w:t>
      </w:r>
      <w:r w:rsidR="00D14B2E">
        <w:rPr>
          <w:rFonts w:ascii="Times New Roman" w:eastAsiaTheme="minorHAnsi" w:hAnsi="Times New Roman"/>
          <w:sz w:val="24"/>
          <w:szCs w:val="24"/>
          <w:lang w:eastAsia="en-US"/>
        </w:rPr>
        <w:t xml:space="preserve"> mėnesiai</w:t>
      </w:r>
      <w:r w:rsidR="004804C7" w:rsidRPr="004804C7">
        <w:rPr>
          <w:rFonts w:ascii="Times New Roman" w:eastAsiaTheme="minorHAnsi" w:hAnsi="Times New Roman"/>
          <w:sz w:val="24"/>
          <w:szCs w:val="24"/>
          <w:lang w:eastAsia="en-US"/>
        </w:rPr>
        <w:t xml:space="preserve"> nuo projekto sutarties pasirašymo dienos</w:t>
      </w:r>
      <w:r>
        <w:rPr>
          <w:rFonts w:ascii="Times New Roman" w:eastAsiaTheme="minorHAnsi" w:hAnsi="Times New Roman"/>
          <w:sz w:val="24"/>
          <w:szCs w:val="24"/>
          <w:lang w:eastAsia="en-US"/>
        </w:rPr>
        <w:t>.</w:t>
      </w:r>
      <w:r w:rsidRPr="00DB49D4">
        <w:t xml:space="preserve"> </w:t>
      </w:r>
      <w:r w:rsidRPr="00DB49D4">
        <w:rPr>
          <w:rFonts w:ascii="Times New Roman" w:eastAsiaTheme="minorHAnsi" w:hAnsi="Times New Roman"/>
          <w:sz w:val="24"/>
          <w:szCs w:val="24"/>
          <w:lang w:eastAsia="en-US"/>
        </w:rPr>
        <w:t xml:space="preserve">Ši nuostata netaikoma projektams, įgyvendinantiems Aprašo </w:t>
      </w:r>
      <w:r>
        <w:rPr>
          <w:rFonts w:ascii="Times New Roman" w:eastAsiaTheme="minorHAnsi" w:hAnsi="Times New Roman"/>
          <w:sz w:val="24"/>
          <w:szCs w:val="24"/>
          <w:lang w:eastAsia="en-US"/>
        </w:rPr>
        <w:t>10.6 papunktyje nurodytą remiamą veiklą</w:t>
      </w:r>
      <w:r w:rsidRPr="00DB49D4">
        <w:rPr>
          <w:rFonts w:ascii="Times New Roman" w:eastAsiaTheme="minorHAnsi" w:hAnsi="Times New Roman"/>
          <w:sz w:val="24"/>
          <w:szCs w:val="24"/>
          <w:lang w:eastAsia="en-US"/>
        </w:rPr>
        <w:t>, kurių veiklos turi būti baigtos ne vėliau nei 2023 m. rugsėjo 1 d.</w:t>
      </w:r>
    </w:p>
    <w:p w14:paraId="3FFC5DBA" w14:textId="77777777" w:rsidR="009E50CE"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w:t>
      </w:r>
      <w:r w:rsidR="004804C7" w:rsidRPr="004804C7">
        <w:rPr>
          <w:rFonts w:ascii="Times New Roman" w:eastAsiaTheme="minorHAnsi" w:hAnsi="Times New Roman"/>
          <w:sz w:val="24"/>
          <w:szCs w:val="24"/>
          <w:lang w:eastAsia="en-US"/>
        </w:rPr>
        <w:t xml:space="preserve">. </w:t>
      </w:r>
      <w:r w:rsidR="009E50CE" w:rsidRPr="009E50CE">
        <w:rPr>
          <w:rFonts w:ascii="Times New Roman" w:eastAsiaTheme="minorHAnsi" w:hAnsi="Times New Roman"/>
          <w:sz w:val="24"/>
          <w:szCs w:val="24"/>
          <w:lang w:eastAsia="en-US"/>
        </w:rPr>
        <w:t xml:space="preserve">Dėl objektyvių priežasčių, kurių projekto vykdytojas negalėjo numatyti paraiškos pateikimo ir vertinimo metu, </w:t>
      </w:r>
      <w:r w:rsidR="00314843">
        <w:rPr>
          <w:rFonts w:ascii="Times New Roman" w:eastAsiaTheme="minorHAnsi" w:hAnsi="Times New Roman"/>
          <w:sz w:val="24"/>
          <w:szCs w:val="24"/>
          <w:lang w:eastAsia="en-US"/>
        </w:rPr>
        <w:t>arba Aprašo 66</w:t>
      </w:r>
      <w:r w:rsidR="009E50CE" w:rsidRPr="001961E8">
        <w:rPr>
          <w:rFonts w:ascii="Times New Roman" w:eastAsiaTheme="minorHAnsi" w:hAnsi="Times New Roman"/>
          <w:sz w:val="24"/>
          <w:szCs w:val="24"/>
          <w:lang w:eastAsia="en-US"/>
        </w:rPr>
        <w:t xml:space="preserve"> punkte</w:t>
      </w:r>
      <w:r w:rsidR="009E50CE" w:rsidRPr="009E50CE">
        <w:rPr>
          <w:rFonts w:ascii="Times New Roman" w:eastAsiaTheme="minorHAnsi" w:hAnsi="Times New Roman"/>
          <w:sz w:val="24"/>
          <w:szCs w:val="24"/>
          <w:lang w:eastAsia="en-US"/>
        </w:rPr>
        <w:t xml:space="preserve"> nustatyta tvarka skyrus projektui papildomą </w:t>
      </w:r>
      <w:r w:rsidR="009E50CE" w:rsidRPr="009E50CE">
        <w:rPr>
          <w:rFonts w:ascii="Times New Roman" w:eastAsiaTheme="minorHAnsi" w:hAnsi="Times New Roman"/>
          <w:sz w:val="24"/>
          <w:szCs w:val="24"/>
          <w:lang w:eastAsia="en-US"/>
        </w:rPr>
        <w:lastRenderedPageBreak/>
        <w:t>finansavimą</w:t>
      </w:r>
      <w:r w:rsidR="0067046D">
        <w:rPr>
          <w:rFonts w:ascii="Times New Roman" w:eastAsiaTheme="minorHAnsi" w:hAnsi="Times New Roman"/>
          <w:sz w:val="24"/>
          <w:szCs w:val="24"/>
          <w:lang w:eastAsia="en-US"/>
        </w:rPr>
        <w:t>,</w:t>
      </w:r>
      <w:r w:rsidR="009E50CE" w:rsidRPr="009E50CE">
        <w:rPr>
          <w:rFonts w:ascii="Times New Roman" w:eastAsiaTheme="minorHAnsi" w:hAnsi="Times New Roman"/>
          <w:sz w:val="24"/>
          <w:szCs w:val="24"/>
          <w:lang w:eastAsia="en-US"/>
        </w:rPr>
        <w:t xml:space="preserve"> projekto veiklų vykdymo laikotarpis gali būti pratęstas Projektų taisyklių</w:t>
      </w:r>
      <w:r w:rsidR="00A07BA4">
        <w:rPr>
          <w:rFonts w:ascii="Times New Roman" w:eastAsiaTheme="minorHAnsi" w:hAnsi="Times New Roman"/>
          <w:sz w:val="24"/>
          <w:szCs w:val="24"/>
          <w:lang w:eastAsia="en-US"/>
        </w:rPr>
        <w:t xml:space="preserve"> 19 skirsnyje</w:t>
      </w:r>
      <w:r w:rsidR="009E50CE" w:rsidRPr="009E50CE">
        <w:rPr>
          <w:rFonts w:ascii="Times New Roman" w:eastAsiaTheme="minorHAnsi" w:hAnsi="Times New Roman"/>
          <w:sz w:val="24"/>
          <w:szCs w:val="24"/>
          <w:lang w:eastAsia="en-US"/>
        </w:rPr>
        <w:t xml:space="preserve"> nustatyta tvarka, bet ne ilgiau nei iki 2023 m. rugsėjo 1 d.</w:t>
      </w:r>
    </w:p>
    <w:p w14:paraId="4FA47C6A" w14:textId="77777777" w:rsidR="004804C7" w:rsidRPr="004804C7" w:rsidRDefault="004804C7" w:rsidP="004804C7">
      <w:pPr>
        <w:spacing w:after="0" w:line="360" w:lineRule="auto"/>
        <w:ind w:firstLine="851"/>
        <w:jc w:val="both"/>
        <w:rPr>
          <w:rFonts w:ascii="Times New Roman" w:eastAsiaTheme="minorHAnsi" w:hAnsi="Times New Roman"/>
          <w:i/>
          <w:sz w:val="24"/>
          <w:szCs w:val="24"/>
          <w:lang w:eastAsia="en-US"/>
        </w:rPr>
      </w:pPr>
      <w:r w:rsidRPr="004804C7">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3</w:t>
      </w:r>
      <w:r w:rsidR="0044099E">
        <w:rPr>
          <w:rFonts w:ascii="Times New Roman" w:eastAsiaTheme="minorHAnsi" w:hAnsi="Times New Roman"/>
          <w:i/>
          <w:sz w:val="24"/>
          <w:szCs w:val="24"/>
          <w:lang w:eastAsia="en-US"/>
        </w:rPr>
        <w:t xml:space="preserve">. </w:t>
      </w:r>
      <w:r w:rsidR="009E50CE" w:rsidRPr="009E50CE">
        <w:rPr>
          <w:rFonts w:ascii="Times New Roman" w:eastAsiaTheme="minorHAnsi" w:hAnsi="Times New Roman"/>
          <w:sz w:val="24"/>
          <w:szCs w:val="24"/>
          <w:lang w:eastAsia="en-US"/>
        </w:rPr>
        <w:t>Projekto veiklos turi būti vykdomos Lietuvos Respublikoje arba kitose ES valstybėse narėse, jei jas vykdant sukurti produktai, rezultatai ir nauda (ar jų dalis, proporcinga Lietuvos Respublikos finansiniam įnašui) atitenka Lietuvos Respublikai.</w:t>
      </w:r>
    </w:p>
    <w:p w14:paraId="7445D229" w14:textId="77777777" w:rsidR="00A07BA4" w:rsidRDefault="00E374DE"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4</w:t>
      </w:r>
      <w:r w:rsidR="00E710BC">
        <w:rPr>
          <w:rFonts w:ascii="Times New Roman" w:eastAsiaTheme="minorHAnsi" w:hAnsi="Times New Roman"/>
          <w:sz w:val="24"/>
          <w:szCs w:val="24"/>
          <w:lang w:eastAsia="en-US"/>
        </w:rPr>
        <w:t>. Tinkam</w:t>
      </w:r>
      <w:r w:rsidR="004804C7" w:rsidRPr="004804C7">
        <w:rPr>
          <w:rFonts w:ascii="Times New Roman" w:eastAsiaTheme="minorHAnsi" w:hAnsi="Times New Roman"/>
          <w:sz w:val="24"/>
          <w:szCs w:val="24"/>
          <w:lang w:eastAsia="en-US"/>
        </w:rPr>
        <w:t>os</w:t>
      </w:r>
      <w:r w:rsidR="00E710BC">
        <w:rPr>
          <w:rFonts w:ascii="Times New Roman" w:eastAsiaTheme="minorHAnsi" w:hAnsi="Times New Roman"/>
          <w:sz w:val="24"/>
          <w:szCs w:val="24"/>
          <w:lang w:eastAsia="en-US"/>
        </w:rPr>
        <w:t xml:space="preserve"> projekto tikslin</w:t>
      </w:r>
      <w:r w:rsidR="004804C7" w:rsidRPr="004804C7">
        <w:rPr>
          <w:rFonts w:ascii="Times New Roman" w:eastAsiaTheme="minorHAnsi" w:hAnsi="Times New Roman"/>
          <w:sz w:val="24"/>
          <w:szCs w:val="24"/>
          <w:lang w:eastAsia="en-US"/>
        </w:rPr>
        <w:t>ės</w:t>
      </w:r>
      <w:r w:rsidR="00E710BC">
        <w:rPr>
          <w:rFonts w:ascii="Times New Roman" w:eastAsiaTheme="minorHAnsi" w:hAnsi="Times New Roman"/>
          <w:sz w:val="24"/>
          <w:szCs w:val="24"/>
          <w:lang w:eastAsia="en-US"/>
        </w:rPr>
        <w:t xml:space="preserve"> grupė</w:t>
      </w:r>
      <w:r w:rsidR="004804C7" w:rsidRPr="004804C7">
        <w:rPr>
          <w:rFonts w:ascii="Times New Roman" w:eastAsiaTheme="minorHAnsi" w:hAnsi="Times New Roman"/>
          <w:sz w:val="24"/>
          <w:szCs w:val="24"/>
          <w:lang w:eastAsia="en-US"/>
        </w:rPr>
        <w:t>s yra</w:t>
      </w:r>
      <w:r w:rsidR="00E710BC">
        <w:rPr>
          <w:rFonts w:ascii="Times New Roman" w:eastAsiaTheme="minorHAnsi" w:hAnsi="Times New Roman"/>
          <w:sz w:val="24"/>
          <w:szCs w:val="24"/>
          <w:lang w:eastAsia="en-US"/>
        </w:rPr>
        <w:t>:</w:t>
      </w:r>
      <w:r w:rsidR="000A5918">
        <w:rPr>
          <w:rFonts w:ascii="Times New Roman" w:eastAsiaTheme="minorHAnsi" w:hAnsi="Times New Roman"/>
          <w:sz w:val="24"/>
          <w:szCs w:val="24"/>
          <w:lang w:eastAsia="en-US"/>
        </w:rPr>
        <w:t xml:space="preserve"> </w:t>
      </w:r>
    </w:p>
    <w:p w14:paraId="359C5F10" w14:textId="77777777" w:rsidR="00A07BA4" w:rsidRDefault="005B035D"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r w:rsidR="00A07BA4">
        <w:rPr>
          <w:rFonts w:ascii="Times New Roman" w:eastAsiaTheme="minorHAnsi" w:hAnsi="Times New Roman"/>
          <w:sz w:val="24"/>
          <w:szCs w:val="24"/>
          <w:lang w:eastAsia="en-US"/>
        </w:rPr>
        <w:t xml:space="preserve">.1. </w:t>
      </w:r>
      <w:r w:rsidR="000A5918">
        <w:rPr>
          <w:rFonts w:ascii="Times New Roman" w:eastAsiaTheme="minorHAnsi" w:hAnsi="Times New Roman"/>
          <w:sz w:val="24"/>
          <w:szCs w:val="24"/>
          <w:lang w:eastAsia="en-US"/>
        </w:rPr>
        <w:t xml:space="preserve">viešojo </w:t>
      </w:r>
      <w:r w:rsidR="00A07BA4">
        <w:rPr>
          <w:rFonts w:ascii="Times New Roman" w:eastAsiaTheme="minorHAnsi" w:hAnsi="Times New Roman"/>
          <w:sz w:val="24"/>
          <w:szCs w:val="24"/>
          <w:lang w:eastAsia="en-US"/>
        </w:rPr>
        <w:t>valdymo institucijų</w:t>
      </w:r>
      <w:r w:rsidR="00413C1E">
        <w:rPr>
          <w:rFonts w:ascii="Times New Roman" w:eastAsiaTheme="minorHAnsi" w:hAnsi="Times New Roman"/>
          <w:sz w:val="24"/>
          <w:szCs w:val="24"/>
          <w:lang w:eastAsia="en-US"/>
        </w:rPr>
        <w:t xml:space="preserve"> </w:t>
      </w:r>
      <w:r w:rsidR="00C9778E">
        <w:rPr>
          <w:rFonts w:ascii="Times New Roman" w:eastAsiaTheme="minorHAnsi" w:hAnsi="Times New Roman"/>
          <w:sz w:val="24"/>
          <w:szCs w:val="24"/>
          <w:lang w:eastAsia="en-US"/>
        </w:rPr>
        <w:t>darbuotojai</w:t>
      </w:r>
      <w:r w:rsidR="00A07BA4">
        <w:rPr>
          <w:rFonts w:ascii="Times New Roman" w:eastAsiaTheme="minorHAnsi" w:hAnsi="Times New Roman"/>
          <w:sz w:val="24"/>
          <w:szCs w:val="24"/>
          <w:lang w:eastAsia="en-US"/>
        </w:rPr>
        <w:t>;</w:t>
      </w:r>
    </w:p>
    <w:p w14:paraId="4AF7BF81" w14:textId="77777777" w:rsidR="00A07BA4" w:rsidRPr="00A07BA4" w:rsidRDefault="005B035D" w:rsidP="00A14CE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24</w:t>
      </w:r>
      <w:r w:rsidR="00A07BA4">
        <w:rPr>
          <w:rFonts w:ascii="Times New Roman" w:eastAsiaTheme="minorHAnsi" w:hAnsi="Times New Roman"/>
          <w:sz w:val="24"/>
          <w:szCs w:val="24"/>
          <w:lang w:eastAsia="en-US"/>
        </w:rPr>
        <w:t>.2.</w:t>
      </w:r>
      <w:r w:rsidR="00190A80" w:rsidRPr="00190A80">
        <w:t xml:space="preserve"> </w:t>
      </w:r>
      <w:r w:rsidR="00190A80" w:rsidRPr="00190A80">
        <w:rPr>
          <w:rFonts w:ascii="Times New Roman" w:eastAsiaTheme="minorHAnsi" w:hAnsi="Times New Roman"/>
          <w:sz w:val="24"/>
          <w:szCs w:val="24"/>
          <w:lang w:eastAsia="en-US"/>
        </w:rPr>
        <w:t>ekonominių ir socialinių partnerių (pvz., nevyria</w:t>
      </w:r>
      <w:r w:rsidR="00016968">
        <w:rPr>
          <w:rFonts w:ascii="Times New Roman" w:eastAsiaTheme="minorHAnsi" w:hAnsi="Times New Roman"/>
          <w:sz w:val="24"/>
          <w:szCs w:val="24"/>
          <w:lang w:eastAsia="en-US"/>
        </w:rPr>
        <w:t>u</w:t>
      </w:r>
      <w:r w:rsidR="00A14CEF">
        <w:rPr>
          <w:rFonts w:ascii="Times New Roman" w:eastAsiaTheme="minorHAnsi" w:hAnsi="Times New Roman"/>
          <w:sz w:val="24"/>
          <w:szCs w:val="24"/>
          <w:lang w:eastAsia="en-US"/>
        </w:rPr>
        <w:t xml:space="preserve">sybinių organizacijų) atstovai, </w:t>
      </w:r>
      <w:r w:rsidR="00190A80" w:rsidRPr="00190A80">
        <w:rPr>
          <w:rFonts w:ascii="Times New Roman" w:eastAsiaTheme="minorHAnsi" w:hAnsi="Times New Roman"/>
          <w:sz w:val="24"/>
          <w:szCs w:val="24"/>
          <w:lang w:eastAsia="en-US"/>
        </w:rPr>
        <w:t>visuomenė (t</w:t>
      </w:r>
      <w:r w:rsidR="00016968">
        <w:rPr>
          <w:rFonts w:ascii="Times New Roman" w:eastAsiaTheme="minorHAnsi" w:hAnsi="Times New Roman"/>
          <w:sz w:val="24"/>
          <w:szCs w:val="24"/>
          <w:lang w:eastAsia="en-US"/>
        </w:rPr>
        <w:t>inkama</w:t>
      </w:r>
      <w:r w:rsidR="00190A80" w:rsidRPr="00190A80">
        <w:rPr>
          <w:rFonts w:ascii="Times New Roman" w:eastAsiaTheme="minorHAnsi" w:hAnsi="Times New Roman"/>
          <w:sz w:val="24"/>
          <w:szCs w:val="24"/>
          <w:lang w:eastAsia="en-US"/>
        </w:rPr>
        <w:t>, kai įgyvendinami viešinimo ir (ar) viešųjų konsultacijų veiksmai).</w:t>
      </w:r>
      <w:r w:rsidR="000A5918">
        <w:rPr>
          <w:rFonts w:ascii="Times New Roman" w:eastAsiaTheme="minorHAnsi" w:hAnsi="Times New Roman"/>
          <w:sz w:val="24"/>
          <w:szCs w:val="24"/>
          <w:lang w:eastAsia="en-US"/>
        </w:rPr>
        <w:t xml:space="preserve"> </w:t>
      </w:r>
    </w:p>
    <w:p w14:paraId="1D7A97C6" w14:textId="77777777" w:rsidR="00A542C6" w:rsidRDefault="005B035D"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4804C7" w:rsidRPr="004804C7">
        <w:rPr>
          <w:rFonts w:ascii="Times New Roman" w:eastAsiaTheme="minorHAnsi" w:hAnsi="Times New Roman"/>
          <w:sz w:val="24"/>
          <w:szCs w:val="24"/>
          <w:lang w:eastAsia="en-US"/>
        </w:rPr>
        <w:t>.</w:t>
      </w:r>
      <w:r w:rsidR="00A542C6" w:rsidRPr="00A542C6">
        <w:rPr>
          <w:rFonts w:ascii="Times New Roman" w:eastAsiaTheme="minorHAnsi" w:hAnsi="Times New Roman"/>
          <w:sz w:val="24"/>
          <w:szCs w:val="24"/>
          <w:lang w:eastAsia="en-US"/>
        </w:rPr>
        <w:t xml:space="preserve"> </w:t>
      </w:r>
      <w:r w:rsidR="00293739">
        <w:rPr>
          <w:rFonts w:ascii="Times New Roman" w:eastAsiaTheme="minorHAnsi" w:hAnsi="Times New Roman"/>
          <w:sz w:val="24"/>
          <w:szCs w:val="24"/>
          <w:lang w:eastAsia="en-US"/>
        </w:rPr>
        <w:t>Projektu turi būti siekiama</w:t>
      </w:r>
      <w:r w:rsidR="00A542C6" w:rsidRPr="005A6544">
        <w:rPr>
          <w:rFonts w:ascii="Times New Roman" w:eastAsiaTheme="minorHAnsi" w:hAnsi="Times New Roman"/>
          <w:sz w:val="24"/>
          <w:szCs w:val="24"/>
          <w:lang w:eastAsia="en-US"/>
        </w:rPr>
        <w:t xml:space="preserve"> </w:t>
      </w:r>
      <w:r w:rsidR="00A07BA4">
        <w:rPr>
          <w:rFonts w:ascii="Times New Roman" w:eastAsiaTheme="minorHAnsi" w:hAnsi="Times New Roman"/>
          <w:sz w:val="24"/>
          <w:szCs w:val="24"/>
          <w:lang w:eastAsia="en-US"/>
        </w:rPr>
        <w:t>P</w:t>
      </w:r>
      <w:r w:rsidR="004C05AC">
        <w:rPr>
          <w:rFonts w:ascii="Times New Roman" w:eastAsiaTheme="minorHAnsi" w:hAnsi="Times New Roman"/>
          <w:sz w:val="24"/>
          <w:szCs w:val="24"/>
          <w:lang w:eastAsia="en-US"/>
        </w:rPr>
        <w:t>riemonės įgyvendinimo</w:t>
      </w:r>
      <w:r w:rsidR="00A542C6" w:rsidRPr="005A6544">
        <w:rPr>
          <w:rFonts w:ascii="Times New Roman" w:eastAsiaTheme="minorHAnsi" w:hAnsi="Times New Roman"/>
          <w:sz w:val="24"/>
          <w:szCs w:val="24"/>
          <w:lang w:eastAsia="en-US"/>
        </w:rPr>
        <w:t xml:space="preserve"> </w:t>
      </w:r>
      <w:r w:rsidR="00293739" w:rsidRPr="00293739">
        <w:rPr>
          <w:rFonts w:ascii="Times New Roman" w:eastAsiaTheme="minorHAnsi" w:hAnsi="Times New Roman"/>
          <w:sz w:val="24"/>
          <w:szCs w:val="24"/>
          <w:lang w:eastAsia="en-US"/>
        </w:rPr>
        <w:t xml:space="preserve">stebėsenos </w:t>
      </w:r>
      <w:r w:rsidR="00293739">
        <w:rPr>
          <w:rFonts w:ascii="Times New Roman" w:eastAsiaTheme="minorHAnsi" w:hAnsi="Times New Roman"/>
          <w:sz w:val="24"/>
          <w:szCs w:val="24"/>
          <w:lang w:eastAsia="en-US"/>
        </w:rPr>
        <w:t>r</w:t>
      </w:r>
      <w:r w:rsidR="00293739" w:rsidRPr="00293739">
        <w:rPr>
          <w:rFonts w:ascii="Times New Roman" w:eastAsiaTheme="minorHAnsi" w:hAnsi="Times New Roman"/>
          <w:sz w:val="24"/>
          <w:szCs w:val="24"/>
          <w:lang w:eastAsia="en-US"/>
        </w:rPr>
        <w:t>odiklių</w:t>
      </w:r>
      <w:r w:rsidR="00A542C6" w:rsidRPr="005A6544">
        <w:rPr>
          <w:rFonts w:ascii="Times New Roman" w:eastAsiaTheme="minorHAnsi" w:hAnsi="Times New Roman"/>
          <w:sz w:val="24"/>
          <w:szCs w:val="24"/>
          <w:lang w:eastAsia="en-US"/>
        </w:rPr>
        <w:t>:</w:t>
      </w:r>
    </w:p>
    <w:p w14:paraId="031D4D97" w14:textId="77777777" w:rsidR="00293739" w:rsidRDefault="005B035D" w:rsidP="006C325F">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A542C6">
        <w:rPr>
          <w:rFonts w:ascii="Times New Roman" w:eastAsiaTheme="minorHAnsi" w:hAnsi="Times New Roman"/>
          <w:sz w:val="24"/>
          <w:szCs w:val="24"/>
          <w:lang w:eastAsia="en-US"/>
        </w:rPr>
        <w:t xml:space="preserve">.1.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institucijos, pagal veiksmų programą ESF lėšomis įgyvendinusios paslaugų ir (ar) aptarnavimo kokybei gerinti skirtas priemones“</w:t>
      </w:r>
      <w:r w:rsidR="00293739">
        <w:rPr>
          <w:rFonts w:ascii="Times New Roman" w:eastAsiaTheme="minorHAnsi" w:hAnsi="Times New Roman"/>
          <w:sz w:val="24"/>
          <w:szCs w:val="24"/>
          <w:lang w:eastAsia="en-US"/>
        </w:rPr>
        <w:t xml:space="preserve"> (rodiklio kodas – P.S. 415);</w:t>
      </w:r>
    </w:p>
    <w:p w14:paraId="16365859" w14:textId="77777777" w:rsidR="00293739" w:rsidRDefault="005B035D"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w:t>
      </w:r>
      <w:r w:rsidR="00293739">
        <w:rPr>
          <w:rFonts w:ascii="Times New Roman" w:eastAsiaTheme="minorHAnsi" w:hAnsi="Times New Roman"/>
          <w:sz w:val="24"/>
          <w:szCs w:val="24"/>
          <w:lang w:eastAsia="en-US"/>
        </w:rPr>
        <w:t>.</w:t>
      </w:r>
      <w:r w:rsidR="006C325F">
        <w:rPr>
          <w:rFonts w:ascii="Times New Roman" w:eastAsiaTheme="minorHAnsi" w:hAnsi="Times New Roman"/>
          <w:sz w:val="24"/>
          <w:szCs w:val="24"/>
          <w:lang w:eastAsia="en-US"/>
        </w:rPr>
        <w:t>2</w:t>
      </w:r>
      <w:r w:rsidR="00293739">
        <w:rPr>
          <w:rFonts w:ascii="Times New Roman" w:eastAsiaTheme="minorHAnsi" w:hAnsi="Times New Roman"/>
          <w:sz w:val="24"/>
          <w:szCs w:val="24"/>
          <w:lang w:eastAsia="en-US"/>
        </w:rPr>
        <w:t xml:space="preserve">. </w:t>
      </w:r>
      <w:r w:rsidR="006C325F">
        <w:rPr>
          <w:rFonts w:ascii="Times New Roman" w:eastAsiaTheme="minorHAnsi" w:hAnsi="Times New Roman"/>
          <w:sz w:val="24"/>
          <w:szCs w:val="24"/>
          <w:lang w:eastAsia="en-US"/>
        </w:rPr>
        <w:t>produkto rodikli</w:t>
      </w:r>
      <w:r w:rsidR="004C05AC">
        <w:rPr>
          <w:rFonts w:ascii="Times New Roman" w:eastAsiaTheme="minorHAnsi" w:hAnsi="Times New Roman"/>
          <w:sz w:val="24"/>
          <w:szCs w:val="24"/>
          <w:lang w:eastAsia="en-US"/>
        </w:rPr>
        <w:t>o</w:t>
      </w:r>
      <w:r w:rsidR="006C325F">
        <w:rPr>
          <w:rFonts w:ascii="Times New Roman" w:eastAsiaTheme="minorHAnsi" w:hAnsi="Times New Roman"/>
          <w:sz w:val="24"/>
          <w:szCs w:val="24"/>
          <w:lang w:eastAsia="en-US"/>
        </w:rPr>
        <w:t xml:space="preserve"> – „</w:t>
      </w:r>
      <w:r w:rsidR="00293739" w:rsidRPr="00293739">
        <w:rPr>
          <w:rFonts w:ascii="Times New Roman" w:eastAsiaTheme="minorHAnsi" w:hAnsi="Times New Roman"/>
          <w:sz w:val="24"/>
          <w:szCs w:val="24"/>
          <w:lang w:eastAsia="en-US"/>
        </w:rPr>
        <w:t>Viešojo valdymo institucijų darbuotojai, kurie dalyvavo pagal veiksmų programą ESF lėšomis vykdytose veiklose, skirtose stiprinti teikiamų paslaugų ir (ar) aptarnavimo kokybės gerinimui reikalingas kompetencijas“</w:t>
      </w:r>
      <w:r w:rsidR="00293739">
        <w:rPr>
          <w:rFonts w:ascii="Times New Roman" w:eastAsiaTheme="minorHAnsi" w:hAnsi="Times New Roman"/>
          <w:sz w:val="24"/>
          <w:szCs w:val="24"/>
          <w:lang w:eastAsia="en-US"/>
        </w:rPr>
        <w:t xml:space="preserve"> (rodiklio kodas – P.S. 416</w:t>
      </w:r>
      <w:r w:rsidR="00923C3A">
        <w:rPr>
          <w:rFonts w:ascii="Times New Roman" w:eastAsiaTheme="minorHAnsi" w:hAnsi="Times New Roman"/>
          <w:sz w:val="24"/>
          <w:szCs w:val="24"/>
          <w:lang w:eastAsia="en-US"/>
        </w:rPr>
        <w:t xml:space="preserve">). </w:t>
      </w:r>
      <w:r w:rsidR="00923C3A" w:rsidRPr="00923C3A">
        <w:rPr>
          <w:rFonts w:ascii="Times New Roman" w:eastAsiaTheme="minorHAnsi" w:hAnsi="Times New Roman"/>
          <w:sz w:val="24"/>
          <w:szCs w:val="24"/>
          <w:lang w:eastAsia="en-US"/>
        </w:rPr>
        <w:t>Jeigu projekto įgyvendinimo metu numatoma vykdyti veiklas, atitinkančias Aprašo 10.6. papunktyje numatyt</w:t>
      </w:r>
      <w:r w:rsidR="00EF0656">
        <w:rPr>
          <w:rFonts w:ascii="Times New Roman" w:eastAsiaTheme="minorHAnsi" w:hAnsi="Times New Roman"/>
          <w:sz w:val="24"/>
          <w:szCs w:val="24"/>
          <w:lang w:eastAsia="en-US"/>
        </w:rPr>
        <w:t>ą</w:t>
      </w:r>
      <w:r w:rsidR="00923C3A" w:rsidRPr="00923C3A">
        <w:rPr>
          <w:rFonts w:ascii="Times New Roman" w:eastAsiaTheme="minorHAnsi" w:hAnsi="Times New Roman"/>
          <w:sz w:val="24"/>
          <w:szCs w:val="24"/>
          <w:lang w:eastAsia="en-US"/>
        </w:rPr>
        <w:t xml:space="preserve"> veikl</w:t>
      </w:r>
      <w:r w:rsidR="00EF0656">
        <w:rPr>
          <w:rFonts w:ascii="Times New Roman" w:eastAsiaTheme="minorHAnsi" w:hAnsi="Times New Roman"/>
          <w:sz w:val="24"/>
          <w:szCs w:val="24"/>
          <w:lang w:eastAsia="en-US"/>
        </w:rPr>
        <w:t>ą</w:t>
      </w:r>
      <w:r w:rsidR="00923C3A">
        <w:rPr>
          <w:rFonts w:ascii="Times New Roman" w:eastAsiaTheme="minorHAnsi" w:hAnsi="Times New Roman"/>
          <w:sz w:val="24"/>
          <w:szCs w:val="24"/>
          <w:lang w:eastAsia="en-US"/>
        </w:rPr>
        <w:t xml:space="preserve">, minimali šio produkto rodiklio siektina reikšmė tokiam </w:t>
      </w:r>
      <w:r w:rsidR="000146BB" w:rsidRPr="000146BB">
        <w:rPr>
          <w:rFonts w:ascii="Times New Roman" w:eastAsiaTheme="minorHAnsi" w:hAnsi="Times New Roman"/>
          <w:sz w:val="24"/>
          <w:szCs w:val="24"/>
          <w:lang w:eastAsia="en-US"/>
        </w:rPr>
        <w:t>projektui – 2</w:t>
      </w:r>
      <w:r w:rsidR="000146BB">
        <w:rPr>
          <w:rFonts w:ascii="Times New Roman" w:eastAsiaTheme="minorHAnsi" w:hAnsi="Times New Roman"/>
          <w:sz w:val="24"/>
          <w:szCs w:val="24"/>
          <w:lang w:eastAsia="en-US"/>
        </w:rPr>
        <w:t>50 vnt</w:t>
      </w:r>
      <w:r w:rsidR="00923C3A">
        <w:rPr>
          <w:rFonts w:ascii="Times New Roman" w:eastAsiaTheme="minorHAnsi" w:hAnsi="Times New Roman"/>
          <w:sz w:val="24"/>
          <w:szCs w:val="24"/>
          <w:lang w:eastAsia="en-US"/>
        </w:rPr>
        <w:t xml:space="preserve">. </w:t>
      </w:r>
    </w:p>
    <w:p w14:paraId="3DE8148B" w14:textId="2AB70181" w:rsidR="00844255" w:rsidRDefault="006C325F" w:rsidP="0084425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5B035D">
        <w:rPr>
          <w:rFonts w:ascii="Times New Roman" w:eastAsiaTheme="minorHAnsi" w:hAnsi="Times New Roman"/>
          <w:sz w:val="24"/>
          <w:szCs w:val="24"/>
          <w:lang w:eastAsia="en-US"/>
        </w:rPr>
        <w:t>5</w:t>
      </w:r>
      <w:r>
        <w:rPr>
          <w:rFonts w:ascii="Times New Roman" w:eastAsiaTheme="minorHAnsi" w:hAnsi="Times New Roman"/>
          <w:sz w:val="24"/>
          <w:szCs w:val="24"/>
          <w:lang w:eastAsia="en-US"/>
        </w:rPr>
        <w:t xml:space="preserve">.3. </w:t>
      </w:r>
      <w:r w:rsidR="00844255" w:rsidRPr="00063E15">
        <w:rPr>
          <w:rFonts w:ascii="Times New Roman" w:eastAsiaTheme="minorHAnsi" w:hAnsi="Times New Roman"/>
          <w:sz w:val="24"/>
          <w:szCs w:val="24"/>
          <w:lang w:eastAsia="en-US"/>
        </w:rPr>
        <w:t>rezultato pokyčio rodiklio – „Valstybės ir savivaldybių institucijų ir įstaigų</w:t>
      </w:r>
      <w:r w:rsidR="00EF0656">
        <w:rPr>
          <w:rFonts w:ascii="Times New Roman" w:eastAsiaTheme="minorHAnsi" w:hAnsi="Times New Roman"/>
          <w:sz w:val="24"/>
          <w:szCs w:val="24"/>
          <w:lang w:eastAsia="en-US"/>
        </w:rPr>
        <w:t>,</w:t>
      </w:r>
      <w:r w:rsidR="00844255" w:rsidRPr="00063E15">
        <w:rPr>
          <w:rFonts w:ascii="Times New Roman" w:eastAsiaTheme="minorHAnsi" w:hAnsi="Times New Roman"/>
          <w:sz w:val="24"/>
          <w:szCs w:val="24"/>
          <w:lang w:eastAsia="en-US"/>
        </w:rPr>
        <w:t xml:space="preserve"> įgyvendinusių paslaugų ir (ar) aptarnavimo kokybei gerinti skirtas priemones, skaičius“ (rodiklio kodas – R.S.</w:t>
      </w:r>
      <w:r w:rsidR="00150B56">
        <w:rPr>
          <w:rFonts w:ascii="Times New Roman" w:eastAsiaTheme="minorHAnsi" w:hAnsi="Times New Roman"/>
          <w:sz w:val="24"/>
          <w:szCs w:val="24"/>
          <w:lang w:eastAsia="en-US"/>
        </w:rPr>
        <w:t xml:space="preserve"> </w:t>
      </w:r>
      <w:r w:rsidR="00844255" w:rsidRPr="00063E15">
        <w:rPr>
          <w:rFonts w:ascii="Times New Roman" w:eastAsiaTheme="minorHAnsi" w:hAnsi="Times New Roman"/>
          <w:sz w:val="24"/>
          <w:szCs w:val="24"/>
          <w:lang w:eastAsia="en-US"/>
        </w:rPr>
        <w:t>397-2)</w:t>
      </w:r>
      <w:r w:rsidR="009E05E6">
        <w:rPr>
          <w:rFonts w:ascii="Times New Roman" w:eastAsiaTheme="minorHAnsi" w:hAnsi="Times New Roman"/>
          <w:sz w:val="24"/>
          <w:szCs w:val="24"/>
          <w:lang w:eastAsia="en-US"/>
        </w:rPr>
        <w:t>. Šis</w:t>
      </w:r>
      <w:r w:rsidR="00844255">
        <w:rPr>
          <w:rFonts w:ascii="Times New Roman" w:eastAsiaTheme="minorHAnsi" w:hAnsi="Times New Roman"/>
          <w:sz w:val="24"/>
          <w:szCs w:val="24"/>
          <w:lang w:eastAsia="en-US"/>
        </w:rPr>
        <w:t xml:space="preserve"> </w:t>
      </w:r>
      <w:r w:rsidR="00844255" w:rsidRPr="00844255">
        <w:rPr>
          <w:rFonts w:ascii="Times New Roman" w:eastAsiaTheme="minorHAnsi" w:hAnsi="Times New Roman"/>
          <w:sz w:val="24"/>
          <w:szCs w:val="24"/>
          <w:lang w:eastAsia="en-US"/>
        </w:rPr>
        <w:t xml:space="preserve">Priemonės </w:t>
      </w:r>
      <w:r w:rsidR="009E05E6">
        <w:rPr>
          <w:rFonts w:ascii="Times New Roman" w:eastAsiaTheme="minorHAnsi" w:hAnsi="Times New Roman"/>
          <w:sz w:val="24"/>
          <w:szCs w:val="24"/>
          <w:lang w:eastAsia="en-US"/>
        </w:rPr>
        <w:t xml:space="preserve">įgyvendinimo </w:t>
      </w:r>
      <w:proofErr w:type="spellStart"/>
      <w:r w:rsidR="009E05E6">
        <w:rPr>
          <w:rFonts w:ascii="Times New Roman" w:eastAsiaTheme="minorHAnsi" w:hAnsi="Times New Roman"/>
          <w:sz w:val="24"/>
          <w:szCs w:val="24"/>
          <w:lang w:eastAsia="en-US"/>
        </w:rPr>
        <w:t>stebėsenos</w:t>
      </w:r>
      <w:proofErr w:type="spellEnd"/>
      <w:r w:rsidR="009E05E6">
        <w:rPr>
          <w:rFonts w:ascii="Times New Roman" w:eastAsiaTheme="minorHAnsi" w:hAnsi="Times New Roman"/>
          <w:sz w:val="24"/>
          <w:szCs w:val="24"/>
          <w:lang w:eastAsia="en-US"/>
        </w:rPr>
        <w:t xml:space="preserve"> rodiklis</w:t>
      </w:r>
      <w:r w:rsidR="00844255" w:rsidRPr="00844255">
        <w:rPr>
          <w:rFonts w:ascii="Times New Roman" w:eastAsiaTheme="minorHAnsi" w:hAnsi="Times New Roman"/>
          <w:sz w:val="24"/>
          <w:szCs w:val="24"/>
          <w:lang w:eastAsia="en-US"/>
        </w:rPr>
        <w:t xml:space="preserve"> </w:t>
      </w:r>
      <w:r w:rsidR="009E05E6">
        <w:rPr>
          <w:rFonts w:ascii="Times New Roman" w:eastAsiaTheme="minorHAnsi" w:hAnsi="Times New Roman"/>
          <w:sz w:val="24"/>
          <w:szCs w:val="24"/>
          <w:lang w:eastAsia="en-US"/>
        </w:rPr>
        <w:t>netaikomas</w:t>
      </w:r>
      <w:r w:rsidR="00844255" w:rsidRPr="00844255">
        <w:rPr>
          <w:rFonts w:ascii="Times New Roman" w:eastAsiaTheme="minorHAnsi" w:hAnsi="Times New Roman"/>
          <w:sz w:val="24"/>
          <w:szCs w:val="24"/>
          <w:lang w:eastAsia="en-US"/>
        </w:rPr>
        <w:t xml:space="preserve"> projekta</w:t>
      </w:r>
      <w:r w:rsidR="009E05E6">
        <w:rPr>
          <w:rFonts w:ascii="Times New Roman" w:eastAsiaTheme="minorHAnsi" w:hAnsi="Times New Roman"/>
          <w:sz w:val="24"/>
          <w:szCs w:val="24"/>
          <w:lang w:eastAsia="en-US"/>
        </w:rPr>
        <w:t>ms</w:t>
      </w:r>
      <w:r w:rsidR="00844255">
        <w:rPr>
          <w:rFonts w:ascii="Times New Roman" w:eastAsiaTheme="minorHAnsi" w:hAnsi="Times New Roman"/>
          <w:sz w:val="24"/>
          <w:szCs w:val="24"/>
          <w:lang w:eastAsia="en-US"/>
        </w:rPr>
        <w:t>, kurių vykdytojas nėra valstybės institucija ar įstaiga</w:t>
      </w:r>
      <w:r w:rsidR="00E449DF">
        <w:rPr>
          <w:rFonts w:ascii="Times New Roman" w:eastAsiaTheme="minorHAnsi" w:hAnsi="Times New Roman"/>
          <w:sz w:val="24"/>
          <w:szCs w:val="24"/>
          <w:lang w:eastAsia="en-US"/>
        </w:rPr>
        <w:t>.</w:t>
      </w:r>
    </w:p>
    <w:p w14:paraId="0B68EA8C" w14:textId="1E05AD80" w:rsidR="00844255" w:rsidRDefault="005B035D" w:rsidP="00844255">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25.4.</w:t>
      </w:r>
      <w:r w:rsidR="00844255" w:rsidRPr="00844255">
        <w:rPr>
          <w:rFonts w:ascii="Times New Roman" w:eastAsiaTheme="minorHAnsi" w:hAnsi="Times New Roman"/>
          <w:sz w:val="24"/>
          <w:szCs w:val="24"/>
          <w:lang w:eastAsia="en-US"/>
        </w:rPr>
        <w:t xml:space="preserve"> </w:t>
      </w:r>
      <w:r w:rsidR="00844255">
        <w:rPr>
          <w:rFonts w:ascii="Times New Roman" w:eastAsiaTheme="minorHAnsi" w:hAnsi="Times New Roman"/>
          <w:sz w:val="24"/>
          <w:szCs w:val="24"/>
          <w:lang w:eastAsia="en-US"/>
        </w:rPr>
        <w:t xml:space="preserve">rezultato rodiklio – </w:t>
      </w:r>
      <w:r w:rsidR="00844255" w:rsidRPr="006C325F">
        <w:rPr>
          <w:rFonts w:ascii="Times New Roman" w:eastAsiaTheme="minorHAnsi" w:hAnsi="Times New Roman"/>
          <w:sz w:val="24"/>
          <w:szCs w:val="24"/>
          <w:lang w:eastAsia="en-US"/>
        </w:rPr>
        <w:t>„Viešojo valdymo institucijos, ESF lėšomis pagerinusios visuomenės patenkinimo teikiamomis paslaugomis indeksą“</w:t>
      </w:r>
      <w:r w:rsidR="00844255">
        <w:rPr>
          <w:rFonts w:ascii="Times New Roman" w:eastAsiaTheme="minorHAnsi" w:hAnsi="Times New Roman"/>
          <w:sz w:val="24"/>
          <w:szCs w:val="24"/>
          <w:lang w:eastAsia="en-US"/>
        </w:rPr>
        <w:t xml:space="preserve"> (rodiklio kodas – R.N. 909).</w:t>
      </w:r>
      <w:r w:rsidR="00844255" w:rsidRPr="00957747">
        <w:t xml:space="preserve"> </w:t>
      </w:r>
      <w:r w:rsidR="00844255">
        <w:rPr>
          <w:rFonts w:ascii="Times New Roman" w:eastAsiaTheme="minorHAnsi" w:hAnsi="Times New Roman"/>
          <w:sz w:val="24"/>
          <w:szCs w:val="24"/>
          <w:lang w:eastAsia="en-US"/>
        </w:rPr>
        <w:t>Ši</w:t>
      </w:r>
      <w:r w:rsidR="009E05E6">
        <w:rPr>
          <w:rFonts w:ascii="Times New Roman" w:eastAsiaTheme="minorHAnsi" w:hAnsi="Times New Roman"/>
          <w:sz w:val="24"/>
          <w:szCs w:val="24"/>
          <w:lang w:eastAsia="en-US"/>
        </w:rPr>
        <w:t>s</w:t>
      </w:r>
      <w:r w:rsidR="00844255" w:rsidRPr="00957747">
        <w:rPr>
          <w:rFonts w:ascii="Times New Roman" w:eastAsiaTheme="minorHAnsi" w:hAnsi="Times New Roman"/>
          <w:sz w:val="24"/>
          <w:szCs w:val="24"/>
          <w:lang w:eastAsia="en-US"/>
        </w:rPr>
        <w:t xml:space="preserve"> </w:t>
      </w:r>
      <w:r w:rsidR="00844255">
        <w:rPr>
          <w:rFonts w:ascii="Times New Roman" w:eastAsiaTheme="minorHAnsi" w:hAnsi="Times New Roman"/>
          <w:sz w:val="24"/>
          <w:szCs w:val="24"/>
          <w:lang w:eastAsia="en-US"/>
        </w:rPr>
        <w:t xml:space="preserve">Priemonės </w:t>
      </w:r>
      <w:r w:rsidR="009E05E6">
        <w:rPr>
          <w:rFonts w:ascii="Times New Roman" w:eastAsiaTheme="minorHAnsi" w:hAnsi="Times New Roman"/>
          <w:sz w:val="24"/>
          <w:szCs w:val="24"/>
          <w:lang w:eastAsia="en-US"/>
        </w:rPr>
        <w:t xml:space="preserve">įgyvendinimo </w:t>
      </w:r>
      <w:proofErr w:type="spellStart"/>
      <w:r w:rsidR="009E05E6">
        <w:rPr>
          <w:rFonts w:ascii="Times New Roman" w:eastAsiaTheme="minorHAnsi" w:hAnsi="Times New Roman"/>
          <w:sz w:val="24"/>
          <w:szCs w:val="24"/>
          <w:lang w:eastAsia="en-US"/>
        </w:rPr>
        <w:t>stebėsenos</w:t>
      </w:r>
      <w:proofErr w:type="spellEnd"/>
      <w:r w:rsidR="009E05E6">
        <w:rPr>
          <w:rFonts w:ascii="Times New Roman" w:eastAsiaTheme="minorHAnsi" w:hAnsi="Times New Roman"/>
          <w:sz w:val="24"/>
          <w:szCs w:val="24"/>
          <w:lang w:eastAsia="en-US"/>
        </w:rPr>
        <w:t xml:space="preserve"> rodiklis netaikomas</w:t>
      </w:r>
      <w:r w:rsidR="00844255">
        <w:rPr>
          <w:rFonts w:ascii="Times New Roman" w:eastAsiaTheme="minorHAnsi" w:hAnsi="Times New Roman"/>
          <w:sz w:val="24"/>
          <w:szCs w:val="24"/>
          <w:lang w:eastAsia="en-US"/>
        </w:rPr>
        <w:t xml:space="preserve"> </w:t>
      </w:r>
      <w:r w:rsidR="009E05E6">
        <w:rPr>
          <w:rFonts w:ascii="Times New Roman" w:eastAsiaTheme="minorHAnsi" w:hAnsi="Times New Roman"/>
          <w:sz w:val="24"/>
          <w:szCs w:val="24"/>
          <w:lang w:eastAsia="en-US"/>
        </w:rPr>
        <w:t>projektams</w:t>
      </w:r>
      <w:r w:rsidR="00844255" w:rsidRPr="00957747">
        <w:rPr>
          <w:rFonts w:ascii="Times New Roman" w:eastAsiaTheme="minorHAnsi" w:hAnsi="Times New Roman"/>
          <w:sz w:val="24"/>
          <w:szCs w:val="24"/>
          <w:lang w:eastAsia="en-US"/>
        </w:rPr>
        <w:t>,</w:t>
      </w:r>
      <w:r w:rsidR="00ED549A">
        <w:rPr>
          <w:rFonts w:ascii="Times New Roman" w:eastAsiaTheme="minorHAnsi" w:hAnsi="Times New Roman"/>
          <w:sz w:val="24"/>
          <w:szCs w:val="24"/>
          <w:lang w:eastAsia="en-US"/>
        </w:rPr>
        <w:t xml:space="preserve"> kurie</w:t>
      </w:r>
      <w:r w:rsidR="00844255" w:rsidRPr="00957747">
        <w:rPr>
          <w:rFonts w:ascii="Times New Roman" w:eastAsiaTheme="minorHAnsi" w:hAnsi="Times New Roman"/>
          <w:sz w:val="24"/>
          <w:szCs w:val="24"/>
          <w:lang w:eastAsia="en-US"/>
        </w:rPr>
        <w:t xml:space="preserve"> </w:t>
      </w:r>
      <w:r w:rsidR="00EF0656">
        <w:rPr>
          <w:rFonts w:ascii="Times New Roman" w:eastAsiaTheme="minorHAnsi" w:hAnsi="Times New Roman"/>
          <w:sz w:val="24"/>
          <w:szCs w:val="24"/>
          <w:lang w:eastAsia="en-US"/>
        </w:rPr>
        <w:t>apima</w:t>
      </w:r>
      <w:r w:rsidR="00FF4F96">
        <w:rPr>
          <w:rFonts w:ascii="Times New Roman" w:eastAsiaTheme="minorHAnsi" w:hAnsi="Times New Roman"/>
          <w:sz w:val="24"/>
          <w:szCs w:val="24"/>
          <w:lang w:eastAsia="en-US"/>
        </w:rPr>
        <w:t xml:space="preserve"> Aprašo 10.1 papunktyje nurodytą veiklą</w:t>
      </w:r>
      <w:r w:rsidR="00ED549A">
        <w:rPr>
          <w:rFonts w:ascii="Times New Roman" w:eastAsiaTheme="minorHAnsi" w:hAnsi="Times New Roman"/>
          <w:sz w:val="24"/>
          <w:szCs w:val="24"/>
          <w:lang w:eastAsia="en-US"/>
        </w:rPr>
        <w:t xml:space="preserve"> </w:t>
      </w:r>
      <w:r w:rsidR="00FF4F96">
        <w:rPr>
          <w:rFonts w:ascii="Times New Roman" w:eastAsiaTheme="minorHAnsi" w:hAnsi="Times New Roman"/>
          <w:sz w:val="24"/>
          <w:szCs w:val="24"/>
          <w:lang w:eastAsia="en-US"/>
        </w:rPr>
        <w:t>ir yra skirti pa</w:t>
      </w:r>
      <w:r w:rsidR="00ED549A">
        <w:rPr>
          <w:rFonts w:ascii="Times New Roman" w:eastAsiaTheme="minorHAnsi" w:hAnsi="Times New Roman"/>
          <w:sz w:val="24"/>
          <w:szCs w:val="24"/>
          <w:lang w:eastAsia="en-US"/>
        </w:rPr>
        <w:t xml:space="preserve">gerinti </w:t>
      </w:r>
      <w:r w:rsidR="00FF4F96">
        <w:rPr>
          <w:rFonts w:ascii="Times New Roman" w:eastAsiaTheme="minorHAnsi" w:hAnsi="Times New Roman"/>
          <w:sz w:val="24"/>
          <w:szCs w:val="24"/>
          <w:lang w:eastAsia="en-US"/>
        </w:rPr>
        <w:t>viešųjų paslaugų administravimą</w:t>
      </w:r>
      <w:r w:rsidR="00ED549A">
        <w:rPr>
          <w:rFonts w:ascii="Times New Roman" w:eastAsiaTheme="minorHAnsi" w:hAnsi="Times New Roman"/>
          <w:sz w:val="24"/>
          <w:szCs w:val="24"/>
          <w:lang w:eastAsia="en-US"/>
        </w:rPr>
        <w:t xml:space="preserve"> </w:t>
      </w:r>
      <w:r w:rsidR="00FF4F96">
        <w:rPr>
          <w:rFonts w:ascii="Times New Roman" w:eastAsiaTheme="minorHAnsi" w:hAnsi="Times New Roman"/>
          <w:sz w:val="24"/>
          <w:szCs w:val="24"/>
          <w:lang w:eastAsia="en-US"/>
        </w:rPr>
        <w:t>(toliau – paslaugų administravimo gerinimo projektai)</w:t>
      </w:r>
      <w:r w:rsidR="00EF0656">
        <w:rPr>
          <w:rFonts w:ascii="Times New Roman" w:eastAsiaTheme="minorHAnsi" w:hAnsi="Times New Roman"/>
          <w:sz w:val="24"/>
          <w:szCs w:val="24"/>
          <w:lang w:eastAsia="en-US"/>
        </w:rPr>
        <w:t>,</w:t>
      </w:r>
      <w:r w:rsidR="00844255" w:rsidRPr="00957747">
        <w:rPr>
          <w:rFonts w:ascii="Times New Roman" w:eastAsiaTheme="minorHAnsi" w:hAnsi="Times New Roman"/>
          <w:sz w:val="24"/>
          <w:szCs w:val="24"/>
          <w:lang w:eastAsia="en-US"/>
        </w:rPr>
        <w:t xml:space="preserve"> ir (arba)</w:t>
      </w:r>
      <w:r w:rsidR="009E05E6">
        <w:rPr>
          <w:rFonts w:ascii="Times New Roman" w:eastAsiaTheme="minorHAnsi" w:hAnsi="Times New Roman"/>
          <w:sz w:val="24"/>
          <w:szCs w:val="24"/>
          <w:lang w:eastAsia="en-US"/>
        </w:rPr>
        <w:t xml:space="preserve"> projektams</w:t>
      </w:r>
      <w:r w:rsidR="00573D6C">
        <w:rPr>
          <w:rFonts w:ascii="Times New Roman" w:eastAsiaTheme="minorHAnsi" w:hAnsi="Times New Roman"/>
          <w:sz w:val="24"/>
          <w:szCs w:val="24"/>
          <w:lang w:eastAsia="en-US"/>
        </w:rPr>
        <w:t>, kurie apima</w:t>
      </w:r>
      <w:r w:rsidR="00844255" w:rsidRPr="00957747">
        <w:rPr>
          <w:rFonts w:ascii="Times New Roman" w:eastAsiaTheme="minorHAnsi" w:hAnsi="Times New Roman"/>
          <w:sz w:val="24"/>
          <w:szCs w:val="24"/>
          <w:lang w:eastAsia="en-US"/>
        </w:rPr>
        <w:t xml:space="preserve"> </w:t>
      </w:r>
      <w:r w:rsidR="00FF4F96">
        <w:rPr>
          <w:rFonts w:ascii="Times New Roman" w:eastAsiaTheme="minorHAnsi" w:hAnsi="Times New Roman"/>
          <w:sz w:val="24"/>
          <w:szCs w:val="24"/>
          <w:lang w:eastAsia="en-US"/>
        </w:rPr>
        <w:t>Aprašo 10.6 papunktyje nurodytą veiklą (toliau – koordinavimo projektai)</w:t>
      </w:r>
      <w:r w:rsidR="00844255">
        <w:rPr>
          <w:rFonts w:ascii="Times New Roman" w:eastAsiaTheme="minorHAnsi" w:hAnsi="Times New Roman"/>
          <w:sz w:val="24"/>
          <w:szCs w:val="24"/>
          <w:lang w:eastAsia="en-US"/>
        </w:rPr>
        <w:t>.</w:t>
      </w:r>
    </w:p>
    <w:p w14:paraId="52FAAC5D" w14:textId="77777777" w:rsidR="006C325F" w:rsidRDefault="00844255" w:rsidP="00A542C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25.5. </w:t>
      </w:r>
      <w:r w:rsidRPr="00844255">
        <w:rPr>
          <w:rFonts w:ascii="Times New Roman" w:eastAsiaTheme="minorHAnsi" w:hAnsi="Times New Roman"/>
          <w:sz w:val="24"/>
          <w:szCs w:val="24"/>
          <w:lang w:eastAsia="en-US"/>
        </w:rPr>
        <w:t>produkto rodiklio – „Įgyvendintos paslaugų ir (ar) aptarnavimo kokybės gerinimo iniciatyvų skatinimo ir koordinavimo priemonės“ (rodiklio kodas – P.N. 914)</w:t>
      </w:r>
      <w:r w:rsidR="00150B56">
        <w:rPr>
          <w:rFonts w:ascii="Times New Roman" w:eastAsiaTheme="minorHAnsi" w:hAnsi="Times New Roman"/>
          <w:sz w:val="24"/>
          <w:szCs w:val="24"/>
          <w:lang w:eastAsia="en-US"/>
        </w:rPr>
        <w:t>, j</w:t>
      </w:r>
      <w:r w:rsidR="006C325F" w:rsidRPr="006C325F">
        <w:rPr>
          <w:rFonts w:ascii="Times New Roman" w:eastAsiaTheme="minorHAnsi" w:hAnsi="Times New Roman"/>
          <w:sz w:val="24"/>
          <w:szCs w:val="24"/>
          <w:lang w:eastAsia="en-US"/>
        </w:rPr>
        <w:t>eigu projekto įgyvendinimo metu numatoma vykdyti veiklas, atitinkančias</w:t>
      </w:r>
      <w:r w:rsidR="006C325F">
        <w:rPr>
          <w:rFonts w:ascii="Times New Roman" w:eastAsiaTheme="minorHAnsi" w:hAnsi="Times New Roman"/>
          <w:sz w:val="24"/>
          <w:szCs w:val="24"/>
          <w:lang w:eastAsia="en-US"/>
        </w:rPr>
        <w:t xml:space="preserve"> Aprašo 10.6</w:t>
      </w:r>
      <w:r w:rsidR="00150B56">
        <w:rPr>
          <w:rFonts w:ascii="Times New Roman" w:eastAsiaTheme="minorHAnsi" w:hAnsi="Times New Roman"/>
          <w:sz w:val="24"/>
          <w:szCs w:val="24"/>
          <w:lang w:eastAsia="en-US"/>
        </w:rPr>
        <w:t xml:space="preserve"> papunktyje numatytas veiklas</w:t>
      </w:r>
      <w:r w:rsidR="00464915">
        <w:rPr>
          <w:rFonts w:ascii="Times New Roman" w:eastAsiaTheme="minorHAnsi" w:hAnsi="Times New Roman"/>
          <w:sz w:val="24"/>
          <w:szCs w:val="24"/>
          <w:lang w:eastAsia="en-US"/>
        </w:rPr>
        <w:t>.</w:t>
      </w:r>
    </w:p>
    <w:p w14:paraId="75B34BC4" w14:textId="77777777" w:rsidR="00464915" w:rsidRDefault="00150B56" w:rsidP="00150B56">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26</w:t>
      </w:r>
      <w:r w:rsidR="00A542C6">
        <w:rPr>
          <w:rFonts w:ascii="Times New Roman" w:eastAsiaTheme="minorHAnsi" w:hAnsi="Times New Roman"/>
          <w:sz w:val="24"/>
          <w:szCs w:val="24"/>
          <w:lang w:eastAsia="en-US"/>
        </w:rPr>
        <w:t xml:space="preserve">. </w:t>
      </w:r>
      <w:r w:rsidR="00464915">
        <w:rPr>
          <w:rFonts w:ascii="Times New Roman" w:eastAsiaTheme="minorHAnsi" w:hAnsi="Times New Roman"/>
          <w:sz w:val="24"/>
          <w:szCs w:val="24"/>
          <w:lang w:eastAsia="en-US"/>
        </w:rPr>
        <w:t>Aprašo 2</w:t>
      </w:r>
      <w:r w:rsidR="005B035D">
        <w:rPr>
          <w:rFonts w:ascii="Times New Roman" w:eastAsiaTheme="minorHAnsi" w:hAnsi="Times New Roman"/>
          <w:sz w:val="24"/>
          <w:szCs w:val="24"/>
          <w:lang w:eastAsia="en-US"/>
        </w:rPr>
        <w:t>5</w:t>
      </w:r>
      <w:r>
        <w:rPr>
          <w:rFonts w:ascii="Times New Roman" w:eastAsiaTheme="minorHAnsi" w:hAnsi="Times New Roman"/>
          <w:sz w:val="24"/>
          <w:szCs w:val="24"/>
          <w:lang w:eastAsia="en-US"/>
        </w:rPr>
        <w:t>.4</w:t>
      </w:r>
      <w:r w:rsidR="00464915">
        <w:rPr>
          <w:rFonts w:ascii="Times New Roman" w:eastAsiaTheme="minorHAnsi" w:hAnsi="Times New Roman"/>
          <w:sz w:val="24"/>
          <w:szCs w:val="24"/>
          <w:lang w:eastAsia="en-US"/>
        </w:rPr>
        <w:t xml:space="preserve"> ir 2</w:t>
      </w:r>
      <w:r>
        <w:rPr>
          <w:rFonts w:ascii="Times New Roman" w:eastAsiaTheme="minorHAnsi" w:hAnsi="Times New Roman"/>
          <w:sz w:val="24"/>
          <w:szCs w:val="24"/>
          <w:lang w:eastAsia="en-US"/>
        </w:rPr>
        <w:t>5.5 papunkčiuose</w:t>
      </w:r>
      <w:r w:rsidR="00464915">
        <w:rPr>
          <w:rFonts w:ascii="Times New Roman" w:eastAsiaTheme="minorHAnsi" w:hAnsi="Times New Roman"/>
          <w:sz w:val="24"/>
          <w:szCs w:val="24"/>
          <w:lang w:eastAsia="en-US"/>
        </w:rPr>
        <w:t xml:space="preserve"> nu</w:t>
      </w:r>
      <w:r w:rsidR="00B2325A">
        <w:rPr>
          <w:rFonts w:ascii="Times New Roman" w:eastAsiaTheme="minorHAnsi" w:hAnsi="Times New Roman"/>
          <w:sz w:val="24"/>
          <w:szCs w:val="24"/>
          <w:lang w:eastAsia="en-US"/>
        </w:rPr>
        <w:t>rodytų P</w:t>
      </w:r>
      <w:r w:rsidR="00464915" w:rsidRPr="00464915">
        <w:rPr>
          <w:rFonts w:ascii="Times New Roman" w:eastAsiaTheme="minorHAnsi" w:hAnsi="Times New Roman"/>
          <w:sz w:val="24"/>
          <w:szCs w:val="24"/>
          <w:lang w:eastAsia="en-US"/>
        </w:rPr>
        <w:t>riemonės įgyvendinimo stebėsenos rodikli</w:t>
      </w:r>
      <w:r w:rsidR="0067046D">
        <w:rPr>
          <w:rFonts w:ascii="Times New Roman" w:eastAsiaTheme="minorHAnsi" w:hAnsi="Times New Roman"/>
          <w:sz w:val="24"/>
          <w:szCs w:val="24"/>
          <w:lang w:eastAsia="en-US"/>
        </w:rPr>
        <w:t>ai</w:t>
      </w:r>
      <w:r w:rsidR="00464915" w:rsidRPr="00464915">
        <w:rPr>
          <w:rFonts w:ascii="Times New Roman" w:eastAsiaTheme="minorHAnsi" w:hAnsi="Times New Roman"/>
          <w:sz w:val="24"/>
          <w:szCs w:val="24"/>
          <w:lang w:eastAsia="en-US"/>
        </w:rPr>
        <w:t xml:space="preserve"> skaiči</w:t>
      </w:r>
      <w:r w:rsidR="0067046D">
        <w:rPr>
          <w:rFonts w:ascii="Times New Roman" w:eastAsiaTheme="minorHAnsi" w:hAnsi="Times New Roman"/>
          <w:sz w:val="24"/>
          <w:szCs w:val="24"/>
          <w:lang w:eastAsia="en-US"/>
        </w:rPr>
        <w:t xml:space="preserve">uojami pagal </w:t>
      </w:r>
      <w:r w:rsidR="00226EE0">
        <w:rPr>
          <w:rFonts w:ascii="Times New Roman" w:eastAsiaTheme="minorHAnsi" w:hAnsi="Times New Roman"/>
          <w:sz w:val="24"/>
          <w:szCs w:val="24"/>
          <w:lang w:eastAsia="en-US"/>
        </w:rPr>
        <w:t>N</w:t>
      </w:r>
      <w:r w:rsidR="00226EE0" w:rsidRPr="00DA1CD9">
        <w:rPr>
          <w:rFonts w:ascii="Times New Roman" w:eastAsiaTheme="minorHAnsi" w:hAnsi="Times New Roman"/>
          <w:sz w:val="24"/>
          <w:szCs w:val="24"/>
          <w:lang w:eastAsia="en-US"/>
        </w:rPr>
        <w:t>acionalinių stebėsenos rodiklių skaičiavimo apraš</w:t>
      </w:r>
      <w:r w:rsidR="00226EE0">
        <w:rPr>
          <w:rFonts w:ascii="Times New Roman" w:eastAsiaTheme="minorHAnsi" w:hAnsi="Times New Roman"/>
          <w:sz w:val="24"/>
          <w:szCs w:val="24"/>
          <w:lang w:eastAsia="en-US"/>
        </w:rPr>
        <w:t>ą,</w:t>
      </w:r>
      <w:r w:rsidR="00226EE0" w:rsidRPr="00DA1CD9">
        <w:rPr>
          <w:rFonts w:ascii="Times New Roman" w:eastAsiaTheme="minorHAnsi" w:hAnsi="Times New Roman"/>
          <w:sz w:val="24"/>
          <w:szCs w:val="24"/>
          <w:lang w:eastAsia="en-US"/>
        </w:rPr>
        <w:t xml:space="preserve"> patvirtintą Lietuvos Respublikos vidaus reikalų ministro 2015 m. kovo 6 d. įsakymu Nr. 1V-164 „Dėl </w:t>
      </w:r>
      <w:r w:rsidR="00226EE0">
        <w:rPr>
          <w:rFonts w:ascii="Times New Roman" w:eastAsiaTheme="minorHAnsi" w:hAnsi="Times New Roman"/>
          <w:sz w:val="24"/>
          <w:szCs w:val="24"/>
          <w:lang w:eastAsia="en-US"/>
        </w:rPr>
        <w:t xml:space="preserve">Lietuvos </w:t>
      </w:r>
      <w:r w:rsidR="00226EE0">
        <w:rPr>
          <w:rFonts w:ascii="Times New Roman" w:eastAsiaTheme="minorHAnsi" w:hAnsi="Times New Roman"/>
          <w:sz w:val="24"/>
          <w:szCs w:val="24"/>
          <w:lang w:eastAsia="en-US"/>
        </w:rPr>
        <w:lastRenderedPageBreak/>
        <w:t>Respublikos v</w:t>
      </w:r>
      <w:r w:rsidR="00226EE0" w:rsidRPr="00DA1CD9">
        <w:rPr>
          <w:rFonts w:ascii="Times New Roman" w:eastAsiaTheme="minorHAnsi" w:hAnsi="Times New Roman"/>
          <w:sz w:val="24"/>
          <w:szCs w:val="24"/>
          <w:lang w:eastAsia="en-US"/>
        </w:rPr>
        <w:t>idaus reikalų ministerijos 2014–2020 m</w:t>
      </w:r>
      <w:r w:rsidR="00226EE0">
        <w:rPr>
          <w:rFonts w:ascii="Times New Roman" w:eastAsiaTheme="minorHAnsi" w:hAnsi="Times New Roman"/>
          <w:sz w:val="24"/>
          <w:szCs w:val="24"/>
          <w:lang w:eastAsia="en-US"/>
        </w:rPr>
        <w:t>etų</w:t>
      </w:r>
      <w:r w:rsidR="00226EE0" w:rsidRPr="00DA1CD9">
        <w:rPr>
          <w:rFonts w:ascii="Times New Roman" w:eastAsiaTheme="minorHAnsi" w:hAnsi="Times New Roman"/>
          <w:sz w:val="24"/>
          <w:szCs w:val="24"/>
          <w:lang w:eastAsia="en-US"/>
        </w:rPr>
        <w:t xml:space="preserve"> Europos Sąjungos fondų investicijų veiksmų programos prioritetų įgyvendinimo priemonių įgyvendinimo veiksmų plano ir nacionalinių stebėsenos rodiklių skaičiavimo aprašo patvirtinimo“</w:t>
      </w:r>
      <w:r w:rsidR="00464915" w:rsidRPr="00464915">
        <w:rPr>
          <w:rFonts w:ascii="Times New Roman" w:eastAsiaTheme="minorHAnsi" w:hAnsi="Times New Roman"/>
          <w:sz w:val="24"/>
          <w:szCs w:val="24"/>
          <w:lang w:eastAsia="en-US"/>
        </w:rPr>
        <w:t>. Aprašo 2</w:t>
      </w:r>
      <w:r>
        <w:rPr>
          <w:rFonts w:ascii="Times New Roman" w:eastAsiaTheme="minorHAnsi" w:hAnsi="Times New Roman"/>
          <w:sz w:val="24"/>
          <w:szCs w:val="24"/>
          <w:lang w:eastAsia="en-US"/>
        </w:rPr>
        <w:t>5.1–</w:t>
      </w:r>
      <w:r w:rsidR="005B035D">
        <w:rPr>
          <w:rFonts w:ascii="Times New Roman" w:eastAsiaTheme="minorHAnsi" w:hAnsi="Times New Roman"/>
          <w:sz w:val="24"/>
          <w:szCs w:val="24"/>
          <w:lang w:eastAsia="en-US"/>
        </w:rPr>
        <w:t>25</w:t>
      </w:r>
      <w:r>
        <w:rPr>
          <w:rFonts w:ascii="Times New Roman" w:eastAsiaTheme="minorHAnsi" w:hAnsi="Times New Roman"/>
          <w:sz w:val="24"/>
          <w:szCs w:val="24"/>
          <w:lang w:eastAsia="en-US"/>
        </w:rPr>
        <w:t>.3</w:t>
      </w:r>
      <w:r w:rsidR="00464915" w:rsidRPr="00464915">
        <w:rPr>
          <w:rFonts w:ascii="Times New Roman" w:eastAsiaTheme="minorHAnsi" w:hAnsi="Times New Roman"/>
          <w:sz w:val="24"/>
          <w:szCs w:val="24"/>
          <w:lang w:eastAsia="en-US"/>
        </w:rPr>
        <w:t xml:space="preserve"> papunkčiuose nurodytų </w:t>
      </w:r>
      <w:r w:rsidR="00B2325A">
        <w:rPr>
          <w:rFonts w:ascii="Times New Roman" w:eastAsiaTheme="minorHAnsi" w:hAnsi="Times New Roman"/>
          <w:sz w:val="24"/>
          <w:szCs w:val="24"/>
          <w:lang w:eastAsia="en-US"/>
        </w:rPr>
        <w:t>P</w:t>
      </w:r>
      <w:r w:rsidR="00464915" w:rsidRPr="00464915">
        <w:rPr>
          <w:rFonts w:ascii="Times New Roman" w:eastAsiaTheme="minorHAnsi" w:hAnsi="Times New Roman"/>
          <w:sz w:val="24"/>
          <w:szCs w:val="24"/>
          <w:lang w:eastAsia="en-US"/>
        </w:rPr>
        <w:t>riemonės įgyvendinimo stebėsenos rodikli</w:t>
      </w:r>
      <w:r w:rsidR="00226EE0">
        <w:rPr>
          <w:rFonts w:ascii="Times New Roman" w:eastAsiaTheme="minorHAnsi" w:hAnsi="Times New Roman"/>
          <w:sz w:val="24"/>
          <w:szCs w:val="24"/>
          <w:lang w:eastAsia="en-US"/>
        </w:rPr>
        <w:t>ai</w:t>
      </w:r>
      <w:r w:rsidR="00464915" w:rsidRPr="00464915">
        <w:rPr>
          <w:rFonts w:ascii="Times New Roman" w:eastAsiaTheme="minorHAnsi" w:hAnsi="Times New Roman"/>
          <w:sz w:val="24"/>
          <w:szCs w:val="24"/>
          <w:lang w:eastAsia="en-US"/>
        </w:rPr>
        <w:t xml:space="preserve"> skaiči</w:t>
      </w:r>
      <w:r w:rsidR="00226EE0">
        <w:rPr>
          <w:rFonts w:ascii="Times New Roman" w:eastAsiaTheme="minorHAnsi" w:hAnsi="Times New Roman"/>
          <w:sz w:val="24"/>
          <w:szCs w:val="24"/>
          <w:lang w:eastAsia="en-US"/>
        </w:rPr>
        <w:t>uojami pagal</w:t>
      </w:r>
      <w:r w:rsidR="00464915" w:rsidRPr="00464915">
        <w:rPr>
          <w:rFonts w:ascii="Times New Roman" w:eastAsiaTheme="minorHAnsi" w:hAnsi="Times New Roman"/>
          <w:sz w:val="24"/>
          <w:szCs w:val="24"/>
          <w:lang w:eastAsia="en-US"/>
        </w:rPr>
        <w:t xml:space="preserve"> Veiksmų programos stebėsenos rod</w:t>
      </w:r>
      <w:r w:rsidR="00B2325A">
        <w:rPr>
          <w:rFonts w:ascii="Times New Roman" w:eastAsiaTheme="minorHAnsi" w:hAnsi="Times New Roman"/>
          <w:sz w:val="24"/>
          <w:szCs w:val="24"/>
          <w:lang w:eastAsia="en-US"/>
        </w:rPr>
        <w:t>iklių skaičiavimo apraš</w:t>
      </w:r>
      <w:r w:rsidR="00226EE0">
        <w:rPr>
          <w:rFonts w:ascii="Times New Roman" w:eastAsiaTheme="minorHAnsi" w:hAnsi="Times New Roman"/>
          <w:sz w:val="24"/>
          <w:szCs w:val="24"/>
          <w:lang w:eastAsia="en-US"/>
        </w:rPr>
        <w:t>ą</w:t>
      </w:r>
      <w:r w:rsidR="00B2325A">
        <w:rPr>
          <w:rFonts w:ascii="Times New Roman" w:eastAsiaTheme="minorHAnsi" w:hAnsi="Times New Roman"/>
          <w:sz w:val="24"/>
          <w:szCs w:val="24"/>
          <w:lang w:eastAsia="en-US"/>
        </w:rPr>
        <w:t>. Visų P</w:t>
      </w:r>
      <w:r w:rsidR="00464915" w:rsidRPr="00464915">
        <w:rPr>
          <w:rFonts w:ascii="Times New Roman" w:eastAsiaTheme="minorHAnsi" w:hAnsi="Times New Roman"/>
          <w:sz w:val="24"/>
          <w:szCs w:val="24"/>
          <w:lang w:eastAsia="en-US"/>
        </w:rPr>
        <w:t xml:space="preserve">riemonės įgyvendinimo stebėsenos rodiklių skaičiavimo aprašai skelbiami </w:t>
      </w:r>
      <w:r w:rsidR="00A07BA4">
        <w:rPr>
          <w:rFonts w:ascii="Times New Roman" w:eastAsiaTheme="minorHAnsi" w:hAnsi="Times New Roman"/>
          <w:sz w:val="24"/>
          <w:szCs w:val="24"/>
          <w:lang w:eastAsia="en-US"/>
        </w:rPr>
        <w:t>interneto</w:t>
      </w:r>
      <w:r w:rsidR="00464915" w:rsidRPr="00464915">
        <w:rPr>
          <w:rFonts w:ascii="Times New Roman" w:eastAsiaTheme="minorHAnsi" w:hAnsi="Times New Roman"/>
          <w:sz w:val="24"/>
          <w:szCs w:val="24"/>
          <w:lang w:eastAsia="en-US"/>
        </w:rPr>
        <w:t xml:space="preserve"> s</w:t>
      </w:r>
      <w:r w:rsidR="00B2325A">
        <w:rPr>
          <w:rFonts w:ascii="Times New Roman" w:eastAsiaTheme="minorHAnsi" w:hAnsi="Times New Roman"/>
          <w:sz w:val="24"/>
          <w:szCs w:val="24"/>
          <w:lang w:eastAsia="en-US"/>
        </w:rPr>
        <w:t xml:space="preserve">vetainėje </w:t>
      </w:r>
      <w:hyperlink r:id="rId10" w:history="1">
        <w:r w:rsidR="00B2325A" w:rsidRPr="00B2325A">
          <w:rPr>
            <w:rStyle w:val="Hipersaitas"/>
            <w:rFonts w:ascii="Times New Roman" w:eastAsiaTheme="minorHAnsi" w:hAnsi="Times New Roman"/>
            <w:color w:val="auto"/>
            <w:sz w:val="24"/>
            <w:szCs w:val="24"/>
            <w:u w:val="none"/>
            <w:lang w:eastAsia="en-US"/>
          </w:rPr>
          <w:t>www.esinvesticijos.lt</w:t>
        </w:r>
      </w:hyperlink>
      <w:r>
        <w:rPr>
          <w:rFonts w:ascii="Times New Roman" w:eastAsiaTheme="minorHAnsi" w:hAnsi="Times New Roman"/>
          <w:sz w:val="24"/>
          <w:szCs w:val="24"/>
          <w:lang w:eastAsia="en-US"/>
        </w:rPr>
        <w:t>.</w:t>
      </w:r>
    </w:p>
    <w:p w14:paraId="7A6E9230" w14:textId="77777777" w:rsidR="007208BB" w:rsidRPr="007208BB" w:rsidRDefault="0043021E" w:rsidP="007208BB">
      <w:pPr>
        <w:spacing w:after="0" w:line="360" w:lineRule="auto"/>
        <w:ind w:firstLine="851"/>
        <w:jc w:val="both"/>
        <w:rPr>
          <w:rFonts w:ascii="Times New Roman" w:eastAsia="Calibri" w:hAnsi="Times New Roman"/>
          <w:sz w:val="24"/>
          <w:szCs w:val="24"/>
          <w:lang w:eastAsia="en-US"/>
        </w:rPr>
      </w:pPr>
      <w:r w:rsidRPr="0043021E">
        <w:rPr>
          <w:rFonts w:ascii="Times New Roman" w:eastAsiaTheme="minorHAnsi" w:hAnsi="Times New Roman"/>
          <w:sz w:val="24"/>
          <w:szCs w:val="24"/>
          <w:lang w:eastAsia="en-US"/>
        </w:rPr>
        <w:t>2</w:t>
      </w:r>
      <w:r w:rsidR="00150B56">
        <w:rPr>
          <w:rFonts w:ascii="Times New Roman" w:eastAsiaTheme="minorHAnsi" w:hAnsi="Times New Roman"/>
          <w:sz w:val="24"/>
          <w:szCs w:val="24"/>
          <w:lang w:eastAsia="en-US"/>
        </w:rPr>
        <w:t>7</w:t>
      </w:r>
      <w:r w:rsidR="007208BB">
        <w:rPr>
          <w:rFonts w:ascii="Times New Roman" w:eastAsiaTheme="minorHAnsi" w:hAnsi="Times New Roman"/>
          <w:sz w:val="24"/>
          <w:szCs w:val="24"/>
          <w:lang w:eastAsia="en-US"/>
        </w:rPr>
        <w:t xml:space="preserve">. </w:t>
      </w:r>
      <w:r w:rsidR="00464915" w:rsidRPr="00464915">
        <w:rPr>
          <w:rFonts w:ascii="Times New Roman" w:eastAsia="Calibri" w:hAnsi="Times New Roman"/>
          <w:sz w:val="24"/>
          <w:szCs w:val="24"/>
          <w:lang w:eastAsia="en-US"/>
        </w:rPr>
        <w:t xml:space="preserve">Projekto veiklos (taip pat viešieji pirkimai) gali būti pradėtos vykdyti prieš projekto sutarčių pasirašymą, bet ne anksčiau kaip 2014 m. sausio 1 d. Jeigu pareiškėjas pradeda projekto veiklas vykdyti iki projekto sutarties </w:t>
      </w:r>
      <w:r w:rsidR="00CA52D3">
        <w:rPr>
          <w:rFonts w:ascii="Times New Roman" w:eastAsia="Calibri" w:hAnsi="Times New Roman"/>
          <w:sz w:val="24"/>
          <w:szCs w:val="24"/>
          <w:lang w:eastAsia="en-US"/>
        </w:rPr>
        <w:t>pasirašymo</w:t>
      </w:r>
      <w:r w:rsidR="00CA52D3" w:rsidRPr="00464915">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dienos, pareiškėjo patirtos išlaidos galės būti kompensuojamos projekto finansavimo lėšomis, jeigu jos atitiks tinkamoms finansuoti projekto iš</w:t>
      </w:r>
      <w:r w:rsidR="00464915">
        <w:rPr>
          <w:rFonts w:ascii="Times New Roman" w:eastAsia="Calibri" w:hAnsi="Times New Roman"/>
          <w:sz w:val="24"/>
          <w:szCs w:val="24"/>
          <w:lang w:eastAsia="en-US"/>
        </w:rPr>
        <w:t>laidoms nustatytus reikalavimus</w:t>
      </w:r>
      <w:r w:rsidR="007208BB" w:rsidRPr="007208BB">
        <w:rPr>
          <w:rFonts w:ascii="Times New Roman" w:eastAsia="Calibri" w:hAnsi="Times New Roman"/>
          <w:sz w:val="24"/>
          <w:szCs w:val="24"/>
          <w:lang w:eastAsia="en-US"/>
        </w:rPr>
        <w:t>.</w:t>
      </w:r>
    </w:p>
    <w:p w14:paraId="7EEB4288" w14:textId="77777777" w:rsidR="004804C7" w:rsidRDefault="00150B56"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w:t>
      </w:r>
      <w:r w:rsidR="007208BB">
        <w:rPr>
          <w:rFonts w:ascii="Times New Roman" w:eastAsiaTheme="minorHAnsi" w:hAnsi="Times New Roman"/>
          <w:sz w:val="24"/>
          <w:szCs w:val="24"/>
          <w:lang w:eastAsia="en-US"/>
        </w:rPr>
        <w:t xml:space="preserve">. </w:t>
      </w:r>
      <w:r w:rsidR="004804C7" w:rsidRPr="0043021E">
        <w:rPr>
          <w:rFonts w:ascii="Times New Roman" w:eastAsiaTheme="minorHAnsi" w:hAnsi="Times New Roman"/>
          <w:sz w:val="24"/>
          <w:szCs w:val="24"/>
          <w:lang w:eastAsia="en-US"/>
        </w:rPr>
        <w:t>Projekto parengtumui taikomi šie reikalavimai:</w:t>
      </w:r>
      <w:r w:rsidR="004804C7" w:rsidRPr="004804C7">
        <w:rPr>
          <w:rFonts w:ascii="Times New Roman" w:eastAsiaTheme="minorHAnsi" w:hAnsi="Times New Roman"/>
          <w:sz w:val="24"/>
          <w:szCs w:val="24"/>
          <w:lang w:eastAsia="en-US"/>
        </w:rPr>
        <w:t xml:space="preserve"> </w:t>
      </w:r>
    </w:p>
    <w:p w14:paraId="2264486E" w14:textId="77777777" w:rsidR="00A14CEF" w:rsidRDefault="00150B56"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w:t>
      </w:r>
      <w:r w:rsidR="007208BB">
        <w:rPr>
          <w:rFonts w:ascii="Times New Roman" w:eastAsiaTheme="minorHAnsi" w:hAnsi="Times New Roman"/>
          <w:sz w:val="24"/>
          <w:szCs w:val="24"/>
          <w:lang w:eastAsia="en-US"/>
        </w:rPr>
        <w:t xml:space="preserve">.1. </w:t>
      </w:r>
      <w:r w:rsidR="00707ACB">
        <w:rPr>
          <w:rFonts w:ascii="Times New Roman" w:eastAsiaTheme="minorHAnsi" w:hAnsi="Times New Roman"/>
          <w:sz w:val="24"/>
          <w:szCs w:val="24"/>
          <w:lang w:eastAsia="en-US"/>
        </w:rPr>
        <w:t>p</w:t>
      </w:r>
      <w:r w:rsidR="00464915" w:rsidRPr="00464915">
        <w:rPr>
          <w:rFonts w:ascii="Times New Roman" w:eastAsiaTheme="minorHAnsi" w:hAnsi="Times New Roman"/>
          <w:sz w:val="24"/>
          <w:szCs w:val="24"/>
          <w:lang w:eastAsia="en-US"/>
        </w:rPr>
        <w:t>rieš teikdamas Ministerijai projektinį pasiūlymą dėl projekto įtraukimo į valstybės projektų sąrašą, pareiškėjas turi</w:t>
      </w:r>
      <w:r w:rsidR="005D411D">
        <w:rPr>
          <w:rFonts w:ascii="Times New Roman" w:eastAsiaTheme="minorHAnsi" w:hAnsi="Times New Roman"/>
          <w:sz w:val="24"/>
          <w:szCs w:val="24"/>
          <w:lang w:eastAsia="en-US"/>
        </w:rPr>
        <w:t xml:space="preserve"> </w:t>
      </w:r>
      <w:r w:rsidR="00464915" w:rsidRPr="00464915">
        <w:rPr>
          <w:rFonts w:ascii="Times New Roman" w:eastAsiaTheme="minorHAnsi" w:hAnsi="Times New Roman"/>
          <w:sz w:val="24"/>
          <w:szCs w:val="24"/>
          <w:lang w:eastAsia="en-US"/>
        </w:rPr>
        <w:t xml:space="preserve">parengti </w:t>
      </w:r>
      <w:r w:rsidR="00C90D2B">
        <w:rPr>
          <w:rFonts w:ascii="Times New Roman" w:hAnsi="Times New Roman"/>
          <w:sz w:val="24"/>
          <w:szCs w:val="24"/>
        </w:rPr>
        <w:t>Aprašo 29–30 punktuose nustatytus reikalavimus atitinkantį</w:t>
      </w:r>
      <w:r w:rsidR="00C90D2B">
        <w:rPr>
          <w:rFonts w:ascii="Times New Roman" w:eastAsiaTheme="minorHAnsi" w:hAnsi="Times New Roman"/>
          <w:sz w:val="24"/>
          <w:szCs w:val="24"/>
          <w:lang w:eastAsia="en-US"/>
        </w:rPr>
        <w:t xml:space="preserve"> </w:t>
      </w:r>
      <w:r w:rsidR="00464915" w:rsidRPr="00464915">
        <w:rPr>
          <w:rFonts w:ascii="Times New Roman" w:eastAsiaTheme="minorHAnsi" w:hAnsi="Times New Roman"/>
          <w:sz w:val="24"/>
          <w:szCs w:val="24"/>
          <w:lang w:eastAsia="en-US"/>
        </w:rPr>
        <w:t>investicijų projektą</w:t>
      </w:r>
      <w:r w:rsidR="00707ACB">
        <w:rPr>
          <w:rFonts w:ascii="Times New Roman" w:eastAsiaTheme="minorHAnsi" w:hAnsi="Times New Roman"/>
          <w:sz w:val="24"/>
          <w:szCs w:val="24"/>
          <w:lang w:eastAsia="en-US"/>
        </w:rPr>
        <w:t>.</w:t>
      </w:r>
      <w:r w:rsidR="00464915" w:rsidRPr="00464915">
        <w:rPr>
          <w:rFonts w:ascii="Times New Roman" w:eastAsiaTheme="minorHAnsi" w:hAnsi="Times New Roman"/>
          <w:sz w:val="24"/>
          <w:szCs w:val="24"/>
          <w:lang w:eastAsia="en-US"/>
        </w:rPr>
        <w:t xml:space="preserve"> </w:t>
      </w:r>
      <w:r w:rsidR="00707ACB">
        <w:rPr>
          <w:rFonts w:ascii="Times New Roman" w:eastAsiaTheme="minorHAnsi" w:hAnsi="Times New Roman"/>
          <w:sz w:val="24"/>
          <w:szCs w:val="24"/>
          <w:lang w:eastAsia="en-US"/>
        </w:rPr>
        <w:t>Š</w:t>
      </w:r>
      <w:r w:rsidR="00464915" w:rsidRPr="00464915">
        <w:rPr>
          <w:rFonts w:ascii="Times New Roman" w:eastAsiaTheme="minorHAnsi" w:hAnsi="Times New Roman"/>
          <w:sz w:val="24"/>
          <w:szCs w:val="24"/>
          <w:lang w:eastAsia="en-US"/>
        </w:rPr>
        <w:t>is reikalavimas taikomas kai:</w:t>
      </w:r>
    </w:p>
    <w:p w14:paraId="7C3B6286" w14:textId="77777777" w:rsidR="00A14CEF" w:rsidRDefault="00A14CEF"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28.1.1. </w:t>
      </w:r>
      <w:r w:rsidR="00464915" w:rsidRPr="00464915">
        <w:rPr>
          <w:rFonts w:ascii="Times New Roman" w:eastAsiaTheme="minorHAnsi" w:hAnsi="Times New Roman"/>
          <w:sz w:val="24"/>
          <w:szCs w:val="24"/>
          <w:lang w:eastAsia="en-US"/>
        </w:rPr>
        <w:t xml:space="preserve">rengiamas projektas, kuriam planuojamų investicijų į nematerialųjį turtą (t. y. programinę įrangą ir jos licencijas) ir (ar) įrenginius (t. y. prietaisus, įtaisus energijai, medžiagoms gaminti ir (ar) informacijai priimti, perduoti ar keisti) išlaidų suma, išskyrus (atėmus) joms tenkantį pirkimo ir (arba) importo pridėtinės vertės mokestį, viršija 300 </w:t>
      </w:r>
      <w:r w:rsidR="009C35A6">
        <w:rPr>
          <w:rFonts w:ascii="Times New Roman" w:eastAsiaTheme="minorHAnsi" w:hAnsi="Times New Roman"/>
          <w:sz w:val="24"/>
          <w:szCs w:val="24"/>
          <w:lang w:eastAsia="en-US"/>
        </w:rPr>
        <w:t>000 eurų (tris šimtus tūkstančių eurų)</w:t>
      </w:r>
      <w:r w:rsidR="00464915" w:rsidRPr="00464915">
        <w:rPr>
          <w:rFonts w:ascii="Times New Roman" w:eastAsiaTheme="minorHAnsi" w:hAnsi="Times New Roman"/>
          <w:sz w:val="24"/>
          <w:szCs w:val="24"/>
          <w:lang w:eastAsia="en-US"/>
        </w:rPr>
        <w:t>;</w:t>
      </w:r>
    </w:p>
    <w:p w14:paraId="0D3FA239" w14:textId="77777777" w:rsidR="00464915" w:rsidRDefault="00A14CEF" w:rsidP="007208BB">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28.1.2.</w:t>
      </w:r>
      <w:r w:rsidR="00464915" w:rsidRPr="00464915">
        <w:rPr>
          <w:rFonts w:ascii="Times New Roman" w:eastAsiaTheme="minorHAnsi" w:hAnsi="Times New Roman"/>
          <w:sz w:val="24"/>
          <w:szCs w:val="24"/>
          <w:lang w:eastAsia="en-US"/>
        </w:rPr>
        <w:t xml:space="preserve"> ir (arba) rengiamas projektas, kuriam įgyvendinti planuojamos investicijos į </w:t>
      </w:r>
      <w:r w:rsidR="00CA52D3" w:rsidRPr="00CA52D3">
        <w:rPr>
          <w:rFonts w:ascii="Times New Roman" w:eastAsiaTheme="minorHAnsi" w:hAnsi="Times New Roman"/>
          <w:sz w:val="24"/>
          <w:szCs w:val="24"/>
          <w:lang w:eastAsia="en-US"/>
        </w:rPr>
        <w:t xml:space="preserve">registro, valstybės informacinės sistemos ar kitos informacinės sistemos (toliau – </w:t>
      </w:r>
      <w:r w:rsidR="00707ACB">
        <w:rPr>
          <w:rFonts w:ascii="Times New Roman" w:eastAsiaTheme="minorHAnsi" w:hAnsi="Times New Roman"/>
          <w:sz w:val="24"/>
          <w:szCs w:val="24"/>
          <w:lang w:eastAsia="en-US"/>
        </w:rPr>
        <w:t>IS</w:t>
      </w:r>
      <w:r w:rsidR="00CA52D3" w:rsidRPr="00CA52D3">
        <w:rPr>
          <w:rFonts w:ascii="Times New Roman" w:eastAsiaTheme="minorHAnsi" w:hAnsi="Times New Roman"/>
          <w:sz w:val="24"/>
          <w:szCs w:val="24"/>
          <w:lang w:eastAsia="en-US"/>
        </w:rPr>
        <w:t>)</w:t>
      </w:r>
      <w:r w:rsidR="00CA52D3">
        <w:rPr>
          <w:rFonts w:ascii="Times New Roman" w:eastAsiaTheme="minorHAnsi" w:hAnsi="Times New Roman"/>
          <w:sz w:val="24"/>
          <w:szCs w:val="24"/>
          <w:lang w:eastAsia="en-US"/>
        </w:rPr>
        <w:t xml:space="preserve"> </w:t>
      </w:r>
      <w:r w:rsidR="00464915" w:rsidRPr="00464915">
        <w:rPr>
          <w:rFonts w:ascii="Times New Roman" w:eastAsiaTheme="minorHAnsi" w:hAnsi="Times New Roman"/>
          <w:sz w:val="24"/>
          <w:szCs w:val="24"/>
          <w:lang w:eastAsia="en-US"/>
        </w:rPr>
        <w:t xml:space="preserve">kūrimą ar modernizavimą). </w:t>
      </w:r>
    </w:p>
    <w:p w14:paraId="5D3F1BC7" w14:textId="77777777" w:rsid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Theme="minorHAnsi" w:hAnsi="Times New Roman"/>
          <w:sz w:val="24"/>
          <w:szCs w:val="24"/>
          <w:lang w:eastAsia="en-US"/>
        </w:rPr>
        <w:t>28</w:t>
      </w:r>
      <w:r w:rsidR="00416836">
        <w:rPr>
          <w:rFonts w:ascii="Times New Roman" w:eastAsiaTheme="minorHAnsi" w:hAnsi="Times New Roman"/>
          <w:sz w:val="24"/>
          <w:szCs w:val="24"/>
          <w:lang w:eastAsia="en-US"/>
        </w:rPr>
        <w:t xml:space="preserve">.2. </w:t>
      </w:r>
      <w:r w:rsidR="00416836" w:rsidRPr="00416836">
        <w:rPr>
          <w:rFonts w:ascii="Times New Roman" w:eastAsia="Calibri" w:hAnsi="Times New Roman"/>
          <w:sz w:val="24"/>
          <w:szCs w:val="24"/>
          <w:lang w:eastAsia="en-US"/>
        </w:rPr>
        <w:t>Prieš teikdamas įgyvendinančiajai institucijai paraišką dėl projekt</w:t>
      </w:r>
      <w:r w:rsidR="00464915">
        <w:rPr>
          <w:rFonts w:ascii="Times New Roman" w:eastAsia="Calibri" w:hAnsi="Times New Roman"/>
          <w:sz w:val="24"/>
          <w:szCs w:val="24"/>
          <w:lang w:eastAsia="en-US"/>
        </w:rPr>
        <w:t>o finansavimo pareiškėjas turi:</w:t>
      </w:r>
    </w:p>
    <w:p w14:paraId="59198E8A" w14:textId="77777777" w:rsidR="00CA52D3"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00416836" w:rsidRPr="00416836">
        <w:rPr>
          <w:rFonts w:ascii="Times New Roman" w:eastAsia="Calibri" w:hAnsi="Times New Roman"/>
          <w:sz w:val="24"/>
          <w:szCs w:val="24"/>
          <w:lang w:eastAsia="en-US"/>
        </w:rPr>
        <w:t xml:space="preserve">.2.1. </w:t>
      </w:r>
      <w:r w:rsidR="00464915" w:rsidRPr="00464915">
        <w:rPr>
          <w:rFonts w:ascii="Times New Roman" w:eastAsia="Calibri" w:hAnsi="Times New Roman"/>
          <w:sz w:val="24"/>
          <w:szCs w:val="24"/>
          <w:lang w:eastAsia="en-US"/>
        </w:rPr>
        <w:t xml:space="preserve">pradėti vykdyti viešuosius pirkimus tų prekių, paslaugų ir (ar) darbų, kurie reikalingi projekto pirmųjų metų veikloms įgyvendinti </w:t>
      </w:r>
      <w:r w:rsidR="00CA52D3">
        <w:rPr>
          <w:rFonts w:ascii="Times New Roman" w:eastAsia="Calibri" w:hAnsi="Times New Roman"/>
          <w:sz w:val="24"/>
          <w:szCs w:val="24"/>
          <w:lang w:eastAsia="en-US"/>
        </w:rPr>
        <w:t>(p</w:t>
      </w:r>
      <w:r w:rsidR="00CA52D3" w:rsidRPr="00CA52D3">
        <w:rPr>
          <w:rFonts w:ascii="Times New Roman" w:eastAsia="Calibri" w:hAnsi="Times New Roman"/>
          <w:sz w:val="24"/>
          <w:szCs w:val="24"/>
          <w:lang w:eastAsia="en-US"/>
        </w:rPr>
        <w:t>araiškoje nurodomas viešojo (-ųjų) pirkimo (-ų), reikalingo (-ų) pirmųjų metų veikloms įgyvendinti, pavadinimas, pirkimo skelbimo paskelbimo Centrinėje viešųjų pirkimų informacinėje sistemoje data, nuoroda į pirkimo skelbimą ir pirkimo numeris (jeigu apie pirkimą skelbta) arba pridedama tiekėjui (-ams) išsiųsto kvietimo teikti pasiūlymus kopija (jeigu apie pirkimą neskelbta)</w:t>
      </w:r>
      <w:r w:rsidR="00CA52D3">
        <w:rPr>
          <w:rFonts w:ascii="Times New Roman" w:eastAsia="Calibri" w:hAnsi="Times New Roman"/>
          <w:sz w:val="24"/>
          <w:szCs w:val="24"/>
          <w:lang w:eastAsia="en-US"/>
        </w:rPr>
        <w:t>. Šis reikalavimas netaikomas:</w:t>
      </w:r>
    </w:p>
    <w:p w14:paraId="447E1787" w14:textId="77777777" w:rsidR="002D5A9A"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00CA52D3">
        <w:rPr>
          <w:rFonts w:ascii="Times New Roman" w:eastAsia="Calibri" w:hAnsi="Times New Roman"/>
          <w:sz w:val="24"/>
          <w:szCs w:val="24"/>
          <w:lang w:eastAsia="en-US"/>
        </w:rPr>
        <w:t xml:space="preserve">.2.1.1. </w:t>
      </w:r>
      <w:r w:rsidR="002D5A9A" w:rsidRPr="002D5A9A">
        <w:rPr>
          <w:rFonts w:ascii="Times New Roman" w:eastAsia="Calibri" w:hAnsi="Times New Roman"/>
          <w:sz w:val="24"/>
          <w:szCs w:val="24"/>
          <w:lang w:eastAsia="en-US"/>
        </w:rPr>
        <w:t>viešiesiems pirkimams, kurie skirti kompiuterinei įrangai įsigyti</w:t>
      </w:r>
      <w:r w:rsidR="002D5A9A">
        <w:rPr>
          <w:rFonts w:ascii="Times New Roman" w:eastAsia="Calibri" w:hAnsi="Times New Roman"/>
          <w:sz w:val="24"/>
          <w:szCs w:val="24"/>
          <w:lang w:eastAsia="en-US"/>
        </w:rPr>
        <w:t>;</w:t>
      </w:r>
    </w:p>
    <w:p w14:paraId="34597640" w14:textId="77777777" w:rsidR="00CA52D3" w:rsidRDefault="002D5A9A"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28.2.1.2. </w:t>
      </w:r>
      <w:r w:rsidR="00464915" w:rsidRPr="00464915">
        <w:rPr>
          <w:rFonts w:ascii="Times New Roman" w:eastAsia="Calibri" w:hAnsi="Times New Roman"/>
          <w:sz w:val="24"/>
          <w:szCs w:val="24"/>
          <w:lang w:eastAsia="en-US"/>
        </w:rPr>
        <w:t>vieši</w:t>
      </w:r>
      <w:r w:rsidR="00CA52D3">
        <w:rPr>
          <w:rFonts w:ascii="Times New Roman" w:eastAsia="Calibri" w:hAnsi="Times New Roman"/>
          <w:sz w:val="24"/>
          <w:szCs w:val="24"/>
          <w:lang w:eastAsia="en-US"/>
        </w:rPr>
        <w:t xml:space="preserve">esiems pirkimams, kurie skirti </w:t>
      </w:r>
      <w:r w:rsidR="00707ACB">
        <w:rPr>
          <w:rFonts w:ascii="Times New Roman" w:eastAsia="Calibri" w:hAnsi="Times New Roman"/>
          <w:sz w:val="24"/>
          <w:szCs w:val="24"/>
          <w:lang w:eastAsia="en-US"/>
        </w:rPr>
        <w:t>IS</w:t>
      </w:r>
      <w:r w:rsidR="00464915" w:rsidRPr="00464915">
        <w:rPr>
          <w:rFonts w:ascii="Times New Roman" w:eastAsia="Calibri" w:hAnsi="Times New Roman"/>
          <w:sz w:val="24"/>
          <w:szCs w:val="24"/>
          <w:lang w:eastAsia="en-US"/>
        </w:rPr>
        <w:t xml:space="preserve"> specifikacijai parengti, </w:t>
      </w:r>
      <w:r w:rsidR="00707ACB">
        <w:rPr>
          <w:rFonts w:ascii="Times New Roman" w:eastAsia="Calibri" w:hAnsi="Times New Roman"/>
          <w:sz w:val="24"/>
          <w:szCs w:val="24"/>
          <w:lang w:eastAsia="en-US"/>
        </w:rPr>
        <w:t>IS</w:t>
      </w:r>
      <w:r w:rsidR="00464915" w:rsidRPr="00464915">
        <w:rPr>
          <w:rFonts w:ascii="Times New Roman" w:eastAsia="Calibri" w:hAnsi="Times New Roman"/>
          <w:sz w:val="24"/>
          <w:szCs w:val="24"/>
          <w:lang w:eastAsia="en-US"/>
        </w:rPr>
        <w:t xml:space="preserve"> sukurti (modernizuoti), diegti ir (ar) kompiuterinei, progra</w:t>
      </w:r>
      <w:r w:rsidR="00A14CEF">
        <w:rPr>
          <w:rFonts w:ascii="Times New Roman" w:eastAsia="Calibri" w:hAnsi="Times New Roman"/>
          <w:sz w:val="24"/>
          <w:szCs w:val="24"/>
          <w:lang w:eastAsia="en-US"/>
        </w:rPr>
        <w:t>minei įrangai įsigyti, diegti;</w:t>
      </w:r>
    </w:p>
    <w:p w14:paraId="671A57C7" w14:textId="77777777" w:rsidR="00EA5711" w:rsidRDefault="00150B56" w:rsidP="00EA5711">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28</w:t>
      </w:r>
      <w:r w:rsidR="00CA52D3">
        <w:rPr>
          <w:rFonts w:ascii="Times New Roman" w:eastAsia="Calibri" w:hAnsi="Times New Roman"/>
          <w:sz w:val="24"/>
          <w:szCs w:val="24"/>
          <w:lang w:eastAsia="en-US"/>
        </w:rPr>
        <w:t>.2.1.</w:t>
      </w:r>
      <w:r w:rsidR="002D5A9A">
        <w:rPr>
          <w:rFonts w:ascii="Times New Roman" w:eastAsia="Calibri" w:hAnsi="Times New Roman"/>
          <w:sz w:val="24"/>
          <w:szCs w:val="24"/>
          <w:lang w:eastAsia="en-US"/>
        </w:rPr>
        <w:t>3</w:t>
      </w:r>
      <w:r w:rsidR="00C90D2B">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 kai duomenys, reikalingi apibūdinti numatomą pirkti objektą, pagal projekto loginį pagrindimą bus nustatyti tik pasiekus pirmiau pradėtos vyk</w:t>
      </w:r>
      <w:r w:rsidR="00CA52D3">
        <w:rPr>
          <w:rFonts w:ascii="Times New Roman" w:eastAsia="Calibri" w:hAnsi="Times New Roman"/>
          <w:sz w:val="24"/>
          <w:szCs w:val="24"/>
          <w:lang w:eastAsia="en-US"/>
        </w:rPr>
        <w:t>dyti projekto veiklos rezultatą</w:t>
      </w:r>
      <w:r w:rsidR="00464915" w:rsidRPr="00464915">
        <w:rPr>
          <w:rFonts w:ascii="Times New Roman" w:eastAsia="Calibri" w:hAnsi="Times New Roman"/>
          <w:sz w:val="24"/>
          <w:szCs w:val="24"/>
          <w:lang w:eastAsia="en-US"/>
        </w:rPr>
        <w:t>.</w:t>
      </w:r>
    </w:p>
    <w:p w14:paraId="78A66806" w14:textId="77777777" w:rsidR="00EA5711" w:rsidRDefault="002D5A9A" w:rsidP="00EA5711">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28.2.1.4</w:t>
      </w:r>
      <w:r w:rsidR="00EA5711">
        <w:rPr>
          <w:rFonts w:ascii="Times New Roman" w:eastAsia="Calibri" w:hAnsi="Times New Roman"/>
          <w:sz w:val="24"/>
          <w:szCs w:val="24"/>
          <w:lang w:eastAsia="en-US"/>
        </w:rPr>
        <w:t>.</w:t>
      </w:r>
      <w:r w:rsidR="00E3030A" w:rsidRPr="00E3030A">
        <w:t xml:space="preserve"> </w:t>
      </w:r>
      <w:r w:rsidR="00E3030A" w:rsidRPr="00E3030A">
        <w:rPr>
          <w:rFonts w:ascii="Times New Roman" w:eastAsia="Calibri" w:hAnsi="Times New Roman"/>
          <w:sz w:val="24"/>
          <w:szCs w:val="24"/>
          <w:lang w:eastAsia="en-US"/>
        </w:rPr>
        <w:t xml:space="preserve">pagal projekto loginį pagrindimą nustačius, kad </w:t>
      </w:r>
      <w:r w:rsidR="00F32022">
        <w:rPr>
          <w:rFonts w:ascii="Times New Roman" w:eastAsia="Calibri" w:hAnsi="Times New Roman"/>
          <w:sz w:val="24"/>
          <w:szCs w:val="24"/>
          <w:lang w:eastAsia="en-US"/>
        </w:rPr>
        <w:t xml:space="preserve">pradėti </w:t>
      </w:r>
      <w:r w:rsidR="00E3030A" w:rsidRPr="00E3030A">
        <w:rPr>
          <w:rFonts w:ascii="Times New Roman" w:eastAsia="Calibri" w:hAnsi="Times New Roman"/>
          <w:sz w:val="24"/>
          <w:szCs w:val="24"/>
          <w:lang w:eastAsia="en-US"/>
        </w:rPr>
        <w:t xml:space="preserve">vykdyti pirkimus iki paraiškos </w:t>
      </w:r>
      <w:r w:rsidR="00F32022">
        <w:rPr>
          <w:rFonts w:ascii="Times New Roman" w:eastAsia="Calibri" w:hAnsi="Times New Roman"/>
          <w:sz w:val="24"/>
          <w:szCs w:val="24"/>
          <w:lang w:eastAsia="en-US"/>
        </w:rPr>
        <w:t xml:space="preserve">dėl projekto finansavimo </w:t>
      </w:r>
      <w:r w:rsidR="00E3030A" w:rsidRPr="00E3030A">
        <w:rPr>
          <w:rFonts w:ascii="Times New Roman" w:eastAsia="Calibri" w:hAnsi="Times New Roman"/>
          <w:sz w:val="24"/>
          <w:szCs w:val="24"/>
          <w:lang w:eastAsia="en-US"/>
        </w:rPr>
        <w:t>nėra tikslinga ir racionalu</w:t>
      </w:r>
      <w:r w:rsidR="00E3030A">
        <w:rPr>
          <w:rFonts w:ascii="Times New Roman" w:eastAsia="Calibri" w:hAnsi="Times New Roman"/>
          <w:sz w:val="24"/>
          <w:szCs w:val="24"/>
          <w:lang w:eastAsia="en-US"/>
        </w:rPr>
        <w:t>.</w:t>
      </w:r>
    </w:p>
    <w:p w14:paraId="22F19C40" w14:textId="77777777" w:rsidR="005D411D" w:rsidRPr="007208BB" w:rsidRDefault="005D411D" w:rsidP="005D411D">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28.2.2. atlikti tyrimą</w:t>
      </w:r>
      <w:r w:rsidR="005431FB">
        <w:rPr>
          <w:rFonts w:ascii="Times New Roman" w:eastAsia="Calibri" w:hAnsi="Times New Roman"/>
          <w:sz w:val="24"/>
          <w:szCs w:val="24"/>
          <w:lang w:eastAsia="en-US"/>
        </w:rPr>
        <w:t xml:space="preserve"> dėl visuomenės pa</w:t>
      </w:r>
      <w:r w:rsidRPr="00C259AE">
        <w:rPr>
          <w:rFonts w:ascii="Times New Roman" w:eastAsia="Calibri" w:hAnsi="Times New Roman"/>
          <w:sz w:val="24"/>
          <w:szCs w:val="24"/>
          <w:lang w:eastAsia="en-US"/>
        </w:rPr>
        <w:t xml:space="preserve">tenkinimo teikiamomis paslaugomis indekso dėl tų paslaugų ar aptarnavimo aspektų, kuriuos numatoma </w:t>
      </w:r>
      <w:r w:rsidR="00A14CEF">
        <w:rPr>
          <w:rFonts w:ascii="Times New Roman" w:eastAsia="Calibri" w:hAnsi="Times New Roman"/>
          <w:sz w:val="24"/>
          <w:szCs w:val="24"/>
          <w:lang w:eastAsia="en-US"/>
        </w:rPr>
        <w:t xml:space="preserve">gerinti </w:t>
      </w:r>
      <w:r w:rsidRPr="00C259AE">
        <w:rPr>
          <w:rFonts w:ascii="Times New Roman" w:eastAsia="Calibri" w:hAnsi="Times New Roman"/>
          <w:sz w:val="24"/>
          <w:szCs w:val="24"/>
          <w:lang w:eastAsia="en-US"/>
        </w:rPr>
        <w:t xml:space="preserve">projekto vykdymo metu. </w:t>
      </w:r>
      <w:r w:rsidRPr="00D45288">
        <w:rPr>
          <w:rFonts w:ascii="Times New Roman" w:eastAsia="Calibri" w:hAnsi="Times New Roman"/>
          <w:sz w:val="24"/>
          <w:szCs w:val="24"/>
          <w:lang w:eastAsia="en-US"/>
        </w:rPr>
        <w:t xml:space="preserve">Šis reikalavimas netaikomas </w:t>
      </w:r>
      <w:r w:rsidR="00573D6C" w:rsidRPr="00573D6C">
        <w:rPr>
          <w:rFonts w:ascii="Times New Roman" w:eastAsia="Calibri" w:hAnsi="Times New Roman"/>
          <w:sz w:val="24"/>
          <w:szCs w:val="24"/>
          <w:lang w:eastAsia="en-US"/>
        </w:rPr>
        <w:t xml:space="preserve">paslaugų administravimo gerinimo </w:t>
      </w:r>
      <w:r w:rsidR="00573D6C">
        <w:rPr>
          <w:rFonts w:ascii="Times New Roman" w:eastAsia="Calibri" w:hAnsi="Times New Roman"/>
          <w:sz w:val="24"/>
          <w:szCs w:val="24"/>
          <w:lang w:eastAsia="en-US"/>
        </w:rPr>
        <w:t xml:space="preserve">ir koordinavimo </w:t>
      </w:r>
      <w:r w:rsidRPr="00D45288">
        <w:rPr>
          <w:rFonts w:ascii="Times New Roman" w:eastAsia="Calibri" w:hAnsi="Times New Roman"/>
          <w:sz w:val="24"/>
          <w:szCs w:val="24"/>
          <w:lang w:eastAsia="en-US"/>
        </w:rPr>
        <w:t>projektams</w:t>
      </w:r>
      <w:r>
        <w:rPr>
          <w:rFonts w:ascii="Times New Roman" w:eastAsia="Calibri" w:hAnsi="Times New Roman"/>
          <w:sz w:val="24"/>
          <w:szCs w:val="24"/>
          <w:lang w:eastAsia="en-US"/>
        </w:rPr>
        <w:t>.</w:t>
      </w:r>
    </w:p>
    <w:p w14:paraId="2A0416A6" w14:textId="77777777" w:rsidR="00FF1A77" w:rsidRDefault="005B035D" w:rsidP="00416836">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00150B56">
        <w:rPr>
          <w:rFonts w:ascii="Times New Roman" w:eastAsia="Calibri" w:hAnsi="Times New Roman"/>
          <w:sz w:val="24"/>
          <w:szCs w:val="24"/>
          <w:lang w:eastAsia="en-US"/>
        </w:rPr>
        <w:t>8</w:t>
      </w:r>
      <w:r w:rsidR="005D411D">
        <w:rPr>
          <w:rFonts w:ascii="Times New Roman" w:eastAsia="Calibri" w:hAnsi="Times New Roman"/>
          <w:sz w:val="24"/>
          <w:szCs w:val="24"/>
          <w:lang w:eastAsia="en-US"/>
        </w:rPr>
        <w:t>.2.3</w:t>
      </w:r>
      <w:r w:rsidR="00416836" w:rsidRPr="00416836">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parengti </w:t>
      </w:r>
      <w:r w:rsidR="00707ACB">
        <w:rPr>
          <w:rFonts w:ascii="Times New Roman" w:eastAsia="Calibri" w:hAnsi="Times New Roman"/>
          <w:sz w:val="24"/>
          <w:szCs w:val="24"/>
          <w:lang w:eastAsia="en-US"/>
        </w:rPr>
        <w:t>IS</w:t>
      </w:r>
      <w:r w:rsidR="00464915" w:rsidRPr="00464915">
        <w:rPr>
          <w:rFonts w:ascii="Times New Roman" w:eastAsia="Calibri" w:hAnsi="Times New Roman"/>
          <w:sz w:val="24"/>
          <w:szCs w:val="24"/>
          <w:lang w:eastAsia="en-US"/>
        </w:rPr>
        <w:t xml:space="preserve"> nuostatų projektą (šis reikalavimas netaikomas tuo atveju, kai neplanuojamos investicijos į </w:t>
      </w:r>
      <w:r w:rsidR="00D85A62">
        <w:rPr>
          <w:rFonts w:ascii="Times New Roman" w:eastAsia="Calibri" w:hAnsi="Times New Roman"/>
          <w:sz w:val="24"/>
          <w:szCs w:val="24"/>
          <w:lang w:eastAsia="en-US"/>
        </w:rPr>
        <w:t>informacinės sistemos</w:t>
      </w:r>
      <w:r w:rsidR="00464915" w:rsidRPr="00464915">
        <w:rPr>
          <w:rFonts w:ascii="Times New Roman" w:eastAsia="Calibri" w:hAnsi="Times New Roman"/>
          <w:sz w:val="24"/>
          <w:szCs w:val="24"/>
          <w:lang w:eastAsia="en-US"/>
        </w:rPr>
        <w:t xml:space="preserve"> sukūrimą ar modernizavimą). </w:t>
      </w:r>
    </w:p>
    <w:p w14:paraId="79E59825" w14:textId="77777777" w:rsidR="00416836" w:rsidRPr="00416836" w:rsidRDefault="00150B56" w:rsidP="00416836">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28</w:t>
      </w:r>
      <w:r w:rsidR="005D411D">
        <w:rPr>
          <w:rFonts w:ascii="Times New Roman" w:eastAsia="Calibri" w:hAnsi="Times New Roman"/>
          <w:sz w:val="24"/>
          <w:szCs w:val="24"/>
          <w:lang w:eastAsia="en-US"/>
        </w:rPr>
        <w:t>.2.4</w:t>
      </w:r>
      <w:r w:rsidR="00416836" w:rsidRPr="00416836">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 xml:space="preserve">parengti </w:t>
      </w:r>
      <w:r w:rsidR="00707ACB">
        <w:rPr>
          <w:rFonts w:ascii="Times New Roman" w:eastAsia="Calibri" w:hAnsi="Times New Roman"/>
          <w:sz w:val="24"/>
          <w:szCs w:val="24"/>
          <w:lang w:eastAsia="en-US"/>
        </w:rPr>
        <w:t>IS</w:t>
      </w:r>
      <w:r w:rsidR="00464915" w:rsidRPr="00464915">
        <w:rPr>
          <w:rFonts w:ascii="Times New Roman" w:eastAsia="Calibri" w:hAnsi="Times New Roman"/>
          <w:sz w:val="24"/>
          <w:szCs w:val="24"/>
          <w:lang w:eastAsia="en-US"/>
        </w:rPr>
        <w:t xml:space="preserve"> duomenų saugos nuostatų projektą (šis reikalavimas netaikomas, kai neplanuojamos investicijos į </w:t>
      </w:r>
      <w:r w:rsidR="00707ACB">
        <w:rPr>
          <w:rFonts w:ascii="Times New Roman" w:eastAsia="Calibri" w:hAnsi="Times New Roman"/>
          <w:sz w:val="24"/>
          <w:szCs w:val="24"/>
          <w:lang w:eastAsia="en-US"/>
        </w:rPr>
        <w:t>IS</w:t>
      </w:r>
      <w:r w:rsidR="00FF1A77">
        <w:rPr>
          <w:rFonts w:ascii="Times New Roman" w:eastAsia="Calibri" w:hAnsi="Times New Roman"/>
          <w:sz w:val="24"/>
          <w:szCs w:val="24"/>
          <w:lang w:eastAsia="en-US"/>
        </w:rPr>
        <w:t xml:space="preserve"> sukūrimą ar modernizavimą).</w:t>
      </w:r>
    </w:p>
    <w:p w14:paraId="780ACC55"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 xml:space="preserve">. </w:t>
      </w:r>
      <w:r w:rsidR="00464915" w:rsidRPr="00464915">
        <w:rPr>
          <w:rFonts w:ascii="Times New Roman" w:eastAsia="Calibri" w:hAnsi="Times New Roman"/>
          <w:sz w:val="24"/>
          <w:szCs w:val="24"/>
          <w:lang w:eastAsia="en-US"/>
        </w:rPr>
        <w:t>Investicijų projektas rengiamas vadovaujantis Investicijų projektų, kuriems siekiama gauti finansavimą iš Europos Sąjungos struktūrinės paramos ir / ar valstybės biudžeto lėšų, rengimo metodika</w:t>
      </w:r>
      <w:r w:rsidR="00EC668D">
        <w:rPr>
          <w:rFonts w:ascii="Times New Roman" w:eastAsia="Calibri" w:hAnsi="Times New Roman"/>
          <w:sz w:val="24"/>
          <w:szCs w:val="24"/>
          <w:lang w:eastAsia="en-US"/>
        </w:rPr>
        <w:t>,</w:t>
      </w:r>
      <w:r w:rsidR="00EC668D" w:rsidRPr="00EC668D">
        <w:rPr>
          <w:rFonts w:ascii="Times New Roman" w:eastAsia="Calibri" w:hAnsi="Times New Roman"/>
          <w:sz w:val="24"/>
          <w:szCs w:val="24"/>
          <w:lang w:eastAsia="en-US"/>
        </w:rPr>
        <w:t xml:space="preserve"> </w:t>
      </w:r>
      <w:r w:rsidR="00D85A62">
        <w:rPr>
          <w:rFonts w:ascii="Times New Roman" w:eastAsia="Calibri" w:hAnsi="Times New Roman"/>
          <w:sz w:val="24"/>
          <w:szCs w:val="24"/>
          <w:lang w:eastAsia="en-US"/>
        </w:rPr>
        <w:t xml:space="preserve">kuri </w:t>
      </w:r>
      <w:r w:rsidR="00464915" w:rsidRPr="00464915">
        <w:rPr>
          <w:rFonts w:ascii="Times New Roman" w:eastAsia="Calibri" w:hAnsi="Times New Roman"/>
          <w:sz w:val="24"/>
          <w:szCs w:val="24"/>
          <w:lang w:eastAsia="en-US"/>
        </w:rPr>
        <w:t xml:space="preserve">skelbiama </w:t>
      </w:r>
      <w:r w:rsidR="00D85A62">
        <w:rPr>
          <w:rFonts w:ascii="Times New Roman" w:eastAsia="Calibri" w:hAnsi="Times New Roman"/>
          <w:sz w:val="24"/>
          <w:szCs w:val="24"/>
          <w:lang w:eastAsia="en-US"/>
        </w:rPr>
        <w:t>interneto</w:t>
      </w:r>
      <w:r w:rsidR="00464915" w:rsidRPr="00464915">
        <w:rPr>
          <w:rFonts w:ascii="Times New Roman" w:eastAsia="Calibri" w:hAnsi="Times New Roman"/>
          <w:sz w:val="24"/>
          <w:szCs w:val="24"/>
          <w:lang w:eastAsia="en-US"/>
        </w:rPr>
        <w:t xml:space="preserve"> svetainėje</w:t>
      </w:r>
      <w:r w:rsidR="00464915" w:rsidRPr="00D85A62">
        <w:rPr>
          <w:rFonts w:ascii="Times New Roman" w:eastAsia="Calibri" w:hAnsi="Times New Roman"/>
          <w:sz w:val="24"/>
          <w:szCs w:val="24"/>
          <w:lang w:eastAsia="en-US"/>
        </w:rPr>
        <w:t xml:space="preserve"> </w:t>
      </w:r>
      <w:hyperlink r:id="rId11" w:history="1">
        <w:r w:rsidR="00D85A62" w:rsidRPr="00D85A62">
          <w:rPr>
            <w:rStyle w:val="Hipersaitas"/>
            <w:rFonts w:ascii="Times New Roman" w:eastAsia="Calibri" w:hAnsi="Times New Roman"/>
            <w:color w:val="auto"/>
            <w:sz w:val="24"/>
            <w:szCs w:val="24"/>
            <w:u w:val="none"/>
            <w:lang w:eastAsia="en-US"/>
          </w:rPr>
          <w:t>www.esinvesticijos.lt</w:t>
        </w:r>
      </w:hyperlink>
      <w:r w:rsidR="00D85A62">
        <w:rPr>
          <w:rFonts w:ascii="Times New Roman" w:eastAsia="Calibri" w:hAnsi="Times New Roman"/>
          <w:sz w:val="24"/>
          <w:szCs w:val="24"/>
          <w:lang w:eastAsia="en-US"/>
        </w:rPr>
        <w:t xml:space="preserve"> </w:t>
      </w:r>
      <w:r w:rsidR="00D85A62" w:rsidRPr="00D85A62">
        <w:rPr>
          <w:rFonts w:ascii="Times New Roman" w:eastAsia="Calibri" w:hAnsi="Times New Roman"/>
          <w:sz w:val="24"/>
          <w:szCs w:val="24"/>
          <w:lang w:eastAsia="en-US"/>
        </w:rPr>
        <w:t>(toliau – Investicijų projektų rengimo metodika)</w:t>
      </w:r>
      <w:r w:rsidR="00464915" w:rsidRPr="00464915">
        <w:rPr>
          <w:rFonts w:ascii="Times New Roman" w:eastAsia="Calibri" w:hAnsi="Times New Roman"/>
          <w:sz w:val="24"/>
          <w:szCs w:val="24"/>
          <w:lang w:eastAsia="en-US"/>
        </w:rPr>
        <w:t>, ir šiais reikalavimais:</w:t>
      </w:r>
    </w:p>
    <w:p w14:paraId="514DD3B0"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1. projekto įgyvendinimo alternatyvų analizė investicijų projekte turi būti atlikta taikant</w:t>
      </w:r>
      <w:r w:rsidR="005E7902">
        <w:rPr>
          <w:rFonts w:ascii="Times New Roman" w:eastAsia="Calibri" w:hAnsi="Times New Roman"/>
          <w:sz w:val="24"/>
          <w:szCs w:val="24"/>
          <w:lang w:eastAsia="en-US"/>
        </w:rPr>
        <w:t xml:space="preserve"> pagal</w:t>
      </w:r>
      <w:r w:rsidR="00464915" w:rsidRPr="00464915">
        <w:rPr>
          <w:rFonts w:ascii="Times New Roman" w:eastAsia="Calibri" w:hAnsi="Times New Roman"/>
          <w:sz w:val="24"/>
          <w:szCs w:val="24"/>
          <w:lang w:eastAsia="en-US"/>
        </w:rPr>
        <w:t xml:space="preserve"> Kokybės metodik</w:t>
      </w:r>
      <w:r w:rsidR="00464915">
        <w:rPr>
          <w:rFonts w:ascii="Times New Roman" w:eastAsia="Calibri" w:hAnsi="Times New Roman"/>
          <w:sz w:val="24"/>
          <w:szCs w:val="24"/>
          <w:lang w:eastAsia="en-US"/>
        </w:rPr>
        <w:t>os</w:t>
      </w:r>
      <w:r w:rsidR="00464915" w:rsidRPr="00464915">
        <w:rPr>
          <w:rFonts w:ascii="Times New Roman" w:eastAsia="Calibri" w:hAnsi="Times New Roman"/>
          <w:sz w:val="24"/>
          <w:szCs w:val="24"/>
          <w:lang w:eastAsia="en-US"/>
        </w:rPr>
        <w:t xml:space="preserve"> 9–12 punktų nuostatas parinktą metodą (sąnaudų ir naudos analizės metodą (SNA) ir (ar) sąnaudų efektyvumo analizės (SEA) metodą); investicijų projekte turi būti pagrįsta projekto įgyvendinimo alternatyvų analizės pasirink</w:t>
      </w:r>
      <w:r w:rsidR="00D85A62">
        <w:rPr>
          <w:rFonts w:ascii="Times New Roman" w:eastAsia="Calibri" w:hAnsi="Times New Roman"/>
          <w:sz w:val="24"/>
          <w:szCs w:val="24"/>
          <w:lang w:eastAsia="en-US"/>
        </w:rPr>
        <w:t>to metodo atitiktis šiame papunktyje</w:t>
      </w:r>
      <w:r w:rsidR="00464915" w:rsidRPr="00464915">
        <w:rPr>
          <w:rFonts w:ascii="Times New Roman" w:eastAsia="Calibri" w:hAnsi="Times New Roman"/>
          <w:sz w:val="24"/>
          <w:szCs w:val="24"/>
          <w:lang w:eastAsia="en-US"/>
        </w:rPr>
        <w:t xml:space="preserve"> nurodytų Kokybės metodikos punktų nuostatoms;</w:t>
      </w:r>
    </w:p>
    <w:p w14:paraId="31BED5B0"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 investicijų projekte minimaliai turėtų būti išnagrinėtos ir palygintos tokios projekto įgyvendinimo alternatyvos:</w:t>
      </w:r>
    </w:p>
    <w:p w14:paraId="0118971C"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2.1. kai projekto, kuris pagal Kokybės metodikos nuostatas yra priskirtinas prie viešojo juridinio asmens nematerialiojo turto investavimo objekto tipo projektų, (toliau – nematerialiojo turto projektas) investavimo objektas yra naujo nematerialiojo turto įsigijimas, vertinamos alternatyvos: </w:t>
      </w:r>
    </w:p>
    <w:p w14:paraId="2769BC4E"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.2.1.</w:t>
      </w:r>
      <w:r w:rsidR="00464915" w:rsidRPr="00464915">
        <w:rPr>
          <w:rFonts w:ascii="Times New Roman" w:eastAsia="Calibri" w:hAnsi="Times New Roman"/>
          <w:sz w:val="24"/>
          <w:szCs w:val="24"/>
          <w:lang w:eastAsia="en-US"/>
        </w:rPr>
        <w:t xml:space="preserve">1 naujo nematerialiojo turto įsigijimas (t. y. rinkoje </w:t>
      </w:r>
      <w:r w:rsidR="00D85A62">
        <w:rPr>
          <w:rFonts w:ascii="Times New Roman" w:eastAsia="Calibri" w:hAnsi="Times New Roman"/>
          <w:sz w:val="24"/>
          <w:szCs w:val="24"/>
          <w:lang w:eastAsia="en-US"/>
        </w:rPr>
        <w:t>esančios prekės (-ių) pirkimas);</w:t>
      </w:r>
    </w:p>
    <w:p w14:paraId="1E69B97B"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.2.1.2. nematerialiojo turto nuoma;</w:t>
      </w:r>
    </w:p>
    <w:p w14:paraId="58FD6B0D"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.2.1.3. kooperacija.</w:t>
      </w:r>
    </w:p>
    <w:p w14:paraId="0D00BF3C"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2.2. kai nematerialiojo turto projekto investavimo objektas yra esamo nematerialiojo turto pakeitimas, vertinamos alternatyvos: </w:t>
      </w:r>
    </w:p>
    <w:p w14:paraId="70B512FF"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.2.2.1.</w:t>
      </w:r>
      <w:r w:rsidR="00464915" w:rsidRPr="00464915">
        <w:rPr>
          <w:rFonts w:ascii="Times New Roman" w:eastAsia="Calibri" w:hAnsi="Times New Roman"/>
          <w:sz w:val="24"/>
          <w:szCs w:val="24"/>
          <w:lang w:eastAsia="en-US"/>
        </w:rPr>
        <w:t xml:space="preserve"> esamo nematerialiojo turto pakeitimas; </w:t>
      </w:r>
    </w:p>
    <w:p w14:paraId="6DA6B54C"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.2.2.2.</w:t>
      </w:r>
      <w:r w:rsidR="00464915" w:rsidRPr="00464915">
        <w:rPr>
          <w:rFonts w:ascii="Times New Roman" w:eastAsia="Calibri" w:hAnsi="Times New Roman"/>
          <w:sz w:val="24"/>
          <w:szCs w:val="24"/>
          <w:lang w:eastAsia="en-US"/>
        </w:rPr>
        <w:t xml:space="preserve"> esamo nematerialiojo turto tobulinimas; </w:t>
      </w:r>
    </w:p>
    <w:p w14:paraId="2F861DC5"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.2.2.3.</w:t>
      </w:r>
      <w:r w:rsidR="00464915" w:rsidRPr="00464915">
        <w:rPr>
          <w:rFonts w:ascii="Times New Roman" w:eastAsia="Calibri" w:hAnsi="Times New Roman"/>
          <w:sz w:val="24"/>
          <w:szCs w:val="24"/>
          <w:lang w:eastAsia="en-US"/>
        </w:rPr>
        <w:t xml:space="preserve"> nematerialiojo turto nuoma</w:t>
      </w:r>
      <w:r w:rsidR="00D85A62">
        <w:rPr>
          <w:rFonts w:ascii="Times New Roman" w:eastAsia="Calibri" w:hAnsi="Times New Roman"/>
          <w:sz w:val="24"/>
          <w:szCs w:val="24"/>
          <w:lang w:eastAsia="en-US"/>
        </w:rPr>
        <w:t>;</w:t>
      </w:r>
    </w:p>
    <w:p w14:paraId="4730DD77"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.2.2.</w:t>
      </w:r>
      <w:r w:rsidR="00464915" w:rsidRPr="00464915">
        <w:rPr>
          <w:rFonts w:ascii="Times New Roman" w:eastAsia="Calibri" w:hAnsi="Times New Roman"/>
          <w:sz w:val="24"/>
          <w:szCs w:val="24"/>
          <w:lang w:eastAsia="en-US"/>
        </w:rPr>
        <w:t>4</w:t>
      </w:r>
      <w:r w:rsidR="00D85A62">
        <w:rPr>
          <w:rFonts w:ascii="Times New Roman" w:eastAsia="Calibri" w:hAnsi="Times New Roman"/>
          <w:sz w:val="24"/>
          <w:szCs w:val="24"/>
          <w:lang w:eastAsia="en-US"/>
        </w:rPr>
        <w:t>. kooperacija.</w:t>
      </w:r>
    </w:p>
    <w:p w14:paraId="38AD0256"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2.3. kai nematerialiojo turto projekto investavimo objektas yra esamo nematerialiojo turto tobulinimas, vertinamos alternatyvos: </w:t>
      </w:r>
    </w:p>
    <w:p w14:paraId="603F6A7E" w14:textId="77777777" w:rsidR="00D85A62"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.2.3.1.</w:t>
      </w:r>
      <w:r w:rsidR="00464915" w:rsidRPr="00464915">
        <w:rPr>
          <w:rFonts w:ascii="Times New Roman" w:eastAsia="Calibri" w:hAnsi="Times New Roman"/>
          <w:sz w:val="24"/>
          <w:szCs w:val="24"/>
          <w:lang w:eastAsia="en-US"/>
        </w:rPr>
        <w:t xml:space="preserve"> esamo nematerialiojo turto tobulinimas; </w:t>
      </w:r>
    </w:p>
    <w:p w14:paraId="7BE54806"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D85A62">
        <w:rPr>
          <w:rFonts w:ascii="Times New Roman" w:eastAsia="Calibri" w:hAnsi="Times New Roman"/>
          <w:sz w:val="24"/>
          <w:szCs w:val="24"/>
          <w:lang w:eastAsia="en-US"/>
        </w:rPr>
        <w:t>.2.3.2. nematerialiojo turto nuoma.</w:t>
      </w:r>
    </w:p>
    <w:p w14:paraId="26090FBC"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A02E6B">
        <w:rPr>
          <w:rFonts w:ascii="Times New Roman" w:eastAsia="Calibri" w:hAnsi="Times New Roman"/>
          <w:sz w:val="24"/>
          <w:szCs w:val="24"/>
          <w:lang w:eastAsia="en-US"/>
        </w:rPr>
        <w:t xml:space="preserve">2.4. </w:t>
      </w:r>
      <w:r w:rsidR="00464915" w:rsidRPr="00464915">
        <w:rPr>
          <w:rFonts w:ascii="Times New Roman" w:eastAsia="Calibri" w:hAnsi="Times New Roman"/>
          <w:sz w:val="24"/>
          <w:szCs w:val="24"/>
          <w:lang w:eastAsia="en-US"/>
        </w:rPr>
        <w:t>kai projekto, kuris pagal Kokybės metodikos nuostatas yra priskirtinas prie įrenginių investavimo objekto tipo projektų, (toliau – įrenginių projektas) investavimo objektas yra naujų įrenginių įsigijimas (t. y. rinkoje esančios prekės (-ių) pirkimas), vertinamos Kokybės metodikos 34 punkte nurodytos projekto įgyvendinimo alternatyvos;</w:t>
      </w:r>
    </w:p>
    <w:p w14:paraId="44AD5505"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2.5. kai įrenginių projekto investavimo objektas yra esamų įrenginių pakeitimas, vertinamos Kokybės metodikos 34 punkte nurodytos projekto įgyvendinimo alternatyvos ir esamų įrenginių tobulinimo projekto įgyvendinimo alternatyva;</w:t>
      </w:r>
    </w:p>
    <w:p w14:paraId="48A383B9"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 xml:space="preserve">2.6. kai įrenginių projekto investavimo objektas yra esamų įrenginių tobulinimas, vertinamos Kokybės metodikos 35 punkte nurodytos projekto įgyvendinimo alternatyvos. </w:t>
      </w:r>
    </w:p>
    <w:p w14:paraId="4401210E"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464915" w:rsidRPr="00464915">
        <w:rPr>
          <w:rFonts w:ascii="Times New Roman" w:eastAsia="Calibri" w:hAnsi="Times New Roman"/>
          <w:sz w:val="24"/>
          <w:szCs w:val="24"/>
          <w:lang w:eastAsia="en-US"/>
        </w:rPr>
        <w:t>.</w:t>
      </w:r>
      <w:r>
        <w:rPr>
          <w:rFonts w:ascii="Times New Roman" w:eastAsia="Calibri" w:hAnsi="Times New Roman"/>
          <w:sz w:val="24"/>
          <w:szCs w:val="24"/>
          <w:lang w:eastAsia="en-US"/>
        </w:rPr>
        <w:t>3. Jeigu Aprašo 29</w:t>
      </w:r>
      <w:r w:rsidR="00391044">
        <w:rPr>
          <w:rFonts w:ascii="Times New Roman" w:eastAsia="Calibri" w:hAnsi="Times New Roman"/>
          <w:sz w:val="24"/>
          <w:szCs w:val="24"/>
          <w:lang w:eastAsia="en-US"/>
        </w:rPr>
        <w:t>.2 papunktyje</w:t>
      </w:r>
      <w:r w:rsidR="00464915" w:rsidRPr="00464915">
        <w:rPr>
          <w:rFonts w:ascii="Times New Roman" w:eastAsia="Calibri" w:hAnsi="Times New Roman"/>
          <w:sz w:val="24"/>
          <w:szCs w:val="24"/>
          <w:lang w:eastAsia="en-US"/>
        </w:rPr>
        <w:t xml:space="preserve"> numatytos išnagrinėti ir palyginti projekto įgyvendinimo alternatyvos neleidžia objektyviai įvertinti visų realių projekto įgyvendinimo galimybių, pareiškėjas turi investicijų projekto aprašomojoje dalyje pateikti pagrindimą, kodėl šios alternatyvos yra nepakankamos ir papildomai suformuluoti ir išnagrinėti naują (papildomą) projekto alternatyvą, kuri leistų įsitikinti, kad planuojamas įgyvendinti projektas yra geriausia problemos (-ų) sprendimo alternatyva.</w:t>
      </w:r>
    </w:p>
    <w:p w14:paraId="7A5DEF8C"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29</w:t>
      </w:r>
      <w:r w:rsidR="00391044">
        <w:rPr>
          <w:rFonts w:ascii="Times New Roman" w:eastAsia="Calibri" w:hAnsi="Times New Roman"/>
          <w:sz w:val="24"/>
          <w:szCs w:val="24"/>
          <w:lang w:eastAsia="en-US"/>
        </w:rPr>
        <w:t>.</w:t>
      </w:r>
      <w:r w:rsidR="00464915" w:rsidRPr="00464915">
        <w:rPr>
          <w:rFonts w:ascii="Times New Roman" w:eastAsia="Calibri" w:hAnsi="Times New Roman"/>
          <w:sz w:val="24"/>
          <w:szCs w:val="24"/>
          <w:lang w:eastAsia="en-US"/>
        </w:rPr>
        <w:t>4. investicijų projekto įgyvendinimo alternatyvų analizės d</w:t>
      </w:r>
      <w:r w:rsidR="00A02E6B">
        <w:rPr>
          <w:rFonts w:ascii="Times New Roman" w:eastAsia="Calibri" w:hAnsi="Times New Roman"/>
          <w:sz w:val="24"/>
          <w:szCs w:val="24"/>
          <w:lang w:eastAsia="en-US"/>
        </w:rPr>
        <w:t xml:space="preserve">uomenys turi būti apibendrinti </w:t>
      </w:r>
      <w:r w:rsidR="00464915" w:rsidRPr="00464915">
        <w:rPr>
          <w:rFonts w:ascii="Times New Roman" w:eastAsia="Calibri" w:hAnsi="Times New Roman"/>
          <w:sz w:val="24"/>
          <w:szCs w:val="24"/>
          <w:lang w:eastAsia="en-US"/>
        </w:rPr>
        <w:t xml:space="preserve">užpildant Kokybės metodikos 4 priede nustatytą formą ,,Sąnaudų ir naudos analizės rezultatai“ (toliau – </w:t>
      </w:r>
      <w:r w:rsidR="00F65728">
        <w:rPr>
          <w:rFonts w:ascii="Times New Roman" w:eastAsia="Calibri" w:hAnsi="Times New Roman"/>
          <w:sz w:val="24"/>
          <w:szCs w:val="24"/>
          <w:lang w:eastAsia="en-US"/>
        </w:rPr>
        <w:t>s</w:t>
      </w:r>
      <w:r w:rsidR="00464915" w:rsidRPr="00464915">
        <w:rPr>
          <w:rFonts w:ascii="Times New Roman" w:eastAsia="Calibri" w:hAnsi="Times New Roman"/>
          <w:sz w:val="24"/>
          <w:szCs w:val="24"/>
          <w:lang w:eastAsia="en-US"/>
        </w:rPr>
        <w:t>ąnaudų ir naudos analizės rezultat</w:t>
      </w:r>
      <w:r w:rsidR="00D87808">
        <w:rPr>
          <w:rFonts w:ascii="Times New Roman" w:eastAsia="Calibri" w:hAnsi="Times New Roman"/>
          <w:sz w:val="24"/>
          <w:szCs w:val="24"/>
          <w:lang w:eastAsia="en-US"/>
        </w:rPr>
        <w:t>ų lentelė</w:t>
      </w:r>
      <w:r w:rsidR="00464915" w:rsidRPr="00464915">
        <w:rPr>
          <w:rFonts w:ascii="Times New Roman" w:eastAsia="Calibri" w:hAnsi="Times New Roman"/>
          <w:sz w:val="24"/>
          <w:szCs w:val="24"/>
          <w:lang w:eastAsia="en-US"/>
        </w:rPr>
        <w:t xml:space="preserve">) (taikoma nematerialiojo turto projekto atveju) arba Kokybės metodikos 5 priede nustatytą formą ,,Sąnaudų efektyvumo analizės rezultatai“ (toliau – </w:t>
      </w:r>
      <w:r w:rsidR="00F65728">
        <w:rPr>
          <w:rFonts w:ascii="Times New Roman" w:eastAsia="Calibri" w:hAnsi="Times New Roman"/>
          <w:sz w:val="24"/>
          <w:szCs w:val="24"/>
          <w:lang w:eastAsia="en-US"/>
        </w:rPr>
        <w:t>s</w:t>
      </w:r>
      <w:r w:rsidR="00464915" w:rsidRPr="00464915">
        <w:rPr>
          <w:rFonts w:ascii="Times New Roman" w:eastAsia="Calibri" w:hAnsi="Times New Roman"/>
          <w:sz w:val="24"/>
          <w:szCs w:val="24"/>
          <w:lang w:eastAsia="en-US"/>
        </w:rPr>
        <w:t>ąnaudų efektyvumo analizės rezultat</w:t>
      </w:r>
      <w:r w:rsidR="00D87808">
        <w:rPr>
          <w:rFonts w:ascii="Times New Roman" w:eastAsia="Calibri" w:hAnsi="Times New Roman"/>
          <w:sz w:val="24"/>
          <w:szCs w:val="24"/>
          <w:lang w:eastAsia="en-US"/>
        </w:rPr>
        <w:t>ų lentelė</w:t>
      </w:r>
      <w:r w:rsidR="00464915" w:rsidRPr="00464915">
        <w:rPr>
          <w:rFonts w:ascii="Times New Roman" w:eastAsia="Calibri" w:hAnsi="Times New Roman"/>
          <w:sz w:val="24"/>
          <w:szCs w:val="24"/>
          <w:lang w:eastAsia="en-US"/>
        </w:rPr>
        <w:t xml:space="preserve">) (taikoma įrenginių projekto atveju). </w:t>
      </w:r>
    </w:p>
    <w:p w14:paraId="00BBC96C" w14:textId="77777777" w:rsidR="00464915" w:rsidRPr="00464915" w:rsidRDefault="00150B56" w:rsidP="00464915">
      <w:pPr>
        <w:spacing w:after="0" w:line="360" w:lineRule="auto"/>
        <w:ind w:firstLine="851"/>
        <w:jc w:val="both"/>
        <w:rPr>
          <w:rFonts w:ascii="Times New Roman" w:eastAsia="Calibri" w:hAnsi="Times New Roman"/>
          <w:sz w:val="24"/>
          <w:szCs w:val="24"/>
          <w:lang w:eastAsia="en-US"/>
        </w:rPr>
      </w:pPr>
      <w:r w:rsidRPr="00A02E6B">
        <w:rPr>
          <w:rFonts w:ascii="Times New Roman" w:eastAsia="Calibri" w:hAnsi="Times New Roman"/>
          <w:sz w:val="24"/>
          <w:szCs w:val="24"/>
          <w:lang w:eastAsia="en-US"/>
        </w:rPr>
        <w:t>29</w:t>
      </w:r>
      <w:r w:rsidR="00391044" w:rsidRPr="00A02E6B">
        <w:rPr>
          <w:rFonts w:ascii="Times New Roman" w:eastAsia="Calibri" w:hAnsi="Times New Roman"/>
          <w:sz w:val="24"/>
          <w:szCs w:val="24"/>
          <w:lang w:eastAsia="en-US"/>
        </w:rPr>
        <w:t>.</w:t>
      </w:r>
      <w:r w:rsidR="00464915" w:rsidRPr="00A02E6B">
        <w:rPr>
          <w:rFonts w:ascii="Times New Roman" w:eastAsia="Calibri" w:hAnsi="Times New Roman"/>
          <w:sz w:val="24"/>
          <w:szCs w:val="24"/>
          <w:lang w:eastAsia="en-US"/>
        </w:rPr>
        <w:t xml:space="preserve">5. kai rengiamas projektas, kuriam įgyvendinti planuojamos investicijos į </w:t>
      </w:r>
      <w:r w:rsidR="00707ACB">
        <w:rPr>
          <w:rFonts w:ascii="Times New Roman" w:eastAsia="Calibri" w:hAnsi="Times New Roman"/>
          <w:sz w:val="24"/>
          <w:szCs w:val="24"/>
          <w:lang w:eastAsia="en-US"/>
        </w:rPr>
        <w:t>IS</w:t>
      </w:r>
      <w:r w:rsidR="00464915" w:rsidRPr="00A02E6B">
        <w:rPr>
          <w:rFonts w:ascii="Times New Roman" w:eastAsia="Calibri" w:hAnsi="Times New Roman"/>
          <w:sz w:val="24"/>
          <w:szCs w:val="24"/>
          <w:lang w:eastAsia="en-US"/>
        </w:rPr>
        <w:t xml:space="preserve"> kūrimą ar modernizavimą</w:t>
      </w:r>
      <w:r w:rsidR="001578E1">
        <w:rPr>
          <w:rFonts w:ascii="Times New Roman" w:eastAsia="Calibri" w:hAnsi="Times New Roman"/>
          <w:sz w:val="24"/>
          <w:szCs w:val="24"/>
          <w:lang w:eastAsia="en-US"/>
        </w:rPr>
        <w:t xml:space="preserve"> (išskyrus</w:t>
      </w:r>
      <w:r w:rsidR="009B06B8">
        <w:rPr>
          <w:rFonts w:ascii="Times New Roman" w:eastAsia="Calibri" w:hAnsi="Times New Roman"/>
          <w:sz w:val="24"/>
          <w:szCs w:val="24"/>
          <w:lang w:eastAsia="en-US"/>
        </w:rPr>
        <w:t>,</w:t>
      </w:r>
      <w:r w:rsidR="001578E1">
        <w:rPr>
          <w:rFonts w:ascii="Times New Roman" w:eastAsia="Calibri" w:hAnsi="Times New Roman"/>
          <w:sz w:val="24"/>
          <w:szCs w:val="24"/>
          <w:lang w:eastAsia="en-US"/>
        </w:rPr>
        <w:t xml:space="preserve"> kai kuriama ar modernizuojama institucijos vidaus administravimui skirta </w:t>
      </w:r>
      <w:r w:rsidR="00707ACB">
        <w:rPr>
          <w:rFonts w:ascii="Times New Roman" w:eastAsia="Calibri" w:hAnsi="Times New Roman"/>
          <w:sz w:val="24"/>
          <w:szCs w:val="24"/>
          <w:lang w:eastAsia="en-US"/>
        </w:rPr>
        <w:t>IS</w:t>
      </w:r>
      <w:r w:rsidR="001578E1">
        <w:rPr>
          <w:rFonts w:ascii="Times New Roman" w:eastAsia="Calibri" w:hAnsi="Times New Roman"/>
          <w:sz w:val="24"/>
          <w:szCs w:val="24"/>
          <w:lang w:eastAsia="en-US"/>
        </w:rPr>
        <w:t>)</w:t>
      </w:r>
      <w:r w:rsidR="00464915" w:rsidRPr="00A02E6B">
        <w:rPr>
          <w:rFonts w:ascii="Times New Roman" w:eastAsia="Calibri" w:hAnsi="Times New Roman"/>
          <w:sz w:val="24"/>
          <w:szCs w:val="24"/>
          <w:lang w:eastAsia="en-US"/>
        </w:rPr>
        <w:t xml:space="preserve">, papildomai investicijų projekte turi būti pateiktas </w:t>
      </w:r>
      <w:r w:rsidR="00707ACB">
        <w:rPr>
          <w:rFonts w:ascii="Times New Roman" w:eastAsia="Calibri" w:hAnsi="Times New Roman"/>
          <w:sz w:val="24"/>
          <w:szCs w:val="24"/>
          <w:lang w:eastAsia="en-US"/>
        </w:rPr>
        <w:t>IS</w:t>
      </w:r>
      <w:r w:rsidR="00464915" w:rsidRPr="00A02E6B">
        <w:rPr>
          <w:rFonts w:ascii="Times New Roman" w:eastAsia="Calibri" w:hAnsi="Times New Roman"/>
          <w:sz w:val="24"/>
          <w:szCs w:val="24"/>
          <w:lang w:eastAsia="en-US"/>
        </w:rPr>
        <w:t xml:space="preserve"> vertinimas, atsižvelgiant į Informacinės sistemos gyvavimo ciklo valdymo metodikos, patvirtintos Informacinės visuomenės plėtros komiteto prie Susisiekimo ministerijos direktoriaus 2014 m. vasari</w:t>
      </w:r>
      <w:r w:rsidR="00D45288" w:rsidRPr="00A02E6B">
        <w:rPr>
          <w:rFonts w:ascii="Times New Roman" w:eastAsia="Calibri" w:hAnsi="Times New Roman"/>
          <w:sz w:val="24"/>
          <w:szCs w:val="24"/>
          <w:lang w:eastAsia="en-US"/>
        </w:rPr>
        <w:t>o 25 d. įsakymu Nr. T-29 „Dėl V</w:t>
      </w:r>
      <w:r w:rsidR="00464915" w:rsidRPr="00A02E6B">
        <w:rPr>
          <w:rFonts w:ascii="Times New Roman" w:eastAsia="Calibri" w:hAnsi="Times New Roman"/>
          <w:sz w:val="24"/>
          <w:szCs w:val="24"/>
          <w:lang w:eastAsia="en-US"/>
        </w:rPr>
        <w:t xml:space="preserve">alstybės informacinės sistemos gyvavimo ciklo valdymo metodikos patvirtinimo“ 3 priede nustatytus </w:t>
      </w:r>
      <w:r w:rsidR="00464915" w:rsidRPr="001578E1">
        <w:rPr>
          <w:rFonts w:ascii="Times New Roman" w:eastAsia="Calibri" w:hAnsi="Times New Roman"/>
          <w:sz w:val="24"/>
          <w:szCs w:val="24"/>
          <w:lang w:eastAsia="en-US"/>
        </w:rPr>
        <w:t>Galimybių studijos rengimo reikalavimus.</w:t>
      </w:r>
    </w:p>
    <w:p w14:paraId="3F2AD594" w14:textId="77777777" w:rsidR="00464915" w:rsidRDefault="00150B56" w:rsidP="00464915">
      <w:pPr>
        <w:spacing w:after="0"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30</w:t>
      </w:r>
      <w:r w:rsidR="00464915" w:rsidRPr="00464915">
        <w:rPr>
          <w:rFonts w:ascii="Times New Roman" w:eastAsia="Calibri" w:hAnsi="Times New Roman"/>
          <w:sz w:val="24"/>
          <w:szCs w:val="24"/>
          <w:lang w:eastAsia="en-US"/>
        </w:rPr>
        <w:t xml:space="preserve">. Projektas, įgyvendinantis investicijų projektą ar jo dalį, gali būti finansuojamas tik tuo atveju, jeigu investicijų projekto ekonominis naudos ir išlaidų santykis (t. y. ekonominės analizės rodiklis, atskleidžiantis, kiek kartų investicijų projekto sukuriama ekonominė nauda viršija jam </w:t>
      </w:r>
      <w:r w:rsidR="00464915" w:rsidRPr="00464915">
        <w:rPr>
          <w:rFonts w:ascii="Times New Roman" w:eastAsia="Calibri" w:hAnsi="Times New Roman"/>
          <w:sz w:val="24"/>
          <w:szCs w:val="24"/>
          <w:lang w:eastAsia="en-US"/>
        </w:rPr>
        <w:lastRenderedPageBreak/>
        <w:t xml:space="preserve">įgyvendinti reikalingas ekonomines išlaidas), apskaičiuotas vadovaujantis Investicijų projektų rengimo metodikos 5.4 </w:t>
      </w:r>
      <w:r w:rsidR="00D85A62">
        <w:rPr>
          <w:rFonts w:ascii="Times New Roman" w:eastAsia="Calibri" w:hAnsi="Times New Roman"/>
          <w:sz w:val="24"/>
          <w:szCs w:val="24"/>
          <w:lang w:eastAsia="en-US"/>
        </w:rPr>
        <w:t>papunkčio</w:t>
      </w:r>
      <w:r w:rsidR="00464915" w:rsidRPr="00464915">
        <w:rPr>
          <w:rFonts w:ascii="Times New Roman" w:eastAsia="Calibri" w:hAnsi="Times New Roman"/>
          <w:sz w:val="24"/>
          <w:szCs w:val="24"/>
          <w:lang w:eastAsia="en-US"/>
        </w:rPr>
        <w:t xml:space="preserve"> nuostatomis, yra didesnis už 1 (vienetą) (šis punktas taikomas projektams, kurių įgyvendinimo alternatyvų analizei atlikti taikytas sąnaudų ir naudos analizės metodas (SNA).</w:t>
      </w:r>
    </w:p>
    <w:p w14:paraId="69506216" w14:textId="77777777" w:rsidR="00C87B07" w:rsidRDefault="00150B56"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31</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 xml:space="preserve">Projekte negali būti numatyti </w:t>
      </w:r>
      <w:r w:rsidR="00391044" w:rsidRPr="00391044">
        <w:rPr>
          <w:rFonts w:ascii="Times New Roman" w:eastAsiaTheme="minorHAnsi" w:hAnsi="Times New Roman"/>
          <w:sz w:val="24"/>
          <w:szCs w:val="24"/>
          <w:lang w:eastAsia="en-US"/>
        </w:rPr>
        <w:t>apribojimai, kurie turėtų neigiamą poveikį lyčių lygybės ir nediskriminavimo dėl lyties, rasės, tautybės, kalbos, kilmės, socialinės padėties, tikėjimo, įsitikinimų ar pažiūrų, amžiaus, negalios, lytinės orientacijos, etninės priklausomybės, re</w:t>
      </w:r>
      <w:r w:rsidR="003E1FEF">
        <w:rPr>
          <w:rFonts w:ascii="Times New Roman" w:eastAsiaTheme="minorHAnsi" w:hAnsi="Times New Roman"/>
          <w:sz w:val="24"/>
          <w:szCs w:val="24"/>
          <w:lang w:eastAsia="en-US"/>
        </w:rPr>
        <w:t>ligijos principų įgyvendinimui.</w:t>
      </w:r>
    </w:p>
    <w:p w14:paraId="4BCFCAB2" w14:textId="77777777" w:rsidR="000813AE" w:rsidRPr="000813AE" w:rsidRDefault="00150B56" w:rsidP="000813A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32</w:t>
      </w:r>
      <w:r w:rsidR="004804C7" w:rsidRPr="004804C7">
        <w:rPr>
          <w:rFonts w:ascii="Times New Roman" w:eastAsiaTheme="minorHAnsi" w:hAnsi="Times New Roman"/>
          <w:sz w:val="24"/>
          <w:szCs w:val="24"/>
          <w:lang w:eastAsia="en-US"/>
        </w:rPr>
        <w:t xml:space="preserve">. </w:t>
      </w:r>
      <w:r w:rsidR="00D85A62">
        <w:rPr>
          <w:rFonts w:ascii="Times New Roman" w:eastAsiaTheme="minorHAnsi" w:hAnsi="Times New Roman"/>
          <w:sz w:val="24"/>
          <w:szCs w:val="24"/>
          <w:lang w:eastAsia="en-US"/>
        </w:rPr>
        <w:t>Projekte n</w:t>
      </w:r>
      <w:r w:rsidR="000813AE" w:rsidRPr="000813AE">
        <w:rPr>
          <w:rFonts w:ascii="Times New Roman" w:eastAsiaTheme="minorHAnsi" w:hAnsi="Times New Roman"/>
          <w:sz w:val="24"/>
          <w:szCs w:val="24"/>
          <w:lang w:eastAsia="en-US"/>
        </w:rPr>
        <w:t xml:space="preserve">eturi būti numatyti veiksmai, kurie turėtų neigiamą poveikį darnaus vystymosi principo įgyvendinimui.  </w:t>
      </w:r>
    </w:p>
    <w:p w14:paraId="7D9FED4C" w14:textId="77777777" w:rsidR="004804C7" w:rsidRDefault="00150B56" w:rsidP="000813AE">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33</w:t>
      </w:r>
      <w:r w:rsidR="000813AE" w:rsidRPr="000813AE">
        <w:rPr>
          <w:rFonts w:ascii="Times New Roman" w:eastAsiaTheme="minorHAnsi" w:hAnsi="Times New Roman"/>
          <w:sz w:val="24"/>
          <w:szCs w:val="24"/>
          <w:lang w:eastAsia="en-US"/>
        </w:rPr>
        <w:t>. Pagal Aprašą valstybės pagalba, kaip ji apibrėžta Sutarties dėl Europos Sąjungos veikimo (OL 2010 C 83, p. 47) 107 straipsnyje, ir de minimis pagalba, kuri atitinka 2013 m. gruodžio 18 d. Komisijos reglamento (ES) Nr. 1407/2013 dėl Sutarties dėl Europos Sąjungos veikimo 107 ir 108 straipsnių taikymo de minimis pagalbai (OL 2013 L 352, p. 1) nuostatas, neteikiama.</w:t>
      </w:r>
    </w:p>
    <w:p w14:paraId="7B5F6641" w14:textId="77777777" w:rsidR="000813AE" w:rsidRDefault="000813AE" w:rsidP="000813AE">
      <w:pPr>
        <w:spacing w:after="0" w:line="360" w:lineRule="auto"/>
        <w:ind w:firstLine="851"/>
        <w:jc w:val="both"/>
        <w:rPr>
          <w:rFonts w:ascii="Times New Roman" w:eastAsiaTheme="minorHAnsi" w:hAnsi="Times New Roman"/>
          <w:sz w:val="24"/>
          <w:szCs w:val="24"/>
          <w:lang w:eastAsia="en-US"/>
        </w:rPr>
      </w:pPr>
    </w:p>
    <w:p w14:paraId="15E2D050" w14:textId="77777777" w:rsidR="004804C7" w:rsidRPr="004804C7" w:rsidRDefault="004804C7" w:rsidP="007A316D">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IV</w:t>
      </w:r>
      <w:r w:rsidR="00F65728">
        <w:rPr>
          <w:rFonts w:ascii="Times New Roman" w:hAnsi="Times New Roman" w:cstheme="minorBidi"/>
          <w:b/>
          <w:sz w:val="24"/>
          <w:szCs w:val="24"/>
        </w:rPr>
        <w:t xml:space="preserve"> </w:t>
      </w:r>
      <w:r w:rsidRPr="004804C7">
        <w:rPr>
          <w:rFonts w:ascii="Times New Roman" w:hAnsi="Times New Roman" w:cstheme="minorBidi"/>
          <w:b/>
          <w:sz w:val="24"/>
          <w:szCs w:val="24"/>
        </w:rPr>
        <w:t>SKYRIUS</w:t>
      </w:r>
    </w:p>
    <w:p w14:paraId="395E5AEA" w14:textId="77777777" w:rsidR="004804C7" w:rsidRPr="004804C7" w:rsidRDefault="004804C7" w:rsidP="007A316D">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TINKAMŲ FINANSUOTI PROJEKTO IŠLAIDŲ IR FINANSAVIMO REIKALAVIMAI</w:t>
      </w:r>
    </w:p>
    <w:p w14:paraId="73D29247" w14:textId="77777777" w:rsidR="004804C7" w:rsidRPr="004804C7" w:rsidRDefault="004804C7" w:rsidP="00C87B07">
      <w:pPr>
        <w:spacing w:after="0" w:line="240" w:lineRule="auto"/>
        <w:ind w:firstLine="851"/>
        <w:jc w:val="center"/>
        <w:rPr>
          <w:rFonts w:ascii="Times New Roman" w:hAnsi="Times New Roman" w:cstheme="minorBidi"/>
          <w:sz w:val="24"/>
          <w:szCs w:val="24"/>
        </w:rPr>
      </w:pPr>
    </w:p>
    <w:p w14:paraId="7042B4BC" w14:textId="77777777" w:rsidR="000813AE" w:rsidRDefault="00ED564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w:t>
      </w:r>
      <w:r w:rsidR="00150B56">
        <w:rPr>
          <w:rFonts w:ascii="Times New Roman" w:hAnsi="Times New Roman" w:cstheme="minorBidi"/>
          <w:sz w:val="24"/>
          <w:szCs w:val="24"/>
        </w:rPr>
        <w:t>4</w:t>
      </w:r>
      <w:r>
        <w:rPr>
          <w:rFonts w:ascii="Times New Roman" w:hAnsi="Times New Roman" w:cstheme="minorBidi"/>
          <w:sz w:val="24"/>
          <w:szCs w:val="24"/>
        </w:rPr>
        <w:t xml:space="preserve">. </w:t>
      </w:r>
      <w:r w:rsidR="000813AE" w:rsidRPr="000813AE">
        <w:rPr>
          <w:rFonts w:ascii="Times New Roman" w:hAnsi="Times New Roman" w:cstheme="minorBidi"/>
          <w:sz w:val="24"/>
          <w:szCs w:val="24"/>
        </w:rPr>
        <w:t>Projekto išlaidos turi atitikti Projektų taisyklių VI skyriuje ir Rekomendacijose dėl projektų išlaidų atitikties Europos Sąjungos st</w:t>
      </w:r>
      <w:r w:rsidR="00D85A62">
        <w:rPr>
          <w:rFonts w:ascii="Times New Roman" w:hAnsi="Times New Roman" w:cstheme="minorBidi"/>
          <w:sz w:val="24"/>
          <w:szCs w:val="24"/>
        </w:rPr>
        <w:t>ruktūrinių fondų reikalavimams</w:t>
      </w:r>
      <w:r w:rsidR="007A1661" w:rsidRPr="007A1661">
        <w:rPr>
          <w:rFonts w:ascii="Times New Roman" w:hAnsi="Times New Roman" w:cstheme="minorBidi"/>
          <w:sz w:val="24"/>
          <w:szCs w:val="24"/>
        </w:rPr>
        <w:t xml:space="preserve"> išdėstytus projekto išlaidoms taikomus reikalavimus.</w:t>
      </w:r>
    </w:p>
    <w:p w14:paraId="4A1C95BE" w14:textId="77777777" w:rsidR="000813AE" w:rsidRDefault="00150B56"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35</w:t>
      </w:r>
      <w:r w:rsidR="000813AE" w:rsidRPr="004804C7">
        <w:rPr>
          <w:rFonts w:ascii="Times New Roman" w:hAnsi="Times New Roman" w:cstheme="minorBidi"/>
          <w:sz w:val="24"/>
          <w:szCs w:val="24"/>
        </w:rPr>
        <w:t>. Didžiausia galima projekto finansuojamo</w:t>
      </w:r>
      <w:r w:rsidR="000813AE">
        <w:rPr>
          <w:rFonts w:ascii="Times New Roman" w:hAnsi="Times New Roman" w:cstheme="minorBidi"/>
          <w:sz w:val="24"/>
          <w:szCs w:val="24"/>
        </w:rPr>
        <w:t>ji dalis sudaro:</w:t>
      </w:r>
    </w:p>
    <w:p w14:paraId="45A98732" w14:textId="77777777" w:rsidR="000813AE" w:rsidRDefault="00150B56"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35</w:t>
      </w:r>
      <w:r w:rsidR="000813AE">
        <w:rPr>
          <w:rFonts w:ascii="Times New Roman" w:hAnsi="Times New Roman" w:cstheme="minorBidi"/>
          <w:sz w:val="24"/>
          <w:szCs w:val="24"/>
        </w:rPr>
        <w:t>.1. iki 100</w:t>
      </w:r>
      <w:r w:rsidR="000813AE" w:rsidRPr="004804C7">
        <w:rPr>
          <w:rFonts w:ascii="Times New Roman" w:hAnsi="Times New Roman" w:cstheme="minorBidi"/>
          <w:sz w:val="24"/>
          <w:szCs w:val="24"/>
        </w:rPr>
        <w:t xml:space="preserve"> proc. visų tinka</w:t>
      </w:r>
      <w:r w:rsidR="000813AE">
        <w:rPr>
          <w:rFonts w:ascii="Times New Roman" w:hAnsi="Times New Roman" w:cstheme="minorBidi"/>
          <w:sz w:val="24"/>
          <w:szCs w:val="24"/>
        </w:rPr>
        <w:t xml:space="preserve">mų finansuoti projekto išlaidų, kai pareiškėjas yra valstybės institucija ar įstaiga. </w:t>
      </w:r>
      <w:r w:rsidR="000813AE" w:rsidRPr="00894BFF">
        <w:rPr>
          <w:rFonts w:ascii="Times New Roman" w:hAnsi="Times New Roman" w:cstheme="minorBidi"/>
          <w:sz w:val="24"/>
          <w:szCs w:val="24"/>
        </w:rPr>
        <w:t>Pareiškėjas ir (arba) partneris savo iniciatyva ir savo ir (arba) kitų šaltinių lėšomis gali prisidėti prie projekto įgyvendinimo</w:t>
      </w:r>
      <w:r w:rsidR="000813AE">
        <w:rPr>
          <w:rFonts w:ascii="Times New Roman" w:hAnsi="Times New Roman" w:cstheme="minorBidi"/>
          <w:sz w:val="24"/>
          <w:szCs w:val="24"/>
        </w:rPr>
        <w:t>.</w:t>
      </w:r>
    </w:p>
    <w:p w14:paraId="13B45598" w14:textId="77777777" w:rsidR="000813AE" w:rsidRDefault="00150B56" w:rsidP="000813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35</w:t>
      </w:r>
      <w:r w:rsidR="000813AE">
        <w:rPr>
          <w:rFonts w:ascii="Times New Roman" w:hAnsi="Times New Roman" w:cstheme="minorBidi"/>
          <w:sz w:val="24"/>
          <w:szCs w:val="24"/>
        </w:rPr>
        <w:t>.2. iki 50 proc. visų tinkamų finansuoti projekto išlaidų, kai pareiškėjas yra valstybės įmonė, kuriai suteikti įgaliojimai teikti administracines paslaugas.</w:t>
      </w:r>
      <w:r w:rsidR="000813AE" w:rsidRPr="0048423E">
        <w:t xml:space="preserve"> </w:t>
      </w:r>
      <w:r w:rsidR="000813AE" w:rsidRPr="0048423E">
        <w:rPr>
          <w:rFonts w:ascii="Times New Roman" w:hAnsi="Times New Roman" w:cstheme="minorBidi"/>
          <w:sz w:val="24"/>
          <w:szCs w:val="24"/>
        </w:rPr>
        <w:t xml:space="preserve">Pareiškėjas ir (arba) partneris privalo prisidėti prie projekto finansavimo ne mažiau nei </w:t>
      </w:r>
      <w:r w:rsidR="000813AE">
        <w:rPr>
          <w:rFonts w:ascii="Times New Roman" w:hAnsi="Times New Roman" w:cstheme="minorBidi"/>
          <w:sz w:val="24"/>
          <w:szCs w:val="24"/>
        </w:rPr>
        <w:t>50</w:t>
      </w:r>
      <w:r w:rsidR="000813AE" w:rsidRPr="0048423E">
        <w:rPr>
          <w:rFonts w:ascii="Times New Roman" w:hAnsi="Times New Roman" w:cstheme="minorBidi"/>
          <w:sz w:val="24"/>
          <w:szCs w:val="24"/>
        </w:rPr>
        <w:t xml:space="preserve"> proc. visų tinkamų finansuoti projekto išlaidų</w:t>
      </w:r>
      <w:r w:rsidR="000813AE">
        <w:rPr>
          <w:rFonts w:ascii="Times New Roman" w:hAnsi="Times New Roman" w:cstheme="minorBidi"/>
          <w:sz w:val="24"/>
          <w:szCs w:val="24"/>
        </w:rPr>
        <w:t>, tačiau savo iniciatyva gali prisidėti ir didesne nei reikalaujama lėšų suma.</w:t>
      </w:r>
    </w:p>
    <w:p w14:paraId="08446630" w14:textId="77777777" w:rsidR="007B312E" w:rsidRDefault="00016968" w:rsidP="007B312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36</w:t>
      </w:r>
      <w:r w:rsidR="007B312E">
        <w:rPr>
          <w:rFonts w:ascii="Times New Roman" w:hAnsi="Times New Roman" w:cstheme="minorBidi"/>
          <w:sz w:val="24"/>
          <w:szCs w:val="24"/>
        </w:rPr>
        <w:t xml:space="preserve">. </w:t>
      </w:r>
      <w:r w:rsidR="007B312E" w:rsidRPr="007B312E">
        <w:rPr>
          <w:rFonts w:ascii="Times New Roman" w:hAnsi="Times New Roman" w:cstheme="minorBidi"/>
          <w:sz w:val="24"/>
          <w:szCs w:val="24"/>
        </w:rPr>
        <w:t>Aprašo 10.7 papunktyje nurodytą veiklą apimančio projekto vykdytojas ir (arba) partneris prie projekto įgyvendinimo turi prisidėti paraiškoje numatytų Aprašo 10.7 papunktyje nurodytos veiklos dalyvių – viešojo valdymo institucijų darbuotojų (išskyrus iš E</w:t>
      </w:r>
      <w:r w:rsidR="00667653">
        <w:rPr>
          <w:rFonts w:ascii="Times New Roman" w:hAnsi="Times New Roman" w:cstheme="minorBidi"/>
          <w:sz w:val="24"/>
          <w:szCs w:val="24"/>
        </w:rPr>
        <w:t>S</w:t>
      </w:r>
      <w:r w:rsidR="007B312E" w:rsidRPr="007B312E">
        <w:rPr>
          <w:rFonts w:ascii="Times New Roman" w:hAnsi="Times New Roman" w:cstheme="minorBidi"/>
          <w:sz w:val="24"/>
          <w:szCs w:val="24"/>
        </w:rPr>
        <w:t xml:space="preserve"> struktūrinės, kitos E</w:t>
      </w:r>
      <w:r w:rsidR="00667653">
        <w:rPr>
          <w:rFonts w:ascii="Times New Roman" w:hAnsi="Times New Roman" w:cstheme="minorBidi"/>
          <w:sz w:val="24"/>
          <w:szCs w:val="24"/>
        </w:rPr>
        <w:t>S</w:t>
      </w:r>
      <w:r w:rsidR="007B312E" w:rsidRPr="007B312E">
        <w:rPr>
          <w:rFonts w:ascii="Times New Roman" w:hAnsi="Times New Roman" w:cstheme="minorBidi"/>
          <w:sz w:val="24"/>
          <w:szCs w:val="24"/>
        </w:rPr>
        <w:t xml:space="preserve"> finansinės paramos ir tarptautinės finansinės paramos darbo užmokestį ar jo dalį gaunančius darbuotojus) darbo užmokesčiu. Projekto įgyvendinimo metu padidėjus Aprašo 10.7 papunktyje nurodytą veiklą atitinkančios projekto veiklos apimčiai (t. y., padidėjus dalyvių skaičiui, </w:t>
      </w:r>
      <w:r w:rsidR="007B312E" w:rsidRPr="007B312E">
        <w:rPr>
          <w:rFonts w:ascii="Times New Roman" w:hAnsi="Times New Roman" w:cstheme="minorBidi"/>
          <w:sz w:val="24"/>
          <w:szCs w:val="24"/>
        </w:rPr>
        <w:lastRenderedPageBreak/>
        <w:t>mokymų trukmei, mokymų skaičiui ir (ar) pan.), paraiškoje nustatyta dalyvių darbo užmokesčio išlaidų suma nėra keičiama.</w:t>
      </w:r>
    </w:p>
    <w:p w14:paraId="4310FB3B" w14:textId="77777777" w:rsidR="00CB0878" w:rsidRDefault="00150B56"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w:t>
      </w:r>
      <w:r w:rsidR="00016968">
        <w:rPr>
          <w:rFonts w:ascii="Times New Roman" w:hAnsi="Times New Roman" w:cstheme="minorBidi"/>
          <w:sz w:val="24"/>
          <w:szCs w:val="24"/>
        </w:rPr>
        <w:t>7</w:t>
      </w:r>
      <w:r w:rsidR="00CB0878">
        <w:rPr>
          <w:rFonts w:ascii="Times New Roman" w:hAnsi="Times New Roman" w:cstheme="minorBidi"/>
          <w:sz w:val="24"/>
          <w:szCs w:val="24"/>
        </w:rPr>
        <w:t xml:space="preserve">. </w:t>
      </w:r>
      <w:r w:rsidR="00CB0878" w:rsidRPr="00CB0878">
        <w:rPr>
          <w:rFonts w:ascii="Times New Roman" w:hAnsi="Times New Roman" w:cstheme="minorBidi"/>
          <w:sz w:val="24"/>
          <w:szCs w:val="24"/>
        </w:rPr>
        <w:t xml:space="preserve">Projekto tinkamų finansuoti išlaidų dalis, kurios nepadengia projektui skiriamo finansavimo lėšos, ir netinkamos finansuoti išlaidos turi būti finansuojamos iš pareiškėjo </w:t>
      </w:r>
      <w:r w:rsidR="00CB0878">
        <w:rPr>
          <w:rFonts w:ascii="Times New Roman" w:hAnsi="Times New Roman" w:cstheme="minorBidi"/>
          <w:sz w:val="24"/>
          <w:szCs w:val="24"/>
        </w:rPr>
        <w:t xml:space="preserve">ir (ar) partnerio </w:t>
      </w:r>
      <w:r w:rsidR="00CB0878" w:rsidRPr="00CB0878">
        <w:rPr>
          <w:rFonts w:ascii="Times New Roman" w:hAnsi="Times New Roman" w:cstheme="minorBidi"/>
          <w:sz w:val="24"/>
          <w:szCs w:val="24"/>
        </w:rPr>
        <w:t>lėšų.</w:t>
      </w:r>
    </w:p>
    <w:p w14:paraId="7D82DE52" w14:textId="77777777" w:rsidR="007B312E" w:rsidRDefault="00016968"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38</w:t>
      </w:r>
      <w:r w:rsidR="007B312E">
        <w:rPr>
          <w:rFonts w:ascii="Times New Roman" w:hAnsi="Times New Roman" w:cstheme="minorBidi"/>
          <w:sz w:val="24"/>
          <w:szCs w:val="24"/>
        </w:rPr>
        <w:t xml:space="preserve">. </w:t>
      </w:r>
      <w:r w:rsidR="007B312E" w:rsidRPr="007B312E">
        <w:rPr>
          <w:rFonts w:ascii="Times New Roman" w:hAnsi="Times New Roman" w:cstheme="minorBidi"/>
          <w:sz w:val="24"/>
          <w:szCs w:val="24"/>
        </w:rPr>
        <w:t>Kai didžiausia galima projekto tinkamų finansuoti išlaidų suma neviršija 100 000 eurų (vieno šimto tūkstančių eurų)</w:t>
      </w:r>
      <w:r w:rsidR="0025695F">
        <w:rPr>
          <w:rFonts w:ascii="Times New Roman" w:hAnsi="Times New Roman" w:cstheme="minorBidi"/>
          <w:sz w:val="24"/>
          <w:szCs w:val="24"/>
        </w:rPr>
        <w:t>,</w:t>
      </w:r>
      <w:r w:rsidR="007B312E" w:rsidRPr="007B312E">
        <w:rPr>
          <w:rFonts w:ascii="Times New Roman" w:hAnsi="Times New Roman" w:cstheme="minorBidi"/>
          <w:sz w:val="24"/>
          <w:szCs w:val="24"/>
        </w:rPr>
        <w:t xml:space="preserve"> projekto tinka</w:t>
      </w:r>
      <w:r w:rsidR="00707ACB">
        <w:rPr>
          <w:rFonts w:ascii="Times New Roman" w:hAnsi="Times New Roman" w:cstheme="minorBidi"/>
          <w:sz w:val="24"/>
          <w:szCs w:val="24"/>
        </w:rPr>
        <w:t>mumo finansuoti vertinimo metu į</w:t>
      </w:r>
      <w:r w:rsidR="007B312E" w:rsidRPr="007B312E">
        <w:rPr>
          <w:rFonts w:ascii="Times New Roman" w:hAnsi="Times New Roman" w:cstheme="minorBidi"/>
          <w:sz w:val="24"/>
          <w:szCs w:val="24"/>
        </w:rPr>
        <w:t>gyvendinančioji institucija, vadovaudamasi pa</w:t>
      </w:r>
      <w:r w:rsidR="005A6356">
        <w:rPr>
          <w:rFonts w:ascii="Times New Roman" w:hAnsi="Times New Roman" w:cstheme="minorBidi"/>
          <w:sz w:val="24"/>
          <w:szCs w:val="24"/>
        </w:rPr>
        <w:t>reiškėjo pateiktais duomenimis</w:t>
      </w:r>
      <w:r w:rsidR="007B312E" w:rsidRPr="007B312E">
        <w:rPr>
          <w:rFonts w:ascii="Times New Roman" w:hAnsi="Times New Roman" w:cstheme="minorBidi"/>
          <w:sz w:val="24"/>
          <w:szCs w:val="24"/>
        </w:rPr>
        <w:t xml:space="preserve"> arba projekto biudžetu, gali nustatyti projektui taikytinus fiksuotuosius įkainius ir (arba) fiksuotąsias sumas, išskyrus Projektų taisyklių 429 punkte numatytais atvejais.</w:t>
      </w:r>
    </w:p>
    <w:p w14:paraId="2097F277" w14:textId="77777777" w:rsidR="004804C7" w:rsidRDefault="00016968" w:rsidP="008E2A8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0C421B">
        <w:rPr>
          <w:rFonts w:ascii="Times New Roman" w:hAnsi="Times New Roman" w:cstheme="minorBidi"/>
          <w:sz w:val="24"/>
          <w:szCs w:val="24"/>
        </w:rPr>
        <w:t xml:space="preserve">. Pagal </w:t>
      </w:r>
      <w:r w:rsidR="004804C7" w:rsidRPr="004804C7">
        <w:rPr>
          <w:rFonts w:ascii="Times New Roman" w:hAnsi="Times New Roman" w:cstheme="minorBidi"/>
          <w:sz w:val="24"/>
          <w:szCs w:val="24"/>
        </w:rPr>
        <w:t>Aprašą tinkamų finansuot</w:t>
      </w:r>
      <w:r w:rsidR="008674C3">
        <w:rPr>
          <w:rFonts w:ascii="Times New Roman" w:hAnsi="Times New Roman" w:cstheme="minorBidi"/>
          <w:sz w:val="24"/>
          <w:szCs w:val="24"/>
        </w:rPr>
        <w:t>i išlaidų kategorijos yra šios</w:t>
      </w:r>
      <w:r w:rsidR="004804C7" w:rsidRPr="004804C7">
        <w:rPr>
          <w:rFonts w:ascii="Times New Roman" w:hAnsi="Times New Roman" w:cstheme="minorBidi"/>
          <w:sz w:val="24"/>
          <w:szCs w:val="24"/>
        </w:rPr>
        <w:t xml:space="preserve">: </w:t>
      </w:r>
    </w:p>
    <w:p w14:paraId="003D90AF" w14:textId="77777777" w:rsidR="005F7528" w:rsidRDefault="00016968" w:rsidP="00524F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844250">
        <w:rPr>
          <w:rFonts w:ascii="Times New Roman" w:hAnsi="Times New Roman" w:cstheme="minorBidi"/>
          <w:sz w:val="24"/>
          <w:szCs w:val="24"/>
        </w:rPr>
        <w:t>.</w:t>
      </w:r>
      <w:r w:rsidR="0043375A">
        <w:rPr>
          <w:rFonts w:ascii="Times New Roman" w:hAnsi="Times New Roman" w:cstheme="minorBidi"/>
          <w:sz w:val="24"/>
          <w:szCs w:val="24"/>
        </w:rPr>
        <w:t>1</w:t>
      </w:r>
      <w:r w:rsidR="00844250">
        <w:rPr>
          <w:rFonts w:ascii="Times New Roman" w:hAnsi="Times New Roman" w:cstheme="minorBidi"/>
          <w:sz w:val="24"/>
          <w:szCs w:val="24"/>
        </w:rPr>
        <w:t xml:space="preserve">. </w:t>
      </w:r>
      <w:r w:rsidR="00824435">
        <w:rPr>
          <w:rFonts w:ascii="Times New Roman" w:hAnsi="Times New Roman" w:cstheme="minorBidi"/>
          <w:sz w:val="24"/>
          <w:szCs w:val="24"/>
        </w:rPr>
        <w:t>trečioji išlaidų kategorija „</w:t>
      </w:r>
      <w:r w:rsidR="00824435" w:rsidRPr="00824435">
        <w:rPr>
          <w:rFonts w:ascii="Times New Roman" w:hAnsi="Times New Roman" w:cstheme="minorBidi"/>
          <w:sz w:val="24"/>
          <w:szCs w:val="24"/>
        </w:rPr>
        <w:t>Statyba, rekonstravimas, remontas ir kiti darbai</w:t>
      </w:r>
      <w:r w:rsidR="00DE1EA5">
        <w:rPr>
          <w:rFonts w:ascii="Times New Roman" w:hAnsi="Times New Roman" w:cstheme="minorBidi"/>
          <w:sz w:val="24"/>
          <w:szCs w:val="24"/>
        </w:rPr>
        <w:t>“</w:t>
      </w:r>
      <w:r w:rsidR="00DE1EA5" w:rsidRPr="00DE1EA5">
        <w:t xml:space="preserve"> </w:t>
      </w:r>
      <w:r w:rsidR="00DE1EA5" w:rsidRPr="00DE1EA5">
        <w:rPr>
          <w:rFonts w:ascii="Times New Roman" w:hAnsi="Times New Roman" w:cstheme="minorBidi"/>
          <w:sz w:val="24"/>
          <w:szCs w:val="24"/>
        </w:rPr>
        <w:t>į kurią gali būti įtraukiamos projekto veikloms vykdyti reikalingų patalpų, kurias projekto vykdytojas ar partneris valdo patikėjimo teise, paprastojo remonto darbų išlaidos</w:t>
      </w:r>
      <w:r w:rsidR="00C424C9">
        <w:rPr>
          <w:rFonts w:ascii="Times New Roman" w:hAnsi="Times New Roman" w:cstheme="minorBidi"/>
          <w:sz w:val="24"/>
          <w:szCs w:val="24"/>
        </w:rPr>
        <w:t xml:space="preserve"> –</w:t>
      </w:r>
      <w:r w:rsidR="004E6236">
        <w:rPr>
          <w:rFonts w:ascii="Times New Roman" w:hAnsi="Times New Roman" w:cstheme="minorBidi"/>
          <w:sz w:val="24"/>
          <w:szCs w:val="24"/>
        </w:rPr>
        <w:t xml:space="preserve"> </w:t>
      </w:r>
      <w:r w:rsidR="00DE1EA5">
        <w:rPr>
          <w:rFonts w:ascii="Times New Roman" w:hAnsi="Times New Roman" w:cstheme="minorBidi"/>
          <w:sz w:val="24"/>
          <w:szCs w:val="24"/>
        </w:rPr>
        <w:t xml:space="preserve">kryžminis finansavimas; </w:t>
      </w:r>
      <w:r w:rsidR="00DE1EA5" w:rsidRPr="00DE1EA5">
        <w:rPr>
          <w:rFonts w:ascii="Times New Roman" w:hAnsi="Times New Roman" w:cstheme="minorBidi"/>
          <w:sz w:val="24"/>
          <w:szCs w:val="24"/>
        </w:rPr>
        <w:t>išlaidos tinkamos, kai projekto vykdytojas veiklas (ar dalį jų) įgyvendina pats;</w:t>
      </w:r>
      <w:r w:rsidR="00EE255A">
        <w:rPr>
          <w:rFonts w:ascii="Times New Roman" w:hAnsi="Times New Roman" w:cstheme="minorBidi"/>
          <w:sz w:val="24"/>
          <w:szCs w:val="24"/>
        </w:rPr>
        <w:t xml:space="preserve"> </w:t>
      </w:r>
      <w:r w:rsidR="00EE255A" w:rsidRPr="00EE255A">
        <w:rPr>
          <w:rFonts w:ascii="Times New Roman" w:hAnsi="Times New Roman" w:cstheme="minorBidi"/>
          <w:sz w:val="24"/>
          <w:szCs w:val="24"/>
        </w:rPr>
        <w:t>kryžminio finansavimo išlaidos</w:t>
      </w:r>
      <w:r w:rsidR="00EE255A">
        <w:rPr>
          <w:rFonts w:ascii="Times New Roman" w:hAnsi="Times New Roman" w:cstheme="minorBidi"/>
          <w:sz w:val="24"/>
          <w:szCs w:val="24"/>
        </w:rPr>
        <w:t xml:space="preserve"> </w:t>
      </w:r>
      <w:r w:rsidR="00EE255A" w:rsidRPr="00EE255A">
        <w:rPr>
          <w:rFonts w:ascii="Times New Roman" w:hAnsi="Times New Roman" w:cstheme="minorBidi"/>
          <w:sz w:val="24"/>
          <w:szCs w:val="24"/>
        </w:rPr>
        <w:t>gali sudaryti iki 10 % visų tinkamų finansuoti išlaidų</w:t>
      </w:r>
      <w:r w:rsidR="00EE255A">
        <w:rPr>
          <w:rFonts w:ascii="Times New Roman" w:hAnsi="Times New Roman" w:cstheme="minorBidi"/>
          <w:sz w:val="24"/>
          <w:szCs w:val="24"/>
        </w:rPr>
        <w:t>.</w:t>
      </w:r>
    </w:p>
    <w:p w14:paraId="54E427B2" w14:textId="77777777" w:rsidR="00524FAE" w:rsidRDefault="00016968" w:rsidP="00524F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C424C9">
        <w:rPr>
          <w:rFonts w:ascii="Times New Roman" w:hAnsi="Times New Roman" w:cstheme="minorBidi"/>
          <w:sz w:val="24"/>
          <w:szCs w:val="24"/>
        </w:rPr>
        <w:t>.</w:t>
      </w:r>
      <w:r w:rsidR="0043375A">
        <w:rPr>
          <w:rFonts w:ascii="Times New Roman" w:hAnsi="Times New Roman" w:cstheme="minorBidi"/>
          <w:sz w:val="24"/>
          <w:szCs w:val="24"/>
        </w:rPr>
        <w:t>2</w:t>
      </w:r>
      <w:r w:rsidR="00C424C9">
        <w:rPr>
          <w:rFonts w:ascii="Times New Roman" w:hAnsi="Times New Roman" w:cstheme="minorBidi"/>
          <w:sz w:val="24"/>
          <w:szCs w:val="24"/>
        </w:rPr>
        <w:t>. ketvirtoji išlaidų kategorija „Įranga, įrenginiai ir kitas turtas“, į kurią įtraukiamos</w:t>
      </w:r>
      <w:r w:rsidR="00524FAE">
        <w:rPr>
          <w:rFonts w:ascii="Times New Roman" w:hAnsi="Times New Roman" w:cstheme="minorBidi"/>
          <w:sz w:val="24"/>
          <w:szCs w:val="24"/>
        </w:rPr>
        <w:t>:</w:t>
      </w:r>
    </w:p>
    <w:p w14:paraId="4FD3B241" w14:textId="77777777" w:rsidR="007B312E" w:rsidRDefault="00016968" w:rsidP="00524F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.2</w:t>
      </w:r>
      <w:r w:rsidR="00524FAE">
        <w:rPr>
          <w:rFonts w:ascii="Times New Roman" w:hAnsi="Times New Roman" w:cstheme="minorBidi"/>
          <w:sz w:val="24"/>
          <w:szCs w:val="24"/>
        </w:rPr>
        <w:t xml:space="preserve">.1. </w:t>
      </w:r>
      <w:r w:rsidR="007B312E" w:rsidRPr="007B312E">
        <w:rPr>
          <w:rFonts w:ascii="Times New Roman" w:hAnsi="Times New Roman" w:cstheme="minorBidi"/>
          <w:sz w:val="24"/>
          <w:szCs w:val="24"/>
        </w:rPr>
        <w:t xml:space="preserve">taikomosios programinės įrangos, kurios neužtikrina pagal Lietuvos Respublikos Vyriausybės 2015 m. gegužės 13 d. nutarimą Nr. 498 ,,Dėl valstybės informacinių išteklių infrastruktūros konsolidavimo ir jos valdymo optimizavimo“ (toliau – Vyriausybės nutarimas Nr. 498) valstybės informacinių technologijų (toliau – IT) paslaugas valstybės institucijoms ir įstaigoms teikiantys valstybės IT paslaugų teikėjai ir (ar) kuri yra susijusi su pagal Vyriausybės nutarimą Nr. 498 savarankiškai valstybės institucijų ir įstaigų tvarkoma valstybės informacinių išteklių infrastruktūra, kūrimo, pritaikymo, įsigijimo išlaidos ir </w:t>
      </w:r>
      <w:r w:rsidR="00707ACB">
        <w:rPr>
          <w:rFonts w:ascii="Times New Roman" w:hAnsi="Times New Roman" w:cstheme="minorBidi"/>
          <w:sz w:val="24"/>
          <w:szCs w:val="24"/>
        </w:rPr>
        <w:t>IS</w:t>
      </w:r>
      <w:r w:rsidR="007B312E" w:rsidRPr="007B312E">
        <w:rPr>
          <w:rFonts w:ascii="Times New Roman" w:hAnsi="Times New Roman" w:cstheme="minorBidi"/>
          <w:sz w:val="24"/>
          <w:szCs w:val="24"/>
        </w:rPr>
        <w:t xml:space="preserve"> kūrimo ir (ar) modernizavimo išlaidos (įskaitant </w:t>
      </w:r>
      <w:r w:rsidR="00707ACB">
        <w:rPr>
          <w:rFonts w:ascii="Times New Roman" w:hAnsi="Times New Roman" w:cstheme="minorBidi"/>
          <w:sz w:val="24"/>
          <w:szCs w:val="24"/>
        </w:rPr>
        <w:t>IS</w:t>
      </w:r>
      <w:r w:rsidR="007B312E" w:rsidRPr="007B312E">
        <w:rPr>
          <w:rFonts w:ascii="Times New Roman" w:hAnsi="Times New Roman" w:cstheme="minorBidi"/>
          <w:sz w:val="24"/>
          <w:szCs w:val="24"/>
        </w:rPr>
        <w:t xml:space="preserve"> projektavimo, išbandymo, techninės priežiūros, apmokymo naudotis ir kitas susijusias išlaidas)</w:t>
      </w:r>
      <w:r w:rsidR="007B312E">
        <w:rPr>
          <w:rFonts w:ascii="Times New Roman" w:hAnsi="Times New Roman" w:cstheme="minorBidi"/>
          <w:sz w:val="24"/>
          <w:szCs w:val="24"/>
        </w:rPr>
        <w:t>;</w:t>
      </w:r>
    </w:p>
    <w:p w14:paraId="076A40A2" w14:textId="77777777" w:rsidR="007B312E" w:rsidRDefault="00016968" w:rsidP="00524F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.2</w:t>
      </w:r>
      <w:r w:rsidR="007B312E">
        <w:rPr>
          <w:rFonts w:ascii="Times New Roman" w:hAnsi="Times New Roman" w:cstheme="minorBidi"/>
          <w:sz w:val="24"/>
          <w:szCs w:val="24"/>
        </w:rPr>
        <w:t xml:space="preserve">.2. </w:t>
      </w:r>
      <w:r w:rsidR="007B312E" w:rsidRPr="007B312E">
        <w:rPr>
          <w:rFonts w:ascii="Times New Roman" w:hAnsi="Times New Roman" w:cstheme="minorBidi"/>
          <w:sz w:val="24"/>
          <w:szCs w:val="24"/>
        </w:rPr>
        <w:t xml:space="preserve">projekto veikloms vykdyti reikalingų baldų, kompiuterinės ir biuro įrangos nuomos ir įsigijimo išlaidos (įskaitant jų transportavimo, projektavimo, sumontavimo, vietos (aikštelės) paruošimo, instaliavimo, paruošimo naudoti, išbandymo, apmokymo naudotis, saugos instruktažo, techninės priežiūros ir susijusias išlaidas); taip pat kompiuterinės įrangos, kuri reikalinga projekto metu sukurtos ar modernizuotos </w:t>
      </w:r>
      <w:r w:rsidR="00707ACB">
        <w:rPr>
          <w:rFonts w:ascii="Times New Roman" w:hAnsi="Times New Roman" w:cstheme="minorBidi"/>
          <w:sz w:val="24"/>
          <w:szCs w:val="24"/>
        </w:rPr>
        <w:t>IS</w:t>
      </w:r>
      <w:r w:rsidR="007B312E" w:rsidRPr="007B312E">
        <w:rPr>
          <w:rFonts w:ascii="Times New Roman" w:hAnsi="Times New Roman" w:cstheme="minorBidi"/>
          <w:sz w:val="24"/>
          <w:szCs w:val="24"/>
        </w:rPr>
        <w:t xml:space="preserve"> funkcionavimui užtikrinti, įsigijimo išlaidos; tarnybinių stočių ir kitos kompiuterinės įrangos, kuri nėra susijusi su kompiuterinės darbo vietos įrengimu ar pagerinimu, įsigijimo išlaidos yra tinkamos finansuoti tik tuo atveju, jei ši technika yra susijusi su pagal Vyriausybės nutarimą Nr. 498 savarankiškai valstybės institucijų ir įstaigų tvarkoma valstybės infor</w:t>
      </w:r>
      <w:r w:rsidR="000D1C97">
        <w:rPr>
          <w:rFonts w:ascii="Times New Roman" w:hAnsi="Times New Roman" w:cstheme="minorBidi"/>
          <w:sz w:val="24"/>
          <w:szCs w:val="24"/>
        </w:rPr>
        <w:t xml:space="preserve">macinių išteklių infrastruktūra; </w:t>
      </w:r>
      <w:r w:rsidR="0025695F">
        <w:rPr>
          <w:rFonts w:ascii="Times New Roman" w:hAnsi="Times New Roman" w:cstheme="minorBidi"/>
          <w:sz w:val="24"/>
          <w:szCs w:val="24"/>
        </w:rPr>
        <w:t xml:space="preserve">kitos </w:t>
      </w:r>
      <w:r w:rsidR="000D1C97" w:rsidRPr="009919F2">
        <w:rPr>
          <w:rFonts w:ascii="Times New Roman" w:hAnsi="Times New Roman" w:cstheme="minorBidi"/>
          <w:sz w:val="24"/>
          <w:szCs w:val="24"/>
        </w:rPr>
        <w:t xml:space="preserve">įrangos, įrenginių ir kito ilgalaikio turto, kuris </w:t>
      </w:r>
      <w:r w:rsidR="000D1C97" w:rsidRPr="009919F2">
        <w:rPr>
          <w:rFonts w:ascii="Times New Roman" w:hAnsi="Times New Roman" w:cstheme="minorBidi"/>
          <w:sz w:val="24"/>
          <w:szCs w:val="24"/>
        </w:rPr>
        <w:lastRenderedPageBreak/>
        <w:t>reikalingas projekto vykdytojo ir partnerio teikiamų paslaugų ir (ar) asmenų aptarnavimo kokybei padidinti, įsigijimo išlaidos</w:t>
      </w:r>
      <w:r w:rsidR="006D732D">
        <w:rPr>
          <w:rFonts w:ascii="Times New Roman" w:hAnsi="Times New Roman" w:cstheme="minorBidi"/>
          <w:sz w:val="24"/>
          <w:szCs w:val="24"/>
        </w:rPr>
        <w:t>;</w:t>
      </w:r>
      <w:r w:rsidR="000D1C97" w:rsidRPr="009919F2">
        <w:rPr>
          <w:rFonts w:ascii="Times New Roman" w:hAnsi="Times New Roman" w:cstheme="minorBidi"/>
          <w:sz w:val="24"/>
          <w:szCs w:val="24"/>
        </w:rPr>
        <w:t xml:space="preserve"> (</w:t>
      </w:r>
      <w:r w:rsidR="006D732D">
        <w:rPr>
          <w:rFonts w:ascii="Times New Roman" w:hAnsi="Times New Roman" w:cstheme="minorBidi"/>
          <w:sz w:val="24"/>
          <w:szCs w:val="24"/>
        </w:rPr>
        <w:t xml:space="preserve">šiame papunktyje nurodytos išlaidos negali sudaryti </w:t>
      </w:r>
      <w:r w:rsidR="000D1C97" w:rsidRPr="009919F2">
        <w:rPr>
          <w:rFonts w:ascii="Times New Roman" w:hAnsi="Times New Roman" w:cstheme="minorBidi"/>
          <w:sz w:val="24"/>
          <w:szCs w:val="24"/>
        </w:rPr>
        <w:t xml:space="preserve">daugiau kaip 50 </w:t>
      </w:r>
      <w:r w:rsidR="000D1C97" w:rsidRPr="009919F2">
        <w:rPr>
          <w:rFonts w:ascii="Times New Roman" w:hAnsi="Times New Roman" w:cstheme="minorBidi"/>
          <w:sz w:val="24"/>
          <w:szCs w:val="24"/>
          <w:lang w:val="en-US"/>
        </w:rPr>
        <w:t>%</w:t>
      </w:r>
      <w:r w:rsidR="000D1C97" w:rsidRPr="009919F2">
        <w:rPr>
          <w:rFonts w:ascii="Times New Roman" w:hAnsi="Times New Roman" w:cstheme="minorBidi"/>
          <w:sz w:val="24"/>
          <w:szCs w:val="24"/>
        </w:rPr>
        <w:t xml:space="preserve"> tinkamų </w:t>
      </w:r>
      <w:r w:rsidR="006D732D">
        <w:rPr>
          <w:rFonts w:ascii="Times New Roman" w:hAnsi="Times New Roman" w:cstheme="minorBidi"/>
          <w:sz w:val="24"/>
          <w:szCs w:val="24"/>
        </w:rPr>
        <w:t xml:space="preserve">finansuoti </w:t>
      </w:r>
      <w:r w:rsidR="000D1C97" w:rsidRPr="009919F2">
        <w:rPr>
          <w:rFonts w:ascii="Times New Roman" w:hAnsi="Times New Roman" w:cstheme="minorBidi"/>
          <w:sz w:val="24"/>
          <w:szCs w:val="24"/>
        </w:rPr>
        <w:t>išlaidų).</w:t>
      </w:r>
    </w:p>
    <w:p w14:paraId="123E323D" w14:textId="77777777" w:rsidR="007B312E" w:rsidRDefault="00016968" w:rsidP="00524F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.2</w:t>
      </w:r>
      <w:r w:rsidR="007B312E">
        <w:rPr>
          <w:rFonts w:ascii="Times New Roman" w:hAnsi="Times New Roman" w:cstheme="minorBidi"/>
          <w:sz w:val="24"/>
          <w:szCs w:val="24"/>
        </w:rPr>
        <w:t xml:space="preserve">.3. </w:t>
      </w:r>
      <w:r w:rsidR="007B312E" w:rsidRPr="007B312E">
        <w:rPr>
          <w:rFonts w:ascii="Times New Roman" w:hAnsi="Times New Roman" w:cstheme="minorBidi"/>
          <w:sz w:val="24"/>
          <w:szCs w:val="24"/>
        </w:rPr>
        <w:t xml:space="preserve">licencijų, autorinių ir gretutinių teisių </w:t>
      </w:r>
      <w:r w:rsidR="005A6356">
        <w:rPr>
          <w:rFonts w:ascii="Times New Roman" w:hAnsi="Times New Roman" w:cstheme="minorBidi"/>
          <w:sz w:val="24"/>
          <w:szCs w:val="24"/>
        </w:rPr>
        <w:t xml:space="preserve">įsigijimo </w:t>
      </w:r>
      <w:r w:rsidR="007B312E" w:rsidRPr="007B312E">
        <w:rPr>
          <w:rFonts w:ascii="Times New Roman" w:hAnsi="Times New Roman" w:cstheme="minorBidi"/>
          <w:sz w:val="24"/>
          <w:szCs w:val="24"/>
        </w:rPr>
        <w:t>išlaidos;</w:t>
      </w:r>
    </w:p>
    <w:p w14:paraId="771A0827" w14:textId="77777777" w:rsidR="00524FAE" w:rsidRDefault="00016968" w:rsidP="00524FA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.3</w:t>
      </w:r>
      <w:r w:rsidR="00524FAE">
        <w:rPr>
          <w:rFonts w:ascii="Times New Roman" w:hAnsi="Times New Roman" w:cstheme="minorBidi"/>
          <w:sz w:val="24"/>
          <w:szCs w:val="24"/>
        </w:rPr>
        <w:t xml:space="preserve">. </w:t>
      </w:r>
      <w:r w:rsidR="00E11165">
        <w:rPr>
          <w:rFonts w:ascii="Times New Roman" w:hAnsi="Times New Roman" w:cstheme="minorBidi"/>
          <w:sz w:val="24"/>
          <w:szCs w:val="24"/>
        </w:rPr>
        <w:t>penktoji išlaidų kategorija</w:t>
      </w:r>
      <w:r w:rsidR="00524FAE">
        <w:rPr>
          <w:rFonts w:ascii="Times New Roman" w:hAnsi="Times New Roman" w:cstheme="minorBidi"/>
          <w:sz w:val="24"/>
          <w:szCs w:val="24"/>
        </w:rPr>
        <w:t xml:space="preserve"> „Projekto vykdymas“, į kurią įtraukiamos:</w:t>
      </w:r>
    </w:p>
    <w:p w14:paraId="3CB7B0A3" w14:textId="7D2447E1" w:rsidR="007B312E" w:rsidRDefault="00016968" w:rsidP="007B312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.3</w:t>
      </w:r>
      <w:r w:rsidR="00524FAE">
        <w:rPr>
          <w:rFonts w:ascii="Times New Roman" w:hAnsi="Times New Roman" w:cstheme="minorBidi"/>
          <w:sz w:val="24"/>
          <w:szCs w:val="24"/>
        </w:rPr>
        <w:t xml:space="preserve">.1. </w:t>
      </w:r>
      <w:r w:rsidR="005A6356">
        <w:rPr>
          <w:rFonts w:ascii="Times New Roman" w:hAnsi="Times New Roman" w:cstheme="minorBidi"/>
          <w:sz w:val="24"/>
          <w:szCs w:val="24"/>
        </w:rPr>
        <w:t xml:space="preserve">projekto veiklas vykdančių </w:t>
      </w:r>
      <w:r w:rsidR="005A6356" w:rsidRPr="005A6356">
        <w:rPr>
          <w:rFonts w:ascii="Times New Roman" w:hAnsi="Times New Roman" w:cstheme="minorBidi"/>
          <w:sz w:val="24"/>
          <w:szCs w:val="24"/>
        </w:rPr>
        <w:t>projekto vykdytojo ir partnerio darbuotojų</w:t>
      </w:r>
      <w:r w:rsidR="005A6356">
        <w:rPr>
          <w:rFonts w:ascii="Times New Roman" w:hAnsi="Times New Roman" w:cstheme="minorBidi"/>
          <w:sz w:val="24"/>
          <w:szCs w:val="24"/>
        </w:rPr>
        <w:t xml:space="preserve"> (toliau – projektą vykdantis personalas)</w:t>
      </w:r>
      <w:r w:rsidR="007B312E" w:rsidRPr="007B312E">
        <w:rPr>
          <w:rFonts w:ascii="Times New Roman" w:hAnsi="Times New Roman" w:cstheme="minorBidi"/>
          <w:sz w:val="24"/>
          <w:szCs w:val="24"/>
        </w:rPr>
        <w:t xml:space="preserve"> darbo užmokesčio ir susijusių darbdavio įsipareigojimų išlaidos. Valstybės tarnautojų ir darbuotojų, dirbančių pagal darbo sutartis ir gaunančių darbo užmokestį iš valstybės biudžeto, savivaldybių biudžetų ir valstybės pinigų fondų, kurių pareigybių skaičius yra patvirtintas vadovaujantis Lietuvos Respublikos valstybės tarnybos įstatymo 8 straipsnio 5 dalyje (arba kitų įstaigos veiklą reglamentuojančių teisės aktų) nustatyta tvarka, projektą vykdančio personalo darbo užmokesčio ir susijusių darbdavio įsipareigojimų išlaidos yra tinkamos finansuoti tik kaip projekto vykdytojo ir (ar) partnerio (-ių) nuosavas įnašas (neviršijant projekto vykdytojo ir (ar) partnerio (-ių) nuosavo įnašo sumos). Valstybės biudžetinių įstaigų darbuotojams, dirbantiems pagal darbo sutartis, kurių didžiausias leistinas pareigybių skaičius nėra tvirtinamas pagal Lietuvos Respublikos valstybės tarnybos įstatymo 8 straipsnio 5 dalį, mokamo darbo užmokesčio dydis turi būti nustatomas vadovaujantis Lietuvos Respublikos Vyriausybės 1993 m. liepos 8 d. nutarimo Nr. 511 „Dėl biudžetinių įstaigų ir organizacijų darbuotojų darbo apmokėjimo tvarkos tobulinimo“ nuostatomis. Kitų </w:t>
      </w:r>
      <w:r>
        <w:rPr>
          <w:rFonts w:ascii="Times New Roman" w:hAnsi="Times New Roman" w:cstheme="minorBidi"/>
          <w:sz w:val="24"/>
          <w:szCs w:val="24"/>
        </w:rPr>
        <w:t xml:space="preserve">projekto vykdytojo ir (arba) partnerio </w:t>
      </w:r>
      <w:r w:rsidR="007B312E" w:rsidRPr="007B312E">
        <w:rPr>
          <w:rFonts w:ascii="Times New Roman" w:hAnsi="Times New Roman" w:cstheme="minorBidi"/>
          <w:sz w:val="24"/>
          <w:szCs w:val="24"/>
        </w:rPr>
        <w:t>darbuotojų darbo užmokesčio išlaidos neturi viršyti atitinkamos specializacijos ir kvalifikacijos darbuotojų vidutinio darbo užmokesčio, išskyrus tinkamai pagrįstus atvejus. Su darbuotojais, vykdančiais tiesiogines projekto veiklas, turi būti sudaromos atskiros darbo sutartys</w:t>
      </w:r>
      <w:ins w:id="1" w:author="Rima Popovaitė" w:date="2015-12-01T16:43:00Z">
        <w:r w:rsidR="00EC513C">
          <w:rPr>
            <w:rFonts w:ascii="Times New Roman" w:hAnsi="Times New Roman" w:cstheme="minorBidi"/>
            <w:sz w:val="24"/>
            <w:szCs w:val="24"/>
          </w:rPr>
          <w:t>, išskyrus atvejus, nustatytus Lietuvos Respublikos valstybės tarnybos įstatyme ar kituose teisės aktuose</w:t>
        </w:r>
      </w:ins>
      <w:r w:rsidR="007B312E" w:rsidRPr="007B312E">
        <w:rPr>
          <w:rFonts w:ascii="Times New Roman" w:hAnsi="Times New Roman" w:cstheme="minorBidi"/>
          <w:sz w:val="24"/>
          <w:szCs w:val="24"/>
        </w:rPr>
        <w:t>.</w:t>
      </w:r>
    </w:p>
    <w:p w14:paraId="6E00296A" w14:textId="77777777" w:rsidR="005536A7" w:rsidRDefault="00016968" w:rsidP="007B312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.3</w:t>
      </w:r>
      <w:r w:rsidR="005536A7">
        <w:rPr>
          <w:rFonts w:ascii="Times New Roman" w:hAnsi="Times New Roman" w:cstheme="minorBidi"/>
          <w:sz w:val="24"/>
          <w:szCs w:val="24"/>
        </w:rPr>
        <w:t>.2.</w:t>
      </w:r>
      <w:r w:rsidR="005536A7" w:rsidRPr="005536A7">
        <w:t xml:space="preserve"> </w:t>
      </w:r>
      <w:r w:rsidR="007B312E" w:rsidRPr="007B312E">
        <w:rPr>
          <w:rFonts w:ascii="Times New Roman" w:hAnsi="Times New Roman" w:cstheme="minorBidi"/>
          <w:sz w:val="24"/>
          <w:szCs w:val="24"/>
        </w:rPr>
        <w:t xml:space="preserve">projektą vykdančio personalo komandiruočių (įskaitant stažuotes), kelionių, dalyvavimo renginiuose, mokymuose išlaidos. Projektą vykdančio personalo komandiruočių išlaidos apmokamos taikant fiksuotuosius įkainius, kaip </w:t>
      </w:r>
      <w:r w:rsidR="007B312E" w:rsidRPr="000D1C97">
        <w:rPr>
          <w:rFonts w:ascii="Times New Roman" w:hAnsi="Times New Roman" w:cstheme="minorBidi"/>
          <w:sz w:val="24"/>
          <w:szCs w:val="24"/>
        </w:rPr>
        <w:t xml:space="preserve">nurodyta </w:t>
      </w:r>
      <w:r>
        <w:rPr>
          <w:rFonts w:ascii="Times New Roman" w:hAnsi="Times New Roman" w:cstheme="minorBidi"/>
          <w:sz w:val="24"/>
          <w:szCs w:val="24"/>
        </w:rPr>
        <w:t>Aprašo 43 ir 44</w:t>
      </w:r>
      <w:r w:rsidR="007B312E">
        <w:rPr>
          <w:rFonts w:ascii="Times New Roman" w:hAnsi="Times New Roman" w:cstheme="minorBidi"/>
          <w:sz w:val="24"/>
          <w:szCs w:val="24"/>
        </w:rPr>
        <w:t xml:space="preserve"> punktuose</w:t>
      </w:r>
      <w:r w:rsidR="005536A7">
        <w:rPr>
          <w:rFonts w:ascii="Times New Roman" w:hAnsi="Times New Roman" w:cstheme="minorBidi"/>
          <w:sz w:val="24"/>
          <w:szCs w:val="24"/>
        </w:rPr>
        <w:t>.</w:t>
      </w:r>
    </w:p>
    <w:p w14:paraId="1741BD4C" w14:textId="77777777" w:rsidR="007B312E" w:rsidRDefault="00016968" w:rsidP="007B312E">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.3</w:t>
      </w:r>
      <w:r w:rsidR="007B312E">
        <w:rPr>
          <w:rFonts w:ascii="Times New Roman" w:hAnsi="Times New Roman" w:cstheme="minorBidi"/>
          <w:sz w:val="24"/>
          <w:szCs w:val="24"/>
        </w:rPr>
        <w:t xml:space="preserve">.3. </w:t>
      </w:r>
      <w:r w:rsidR="007B312E" w:rsidRPr="007B312E">
        <w:rPr>
          <w:rFonts w:ascii="Times New Roman" w:hAnsi="Times New Roman" w:cstheme="minorBidi"/>
          <w:sz w:val="24"/>
          <w:szCs w:val="24"/>
        </w:rPr>
        <w:t>investicijų projektų, galimybių studijų, leidinių rengimo, tyrimų, vertinimų, viešųjų konsultacijų su visuomene vykdymo, mokymų, renginių organizavimo ir vykdymo, leidybos ir panašios išlaidos;</w:t>
      </w:r>
    </w:p>
    <w:p w14:paraId="5007D4C4" w14:textId="77777777" w:rsidR="00524FAE" w:rsidRDefault="00016968" w:rsidP="00DE4B0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.3</w:t>
      </w:r>
      <w:r w:rsidR="005536A7">
        <w:rPr>
          <w:rFonts w:ascii="Times New Roman" w:hAnsi="Times New Roman" w:cstheme="minorBidi"/>
          <w:sz w:val="24"/>
          <w:szCs w:val="24"/>
        </w:rPr>
        <w:t>.4</w:t>
      </w:r>
      <w:r w:rsidR="00524FAE">
        <w:rPr>
          <w:rFonts w:ascii="Times New Roman" w:hAnsi="Times New Roman" w:cstheme="minorBidi"/>
          <w:sz w:val="24"/>
          <w:szCs w:val="24"/>
        </w:rPr>
        <w:t xml:space="preserve">. </w:t>
      </w:r>
      <w:r w:rsidR="007B312E" w:rsidRPr="007B312E">
        <w:rPr>
          <w:rFonts w:ascii="Times New Roman" w:hAnsi="Times New Roman" w:cstheme="minorBidi"/>
          <w:sz w:val="24"/>
          <w:szCs w:val="24"/>
        </w:rPr>
        <w:t>mokymo ir ugdymo priemonių bei kito projekto veikloms vykdyti reikalingo trumpalaikio turto, išskyrus trumpalaikiam turtui priskiriamus baldus, įrangą ir įrenginius, įsigijimo ir nuomos išlaidos; šios išlaidos yra tinkamos finansuoti tik tuo atveju, jei projekto vykdytojas (partneris) pats vykdo projekto veiklas (arba jų dalį), nepirkdamas paslaugų;</w:t>
      </w:r>
    </w:p>
    <w:p w14:paraId="577A39F8" w14:textId="77777777" w:rsidR="007B312E" w:rsidRDefault="00016968" w:rsidP="00DE4B0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43375A">
        <w:rPr>
          <w:rFonts w:ascii="Times New Roman" w:hAnsi="Times New Roman" w:cstheme="minorBidi"/>
          <w:sz w:val="24"/>
          <w:szCs w:val="24"/>
        </w:rPr>
        <w:t>.3</w:t>
      </w:r>
      <w:r w:rsidR="007B312E">
        <w:rPr>
          <w:rFonts w:ascii="Times New Roman" w:hAnsi="Times New Roman" w:cstheme="minorBidi"/>
          <w:sz w:val="24"/>
          <w:szCs w:val="24"/>
        </w:rPr>
        <w:t xml:space="preserve">.5. </w:t>
      </w:r>
      <w:r w:rsidR="007B312E" w:rsidRPr="007B312E">
        <w:rPr>
          <w:rFonts w:ascii="Times New Roman" w:hAnsi="Times New Roman" w:cstheme="minorBidi"/>
          <w:sz w:val="24"/>
          <w:szCs w:val="24"/>
        </w:rPr>
        <w:t>projekto veikloms vykdyti reikalingos programinės įrangos nuomos išlaidos</w:t>
      </w:r>
      <w:r w:rsidR="00A82C31">
        <w:rPr>
          <w:rFonts w:ascii="Times New Roman" w:hAnsi="Times New Roman" w:cstheme="minorBidi"/>
          <w:sz w:val="24"/>
          <w:szCs w:val="24"/>
        </w:rPr>
        <w:t>;</w:t>
      </w:r>
    </w:p>
    <w:p w14:paraId="070EC5F9" w14:textId="77777777" w:rsidR="00946617" w:rsidRDefault="00016968" w:rsidP="0094661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39</w:t>
      </w:r>
      <w:r w:rsidR="0043375A">
        <w:rPr>
          <w:rFonts w:ascii="Times New Roman" w:hAnsi="Times New Roman" w:cstheme="minorBidi"/>
          <w:sz w:val="24"/>
          <w:szCs w:val="24"/>
        </w:rPr>
        <w:t>.3</w:t>
      </w:r>
      <w:r w:rsidR="00A82C31">
        <w:rPr>
          <w:rFonts w:ascii="Times New Roman" w:hAnsi="Times New Roman" w:cstheme="minorBidi"/>
          <w:sz w:val="24"/>
          <w:szCs w:val="24"/>
        </w:rPr>
        <w:t>.6</w:t>
      </w:r>
      <w:r w:rsidR="00946617">
        <w:rPr>
          <w:rFonts w:ascii="Times New Roman" w:hAnsi="Times New Roman" w:cstheme="minorBidi"/>
          <w:sz w:val="24"/>
          <w:szCs w:val="24"/>
        </w:rPr>
        <w:t xml:space="preserve">. </w:t>
      </w:r>
      <w:r w:rsidR="007B312E" w:rsidRPr="007B312E">
        <w:rPr>
          <w:rFonts w:ascii="Times New Roman" w:hAnsi="Times New Roman" w:cstheme="minorBidi"/>
          <w:sz w:val="24"/>
          <w:szCs w:val="24"/>
        </w:rPr>
        <w:t xml:space="preserve">projekto veiklose dalyvaujančių asmenų komandiruočių, kelionių, dalyvavimo renginiuose ir pan. išlaidos. Projekto veiklose dalyvaujančių asmenų komandiruočių išlaidos apmokamos taikant fiksuotuosius įkainius, kaip </w:t>
      </w:r>
      <w:r w:rsidR="007B312E" w:rsidRPr="000D1C97">
        <w:rPr>
          <w:rFonts w:ascii="Times New Roman" w:hAnsi="Times New Roman" w:cstheme="minorBidi"/>
          <w:sz w:val="24"/>
          <w:szCs w:val="24"/>
        </w:rPr>
        <w:t xml:space="preserve">nurodyta </w:t>
      </w:r>
      <w:r>
        <w:rPr>
          <w:rFonts w:ascii="Times New Roman" w:hAnsi="Times New Roman" w:cstheme="minorBidi"/>
          <w:sz w:val="24"/>
          <w:szCs w:val="24"/>
        </w:rPr>
        <w:t>Aprašo 43 ir 44</w:t>
      </w:r>
      <w:r w:rsidR="007B312E" w:rsidRPr="000D1C97">
        <w:rPr>
          <w:rFonts w:ascii="Times New Roman" w:hAnsi="Times New Roman" w:cstheme="minorBidi"/>
          <w:sz w:val="24"/>
          <w:szCs w:val="24"/>
        </w:rPr>
        <w:t xml:space="preserve"> punktuose</w:t>
      </w:r>
      <w:r w:rsidR="007B312E">
        <w:rPr>
          <w:rFonts w:ascii="Times New Roman" w:hAnsi="Times New Roman" w:cstheme="minorBidi"/>
          <w:sz w:val="24"/>
          <w:szCs w:val="24"/>
        </w:rPr>
        <w:t>.</w:t>
      </w:r>
    </w:p>
    <w:p w14:paraId="5CCDA3FE" w14:textId="77777777" w:rsidR="00946617" w:rsidRPr="0043375A" w:rsidRDefault="00016968" w:rsidP="0094661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5536A7" w:rsidRPr="00150B56">
        <w:rPr>
          <w:rFonts w:ascii="Times New Roman" w:hAnsi="Times New Roman" w:cstheme="minorBidi"/>
          <w:sz w:val="24"/>
          <w:szCs w:val="24"/>
        </w:rPr>
        <w:t>.</w:t>
      </w:r>
      <w:r w:rsidR="0043375A">
        <w:rPr>
          <w:rFonts w:ascii="Times New Roman" w:hAnsi="Times New Roman" w:cstheme="minorBidi"/>
          <w:sz w:val="24"/>
          <w:szCs w:val="24"/>
        </w:rPr>
        <w:t>3</w:t>
      </w:r>
      <w:r w:rsidR="00A82C31" w:rsidRPr="00150B56">
        <w:rPr>
          <w:rFonts w:ascii="Times New Roman" w:hAnsi="Times New Roman" w:cstheme="minorBidi"/>
          <w:sz w:val="24"/>
          <w:szCs w:val="24"/>
        </w:rPr>
        <w:t>.7</w:t>
      </w:r>
      <w:r w:rsidR="00946617" w:rsidRPr="00150B56">
        <w:rPr>
          <w:rFonts w:ascii="Times New Roman" w:hAnsi="Times New Roman" w:cstheme="minorBidi"/>
          <w:sz w:val="24"/>
          <w:szCs w:val="24"/>
        </w:rPr>
        <w:t xml:space="preserve">. </w:t>
      </w:r>
      <w:r w:rsidR="00A82C31" w:rsidRPr="00150B56">
        <w:rPr>
          <w:rFonts w:ascii="Times New Roman" w:hAnsi="Times New Roman" w:cstheme="minorBidi"/>
          <w:sz w:val="24"/>
          <w:szCs w:val="24"/>
        </w:rPr>
        <w:t>projekto</w:t>
      </w:r>
      <w:r w:rsidR="00A82C31" w:rsidRPr="00A82C31">
        <w:rPr>
          <w:rFonts w:ascii="Times New Roman" w:hAnsi="Times New Roman" w:cstheme="minorBidi"/>
          <w:sz w:val="24"/>
          <w:szCs w:val="24"/>
        </w:rPr>
        <w:t xml:space="preserve"> </w:t>
      </w:r>
      <w:r w:rsidR="00D15C43">
        <w:rPr>
          <w:rFonts w:ascii="Times New Roman" w:hAnsi="Times New Roman" w:cstheme="minorBidi"/>
          <w:sz w:val="24"/>
          <w:szCs w:val="24"/>
        </w:rPr>
        <w:t>dalyvių</w:t>
      </w:r>
      <w:r w:rsidR="00A82C31" w:rsidRPr="00A82C31">
        <w:rPr>
          <w:rFonts w:ascii="Times New Roman" w:hAnsi="Times New Roman" w:cstheme="minorBidi"/>
          <w:sz w:val="24"/>
          <w:szCs w:val="24"/>
        </w:rPr>
        <w:t xml:space="preserve"> darbo užmokesčio, apskaičiuoto ir išmokėto už darbo laiką, kurio metu darbuotojai dalyvavo projekto veiklose, ir susijusių darbdavio įsipareigojimų išlaidos, išskyrus </w:t>
      </w:r>
      <w:r w:rsidR="004C4958" w:rsidRPr="004C4958">
        <w:rPr>
          <w:rFonts w:ascii="Times New Roman" w:hAnsi="Times New Roman" w:cstheme="minorBidi"/>
          <w:sz w:val="24"/>
          <w:szCs w:val="24"/>
        </w:rPr>
        <w:t xml:space="preserve">darbo užmokesčio išlaidas </w:t>
      </w:r>
      <w:r w:rsidR="00A82C31" w:rsidRPr="00A82C31">
        <w:rPr>
          <w:rFonts w:ascii="Times New Roman" w:hAnsi="Times New Roman" w:cstheme="minorBidi"/>
          <w:sz w:val="24"/>
          <w:szCs w:val="24"/>
        </w:rPr>
        <w:t>tų projekto veiklose dalyvaujančių asmenų, kurie gauna darbo užmokestį ar jo dalį iš E</w:t>
      </w:r>
      <w:r w:rsidR="00667653">
        <w:rPr>
          <w:rFonts w:ascii="Times New Roman" w:hAnsi="Times New Roman" w:cstheme="minorBidi"/>
          <w:sz w:val="24"/>
          <w:szCs w:val="24"/>
        </w:rPr>
        <w:t>S</w:t>
      </w:r>
      <w:r w:rsidR="00A82C31" w:rsidRPr="00A82C31">
        <w:rPr>
          <w:rFonts w:ascii="Times New Roman" w:hAnsi="Times New Roman" w:cstheme="minorBidi"/>
          <w:sz w:val="24"/>
          <w:szCs w:val="24"/>
        </w:rPr>
        <w:t xml:space="preserve"> struktūrinės, kitos E</w:t>
      </w:r>
      <w:r w:rsidR="00214685">
        <w:rPr>
          <w:rFonts w:ascii="Times New Roman" w:hAnsi="Times New Roman" w:cstheme="minorBidi"/>
          <w:sz w:val="24"/>
          <w:szCs w:val="24"/>
        </w:rPr>
        <w:t>S</w:t>
      </w:r>
      <w:r w:rsidR="00A82C31" w:rsidRPr="00A82C31">
        <w:rPr>
          <w:rFonts w:ascii="Times New Roman" w:hAnsi="Times New Roman" w:cstheme="minorBidi"/>
          <w:sz w:val="24"/>
          <w:szCs w:val="24"/>
        </w:rPr>
        <w:t xml:space="preserve"> finansinės paramos ir tarptautinės finansinės paramos. Šios išlaidos yra tinkamos tik kaip projekto vykdytojo ir (ar) partnerio (-ių) nuosavas įnašas. Projekto veiklose dalyvaujančių viešojo valdymo institucijų darbuotojų</w:t>
      </w:r>
      <w:r w:rsidR="00D15C43">
        <w:rPr>
          <w:rFonts w:ascii="Times New Roman" w:hAnsi="Times New Roman" w:cstheme="minorBidi"/>
          <w:sz w:val="24"/>
          <w:szCs w:val="24"/>
        </w:rPr>
        <w:t>, t. y. projekto dalyvių,</w:t>
      </w:r>
      <w:r w:rsidR="00A82C31" w:rsidRPr="00A82C31">
        <w:rPr>
          <w:rFonts w:ascii="Times New Roman" w:hAnsi="Times New Roman" w:cstheme="minorBidi"/>
          <w:sz w:val="24"/>
          <w:szCs w:val="24"/>
        </w:rPr>
        <w:t xml:space="preserve"> darbo užmokesčio ir su juo susijusių darbdavio įsipareigojimų išlaidos apskaičiuojamos taikant fiksuotuosius įkainius, kurių dydžiai nustatyti Viešojo valdymo institucijų projektų dalyvių darbo užmokesčio fiksuotųjų įkainių nustatymo tyrimo ataskaitoje, kuri skelbiama </w:t>
      </w:r>
      <w:r w:rsidR="00D15C43">
        <w:rPr>
          <w:rFonts w:ascii="Times New Roman" w:hAnsi="Times New Roman" w:cstheme="minorBidi"/>
          <w:sz w:val="24"/>
          <w:szCs w:val="24"/>
        </w:rPr>
        <w:t>interneto</w:t>
      </w:r>
      <w:r w:rsidR="00A82C31" w:rsidRPr="00A82C31">
        <w:rPr>
          <w:rFonts w:ascii="Times New Roman" w:hAnsi="Times New Roman" w:cstheme="minorBidi"/>
          <w:sz w:val="24"/>
          <w:szCs w:val="24"/>
        </w:rPr>
        <w:t xml:space="preserve"> svetainėje </w:t>
      </w:r>
      <w:hyperlink r:id="rId12" w:history="1">
        <w:r w:rsidR="0043375A" w:rsidRPr="0043375A">
          <w:rPr>
            <w:rStyle w:val="Hipersaitas"/>
            <w:rFonts w:ascii="Times New Roman" w:hAnsi="Times New Roman" w:cstheme="minorBidi"/>
            <w:color w:val="auto"/>
            <w:sz w:val="24"/>
            <w:szCs w:val="24"/>
            <w:u w:val="none"/>
          </w:rPr>
          <w:t>www.esinvesticijos.lt</w:t>
        </w:r>
      </w:hyperlink>
      <w:r w:rsidR="00946617" w:rsidRPr="0043375A">
        <w:rPr>
          <w:rFonts w:ascii="Times New Roman" w:hAnsi="Times New Roman" w:cstheme="minorBidi"/>
          <w:sz w:val="24"/>
          <w:szCs w:val="24"/>
        </w:rPr>
        <w:t>;</w:t>
      </w:r>
    </w:p>
    <w:p w14:paraId="58192C80" w14:textId="77777777" w:rsidR="0043375A" w:rsidRDefault="0043375A" w:rsidP="0043375A">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 xml:space="preserve">39.3.8. </w:t>
      </w:r>
      <w:r w:rsidRPr="0043375A">
        <w:rPr>
          <w:rFonts w:ascii="Times New Roman" w:hAnsi="Times New Roman" w:cstheme="minorBidi"/>
          <w:sz w:val="24"/>
          <w:szCs w:val="24"/>
        </w:rPr>
        <w:t>projekto veikloms vykdyti reikalingų patalpų nuomos išlaidos; išlaidos tinkamos, kai projekto vykdytojas veiklas (ar dalį jų) įgyvendina pats;</w:t>
      </w:r>
    </w:p>
    <w:p w14:paraId="58CD138C" w14:textId="77777777" w:rsidR="00946617" w:rsidRDefault="00016968" w:rsidP="0094661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EE255A">
        <w:rPr>
          <w:rFonts w:ascii="Times New Roman" w:hAnsi="Times New Roman" w:cstheme="minorBidi"/>
          <w:sz w:val="24"/>
          <w:szCs w:val="24"/>
        </w:rPr>
        <w:t>.</w:t>
      </w:r>
      <w:r w:rsidR="0043375A">
        <w:rPr>
          <w:rFonts w:ascii="Times New Roman" w:hAnsi="Times New Roman" w:cstheme="minorBidi"/>
          <w:sz w:val="24"/>
          <w:szCs w:val="24"/>
        </w:rPr>
        <w:t>3</w:t>
      </w:r>
      <w:r w:rsidR="00A82C31">
        <w:rPr>
          <w:rFonts w:ascii="Times New Roman" w:hAnsi="Times New Roman" w:cstheme="minorBidi"/>
          <w:sz w:val="24"/>
          <w:szCs w:val="24"/>
        </w:rPr>
        <w:t>.</w:t>
      </w:r>
      <w:r w:rsidR="0043375A">
        <w:rPr>
          <w:rFonts w:ascii="Times New Roman" w:hAnsi="Times New Roman" w:cstheme="minorBidi"/>
          <w:sz w:val="24"/>
          <w:szCs w:val="24"/>
        </w:rPr>
        <w:t>9</w:t>
      </w:r>
      <w:r w:rsidR="00946617">
        <w:rPr>
          <w:rFonts w:ascii="Times New Roman" w:hAnsi="Times New Roman" w:cstheme="minorBidi"/>
          <w:sz w:val="24"/>
          <w:szCs w:val="24"/>
        </w:rPr>
        <w:t>.</w:t>
      </w:r>
      <w:r w:rsidR="00946617" w:rsidRPr="00946617">
        <w:t xml:space="preserve"> </w:t>
      </w:r>
      <w:r w:rsidR="00D15C43">
        <w:rPr>
          <w:rFonts w:ascii="Times New Roman" w:hAnsi="Times New Roman" w:cstheme="minorBidi"/>
          <w:sz w:val="24"/>
          <w:szCs w:val="24"/>
        </w:rPr>
        <w:t xml:space="preserve">kitos projekto veikloms </w:t>
      </w:r>
      <w:r w:rsidR="00946617" w:rsidRPr="00946617">
        <w:rPr>
          <w:rFonts w:ascii="Times New Roman" w:hAnsi="Times New Roman" w:cstheme="minorBidi"/>
          <w:sz w:val="24"/>
          <w:szCs w:val="24"/>
        </w:rPr>
        <w:t>vykdyti būtinos</w:t>
      </w:r>
      <w:r w:rsidR="00946617">
        <w:rPr>
          <w:rFonts w:ascii="Times New Roman" w:hAnsi="Times New Roman" w:cstheme="minorBidi"/>
          <w:sz w:val="24"/>
          <w:szCs w:val="24"/>
        </w:rPr>
        <w:t xml:space="preserve"> ir pagrįstos </w:t>
      </w:r>
      <w:r w:rsidR="00946617" w:rsidRPr="00946617">
        <w:rPr>
          <w:rFonts w:ascii="Times New Roman" w:hAnsi="Times New Roman" w:cstheme="minorBidi"/>
          <w:sz w:val="24"/>
          <w:szCs w:val="24"/>
        </w:rPr>
        <w:t>išlaidos</w:t>
      </w:r>
      <w:r w:rsidR="00946617">
        <w:rPr>
          <w:rFonts w:ascii="Times New Roman" w:hAnsi="Times New Roman" w:cstheme="minorBidi"/>
          <w:sz w:val="24"/>
          <w:szCs w:val="24"/>
        </w:rPr>
        <w:t>.</w:t>
      </w:r>
    </w:p>
    <w:p w14:paraId="4E73D506" w14:textId="77777777" w:rsidR="00B4533D" w:rsidRDefault="00016968" w:rsidP="00A82C31">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B4533D">
        <w:rPr>
          <w:rFonts w:ascii="Times New Roman" w:hAnsi="Times New Roman" w:cstheme="minorBidi"/>
          <w:sz w:val="24"/>
          <w:szCs w:val="24"/>
        </w:rPr>
        <w:t>.</w:t>
      </w:r>
      <w:r w:rsidR="0043375A">
        <w:rPr>
          <w:rFonts w:ascii="Times New Roman" w:hAnsi="Times New Roman" w:cstheme="minorBidi"/>
          <w:sz w:val="24"/>
          <w:szCs w:val="24"/>
        </w:rPr>
        <w:t>4</w:t>
      </w:r>
      <w:r w:rsidR="00B4533D">
        <w:rPr>
          <w:rFonts w:ascii="Times New Roman" w:hAnsi="Times New Roman" w:cstheme="minorBidi"/>
          <w:sz w:val="24"/>
          <w:szCs w:val="24"/>
        </w:rPr>
        <w:t>. šeštoji išlaidų kategorija „Informavimas api</w:t>
      </w:r>
      <w:r w:rsidR="00A82C31">
        <w:rPr>
          <w:rFonts w:ascii="Times New Roman" w:hAnsi="Times New Roman" w:cstheme="minorBidi"/>
          <w:sz w:val="24"/>
          <w:szCs w:val="24"/>
        </w:rPr>
        <w:t xml:space="preserve">e projektą“, </w:t>
      </w:r>
      <w:r w:rsidR="00A82C31" w:rsidRPr="00A82C31">
        <w:rPr>
          <w:rFonts w:ascii="Times New Roman" w:hAnsi="Times New Roman" w:cstheme="minorBidi"/>
          <w:sz w:val="24"/>
          <w:szCs w:val="24"/>
        </w:rPr>
        <w:t>į kurią gali būti įtraukiamos privalomų viešinimo priemonių, nurodytų Projektų taisyklių 450.2 ir 450.6 papunkčiuose, rengimo išlaidos, su projekto pristatymu susijusios reprezentacinės išlaidos (išskyrus išlaidas alkoholiui ir tabakui) ir išlaidos kitiems informavimo apie projektą veiksmams (įskaitant susijusias projektą vykdančio personalo darbo užmokesčio ir susijusių darbdavio įsipareigojimų, taip pat atlygio projektą vykdantiems fiziniams asmenims pagal paslaugų, autorines ar kitas sutartis ir  projektą vykdančių asmenų ir projekto veiklose dalyvaujančių asmenų komandiruočių, kelionių, dalyvavimo renginiuose ir pan. išlaidas). Su informavimu apie projektą susijusios projekt</w:t>
      </w:r>
      <w:r w:rsidR="00D15C43">
        <w:rPr>
          <w:rFonts w:ascii="Times New Roman" w:hAnsi="Times New Roman" w:cstheme="minorBidi"/>
          <w:sz w:val="24"/>
          <w:szCs w:val="24"/>
        </w:rPr>
        <w:t>ą vykdančio personalo</w:t>
      </w:r>
      <w:r w:rsidR="00A82C31" w:rsidRPr="00A82C31">
        <w:rPr>
          <w:rFonts w:ascii="Times New Roman" w:hAnsi="Times New Roman" w:cstheme="minorBidi"/>
          <w:sz w:val="24"/>
          <w:szCs w:val="24"/>
        </w:rPr>
        <w:t xml:space="preserve"> ir projekto </w:t>
      </w:r>
      <w:r w:rsidR="00D15C43">
        <w:rPr>
          <w:rFonts w:ascii="Times New Roman" w:hAnsi="Times New Roman" w:cstheme="minorBidi"/>
          <w:sz w:val="24"/>
          <w:szCs w:val="24"/>
        </w:rPr>
        <w:t>dalyvių</w:t>
      </w:r>
      <w:r w:rsidR="00A82C31" w:rsidRPr="00A82C31">
        <w:rPr>
          <w:rFonts w:ascii="Times New Roman" w:hAnsi="Times New Roman" w:cstheme="minorBidi"/>
          <w:sz w:val="24"/>
          <w:szCs w:val="24"/>
        </w:rPr>
        <w:t xml:space="preserve"> komandiruočių išlaidos apmokamos taikant fiksuotuosius įkainius, kaip nurodyta </w:t>
      </w:r>
      <w:r w:rsidR="000D1C97" w:rsidRPr="000D1C97">
        <w:rPr>
          <w:rFonts w:ascii="Times New Roman" w:hAnsi="Times New Roman" w:cstheme="minorBidi"/>
          <w:sz w:val="24"/>
          <w:szCs w:val="24"/>
        </w:rPr>
        <w:t>Aprašo 4</w:t>
      </w:r>
      <w:r>
        <w:rPr>
          <w:rFonts w:ascii="Times New Roman" w:hAnsi="Times New Roman" w:cstheme="minorBidi"/>
          <w:sz w:val="24"/>
          <w:szCs w:val="24"/>
        </w:rPr>
        <w:t>3 ir 44</w:t>
      </w:r>
      <w:r w:rsidR="00A82C31" w:rsidRPr="00A82C31">
        <w:rPr>
          <w:rFonts w:ascii="Times New Roman" w:hAnsi="Times New Roman" w:cstheme="minorBidi"/>
          <w:sz w:val="24"/>
          <w:szCs w:val="24"/>
        </w:rPr>
        <w:t xml:space="preserve"> punktuose.</w:t>
      </w:r>
      <w:r w:rsidR="00D15C43">
        <w:rPr>
          <w:rFonts w:ascii="Times New Roman" w:hAnsi="Times New Roman" w:cstheme="minorBidi"/>
          <w:sz w:val="24"/>
          <w:szCs w:val="24"/>
        </w:rPr>
        <w:t xml:space="preserve"> </w:t>
      </w:r>
      <w:r w:rsidR="00A82C31" w:rsidRPr="00A82C31">
        <w:rPr>
          <w:rFonts w:ascii="Times New Roman" w:hAnsi="Times New Roman" w:cstheme="minorBidi"/>
          <w:sz w:val="24"/>
          <w:szCs w:val="24"/>
        </w:rPr>
        <w:t>Išlaidos informavimui apie projektą gali sudaryti ne daugiau kaip 3 proc. visų tinkamų finansuoti projekto išlaidų.</w:t>
      </w:r>
    </w:p>
    <w:p w14:paraId="4CC027FD" w14:textId="77777777" w:rsidR="00D5232C" w:rsidRDefault="00016968" w:rsidP="00D84E54">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39</w:t>
      </w:r>
      <w:r w:rsidR="0076032E">
        <w:rPr>
          <w:rFonts w:ascii="Times New Roman" w:hAnsi="Times New Roman" w:cstheme="minorBidi"/>
          <w:sz w:val="24"/>
          <w:szCs w:val="24"/>
        </w:rPr>
        <w:t>.</w:t>
      </w:r>
      <w:r w:rsidR="0043375A">
        <w:rPr>
          <w:rFonts w:ascii="Times New Roman" w:hAnsi="Times New Roman" w:cstheme="minorBidi"/>
          <w:sz w:val="24"/>
          <w:szCs w:val="24"/>
        </w:rPr>
        <w:t>5</w:t>
      </w:r>
      <w:r w:rsidR="0076032E">
        <w:rPr>
          <w:rFonts w:ascii="Times New Roman" w:hAnsi="Times New Roman" w:cstheme="minorBidi"/>
          <w:sz w:val="24"/>
          <w:szCs w:val="24"/>
        </w:rPr>
        <w:t xml:space="preserve">. </w:t>
      </w:r>
      <w:r w:rsidR="00A82C31" w:rsidRPr="00A82C31">
        <w:rPr>
          <w:rFonts w:ascii="Times New Roman" w:hAnsi="Times New Roman" w:cstheme="minorBidi"/>
          <w:sz w:val="24"/>
          <w:szCs w:val="24"/>
        </w:rPr>
        <w:t>septintoji išlaidų kategorija „Netiesioginės išlaidos ir kitos išlaidos pagal fiksuotąją normą“; šiai kategorijai priskiriamos išlaidos, susijusios su projekto priežiūra ir administravimu. Projektui taikoma fiksuotoji projekto išlaidų norma netiesioginėms išlaidoms skaičiuojama vadovaujantis Projektų taisyklių 10 priedu. Konkrečiam projektui taikomą fiksuotąją projekto išlaidų normą nustato įgyvendinančioji institucija projekto tinkamumo finansuoti vertinimo metu, remdamasi projekto biudžetu ir neviršydama Projektų taisyklių 10 priedo 3 punkte nustatytų didžiausių ribų</w:t>
      </w:r>
      <w:r w:rsidR="00336677">
        <w:rPr>
          <w:rFonts w:ascii="Times New Roman" w:hAnsi="Times New Roman"/>
          <w:sz w:val="24"/>
          <w:szCs w:val="24"/>
        </w:rPr>
        <w:t>.</w:t>
      </w:r>
    </w:p>
    <w:p w14:paraId="02CAE277" w14:textId="77777777" w:rsidR="00336677" w:rsidRDefault="00D5232C" w:rsidP="00D5232C">
      <w:pPr>
        <w:spacing w:after="0" w:line="360" w:lineRule="auto"/>
        <w:ind w:firstLine="851"/>
        <w:jc w:val="both"/>
        <w:rPr>
          <w:rFonts w:ascii="Times New Roman" w:hAnsi="Times New Roman"/>
          <w:sz w:val="24"/>
          <w:szCs w:val="24"/>
        </w:rPr>
      </w:pPr>
      <w:r>
        <w:rPr>
          <w:rFonts w:ascii="Times New Roman" w:hAnsi="Times New Roman" w:cstheme="minorBidi"/>
          <w:sz w:val="24"/>
          <w:szCs w:val="24"/>
        </w:rPr>
        <w:lastRenderedPageBreak/>
        <w:t>4</w:t>
      </w:r>
      <w:r w:rsidR="00016968">
        <w:rPr>
          <w:rFonts w:ascii="Times New Roman" w:hAnsi="Times New Roman" w:cstheme="minorBidi"/>
          <w:sz w:val="24"/>
          <w:szCs w:val="24"/>
        </w:rPr>
        <w:t>0</w:t>
      </w:r>
      <w:r>
        <w:rPr>
          <w:rFonts w:ascii="Times New Roman" w:hAnsi="Times New Roman" w:cstheme="minorBidi"/>
          <w:sz w:val="24"/>
          <w:szCs w:val="24"/>
        </w:rPr>
        <w:t xml:space="preserve">. </w:t>
      </w:r>
      <w:r w:rsidR="00336677">
        <w:rPr>
          <w:rFonts w:ascii="Times New Roman" w:hAnsi="Times New Roman"/>
          <w:sz w:val="24"/>
          <w:szCs w:val="24"/>
        </w:rPr>
        <w:t xml:space="preserve">Mažinant projekto finansavimą ar tvirtinant galutinį mokėjimo prašymą, patirtos išlaidos, kurios nurodytos Aprašo </w:t>
      </w:r>
      <w:r w:rsidR="00016968">
        <w:rPr>
          <w:rFonts w:ascii="Times New Roman" w:hAnsi="Times New Roman"/>
          <w:sz w:val="24"/>
          <w:szCs w:val="24"/>
        </w:rPr>
        <w:t>39</w:t>
      </w:r>
      <w:r w:rsidR="0043375A">
        <w:rPr>
          <w:rFonts w:ascii="Times New Roman" w:hAnsi="Times New Roman"/>
          <w:sz w:val="24"/>
          <w:szCs w:val="24"/>
        </w:rPr>
        <w:t>.1</w:t>
      </w:r>
      <w:r w:rsidR="000D1C97">
        <w:rPr>
          <w:rFonts w:ascii="Times New Roman" w:hAnsi="Times New Roman"/>
          <w:sz w:val="24"/>
          <w:szCs w:val="24"/>
        </w:rPr>
        <w:t>,</w:t>
      </w:r>
      <w:r w:rsidR="00336677">
        <w:rPr>
          <w:rFonts w:ascii="Times New Roman" w:hAnsi="Times New Roman"/>
          <w:sz w:val="24"/>
          <w:szCs w:val="24"/>
        </w:rPr>
        <w:t xml:space="preserve"> </w:t>
      </w:r>
      <w:r w:rsidR="00016968">
        <w:rPr>
          <w:rFonts w:ascii="Times New Roman" w:hAnsi="Times New Roman"/>
          <w:sz w:val="24"/>
          <w:szCs w:val="24"/>
        </w:rPr>
        <w:t>39</w:t>
      </w:r>
      <w:r w:rsidR="0043375A">
        <w:rPr>
          <w:rFonts w:ascii="Times New Roman" w:hAnsi="Times New Roman"/>
          <w:sz w:val="24"/>
          <w:szCs w:val="24"/>
        </w:rPr>
        <w:t>.2</w:t>
      </w:r>
      <w:r w:rsidR="00336677">
        <w:rPr>
          <w:rFonts w:ascii="Times New Roman" w:hAnsi="Times New Roman"/>
          <w:sz w:val="24"/>
          <w:szCs w:val="24"/>
        </w:rPr>
        <w:t>.2</w:t>
      </w:r>
      <w:r w:rsidR="00016968">
        <w:rPr>
          <w:rFonts w:ascii="Times New Roman" w:hAnsi="Times New Roman"/>
          <w:sz w:val="24"/>
          <w:szCs w:val="24"/>
        </w:rPr>
        <w:t xml:space="preserve"> ir 39</w:t>
      </w:r>
      <w:r w:rsidR="0043375A">
        <w:rPr>
          <w:rFonts w:ascii="Times New Roman" w:hAnsi="Times New Roman"/>
          <w:sz w:val="24"/>
          <w:szCs w:val="24"/>
        </w:rPr>
        <w:t>.4</w:t>
      </w:r>
      <w:r w:rsidR="00370F01">
        <w:rPr>
          <w:rFonts w:ascii="Times New Roman" w:hAnsi="Times New Roman"/>
          <w:sz w:val="24"/>
          <w:szCs w:val="24"/>
        </w:rPr>
        <w:t xml:space="preserve"> papunkčiuose</w:t>
      </w:r>
      <w:r w:rsidR="00336677">
        <w:rPr>
          <w:rFonts w:ascii="Times New Roman" w:hAnsi="Times New Roman"/>
          <w:sz w:val="24"/>
          <w:szCs w:val="24"/>
        </w:rPr>
        <w:t xml:space="preserve">, nėra mažinamos, jei sumažinus </w:t>
      </w:r>
      <w:r w:rsidR="00D15C43">
        <w:rPr>
          <w:rFonts w:ascii="Times New Roman" w:hAnsi="Times New Roman"/>
          <w:sz w:val="24"/>
          <w:szCs w:val="24"/>
        </w:rPr>
        <w:t>kitas projekto išlaidas ar nepanaudojus dalies projekto išlaidoms finansuoti skirtų lėšų,</w:t>
      </w:r>
      <w:r w:rsidR="00336677">
        <w:rPr>
          <w:rFonts w:ascii="Times New Roman" w:hAnsi="Times New Roman"/>
          <w:sz w:val="24"/>
          <w:szCs w:val="24"/>
        </w:rPr>
        <w:t xml:space="preserve"> jų santykinė dalis projekte padidėja ir virš</w:t>
      </w:r>
      <w:r w:rsidR="000D1C97">
        <w:rPr>
          <w:rFonts w:ascii="Times New Roman" w:hAnsi="Times New Roman"/>
          <w:sz w:val="24"/>
          <w:szCs w:val="24"/>
        </w:rPr>
        <w:t>ija nurodytuose Aprašo papunkčiuose</w:t>
      </w:r>
      <w:r w:rsidR="00336677">
        <w:rPr>
          <w:rFonts w:ascii="Times New Roman" w:hAnsi="Times New Roman"/>
          <w:sz w:val="24"/>
          <w:szCs w:val="24"/>
        </w:rPr>
        <w:t xml:space="preserve"> numatytoms išlaidoms nustatytą tinkamų finansuoti projekto išlaidų dalį.</w:t>
      </w:r>
    </w:p>
    <w:p w14:paraId="3C5EA2A2" w14:textId="77777777" w:rsidR="000D1C97" w:rsidRPr="00D5232C" w:rsidRDefault="000D1C97" w:rsidP="00D5232C">
      <w:pPr>
        <w:spacing w:after="0" w:line="360" w:lineRule="auto"/>
        <w:ind w:firstLine="851"/>
        <w:jc w:val="both"/>
        <w:rPr>
          <w:rFonts w:ascii="Times New Roman" w:hAnsi="Times New Roman" w:cstheme="minorBidi"/>
          <w:sz w:val="24"/>
          <w:szCs w:val="24"/>
        </w:rPr>
      </w:pPr>
      <w:r>
        <w:rPr>
          <w:rFonts w:ascii="Times New Roman" w:hAnsi="Times New Roman"/>
          <w:sz w:val="24"/>
          <w:szCs w:val="24"/>
        </w:rPr>
        <w:t>4</w:t>
      </w:r>
      <w:r w:rsidR="00016968">
        <w:rPr>
          <w:rFonts w:ascii="Times New Roman" w:hAnsi="Times New Roman"/>
          <w:sz w:val="24"/>
          <w:szCs w:val="24"/>
        </w:rPr>
        <w:t>1</w:t>
      </w:r>
      <w:r>
        <w:rPr>
          <w:rFonts w:ascii="Times New Roman" w:hAnsi="Times New Roman"/>
          <w:sz w:val="24"/>
          <w:szCs w:val="24"/>
        </w:rPr>
        <w:t xml:space="preserve">. </w:t>
      </w:r>
      <w:r w:rsidRPr="000D1C97">
        <w:rPr>
          <w:rFonts w:ascii="Times New Roman" w:hAnsi="Times New Roman"/>
          <w:sz w:val="24"/>
          <w:szCs w:val="24"/>
        </w:rPr>
        <w:t>Projekto biudžetas sudaromas, vadovaujantis Rekomendacijomis dėl projektų išlaidų atitikties E</w:t>
      </w:r>
      <w:r w:rsidR="00596173">
        <w:rPr>
          <w:rFonts w:ascii="Times New Roman" w:hAnsi="Times New Roman"/>
          <w:sz w:val="24"/>
          <w:szCs w:val="24"/>
        </w:rPr>
        <w:t>S</w:t>
      </w:r>
      <w:r w:rsidRPr="000D1C97">
        <w:rPr>
          <w:rFonts w:ascii="Times New Roman" w:hAnsi="Times New Roman"/>
          <w:sz w:val="24"/>
          <w:szCs w:val="24"/>
        </w:rPr>
        <w:t xml:space="preserve"> struktūrinių fondų reikalavimams</w:t>
      </w:r>
      <w:r>
        <w:rPr>
          <w:rFonts w:ascii="Times New Roman" w:hAnsi="Times New Roman"/>
          <w:sz w:val="24"/>
          <w:szCs w:val="24"/>
        </w:rPr>
        <w:t>.</w:t>
      </w:r>
    </w:p>
    <w:p w14:paraId="1591EB8F" w14:textId="77777777" w:rsidR="0076032E" w:rsidRDefault="00016968" w:rsidP="004E6236">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42</w:t>
      </w:r>
      <w:r w:rsidR="0076032E">
        <w:rPr>
          <w:rFonts w:ascii="Times New Roman" w:hAnsi="Times New Roman" w:cstheme="minorBidi"/>
          <w:sz w:val="24"/>
          <w:szCs w:val="24"/>
        </w:rPr>
        <w:t xml:space="preserve">. </w:t>
      </w:r>
      <w:r w:rsidR="0076032E" w:rsidRPr="0076032E">
        <w:rPr>
          <w:rFonts w:ascii="Times New Roman" w:hAnsi="Times New Roman" w:cstheme="minorBidi"/>
          <w:sz w:val="24"/>
          <w:szCs w:val="24"/>
        </w:rPr>
        <w:t>Pagal Aprašą netinkamomis finansuo</w:t>
      </w:r>
      <w:r w:rsidR="004E6236">
        <w:rPr>
          <w:rFonts w:ascii="Times New Roman" w:hAnsi="Times New Roman" w:cstheme="minorBidi"/>
          <w:sz w:val="24"/>
          <w:szCs w:val="24"/>
        </w:rPr>
        <w:t xml:space="preserve">ti išlaidomis laikomos išlaidos </w:t>
      </w:r>
      <w:r w:rsidR="0076032E" w:rsidRPr="0076032E">
        <w:rPr>
          <w:rFonts w:ascii="Times New Roman" w:hAnsi="Times New Roman" w:cstheme="minorBidi"/>
          <w:sz w:val="24"/>
          <w:szCs w:val="24"/>
        </w:rPr>
        <w:t xml:space="preserve">nustatytos Projektų taisyklių VI skyriaus </w:t>
      </w:r>
      <w:r w:rsidR="00EE255A">
        <w:rPr>
          <w:rFonts w:ascii="Times New Roman" w:hAnsi="Times New Roman" w:cstheme="minorBidi"/>
          <w:sz w:val="24"/>
          <w:szCs w:val="24"/>
        </w:rPr>
        <w:t>34</w:t>
      </w:r>
      <w:r w:rsidR="0076032E" w:rsidRPr="0076032E">
        <w:rPr>
          <w:rFonts w:ascii="Times New Roman" w:hAnsi="Times New Roman" w:cstheme="minorBidi"/>
          <w:sz w:val="24"/>
          <w:szCs w:val="24"/>
        </w:rPr>
        <w:t xml:space="preserve"> skirs</w:t>
      </w:r>
      <w:r w:rsidR="004E6236">
        <w:rPr>
          <w:rFonts w:ascii="Times New Roman" w:hAnsi="Times New Roman" w:cstheme="minorBidi"/>
          <w:sz w:val="24"/>
          <w:szCs w:val="24"/>
        </w:rPr>
        <w:t>nyje.</w:t>
      </w:r>
    </w:p>
    <w:p w14:paraId="1A069B1A" w14:textId="77777777" w:rsidR="000D1C97" w:rsidRPr="000D1C97" w:rsidRDefault="00016968" w:rsidP="000D1C9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43</w:t>
      </w:r>
      <w:r w:rsidR="000D1C97">
        <w:rPr>
          <w:rFonts w:ascii="Times New Roman" w:hAnsi="Times New Roman" w:cstheme="minorBidi"/>
          <w:sz w:val="24"/>
          <w:szCs w:val="24"/>
        </w:rPr>
        <w:t xml:space="preserve">. </w:t>
      </w:r>
      <w:r w:rsidR="000D1C97" w:rsidRPr="000D1C97">
        <w:rPr>
          <w:rFonts w:ascii="Times New Roman" w:hAnsi="Times New Roman" w:cstheme="minorBidi"/>
          <w:sz w:val="24"/>
          <w:szCs w:val="24"/>
        </w:rPr>
        <w:t xml:space="preserve">Aprašo </w:t>
      </w:r>
      <w:r>
        <w:rPr>
          <w:rFonts w:ascii="Times New Roman" w:hAnsi="Times New Roman" w:cstheme="minorBidi"/>
          <w:sz w:val="24"/>
          <w:szCs w:val="24"/>
        </w:rPr>
        <w:t>39</w:t>
      </w:r>
      <w:r w:rsidR="00EE255A">
        <w:rPr>
          <w:rFonts w:ascii="Times New Roman" w:hAnsi="Times New Roman" w:cstheme="minorBidi"/>
          <w:sz w:val="24"/>
          <w:szCs w:val="24"/>
        </w:rPr>
        <w:t>.</w:t>
      </w:r>
      <w:r w:rsidR="0043375A">
        <w:rPr>
          <w:rFonts w:ascii="Times New Roman" w:hAnsi="Times New Roman" w:cstheme="minorBidi"/>
          <w:sz w:val="24"/>
          <w:szCs w:val="24"/>
        </w:rPr>
        <w:t>3</w:t>
      </w:r>
      <w:r w:rsidR="000D1C97" w:rsidRPr="000D1C97">
        <w:rPr>
          <w:rFonts w:ascii="Times New Roman" w:hAnsi="Times New Roman" w:cstheme="minorBidi"/>
          <w:sz w:val="24"/>
          <w:szCs w:val="24"/>
        </w:rPr>
        <w:t xml:space="preserve">.2, </w:t>
      </w:r>
      <w:r>
        <w:rPr>
          <w:rFonts w:ascii="Times New Roman" w:hAnsi="Times New Roman" w:cstheme="minorBidi"/>
          <w:sz w:val="24"/>
          <w:szCs w:val="24"/>
        </w:rPr>
        <w:t>39</w:t>
      </w:r>
      <w:r w:rsidR="0043375A">
        <w:rPr>
          <w:rFonts w:ascii="Times New Roman" w:hAnsi="Times New Roman" w:cstheme="minorBidi"/>
          <w:sz w:val="24"/>
          <w:szCs w:val="24"/>
        </w:rPr>
        <w:t>.3</w:t>
      </w:r>
      <w:r w:rsidR="000D1C97" w:rsidRPr="000D1C97">
        <w:rPr>
          <w:rFonts w:ascii="Times New Roman" w:hAnsi="Times New Roman" w:cstheme="minorBidi"/>
          <w:sz w:val="24"/>
          <w:szCs w:val="24"/>
        </w:rPr>
        <w:t xml:space="preserve">.6 ir </w:t>
      </w:r>
      <w:r>
        <w:rPr>
          <w:rFonts w:ascii="Times New Roman" w:hAnsi="Times New Roman" w:cstheme="minorBidi"/>
          <w:sz w:val="24"/>
          <w:szCs w:val="24"/>
        </w:rPr>
        <w:t>39</w:t>
      </w:r>
      <w:r w:rsidR="0043375A">
        <w:rPr>
          <w:rFonts w:ascii="Times New Roman" w:hAnsi="Times New Roman" w:cstheme="minorBidi"/>
          <w:sz w:val="24"/>
          <w:szCs w:val="24"/>
        </w:rPr>
        <w:t>.4</w:t>
      </w:r>
      <w:r w:rsidR="000D1C97" w:rsidRPr="000D1C97">
        <w:rPr>
          <w:rFonts w:ascii="Times New Roman" w:hAnsi="Times New Roman" w:cstheme="minorBidi"/>
          <w:sz w:val="24"/>
          <w:szCs w:val="24"/>
        </w:rPr>
        <w:t xml:space="preserve"> papunkčiuose numatytos užsienio komandiruočių ir kelionių Lietuvoje išlaidos finansuojamos pagal:</w:t>
      </w:r>
    </w:p>
    <w:p w14:paraId="0A78F93C" w14:textId="77777777" w:rsidR="000D1C97" w:rsidRPr="000D1C97"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016968">
        <w:rPr>
          <w:rFonts w:ascii="Times New Roman" w:hAnsi="Times New Roman" w:cstheme="minorBidi"/>
          <w:sz w:val="24"/>
          <w:szCs w:val="24"/>
        </w:rPr>
        <w:t>3</w:t>
      </w:r>
      <w:r w:rsidRPr="000D1C97">
        <w:rPr>
          <w:rFonts w:ascii="Times New Roman" w:hAnsi="Times New Roman" w:cstheme="minorBidi"/>
          <w:sz w:val="24"/>
          <w:szCs w:val="24"/>
        </w:rPr>
        <w:t>.1. tarnybinių komandiruočių į užsienio valstybes fiksuotuosius įkainius, kurių dydžiai ir sudėtinės dalys (išlaidų kategorijos) nustatyti</w:t>
      </w:r>
      <w:r w:rsidR="00EC668D" w:rsidRPr="00EC668D">
        <w:t xml:space="preserve"> </w:t>
      </w:r>
      <w:r w:rsidR="00EC668D" w:rsidRPr="00EC668D">
        <w:rPr>
          <w:rFonts w:ascii="Times New Roman" w:hAnsi="Times New Roman" w:cstheme="minorBidi"/>
          <w:sz w:val="24"/>
          <w:szCs w:val="24"/>
        </w:rPr>
        <w:t>Mokslinių išvykų išlaidų fiksuotųjų įkainių apskaičiavimo tyrimo ataskaitoje, kuri skelbiama interneto svetainėje www.esinvesticijos.lt (taikoma, kai finansuojamos užsienio komandiruočių išlaidos)</w:t>
      </w:r>
      <w:r w:rsidRPr="000D1C97">
        <w:rPr>
          <w:rFonts w:ascii="Times New Roman" w:hAnsi="Times New Roman" w:cstheme="minorBidi"/>
          <w:sz w:val="24"/>
          <w:szCs w:val="24"/>
        </w:rPr>
        <w:t>;</w:t>
      </w:r>
    </w:p>
    <w:p w14:paraId="5DFE1C88" w14:textId="77777777" w:rsidR="000D1C97" w:rsidRPr="000D1C97"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016968">
        <w:rPr>
          <w:rFonts w:ascii="Times New Roman" w:hAnsi="Times New Roman" w:cstheme="minorBidi"/>
          <w:sz w:val="24"/>
          <w:szCs w:val="24"/>
        </w:rPr>
        <w:t>3</w:t>
      </w:r>
      <w:r w:rsidR="004E6236">
        <w:rPr>
          <w:rFonts w:ascii="Times New Roman" w:hAnsi="Times New Roman" w:cstheme="minorBidi"/>
          <w:sz w:val="24"/>
          <w:szCs w:val="24"/>
        </w:rPr>
        <w:t xml:space="preserve">.2. arba </w:t>
      </w:r>
      <w:r w:rsidRPr="000D1C97">
        <w:rPr>
          <w:rFonts w:ascii="Times New Roman" w:hAnsi="Times New Roman" w:cstheme="minorBidi"/>
          <w:sz w:val="24"/>
          <w:szCs w:val="24"/>
        </w:rPr>
        <w:t xml:space="preserve">Kuro ir viešojo transporto išlaidų fiksuotuosius įkainius, kurių dydžiai ir sudėtinės dalys (išlaidų kategorijos) nustatyti Kuro ir viešojo transporto išlaidų fiksuotųjų įkainių nustatymo tyrimo ataskaitoje, kuri skelbiama </w:t>
      </w:r>
      <w:r w:rsidR="00D15C43">
        <w:rPr>
          <w:rFonts w:ascii="Times New Roman" w:hAnsi="Times New Roman" w:cstheme="minorBidi"/>
          <w:sz w:val="24"/>
          <w:szCs w:val="24"/>
        </w:rPr>
        <w:t>interneto</w:t>
      </w:r>
      <w:r w:rsidRPr="000D1C97">
        <w:rPr>
          <w:rFonts w:ascii="Times New Roman" w:hAnsi="Times New Roman" w:cstheme="minorBidi"/>
          <w:sz w:val="24"/>
          <w:szCs w:val="24"/>
        </w:rPr>
        <w:t xml:space="preserve"> s</w:t>
      </w:r>
      <w:r w:rsidR="00D15C43">
        <w:rPr>
          <w:rFonts w:ascii="Times New Roman" w:hAnsi="Times New Roman" w:cstheme="minorBidi"/>
          <w:sz w:val="24"/>
          <w:szCs w:val="24"/>
        </w:rPr>
        <w:t xml:space="preserve">vetainėje </w:t>
      </w:r>
      <w:hyperlink r:id="rId13" w:history="1">
        <w:r w:rsidR="00D15C43" w:rsidRPr="00D15C43">
          <w:rPr>
            <w:rStyle w:val="Hipersaitas"/>
            <w:rFonts w:ascii="Times New Roman" w:hAnsi="Times New Roman" w:cstheme="minorBidi"/>
            <w:color w:val="auto"/>
            <w:sz w:val="24"/>
            <w:szCs w:val="24"/>
            <w:u w:val="none"/>
          </w:rPr>
          <w:t>www.esinvesticijos.lt</w:t>
        </w:r>
      </w:hyperlink>
      <w:r w:rsidR="00D15C43" w:rsidRPr="00D15C43">
        <w:rPr>
          <w:rFonts w:ascii="Times New Roman" w:hAnsi="Times New Roman" w:cstheme="minorBidi"/>
          <w:sz w:val="24"/>
          <w:szCs w:val="24"/>
        </w:rPr>
        <w:t xml:space="preserve"> (</w:t>
      </w:r>
      <w:r w:rsidR="00D15C43">
        <w:rPr>
          <w:rFonts w:ascii="Times New Roman" w:hAnsi="Times New Roman" w:cstheme="minorBidi"/>
          <w:sz w:val="24"/>
          <w:szCs w:val="24"/>
        </w:rPr>
        <w:t>taikoma, kai finansuojamos kelionių Lietuvoje išlaidos).</w:t>
      </w:r>
    </w:p>
    <w:p w14:paraId="78996DE9" w14:textId="77777777" w:rsidR="00BF1599" w:rsidRDefault="000D1C97" w:rsidP="000D1C97">
      <w:pPr>
        <w:spacing w:after="0" w:line="360" w:lineRule="auto"/>
        <w:ind w:firstLine="851"/>
        <w:jc w:val="both"/>
        <w:rPr>
          <w:rFonts w:ascii="Times New Roman" w:hAnsi="Times New Roman" w:cstheme="minorBidi"/>
          <w:sz w:val="24"/>
          <w:szCs w:val="24"/>
        </w:rPr>
      </w:pPr>
      <w:r w:rsidRPr="000D1C97">
        <w:rPr>
          <w:rFonts w:ascii="Times New Roman" w:hAnsi="Times New Roman" w:cstheme="minorBidi"/>
          <w:sz w:val="24"/>
          <w:szCs w:val="24"/>
        </w:rPr>
        <w:t>4</w:t>
      </w:r>
      <w:r w:rsidR="00016968">
        <w:rPr>
          <w:rFonts w:ascii="Times New Roman" w:hAnsi="Times New Roman" w:cstheme="minorBidi"/>
          <w:sz w:val="24"/>
          <w:szCs w:val="24"/>
        </w:rPr>
        <w:t>4</w:t>
      </w:r>
      <w:r w:rsidRPr="000D1C97">
        <w:rPr>
          <w:rFonts w:ascii="Times New Roman" w:hAnsi="Times New Roman" w:cstheme="minorBidi"/>
          <w:sz w:val="24"/>
          <w:szCs w:val="24"/>
        </w:rPr>
        <w:t>. Pareiškėjas turi teisę paraiškoje numatyti  mažesnius fiksuotųjų įkainių dydžius, negu numatyti Aprašo 4</w:t>
      </w:r>
      <w:r w:rsidR="00016968">
        <w:rPr>
          <w:rFonts w:ascii="Times New Roman" w:hAnsi="Times New Roman" w:cstheme="minorBidi"/>
          <w:sz w:val="24"/>
          <w:szCs w:val="24"/>
        </w:rPr>
        <w:t>3</w:t>
      </w:r>
      <w:r w:rsidRPr="000D1C97">
        <w:rPr>
          <w:rFonts w:ascii="Times New Roman" w:hAnsi="Times New Roman" w:cstheme="minorBidi"/>
          <w:sz w:val="24"/>
          <w:szCs w:val="24"/>
        </w:rPr>
        <w:t>.1 ir 4</w:t>
      </w:r>
      <w:r w:rsidR="00016968">
        <w:rPr>
          <w:rFonts w:ascii="Times New Roman" w:hAnsi="Times New Roman" w:cstheme="minorBidi"/>
          <w:sz w:val="24"/>
          <w:szCs w:val="24"/>
        </w:rPr>
        <w:t>3</w:t>
      </w:r>
      <w:r w:rsidRPr="000D1C97">
        <w:rPr>
          <w:rFonts w:ascii="Times New Roman" w:hAnsi="Times New Roman" w:cstheme="minorBidi"/>
          <w:sz w:val="24"/>
          <w:szCs w:val="24"/>
        </w:rPr>
        <w:t>.2 papunkčiuose nurodytuose dokumentuose.</w:t>
      </w:r>
    </w:p>
    <w:p w14:paraId="311A820D" w14:textId="77777777" w:rsidR="00370F01" w:rsidRDefault="00370F01" w:rsidP="00370F01">
      <w:pPr>
        <w:spacing w:after="0" w:line="360" w:lineRule="auto"/>
        <w:ind w:firstLine="851"/>
        <w:jc w:val="both"/>
        <w:rPr>
          <w:rFonts w:ascii="Times New Roman" w:hAnsi="Times New Roman" w:cstheme="minorBidi"/>
          <w:sz w:val="24"/>
          <w:szCs w:val="24"/>
        </w:rPr>
      </w:pPr>
    </w:p>
    <w:p w14:paraId="60FBF0AE" w14:textId="77777777" w:rsidR="004804C7" w:rsidRPr="004804C7" w:rsidRDefault="004804C7" w:rsidP="008674C3">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 SKYRIUS</w:t>
      </w:r>
    </w:p>
    <w:p w14:paraId="3C4D39BF" w14:textId="77777777" w:rsidR="004804C7" w:rsidRPr="004804C7" w:rsidRDefault="004804C7" w:rsidP="00844250">
      <w:pPr>
        <w:spacing w:after="0" w:line="240" w:lineRule="auto"/>
        <w:ind w:right="140"/>
        <w:jc w:val="center"/>
        <w:rPr>
          <w:rFonts w:ascii="Times New Roman" w:hAnsi="Times New Roman" w:cstheme="minorBidi"/>
          <w:b/>
          <w:sz w:val="24"/>
          <w:szCs w:val="24"/>
        </w:rPr>
      </w:pPr>
      <w:r w:rsidRPr="004804C7">
        <w:rPr>
          <w:rFonts w:ascii="Times New Roman" w:hAnsi="Times New Roman" w:cstheme="minorBidi"/>
          <w:b/>
          <w:sz w:val="24"/>
          <w:szCs w:val="24"/>
        </w:rPr>
        <w:t>PARAIŠKŲ RENGIMAS, PAREIŠKĖJŲ INFORMAVIMAS, KONSULTAVIMAS, PARAIŠKŲ TEIKIMAS IR VERTINIMAS</w:t>
      </w:r>
    </w:p>
    <w:p w14:paraId="79AD3BDC"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05DE6135" w14:textId="77777777" w:rsidR="004804C7" w:rsidRPr="004804C7" w:rsidRDefault="00150B56"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016968">
        <w:rPr>
          <w:rFonts w:ascii="Times New Roman" w:eastAsiaTheme="minorHAnsi" w:hAnsi="Times New Roman"/>
          <w:sz w:val="24"/>
          <w:szCs w:val="24"/>
          <w:lang w:eastAsia="en-US"/>
        </w:rPr>
        <w:t>5</w:t>
      </w:r>
      <w:r w:rsidR="004804C7" w:rsidRPr="004804C7">
        <w:rPr>
          <w:rFonts w:ascii="Times New Roman" w:eastAsiaTheme="minorHAnsi" w:hAnsi="Times New Roman"/>
          <w:sz w:val="24"/>
          <w:szCs w:val="24"/>
          <w:lang w:eastAsia="en-US"/>
        </w:rPr>
        <w:t>.</w:t>
      </w:r>
      <w:r w:rsidR="008674C3">
        <w:rPr>
          <w:rFonts w:ascii="Times New Roman" w:eastAsiaTheme="minorHAnsi" w:hAnsi="Times New Roman"/>
          <w:i/>
          <w:sz w:val="24"/>
          <w:szCs w:val="24"/>
          <w:lang w:eastAsia="en-US"/>
        </w:rPr>
        <w:t xml:space="preserve"> </w:t>
      </w:r>
      <w:r w:rsidR="000471F8" w:rsidRPr="000471F8">
        <w:rPr>
          <w:rFonts w:ascii="Times New Roman" w:eastAsiaTheme="minorHAnsi" w:hAnsi="Times New Roman"/>
          <w:sz w:val="24"/>
          <w:szCs w:val="24"/>
          <w:lang w:eastAsia="en-US"/>
        </w:rPr>
        <w:t>Galimi pareiškėjai iki kvietime teikti projektinį pasiūlymą nustatytos datos turi Ministerijai pateikti projektinį pasiūlymą pagal formą, nustatytą Valstybės p</w:t>
      </w:r>
      <w:r w:rsidR="00DA4B6B">
        <w:rPr>
          <w:rFonts w:ascii="Times New Roman" w:eastAsiaTheme="minorHAnsi" w:hAnsi="Times New Roman"/>
          <w:sz w:val="24"/>
          <w:szCs w:val="24"/>
          <w:lang w:eastAsia="en-US"/>
        </w:rPr>
        <w:t>rojektų atrankos tvarkos apraše</w:t>
      </w:r>
      <w:hyperlink w:history="1"/>
      <w:r w:rsidR="000471F8" w:rsidRPr="000471F8">
        <w:rPr>
          <w:rFonts w:ascii="Times New Roman" w:eastAsiaTheme="minorHAnsi" w:hAnsi="Times New Roman"/>
          <w:sz w:val="24"/>
          <w:szCs w:val="24"/>
          <w:lang w:eastAsia="en-US"/>
        </w:rPr>
        <w:t>.</w:t>
      </w:r>
      <w:r w:rsidR="008674C3">
        <w:rPr>
          <w:rFonts w:ascii="Times New Roman" w:eastAsiaTheme="minorHAnsi" w:hAnsi="Times New Roman"/>
          <w:sz w:val="24"/>
          <w:szCs w:val="24"/>
          <w:lang w:eastAsia="en-US"/>
        </w:rPr>
        <w:t xml:space="preserve"> </w:t>
      </w:r>
      <w:r w:rsidR="004804C7" w:rsidRPr="004804C7">
        <w:rPr>
          <w:rFonts w:ascii="Times New Roman" w:eastAsiaTheme="minorHAnsi" w:hAnsi="Times New Roman"/>
          <w:sz w:val="24"/>
          <w:szCs w:val="24"/>
          <w:lang w:eastAsia="en-US"/>
        </w:rPr>
        <w:t>Kartu su projektiniu pasiūlymu galimi pareiškėjai turi pateikti:</w:t>
      </w:r>
    </w:p>
    <w:p w14:paraId="3F43F284" w14:textId="77777777" w:rsidR="004804C7" w:rsidRPr="004804C7" w:rsidRDefault="00016968" w:rsidP="004804C7">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r w:rsidR="0068079F">
        <w:rPr>
          <w:rFonts w:ascii="Times New Roman" w:eastAsiaTheme="minorHAnsi" w:hAnsi="Times New Roman"/>
          <w:sz w:val="24"/>
          <w:szCs w:val="24"/>
          <w:lang w:eastAsia="en-US"/>
        </w:rPr>
        <w:t>.1. i</w:t>
      </w:r>
      <w:r w:rsidR="000471F8">
        <w:rPr>
          <w:rFonts w:ascii="Times New Roman" w:eastAsiaTheme="minorHAnsi" w:hAnsi="Times New Roman"/>
          <w:sz w:val="24"/>
          <w:szCs w:val="24"/>
          <w:lang w:eastAsia="en-US"/>
        </w:rPr>
        <w:t>nvesticijų projektą</w:t>
      </w:r>
      <w:r w:rsidR="00DA4B6B">
        <w:rPr>
          <w:rFonts w:ascii="Times New Roman" w:eastAsiaTheme="minorHAnsi" w:hAnsi="Times New Roman"/>
          <w:sz w:val="24"/>
          <w:szCs w:val="24"/>
          <w:lang w:eastAsia="en-US"/>
        </w:rPr>
        <w:t xml:space="preserve"> </w:t>
      </w:r>
      <w:r w:rsidR="00150B56">
        <w:rPr>
          <w:rFonts w:ascii="Times New Roman" w:eastAsiaTheme="minorHAnsi" w:hAnsi="Times New Roman"/>
          <w:sz w:val="24"/>
          <w:szCs w:val="24"/>
          <w:lang w:eastAsia="en-US"/>
        </w:rPr>
        <w:t>(jeigu taikoma pagal Aprašo 28</w:t>
      </w:r>
      <w:r w:rsidR="005D411D">
        <w:rPr>
          <w:rFonts w:ascii="Times New Roman" w:eastAsiaTheme="minorHAnsi" w:hAnsi="Times New Roman"/>
          <w:sz w:val="24"/>
          <w:szCs w:val="24"/>
          <w:lang w:eastAsia="en-US"/>
        </w:rPr>
        <w:t>.1</w:t>
      </w:r>
      <w:r w:rsidR="00DA4B6B" w:rsidRPr="00DA4B6B">
        <w:rPr>
          <w:rFonts w:ascii="Times New Roman" w:eastAsiaTheme="minorHAnsi" w:hAnsi="Times New Roman"/>
          <w:sz w:val="24"/>
          <w:szCs w:val="24"/>
          <w:lang w:eastAsia="en-US"/>
        </w:rPr>
        <w:t xml:space="preserve"> papunktį)</w:t>
      </w:r>
      <w:r w:rsidR="005536A7">
        <w:rPr>
          <w:rFonts w:ascii="Times New Roman" w:eastAsiaTheme="minorHAnsi" w:hAnsi="Times New Roman"/>
          <w:sz w:val="24"/>
          <w:szCs w:val="24"/>
          <w:lang w:eastAsia="en-US"/>
        </w:rPr>
        <w:t>;</w:t>
      </w:r>
      <w:r w:rsidR="004804C7" w:rsidRPr="004804C7">
        <w:rPr>
          <w:rFonts w:ascii="Times New Roman" w:eastAsiaTheme="minorHAnsi" w:hAnsi="Times New Roman"/>
          <w:sz w:val="24"/>
          <w:szCs w:val="24"/>
          <w:lang w:eastAsia="en-US"/>
        </w:rPr>
        <w:t xml:space="preserve"> </w:t>
      </w:r>
    </w:p>
    <w:p w14:paraId="2CBB77A3" w14:textId="77777777" w:rsidR="00D45288" w:rsidRPr="00D45288" w:rsidRDefault="00016968" w:rsidP="00D45288">
      <w:pPr>
        <w:spacing w:after="0" w:line="360" w:lineRule="auto"/>
        <w:ind w:firstLine="851"/>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w:t>
      </w:r>
      <w:r w:rsidR="00D45288">
        <w:rPr>
          <w:rFonts w:ascii="Times New Roman" w:eastAsiaTheme="minorHAnsi" w:hAnsi="Times New Roman"/>
          <w:sz w:val="24"/>
          <w:szCs w:val="24"/>
          <w:lang w:eastAsia="en-US"/>
        </w:rPr>
        <w:t>.</w:t>
      </w:r>
      <w:r w:rsidR="005D411D">
        <w:rPr>
          <w:rFonts w:ascii="Times New Roman" w:eastAsiaTheme="minorHAnsi" w:hAnsi="Times New Roman"/>
          <w:sz w:val="24"/>
          <w:szCs w:val="24"/>
          <w:lang w:eastAsia="en-US"/>
        </w:rPr>
        <w:t>2</w:t>
      </w:r>
      <w:r w:rsidR="00D45288">
        <w:rPr>
          <w:rFonts w:ascii="Times New Roman" w:eastAsiaTheme="minorHAnsi" w:hAnsi="Times New Roman"/>
          <w:sz w:val="24"/>
          <w:szCs w:val="24"/>
          <w:lang w:eastAsia="en-US"/>
        </w:rPr>
        <w:t xml:space="preserve">. </w:t>
      </w:r>
      <w:r w:rsidR="00D45288" w:rsidRPr="00D45288">
        <w:rPr>
          <w:rFonts w:ascii="Times New Roman" w:eastAsiaTheme="minorHAnsi" w:hAnsi="Times New Roman"/>
          <w:sz w:val="24"/>
          <w:szCs w:val="24"/>
          <w:lang w:eastAsia="en-US"/>
        </w:rPr>
        <w:t>sąnaudų ir naudos analizės rezultatų lentelę arba sąnaudų efektyvumo analizės rezultatų lentelę</w:t>
      </w:r>
      <w:r w:rsidR="00DA4B6B">
        <w:rPr>
          <w:rFonts w:ascii="Times New Roman" w:eastAsiaTheme="minorHAnsi" w:hAnsi="Times New Roman"/>
          <w:sz w:val="24"/>
          <w:szCs w:val="24"/>
          <w:lang w:eastAsia="en-US"/>
        </w:rPr>
        <w:t xml:space="preserve"> </w:t>
      </w:r>
      <w:r w:rsidR="00563788">
        <w:rPr>
          <w:rFonts w:ascii="Times New Roman" w:eastAsiaTheme="minorHAnsi" w:hAnsi="Times New Roman"/>
          <w:sz w:val="24"/>
          <w:szCs w:val="24"/>
          <w:lang w:eastAsia="en-US"/>
        </w:rPr>
        <w:t>(jeigu taikoma pagal Aprašo 29</w:t>
      </w:r>
      <w:r w:rsidR="00DA4B6B" w:rsidRPr="00DA4B6B">
        <w:rPr>
          <w:rFonts w:ascii="Times New Roman" w:eastAsiaTheme="minorHAnsi" w:hAnsi="Times New Roman"/>
          <w:sz w:val="24"/>
          <w:szCs w:val="24"/>
          <w:lang w:eastAsia="en-US"/>
        </w:rPr>
        <w:t>.4 papunktį)</w:t>
      </w:r>
      <w:r w:rsidR="00D45288" w:rsidRPr="00D45288">
        <w:rPr>
          <w:rFonts w:ascii="Times New Roman" w:eastAsiaTheme="minorHAnsi" w:hAnsi="Times New Roman"/>
          <w:sz w:val="24"/>
          <w:szCs w:val="24"/>
          <w:lang w:eastAsia="en-US"/>
        </w:rPr>
        <w:t>;</w:t>
      </w:r>
    </w:p>
    <w:p w14:paraId="2EE97F35" w14:textId="77777777" w:rsidR="004804C7" w:rsidRDefault="000471F8" w:rsidP="004804C7">
      <w:pPr>
        <w:spacing w:after="0" w:line="360" w:lineRule="auto"/>
        <w:ind w:firstLine="851"/>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016968">
        <w:rPr>
          <w:rFonts w:ascii="Times New Roman" w:eastAsiaTheme="minorHAnsi" w:hAnsi="Times New Roman"/>
          <w:sz w:val="24"/>
          <w:szCs w:val="24"/>
          <w:lang w:eastAsia="en-US"/>
        </w:rPr>
        <w:t>6</w:t>
      </w:r>
      <w:r w:rsidR="004804C7" w:rsidRPr="008674C3">
        <w:rPr>
          <w:rFonts w:ascii="Times New Roman" w:eastAsiaTheme="minorHAnsi" w:hAnsi="Times New Roman"/>
          <w:sz w:val="24"/>
          <w:szCs w:val="24"/>
          <w:lang w:eastAsia="en-US"/>
        </w:rPr>
        <w:t>.</w:t>
      </w:r>
      <w:r w:rsidR="004804C7" w:rsidRPr="008674C3">
        <w:rPr>
          <w:rFonts w:ascii="Times New Roman" w:eastAsiaTheme="minorHAnsi" w:hAnsi="Times New Roman"/>
          <w:i/>
          <w:sz w:val="24"/>
          <w:szCs w:val="24"/>
          <w:lang w:eastAsia="en-US"/>
        </w:rPr>
        <w:t xml:space="preserve"> </w:t>
      </w:r>
      <w:r w:rsidRPr="000471F8">
        <w:rPr>
          <w:rFonts w:ascii="Times New Roman" w:eastAsiaTheme="minorHAnsi" w:hAnsi="Times New Roman"/>
          <w:sz w:val="24"/>
          <w:szCs w:val="24"/>
          <w:lang w:eastAsia="en-US"/>
        </w:rPr>
        <w:t xml:space="preserve">Ministerija, Valstybės projektų atrankos tvarkos apraše nustatyta tvarka įvertinusi projektinius pasiūlymus, priima sprendimą dėl valstybės projektų sąrašo (-ų) sudarymo. Į valstybės projektų sąrašą gali būti įtraukti tik Projektų taisyklių 6 skirsnyje nustatytus reikalavimus </w:t>
      </w:r>
      <w:r w:rsidRPr="000471F8">
        <w:rPr>
          <w:rFonts w:ascii="Times New Roman" w:eastAsiaTheme="minorHAnsi" w:hAnsi="Times New Roman"/>
          <w:sz w:val="24"/>
          <w:szCs w:val="24"/>
          <w:lang w:eastAsia="en-US"/>
        </w:rPr>
        <w:lastRenderedPageBreak/>
        <w:t>atitinkantys projektai. Pareiškėjai, kurių projektai įtraukti į valstybės projektų sąrašą, įgyja teisę teikti paraišką finansuoti projektą</w:t>
      </w:r>
      <w:r w:rsidR="004804C7" w:rsidRPr="004804C7">
        <w:rPr>
          <w:rFonts w:ascii="Times New Roman" w:eastAsiaTheme="minorHAnsi" w:hAnsi="Times New Roman"/>
          <w:sz w:val="24"/>
          <w:szCs w:val="24"/>
          <w:lang w:eastAsia="en-US"/>
        </w:rPr>
        <w:t>.</w:t>
      </w:r>
    </w:p>
    <w:p w14:paraId="4EC1E9AC" w14:textId="77777777" w:rsidR="00BB0CEB" w:rsidRDefault="00BB0CEB" w:rsidP="00AE7EF1">
      <w:pPr>
        <w:suppressAutoHyphens/>
        <w:spacing w:after="0" w:line="360" w:lineRule="auto"/>
        <w:ind w:firstLine="851"/>
        <w:jc w:val="both"/>
        <w:rPr>
          <w:rFonts w:ascii="Times New Roman" w:eastAsia="Calibri" w:hAnsi="Times New Roman"/>
          <w:sz w:val="24"/>
          <w:szCs w:val="24"/>
          <w:lang w:eastAsia="zh-CN"/>
        </w:rPr>
      </w:pPr>
      <w:r>
        <w:rPr>
          <w:rFonts w:ascii="Times New Roman" w:eastAsia="Calibri" w:hAnsi="Times New Roman"/>
          <w:sz w:val="24"/>
          <w:szCs w:val="24"/>
          <w:lang w:eastAsia="zh-CN"/>
        </w:rPr>
        <w:t xml:space="preserve">47. </w:t>
      </w:r>
      <w:r w:rsidRPr="00EF16B1">
        <w:rPr>
          <w:rFonts w:ascii="Times New Roman" w:eastAsia="Calibri" w:hAnsi="Times New Roman"/>
          <w:sz w:val="24"/>
          <w:szCs w:val="24"/>
          <w:lang w:eastAsia="zh-CN"/>
        </w:rPr>
        <w:t>Siekdamas gauti finansavimą pareiškėjas turi užpildyti paraišką</w:t>
      </w:r>
      <w:r>
        <w:rPr>
          <w:rFonts w:ascii="Times New Roman" w:eastAsia="Calibri" w:hAnsi="Times New Roman"/>
          <w:sz w:val="24"/>
          <w:szCs w:val="24"/>
          <w:lang w:eastAsia="zh-CN"/>
        </w:rPr>
        <w:t xml:space="preserve"> </w:t>
      </w:r>
      <w:r w:rsidRPr="00EA0B38">
        <w:rPr>
          <w:rFonts w:ascii="Times New Roman" w:eastAsia="Calibri" w:hAnsi="Times New Roman"/>
          <w:sz w:val="24"/>
          <w:szCs w:val="24"/>
          <w:lang w:eastAsia="zh-CN"/>
        </w:rPr>
        <w:t xml:space="preserve">dėl projekto finansavimo (kurios forma nustatyta Projektų taisyklių 3 priede), </w:t>
      </w:r>
      <w:r>
        <w:rPr>
          <w:rFonts w:ascii="Times New Roman" w:eastAsia="Calibri" w:hAnsi="Times New Roman"/>
          <w:sz w:val="24"/>
          <w:szCs w:val="24"/>
          <w:lang w:eastAsia="zh-CN"/>
        </w:rPr>
        <w:t xml:space="preserve">ir kartu su ja pateikti </w:t>
      </w:r>
      <w:r w:rsidRPr="00EF16B1">
        <w:rPr>
          <w:rFonts w:ascii="Times New Roman" w:eastAsia="Calibri" w:hAnsi="Times New Roman"/>
          <w:sz w:val="24"/>
          <w:szCs w:val="24"/>
          <w:lang w:eastAsia="zh-CN"/>
        </w:rPr>
        <w:t>Aprašo 5</w:t>
      </w:r>
      <w:r>
        <w:rPr>
          <w:rFonts w:ascii="Times New Roman" w:eastAsia="Calibri" w:hAnsi="Times New Roman"/>
          <w:sz w:val="24"/>
          <w:szCs w:val="24"/>
          <w:lang w:eastAsia="zh-CN"/>
        </w:rPr>
        <w:t>0</w:t>
      </w:r>
      <w:r w:rsidRPr="00EF16B1">
        <w:rPr>
          <w:rFonts w:ascii="Times New Roman" w:eastAsia="Calibri" w:hAnsi="Times New Roman"/>
          <w:sz w:val="24"/>
          <w:szCs w:val="24"/>
          <w:lang w:eastAsia="zh-CN"/>
        </w:rPr>
        <w:t>.</w:t>
      </w:r>
      <w:r>
        <w:rPr>
          <w:rFonts w:ascii="Times New Roman" w:eastAsia="Calibri" w:hAnsi="Times New Roman"/>
          <w:sz w:val="24"/>
          <w:szCs w:val="24"/>
          <w:lang w:eastAsia="zh-CN"/>
        </w:rPr>
        <w:t>2</w:t>
      </w:r>
      <w:r w:rsidRPr="00EF16B1">
        <w:rPr>
          <w:rFonts w:ascii="Times New Roman" w:eastAsia="Calibri" w:hAnsi="Times New Roman"/>
          <w:sz w:val="24"/>
          <w:szCs w:val="24"/>
          <w:lang w:eastAsia="zh-CN"/>
        </w:rPr>
        <w:t>–5</w:t>
      </w:r>
      <w:r>
        <w:rPr>
          <w:rFonts w:ascii="Times New Roman" w:eastAsia="Calibri" w:hAnsi="Times New Roman"/>
          <w:sz w:val="24"/>
          <w:szCs w:val="24"/>
          <w:lang w:eastAsia="zh-CN"/>
        </w:rPr>
        <w:t>0</w:t>
      </w:r>
      <w:r w:rsidRPr="00EF16B1">
        <w:rPr>
          <w:rFonts w:ascii="Times New Roman" w:eastAsia="Calibri" w:hAnsi="Times New Roman"/>
          <w:sz w:val="24"/>
          <w:szCs w:val="24"/>
          <w:lang w:eastAsia="zh-CN"/>
        </w:rPr>
        <w:t>.</w:t>
      </w:r>
      <w:r>
        <w:rPr>
          <w:rFonts w:ascii="Times New Roman" w:eastAsia="Calibri" w:hAnsi="Times New Roman"/>
          <w:sz w:val="24"/>
          <w:szCs w:val="24"/>
          <w:lang w:eastAsia="zh-CN"/>
        </w:rPr>
        <w:t xml:space="preserve">4 </w:t>
      </w:r>
      <w:r w:rsidRPr="00EF16B1">
        <w:rPr>
          <w:rFonts w:ascii="Times New Roman" w:eastAsia="Calibri" w:hAnsi="Times New Roman"/>
          <w:sz w:val="24"/>
          <w:szCs w:val="24"/>
          <w:lang w:eastAsia="zh-CN"/>
        </w:rPr>
        <w:t xml:space="preserve">papunkčiuose nurodytus </w:t>
      </w:r>
      <w:r>
        <w:rPr>
          <w:rFonts w:ascii="Times New Roman" w:eastAsia="Calibri" w:hAnsi="Times New Roman"/>
          <w:sz w:val="24"/>
          <w:szCs w:val="24"/>
          <w:lang w:eastAsia="zh-CN"/>
        </w:rPr>
        <w:t xml:space="preserve">užpildytus </w:t>
      </w:r>
      <w:r w:rsidRPr="00EF16B1">
        <w:rPr>
          <w:rFonts w:ascii="Times New Roman" w:eastAsia="Calibri" w:hAnsi="Times New Roman"/>
          <w:sz w:val="24"/>
          <w:szCs w:val="24"/>
          <w:lang w:eastAsia="zh-CN"/>
        </w:rPr>
        <w:t>priedus</w:t>
      </w:r>
      <w:r>
        <w:rPr>
          <w:rFonts w:ascii="Times New Roman" w:eastAsia="Calibri" w:hAnsi="Times New Roman"/>
          <w:sz w:val="24"/>
          <w:szCs w:val="24"/>
          <w:lang w:eastAsia="zh-CN"/>
        </w:rPr>
        <w:t>,</w:t>
      </w:r>
      <w:r w:rsidRPr="00EF16B1">
        <w:rPr>
          <w:rFonts w:ascii="Times New Roman" w:eastAsia="Calibri" w:hAnsi="Times New Roman"/>
          <w:sz w:val="24"/>
          <w:szCs w:val="24"/>
          <w:lang w:eastAsia="zh-CN"/>
        </w:rPr>
        <w:t xml:space="preserve"> ir kitus priedus</w:t>
      </w:r>
      <w:r>
        <w:rPr>
          <w:rFonts w:ascii="Times New Roman" w:eastAsia="Calibri" w:hAnsi="Times New Roman"/>
          <w:sz w:val="24"/>
          <w:szCs w:val="24"/>
          <w:lang w:eastAsia="zh-CN"/>
        </w:rPr>
        <w:t xml:space="preserve"> (jei taikoma pagal Aprašo 50.1, 50.5</w:t>
      </w:r>
      <w:r w:rsidR="00AE7EF1">
        <w:rPr>
          <w:rFonts w:ascii="Times New Roman" w:eastAsia="Calibri" w:hAnsi="Times New Roman"/>
          <w:sz w:val="24"/>
          <w:szCs w:val="24"/>
          <w:lang w:eastAsia="zh-CN"/>
        </w:rPr>
        <w:t>–</w:t>
      </w:r>
      <w:r>
        <w:rPr>
          <w:rFonts w:ascii="Times New Roman" w:eastAsia="Calibri" w:hAnsi="Times New Roman"/>
          <w:sz w:val="24"/>
          <w:szCs w:val="24"/>
          <w:lang w:eastAsia="zh-CN"/>
        </w:rPr>
        <w:t>50.7 papunkčius)</w:t>
      </w:r>
      <w:r w:rsidRPr="00EF16B1">
        <w:rPr>
          <w:rFonts w:ascii="Times New Roman" w:eastAsia="Calibri" w:hAnsi="Times New Roman"/>
          <w:sz w:val="24"/>
          <w:szCs w:val="24"/>
          <w:lang w:eastAsia="zh-CN"/>
        </w:rPr>
        <w:t xml:space="preserve">. </w:t>
      </w:r>
      <w:r w:rsidRPr="00E8240D">
        <w:rPr>
          <w:rFonts w:ascii="Times New Roman" w:eastAsia="Calibri" w:hAnsi="Times New Roman"/>
          <w:sz w:val="24"/>
          <w:szCs w:val="24"/>
          <w:lang w:eastAsia="zh-CN"/>
        </w:rPr>
        <w:t xml:space="preserve">Paraiškos ir jos priedų formos skelbiamos </w:t>
      </w:r>
      <w:r>
        <w:rPr>
          <w:rFonts w:ascii="Times New Roman" w:eastAsia="Calibri" w:hAnsi="Times New Roman"/>
          <w:sz w:val="24"/>
          <w:szCs w:val="24"/>
          <w:lang w:eastAsia="zh-CN"/>
        </w:rPr>
        <w:t>interneto</w:t>
      </w:r>
      <w:r w:rsidRPr="00E8240D">
        <w:rPr>
          <w:rFonts w:ascii="Times New Roman" w:eastAsia="Calibri" w:hAnsi="Times New Roman"/>
          <w:sz w:val="24"/>
          <w:szCs w:val="24"/>
          <w:lang w:eastAsia="zh-CN"/>
        </w:rPr>
        <w:t xml:space="preserve"> svetainėje www.esinvesticijos.lt</w:t>
      </w:r>
      <w:r w:rsidR="00AE7EF1">
        <w:rPr>
          <w:rFonts w:ascii="Times New Roman" w:eastAsia="Calibri" w:hAnsi="Times New Roman"/>
          <w:sz w:val="24"/>
          <w:szCs w:val="24"/>
          <w:lang w:eastAsia="zh-CN"/>
        </w:rPr>
        <w:t xml:space="preserve">. </w:t>
      </w:r>
    </w:p>
    <w:p w14:paraId="002E4806" w14:textId="77777777" w:rsidR="004804C7"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48</w:t>
      </w:r>
      <w:r w:rsidR="004804C7" w:rsidRPr="004804C7">
        <w:rPr>
          <w:rFonts w:ascii="Times New Roman" w:hAnsi="Times New Roman" w:cstheme="minorBidi"/>
          <w:sz w:val="24"/>
          <w:szCs w:val="24"/>
        </w:rPr>
        <w:t xml:space="preserve">. </w:t>
      </w:r>
      <w:r w:rsidR="000471F8" w:rsidRPr="000471F8">
        <w:rPr>
          <w:rFonts w:ascii="Times New Roman" w:hAnsi="Times New Roman" w:cstheme="minorBidi"/>
          <w:sz w:val="24"/>
          <w:szCs w:val="24"/>
        </w:rPr>
        <w:t xml:space="preserve">Pareiškėjas pildo paraiškos formą ir kartu su </w:t>
      </w:r>
      <w:r w:rsidR="003E1FEF" w:rsidRPr="003E1FEF">
        <w:rPr>
          <w:rFonts w:ascii="Times New Roman" w:hAnsi="Times New Roman" w:cstheme="minorBidi"/>
          <w:sz w:val="24"/>
          <w:szCs w:val="24"/>
        </w:rPr>
        <w:t>Aprašo 5</w:t>
      </w:r>
      <w:r>
        <w:rPr>
          <w:rFonts w:ascii="Times New Roman" w:hAnsi="Times New Roman" w:cstheme="minorBidi"/>
          <w:sz w:val="24"/>
          <w:szCs w:val="24"/>
        </w:rPr>
        <w:t>0</w:t>
      </w:r>
      <w:r w:rsidR="000471F8" w:rsidRPr="000471F8">
        <w:rPr>
          <w:rFonts w:ascii="Times New Roman" w:hAnsi="Times New Roman" w:cstheme="minorBidi"/>
          <w:sz w:val="24"/>
          <w:szCs w:val="24"/>
        </w:rPr>
        <w:t xml:space="preserve"> punkte nurodytais priedais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Projektų taisyklių 12 skirsnyje nustatyta tvarka</w:t>
      </w:r>
      <w:r w:rsidR="004C164F" w:rsidRPr="004C164F">
        <w:rPr>
          <w:rFonts w:ascii="Times New Roman" w:hAnsi="Times New Roman" w:cstheme="minorBidi"/>
          <w:sz w:val="24"/>
          <w:szCs w:val="24"/>
        </w:rPr>
        <w:t>.</w:t>
      </w:r>
    </w:p>
    <w:p w14:paraId="0A8DCE2C" w14:textId="77777777" w:rsidR="000471F8"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49</w:t>
      </w:r>
      <w:r w:rsidR="000471F8">
        <w:rPr>
          <w:rFonts w:ascii="Times New Roman" w:hAnsi="Times New Roman" w:cstheme="minorBidi"/>
          <w:sz w:val="24"/>
          <w:szCs w:val="24"/>
        </w:rPr>
        <w:t xml:space="preserve">. </w:t>
      </w:r>
      <w:r w:rsidR="000471F8" w:rsidRPr="000471F8">
        <w:rPr>
          <w:rFonts w:ascii="Times New Roman" w:hAnsi="Times New Roman" w:cstheme="minorBidi"/>
          <w:sz w:val="24"/>
          <w:szCs w:val="24"/>
        </w:rPr>
        <w:t>Jei paraiškos gali būti teikiamos per DMS, pareiškėjas prie DMS jungiasi naudodamasis Valstybės informacinių išteklių sąveikumo platforma ir užsiregistravęs tampa DMS naudotoju. Jei vadovaujančioji institucija laikinai neužtikrina DMS funkcinių galimybių ir dėl to pareiškėjai negali pateikti paraiškos ar jos priedo (-ų) paskutinę paraiškų pateikimo termino dieną, įgyvendinančioji institucija paraiškų pateikimo terminą pratęsia iki 7 dienų ir (arba) sudaro galimybę paraiškas ar jų priedus pateikti kitu būdu bei apie tai paskelbia Projektų taisyklių 82 punkte nustatyta tvarka</w:t>
      </w:r>
      <w:r w:rsidR="003E1FEF">
        <w:rPr>
          <w:rFonts w:ascii="Times New Roman" w:hAnsi="Times New Roman" w:cstheme="minorBidi"/>
          <w:sz w:val="24"/>
          <w:szCs w:val="24"/>
        </w:rPr>
        <w:t>.</w:t>
      </w:r>
    </w:p>
    <w:p w14:paraId="7D2B261B" w14:textId="77777777" w:rsidR="004804C7" w:rsidRPr="004804C7" w:rsidRDefault="003E1FEF"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314843">
        <w:rPr>
          <w:rFonts w:ascii="Times New Roman" w:hAnsi="Times New Roman" w:cstheme="minorBidi"/>
          <w:sz w:val="24"/>
          <w:szCs w:val="24"/>
        </w:rPr>
        <w:t>0</w:t>
      </w:r>
      <w:r>
        <w:rPr>
          <w:rFonts w:ascii="Times New Roman" w:hAnsi="Times New Roman" w:cstheme="minorBidi"/>
          <w:sz w:val="24"/>
          <w:szCs w:val="24"/>
        </w:rPr>
        <w:t xml:space="preserve">. </w:t>
      </w:r>
      <w:r w:rsidR="004804C7" w:rsidRPr="004804C7">
        <w:rPr>
          <w:rFonts w:ascii="Times New Roman" w:hAnsi="Times New Roman" w:cstheme="minorBidi"/>
          <w:sz w:val="24"/>
          <w:szCs w:val="24"/>
        </w:rPr>
        <w:t xml:space="preserve">Kartu su paraiška pareiškėjas turi pateikti šiuos priedus: </w:t>
      </w:r>
    </w:p>
    <w:p w14:paraId="7B61C3E5" w14:textId="77777777" w:rsidR="005D411D"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4804C7" w:rsidRPr="004804C7">
        <w:rPr>
          <w:rFonts w:ascii="Times New Roman" w:hAnsi="Times New Roman" w:cstheme="minorBidi"/>
          <w:sz w:val="24"/>
          <w:szCs w:val="24"/>
        </w:rPr>
        <w:t xml:space="preserve">.1. </w:t>
      </w:r>
      <w:r w:rsidR="005D411D" w:rsidRPr="005D411D">
        <w:rPr>
          <w:rFonts w:ascii="Times New Roman" w:hAnsi="Times New Roman" w:cstheme="minorBidi"/>
          <w:sz w:val="24"/>
          <w:szCs w:val="24"/>
        </w:rPr>
        <w:t>atliktą tyrimą dėl visuomenės patenkinimo teikiamomis paslaugomis indekso (jeigu taikoma pagal Aprašo 28.2.2. papunktį);</w:t>
      </w:r>
    </w:p>
    <w:p w14:paraId="70A5210C" w14:textId="77777777" w:rsidR="003E1FEF"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5D411D">
        <w:rPr>
          <w:rFonts w:ascii="Times New Roman" w:hAnsi="Times New Roman" w:cstheme="minorBidi"/>
          <w:sz w:val="24"/>
          <w:szCs w:val="24"/>
        </w:rPr>
        <w:t xml:space="preserve">.2. </w:t>
      </w:r>
      <w:r w:rsidR="003E1FEF" w:rsidRPr="003E1FEF">
        <w:rPr>
          <w:rFonts w:ascii="Times New Roman" w:hAnsi="Times New Roman" w:cstheme="minorBidi"/>
          <w:sz w:val="24"/>
          <w:szCs w:val="24"/>
        </w:rPr>
        <w:t>partnerio (-ių) deklaraciją (-as) (taikoma, jei projektą numatyta įgyvendinti kartu su partneriais)</w:t>
      </w:r>
      <w:r w:rsidR="00573D6C">
        <w:rPr>
          <w:rFonts w:ascii="Times New Roman" w:hAnsi="Times New Roman" w:cstheme="minorBidi"/>
          <w:sz w:val="24"/>
          <w:szCs w:val="24"/>
        </w:rPr>
        <w:t>. J</w:t>
      </w:r>
      <w:r w:rsidR="00573D6C" w:rsidRPr="00573D6C">
        <w:rPr>
          <w:rFonts w:ascii="Times New Roman" w:hAnsi="Times New Roman" w:cstheme="minorBidi"/>
          <w:sz w:val="24"/>
          <w:szCs w:val="24"/>
        </w:rPr>
        <w:t>ei</w:t>
      </w:r>
      <w:r w:rsidR="00573D6C">
        <w:rPr>
          <w:rFonts w:ascii="Times New Roman" w:hAnsi="Times New Roman" w:cstheme="minorBidi"/>
          <w:sz w:val="24"/>
          <w:szCs w:val="24"/>
        </w:rPr>
        <w:t>gu</w:t>
      </w:r>
      <w:r w:rsidR="00573D6C" w:rsidRPr="00573D6C">
        <w:rPr>
          <w:rFonts w:ascii="Times New Roman" w:hAnsi="Times New Roman" w:cstheme="minorBidi"/>
          <w:sz w:val="24"/>
          <w:szCs w:val="24"/>
        </w:rPr>
        <w:t xml:space="preserve"> projektą numatyta įgyvendinti kartu su partneriu – nevyriausybine organizacija</w:t>
      </w:r>
      <w:r w:rsidR="00573D6C">
        <w:rPr>
          <w:rFonts w:ascii="Times New Roman" w:hAnsi="Times New Roman" w:cstheme="minorBidi"/>
          <w:sz w:val="24"/>
          <w:szCs w:val="24"/>
        </w:rPr>
        <w:t xml:space="preserve">, partnerio deklaracija turi būti papildyta tokiu punktu: „Patvirtinu, kad mano atstovaujama </w:t>
      </w:r>
      <w:r w:rsidR="00EE13FC">
        <w:rPr>
          <w:rFonts w:ascii="Times New Roman" w:hAnsi="Times New Roman" w:cstheme="minorBidi"/>
          <w:sz w:val="24"/>
          <w:szCs w:val="24"/>
        </w:rPr>
        <w:t xml:space="preserve">organizacija yra nevyriausybinė organizacija, t. y., </w:t>
      </w:r>
      <w:r w:rsidR="00573D6C">
        <w:rPr>
          <w:rFonts w:ascii="Times New Roman" w:hAnsi="Times New Roman" w:cstheme="minorBidi"/>
          <w:sz w:val="24"/>
          <w:szCs w:val="24"/>
        </w:rPr>
        <w:t xml:space="preserve">atitinka </w:t>
      </w:r>
      <w:r w:rsidR="00EE13FC">
        <w:rPr>
          <w:rFonts w:ascii="Times New Roman" w:hAnsi="Times New Roman" w:cstheme="minorBidi"/>
          <w:sz w:val="24"/>
          <w:szCs w:val="24"/>
        </w:rPr>
        <w:t xml:space="preserve">visus </w:t>
      </w:r>
      <w:r w:rsidR="00573D6C">
        <w:rPr>
          <w:rFonts w:ascii="Times New Roman" w:hAnsi="Times New Roman" w:cstheme="minorBidi"/>
          <w:sz w:val="24"/>
          <w:szCs w:val="24"/>
        </w:rPr>
        <w:t>Lietuvos Respublikos nevyriausybinių organizacijų</w:t>
      </w:r>
      <w:r w:rsidR="00EE13FC">
        <w:rPr>
          <w:rFonts w:ascii="Times New Roman" w:hAnsi="Times New Roman" w:cstheme="minorBidi"/>
          <w:sz w:val="24"/>
          <w:szCs w:val="24"/>
        </w:rPr>
        <w:t xml:space="preserve"> plėtros</w:t>
      </w:r>
      <w:r w:rsidR="002442EA">
        <w:rPr>
          <w:rFonts w:ascii="Times New Roman" w:hAnsi="Times New Roman" w:cstheme="minorBidi"/>
          <w:sz w:val="24"/>
          <w:szCs w:val="24"/>
        </w:rPr>
        <w:t xml:space="preserve"> </w:t>
      </w:r>
      <w:r w:rsidR="00573D6C">
        <w:rPr>
          <w:rFonts w:ascii="Times New Roman" w:hAnsi="Times New Roman" w:cstheme="minorBidi"/>
          <w:sz w:val="24"/>
          <w:szCs w:val="24"/>
        </w:rPr>
        <w:t>įstatym</w:t>
      </w:r>
      <w:r w:rsidR="00EE13FC">
        <w:rPr>
          <w:rFonts w:ascii="Times New Roman" w:hAnsi="Times New Roman" w:cstheme="minorBidi"/>
          <w:sz w:val="24"/>
          <w:szCs w:val="24"/>
        </w:rPr>
        <w:t xml:space="preserve">o 2 straipsnio 1 </w:t>
      </w:r>
      <w:r w:rsidR="00573D6C">
        <w:rPr>
          <w:rFonts w:ascii="Times New Roman" w:hAnsi="Times New Roman" w:cstheme="minorBidi"/>
          <w:sz w:val="24"/>
          <w:szCs w:val="24"/>
        </w:rPr>
        <w:t xml:space="preserve"> </w:t>
      </w:r>
      <w:r w:rsidR="004C4958">
        <w:rPr>
          <w:rFonts w:ascii="Times New Roman" w:hAnsi="Times New Roman" w:cstheme="minorBidi"/>
          <w:sz w:val="24"/>
          <w:szCs w:val="24"/>
        </w:rPr>
        <w:t xml:space="preserve">dalyje </w:t>
      </w:r>
      <w:r w:rsidR="00EE13FC">
        <w:rPr>
          <w:rFonts w:ascii="Times New Roman" w:hAnsi="Times New Roman" w:cstheme="minorBidi"/>
          <w:sz w:val="24"/>
          <w:szCs w:val="24"/>
        </w:rPr>
        <w:t>nustatytus nevyriausybinės organizacijos sąvoką apibrėžiančius požymius</w:t>
      </w:r>
      <w:r w:rsidR="00083DE5">
        <w:rPr>
          <w:rFonts w:ascii="Times New Roman" w:hAnsi="Times New Roman" w:cstheme="minorBidi"/>
          <w:sz w:val="24"/>
          <w:szCs w:val="24"/>
        </w:rPr>
        <w:t>“.</w:t>
      </w:r>
    </w:p>
    <w:p w14:paraId="09F1C91E" w14:textId="77777777" w:rsidR="004804C7" w:rsidRPr="004804C7" w:rsidRDefault="00563788"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314843">
        <w:rPr>
          <w:rFonts w:ascii="Times New Roman" w:hAnsi="Times New Roman" w:cstheme="minorBidi"/>
          <w:sz w:val="24"/>
          <w:szCs w:val="24"/>
        </w:rPr>
        <w:t>0</w:t>
      </w:r>
      <w:r w:rsidR="004804C7" w:rsidRPr="004804C7">
        <w:rPr>
          <w:rFonts w:ascii="Times New Roman" w:hAnsi="Times New Roman" w:cstheme="minorBidi"/>
          <w:sz w:val="24"/>
          <w:szCs w:val="24"/>
        </w:rPr>
        <w:t>.</w:t>
      </w:r>
      <w:r w:rsidR="00083DE5">
        <w:rPr>
          <w:rFonts w:ascii="Times New Roman" w:hAnsi="Times New Roman" w:cstheme="minorBidi"/>
          <w:sz w:val="24"/>
          <w:szCs w:val="24"/>
        </w:rPr>
        <w:t>3</w:t>
      </w:r>
      <w:r w:rsidR="004804C7" w:rsidRPr="004804C7">
        <w:rPr>
          <w:rFonts w:ascii="Times New Roman" w:hAnsi="Times New Roman" w:cstheme="minorBidi"/>
          <w:sz w:val="24"/>
          <w:szCs w:val="24"/>
        </w:rPr>
        <w:t xml:space="preserve">. </w:t>
      </w:r>
      <w:r w:rsidR="003E1FEF" w:rsidRPr="003E1FEF">
        <w:rPr>
          <w:rFonts w:ascii="Times New Roman" w:hAnsi="Times New Roman" w:cstheme="minorBidi"/>
          <w:sz w:val="24"/>
          <w:szCs w:val="24"/>
        </w:rPr>
        <w:t>pirkimo ir (arba) importo pridėtinės vertės mokesčio tinkamumo finansuoti Europos Sąjungos fondų ir (arba) Lietuvos Respublikos biudžeto lėšomis klausimyną</w:t>
      </w:r>
      <w:r w:rsidR="00483D72">
        <w:rPr>
          <w:rFonts w:ascii="Times New Roman" w:hAnsi="Times New Roman" w:cstheme="minorBidi"/>
          <w:sz w:val="24"/>
          <w:szCs w:val="24"/>
        </w:rPr>
        <w:t xml:space="preserve"> (</w:t>
      </w:r>
      <w:r w:rsidR="00483D72" w:rsidRPr="00483D72">
        <w:rPr>
          <w:rFonts w:ascii="Times New Roman" w:hAnsi="Times New Roman" w:cstheme="minorBidi"/>
          <w:sz w:val="24"/>
          <w:szCs w:val="24"/>
        </w:rPr>
        <w:t>taikoma, jei pareiškėjas ar partneris nurodo, kad įgyvendinant projektą bus patiriamos pirkimo ir (arba) importo pridėtinės vertės mokesčio išlaidos, kurios tinkamos finansuoti ES fondų ir (ar) Lietuvos Respublikos biudžeto lėšomis</w:t>
      </w:r>
      <w:r w:rsidR="00483D72">
        <w:rPr>
          <w:rFonts w:ascii="Times New Roman" w:hAnsi="Times New Roman" w:cstheme="minorBidi"/>
          <w:sz w:val="24"/>
          <w:szCs w:val="24"/>
        </w:rPr>
        <w:t>)</w:t>
      </w:r>
      <w:r w:rsidR="004804C7" w:rsidRPr="004804C7">
        <w:rPr>
          <w:rFonts w:ascii="Times New Roman" w:hAnsi="Times New Roman" w:cstheme="minorBidi"/>
          <w:sz w:val="24"/>
          <w:szCs w:val="24"/>
        </w:rPr>
        <w:t>;</w:t>
      </w:r>
    </w:p>
    <w:p w14:paraId="1BBD2BD6" w14:textId="77777777" w:rsidR="004804C7" w:rsidRDefault="000C3D6E"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w:t>
      </w:r>
      <w:r w:rsidR="00314843">
        <w:rPr>
          <w:rFonts w:ascii="Times New Roman" w:hAnsi="Times New Roman" w:cstheme="minorBidi"/>
          <w:sz w:val="24"/>
          <w:szCs w:val="24"/>
        </w:rPr>
        <w:t>0</w:t>
      </w:r>
      <w:r w:rsidR="004804C7" w:rsidRPr="004804C7">
        <w:rPr>
          <w:rFonts w:ascii="Times New Roman" w:hAnsi="Times New Roman" w:cstheme="minorBidi"/>
          <w:sz w:val="24"/>
          <w:szCs w:val="24"/>
        </w:rPr>
        <w:t>.</w:t>
      </w:r>
      <w:r w:rsidR="00083DE5">
        <w:rPr>
          <w:rFonts w:ascii="Times New Roman" w:hAnsi="Times New Roman" w:cstheme="minorBidi"/>
          <w:sz w:val="24"/>
          <w:szCs w:val="24"/>
        </w:rPr>
        <w:t>4</w:t>
      </w:r>
      <w:r w:rsidR="004C164F">
        <w:rPr>
          <w:rFonts w:ascii="Times New Roman" w:hAnsi="Times New Roman" w:cstheme="minorBidi"/>
          <w:sz w:val="24"/>
          <w:szCs w:val="24"/>
        </w:rPr>
        <w:t xml:space="preserve">. </w:t>
      </w:r>
      <w:r w:rsidR="004804C7" w:rsidRPr="004804C7">
        <w:rPr>
          <w:rFonts w:ascii="Times New Roman" w:hAnsi="Times New Roman" w:cstheme="minorBidi"/>
          <w:sz w:val="24"/>
          <w:szCs w:val="24"/>
        </w:rPr>
        <w:t>projekto biudžeto paskirstymą paga</w:t>
      </w:r>
      <w:r w:rsidR="004C164F">
        <w:rPr>
          <w:rFonts w:ascii="Times New Roman" w:hAnsi="Times New Roman" w:cstheme="minorBidi"/>
          <w:sz w:val="24"/>
          <w:szCs w:val="24"/>
        </w:rPr>
        <w:t xml:space="preserve">l pareiškėją ir partnerį (-ius), jei projektą numatyta </w:t>
      </w:r>
      <w:r w:rsidR="004C164F" w:rsidRPr="004C164F">
        <w:rPr>
          <w:rFonts w:ascii="Times New Roman" w:hAnsi="Times New Roman" w:cstheme="minorBidi"/>
          <w:sz w:val="24"/>
          <w:szCs w:val="24"/>
        </w:rPr>
        <w:t>įgyvendinti kartu su partneriais</w:t>
      </w:r>
      <w:r w:rsidR="004C164F">
        <w:rPr>
          <w:rFonts w:ascii="Times New Roman" w:hAnsi="Times New Roman" w:cstheme="minorBidi"/>
          <w:sz w:val="24"/>
          <w:szCs w:val="24"/>
        </w:rPr>
        <w:t>;</w:t>
      </w:r>
    </w:p>
    <w:p w14:paraId="43478377" w14:textId="77777777" w:rsid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50</w:t>
      </w:r>
      <w:r w:rsidR="00083DE5">
        <w:rPr>
          <w:rFonts w:ascii="Times New Roman" w:hAnsi="Times New Roman" w:cstheme="minorBidi"/>
          <w:sz w:val="24"/>
          <w:szCs w:val="24"/>
        </w:rPr>
        <w:t>.5</w:t>
      </w:r>
      <w:r w:rsidR="003E1FEF">
        <w:rPr>
          <w:rFonts w:ascii="Times New Roman" w:hAnsi="Times New Roman" w:cstheme="minorBidi"/>
          <w:sz w:val="24"/>
          <w:szCs w:val="24"/>
        </w:rPr>
        <w:t>.</w:t>
      </w:r>
      <w:r w:rsidR="003E1FEF" w:rsidRPr="003E1FEF">
        <w:t xml:space="preserve"> </w:t>
      </w:r>
      <w:r w:rsidR="003E1FEF" w:rsidRPr="003E1FEF">
        <w:rPr>
          <w:rFonts w:ascii="Times New Roman" w:hAnsi="Times New Roman" w:cstheme="minorBidi"/>
          <w:sz w:val="24"/>
          <w:szCs w:val="24"/>
        </w:rPr>
        <w:t>įvykdytų viešųjų pirkimų procedūrų dokumentus ir pirkimų, pradėtų vykdyti iki paraiškos dėl projekto finansavimo pateikimo, vykdymo metu galimiems tiekėjams išsiųstų kvietimų teikti pasiūlymus kopijas (kai apie viešąjį pirkimą neprivaloma skelbti Centrinėje viešųjų p</w:t>
      </w:r>
      <w:r w:rsidR="003E1FEF">
        <w:rPr>
          <w:rFonts w:ascii="Times New Roman" w:hAnsi="Times New Roman" w:cstheme="minorBidi"/>
          <w:sz w:val="24"/>
          <w:szCs w:val="24"/>
        </w:rPr>
        <w:t>irkimų informacinėje sistemoje)</w:t>
      </w:r>
      <w:r w:rsidR="00DA4B6B" w:rsidRPr="00DA4B6B">
        <w:t xml:space="preserve"> </w:t>
      </w:r>
      <w:r w:rsidR="00563788">
        <w:rPr>
          <w:rFonts w:ascii="Times New Roman" w:hAnsi="Times New Roman" w:cstheme="minorBidi"/>
          <w:sz w:val="24"/>
          <w:szCs w:val="24"/>
        </w:rPr>
        <w:t>(jei taikoma pagal Aprašo 28</w:t>
      </w:r>
      <w:r w:rsidR="00DA4B6B" w:rsidRPr="00DA4B6B">
        <w:rPr>
          <w:rFonts w:ascii="Times New Roman" w:hAnsi="Times New Roman" w:cstheme="minorBidi"/>
          <w:sz w:val="24"/>
          <w:szCs w:val="24"/>
        </w:rPr>
        <w:t>.2.1 papunktį)</w:t>
      </w:r>
      <w:r w:rsidR="003E1FEF">
        <w:rPr>
          <w:rFonts w:ascii="Times New Roman" w:hAnsi="Times New Roman" w:cstheme="minorBidi"/>
          <w:sz w:val="24"/>
          <w:szCs w:val="24"/>
        </w:rPr>
        <w:t>;</w:t>
      </w:r>
    </w:p>
    <w:p w14:paraId="298B3417" w14:textId="77777777" w:rsidR="003E1FEF" w:rsidRP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083DE5">
        <w:rPr>
          <w:rFonts w:ascii="Times New Roman" w:hAnsi="Times New Roman" w:cstheme="minorBidi"/>
          <w:sz w:val="24"/>
          <w:szCs w:val="24"/>
        </w:rPr>
        <w:t>.6</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3E1FEF" w:rsidRPr="003E1FEF">
        <w:rPr>
          <w:rFonts w:ascii="Times New Roman" w:hAnsi="Times New Roman" w:cstheme="minorBidi"/>
          <w:sz w:val="24"/>
          <w:szCs w:val="24"/>
        </w:rPr>
        <w:t xml:space="preserve"> nuostatų projektą</w:t>
      </w:r>
      <w:r w:rsidR="00DA4B6B">
        <w:rPr>
          <w:rFonts w:ascii="Times New Roman" w:hAnsi="Times New Roman" w:cstheme="minorBidi"/>
          <w:sz w:val="24"/>
          <w:szCs w:val="24"/>
        </w:rPr>
        <w:t xml:space="preserve"> </w:t>
      </w:r>
      <w:r w:rsidR="00563788">
        <w:rPr>
          <w:rFonts w:ascii="Times New Roman" w:hAnsi="Times New Roman" w:cstheme="minorBidi"/>
          <w:sz w:val="24"/>
          <w:szCs w:val="24"/>
        </w:rPr>
        <w:t>(jei taikoma pagal Aprašo 28</w:t>
      </w:r>
      <w:r w:rsidR="005D411D">
        <w:rPr>
          <w:rFonts w:ascii="Times New Roman" w:hAnsi="Times New Roman" w:cstheme="minorBidi"/>
          <w:sz w:val="24"/>
          <w:szCs w:val="24"/>
        </w:rPr>
        <w:t>.2.3</w:t>
      </w:r>
      <w:r w:rsidR="00DA4B6B" w:rsidRPr="00DA4B6B">
        <w:rPr>
          <w:rFonts w:ascii="Times New Roman" w:hAnsi="Times New Roman" w:cstheme="minorBidi"/>
          <w:sz w:val="24"/>
          <w:szCs w:val="24"/>
        </w:rPr>
        <w:t xml:space="preserve"> papunktį)</w:t>
      </w:r>
      <w:r w:rsidR="003E1FEF" w:rsidRPr="003E1FEF">
        <w:rPr>
          <w:rFonts w:ascii="Times New Roman" w:hAnsi="Times New Roman" w:cstheme="minorBidi"/>
          <w:sz w:val="24"/>
          <w:szCs w:val="24"/>
        </w:rPr>
        <w:t>;</w:t>
      </w:r>
    </w:p>
    <w:p w14:paraId="5C5A113F" w14:textId="77777777" w:rsid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50</w:t>
      </w:r>
      <w:r w:rsidR="00083DE5">
        <w:rPr>
          <w:rFonts w:ascii="Times New Roman" w:hAnsi="Times New Roman" w:cstheme="minorBidi"/>
          <w:sz w:val="24"/>
          <w:szCs w:val="24"/>
        </w:rPr>
        <w:t>.7</w:t>
      </w:r>
      <w:r w:rsidR="003E1FEF">
        <w:rPr>
          <w:rFonts w:ascii="Times New Roman" w:hAnsi="Times New Roman" w:cstheme="minorBidi"/>
          <w:sz w:val="24"/>
          <w:szCs w:val="24"/>
        </w:rPr>
        <w:t xml:space="preserve">. </w:t>
      </w:r>
      <w:r w:rsidR="00355B52">
        <w:rPr>
          <w:rFonts w:ascii="Times New Roman" w:hAnsi="Times New Roman" w:cstheme="minorBidi"/>
          <w:sz w:val="24"/>
          <w:szCs w:val="24"/>
        </w:rPr>
        <w:t>IS</w:t>
      </w:r>
      <w:r w:rsidR="003E1FEF" w:rsidRPr="003E1FEF">
        <w:rPr>
          <w:rFonts w:ascii="Times New Roman" w:hAnsi="Times New Roman" w:cstheme="minorBidi"/>
          <w:sz w:val="24"/>
          <w:szCs w:val="24"/>
        </w:rPr>
        <w:t xml:space="preserve"> saugos nuostatų projektą</w:t>
      </w:r>
      <w:r w:rsidR="00DA4B6B">
        <w:rPr>
          <w:rFonts w:ascii="Times New Roman" w:hAnsi="Times New Roman" w:cstheme="minorBidi"/>
          <w:sz w:val="24"/>
          <w:szCs w:val="24"/>
        </w:rPr>
        <w:t xml:space="preserve"> </w:t>
      </w:r>
      <w:r w:rsidR="00563788">
        <w:rPr>
          <w:rFonts w:ascii="Times New Roman" w:hAnsi="Times New Roman" w:cstheme="minorBidi"/>
          <w:sz w:val="24"/>
          <w:szCs w:val="24"/>
        </w:rPr>
        <w:t>(jei taikoma pagal Aprašo 28</w:t>
      </w:r>
      <w:r w:rsidR="005D411D">
        <w:rPr>
          <w:rFonts w:ascii="Times New Roman" w:hAnsi="Times New Roman" w:cstheme="minorBidi"/>
          <w:sz w:val="24"/>
          <w:szCs w:val="24"/>
        </w:rPr>
        <w:t>.2.4</w:t>
      </w:r>
      <w:r w:rsidR="00DA4B6B" w:rsidRPr="00DA4B6B">
        <w:rPr>
          <w:rFonts w:ascii="Times New Roman" w:hAnsi="Times New Roman" w:cstheme="minorBidi"/>
          <w:sz w:val="24"/>
          <w:szCs w:val="24"/>
        </w:rPr>
        <w:t xml:space="preserve"> papunktį)</w:t>
      </w:r>
      <w:r w:rsidR="00DA4B6B">
        <w:rPr>
          <w:rFonts w:ascii="Times New Roman" w:hAnsi="Times New Roman" w:cstheme="minorBidi"/>
          <w:sz w:val="24"/>
          <w:szCs w:val="24"/>
        </w:rPr>
        <w:t>.</w:t>
      </w:r>
    </w:p>
    <w:p w14:paraId="06549540" w14:textId="77777777" w:rsidR="003E1FEF"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51</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Paraiškų pateikimo paskutinė diena nustatoma valstybės projektų sąraše. Pareiškėjui praleidus valstybės projektų sąraše nustatytą paraiškos pateikimo terminą, sprendimą dėl paraiškos priėmimo, atsižvelgdama į</w:t>
      </w:r>
      <w:r w:rsidR="00354FC0">
        <w:rPr>
          <w:rFonts w:ascii="Times New Roman" w:hAnsi="Times New Roman" w:cstheme="minorBidi"/>
          <w:sz w:val="24"/>
          <w:szCs w:val="24"/>
        </w:rPr>
        <w:t xml:space="preserve"> objektyvias</w:t>
      </w:r>
      <w:r w:rsidR="00D221F9" w:rsidRPr="00D221F9">
        <w:rPr>
          <w:rFonts w:ascii="Times New Roman" w:hAnsi="Times New Roman" w:cstheme="minorBidi"/>
          <w:sz w:val="24"/>
          <w:szCs w:val="24"/>
        </w:rPr>
        <w:t xml:space="preserve"> termino praleidimo priežastis ir raštu suderinusi su Ministerija, priima įgyvendinančioji institucija</w:t>
      </w:r>
      <w:r w:rsidR="00D221F9">
        <w:rPr>
          <w:rFonts w:ascii="Times New Roman" w:hAnsi="Times New Roman" w:cstheme="minorBidi"/>
          <w:sz w:val="24"/>
          <w:szCs w:val="24"/>
        </w:rPr>
        <w:t>.</w:t>
      </w:r>
      <w:r w:rsidR="00354FC0">
        <w:rPr>
          <w:rFonts w:ascii="Times New Roman" w:hAnsi="Times New Roman"/>
          <w:sz w:val="24"/>
          <w:szCs w:val="24"/>
        </w:rPr>
        <w:t xml:space="preserve"> </w:t>
      </w:r>
      <w:r w:rsidR="00483D72">
        <w:rPr>
          <w:rFonts w:ascii="Times New Roman" w:hAnsi="Times New Roman" w:cstheme="minorBidi"/>
          <w:sz w:val="24"/>
          <w:szCs w:val="24"/>
        </w:rPr>
        <w:t>Sprendimą į</w:t>
      </w:r>
      <w:r w:rsidR="00354FC0" w:rsidRPr="00354FC0">
        <w:rPr>
          <w:rFonts w:ascii="Times New Roman" w:hAnsi="Times New Roman" w:cstheme="minorBidi"/>
          <w:sz w:val="24"/>
          <w:szCs w:val="24"/>
        </w:rPr>
        <w:t>gyvendinančioji institucija priima ne vėliau kaip per 14 dienų nuo paraiškos gavimo datos</w:t>
      </w:r>
      <w:r w:rsidR="00354FC0">
        <w:rPr>
          <w:rFonts w:ascii="Times New Roman" w:hAnsi="Times New Roman" w:cstheme="minorBidi"/>
          <w:sz w:val="24"/>
          <w:szCs w:val="24"/>
        </w:rPr>
        <w:t>.</w:t>
      </w:r>
    </w:p>
    <w:p w14:paraId="75EE7949" w14:textId="77777777" w:rsidR="00D221F9" w:rsidRDefault="00314843" w:rsidP="003E1FEF">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52</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r w:rsidR="00D221F9">
        <w:rPr>
          <w:rFonts w:ascii="Times New Roman" w:hAnsi="Times New Roman" w:cstheme="minorBidi"/>
          <w:sz w:val="24"/>
          <w:szCs w:val="24"/>
        </w:rPr>
        <w:t>.</w:t>
      </w:r>
    </w:p>
    <w:p w14:paraId="58AFD8D5"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53</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Įgyvendinančioji institucija atlieka projekto tinkamumo finansuoti vertinimą Projektų taisyklių 14 ir 15 skirsniuose nustatyta tvarka pagal Aprašo priede „Projekto tinkamumo finansuoti vertinimo lentelė“ nustatytus reikalavimus.</w:t>
      </w:r>
    </w:p>
    <w:p w14:paraId="6D1E5232"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54</w:t>
      </w:r>
      <w:r w:rsidR="00D221F9" w:rsidRPr="00D221F9">
        <w:rPr>
          <w:rFonts w:ascii="Times New Roman" w:hAnsi="Times New Roman" w:cstheme="minorBidi"/>
          <w:sz w:val="24"/>
          <w:szCs w:val="24"/>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3F443ACE" w14:textId="77777777" w:rsidR="00D221F9" w:rsidRPr="00D221F9" w:rsidRDefault="00D221F9" w:rsidP="00D221F9">
      <w:pPr>
        <w:spacing w:after="0" w:line="360" w:lineRule="auto"/>
        <w:ind w:firstLine="851"/>
        <w:jc w:val="both"/>
        <w:rPr>
          <w:rFonts w:ascii="Times New Roman" w:hAnsi="Times New Roman" w:cstheme="minorBidi"/>
          <w:sz w:val="24"/>
          <w:szCs w:val="24"/>
        </w:rPr>
      </w:pPr>
      <w:r w:rsidRPr="00D221F9">
        <w:rPr>
          <w:rFonts w:ascii="Times New Roman" w:hAnsi="Times New Roman" w:cstheme="minorBidi"/>
          <w:sz w:val="24"/>
          <w:szCs w:val="24"/>
        </w:rPr>
        <w:t>5</w:t>
      </w:r>
      <w:r w:rsidR="00314843">
        <w:rPr>
          <w:rFonts w:ascii="Times New Roman" w:hAnsi="Times New Roman" w:cstheme="minorBidi"/>
          <w:sz w:val="24"/>
          <w:szCs w:val="24"/>
        </w:rPr>
        <w:t>5</w:t>
      </w:r>
      <w:r w:rsidRPr="00D221F9">
        <w:rPr>
          <w:rFonts w:ascii="Times New Roman" w:hAnsi="Times New Roman" w:cstheme="minorBidi"/>
          <w:sz w:val="24"/>
          <w:szCs w:val="24"/>
        </w:rPr>
        <w:t>. Paraiškos vertinamos ne ilgiau kaip 60 dienų nuo paraiškos gavimo dienos.</w:t>
      </w:r>
    </w:p>
    <w:p w14:paraId="3790C761"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56</w:t>
      </w:r>
      <w:r w:rsidR="00D221F9" w:rsidRPr="00D221F9">
        <w:rPr>
          <w:rFonts w:ascii="Times New Roman" w:hAnsi="Times New Roman" w:cstheme="minorBidi"/>
          <w:sz w:val="24"/>
          <w:szCs w:val="24"/>
        </w:rPr>
        <w:t>. Nepavykus paraiškų įvertinti per nustatytą terminą (kai paraiškų vertinimo metu reikia kreiptis į kitas institucijas, atliekama patikra projekto įgyvendinimo ir (ar) administravimo vietoje), įgyvendinančiosios institucijos sprendimu</w:t>
      </w:r>
      <w:r w:rsidR="00354FC0" w:rsidRPr="00354FC0">
        <w:t xml:space="preserve"> </w:t>
      </w:r>
      <w:r w:rsidR="00354FC0" w:rsidRPr="00354FC0">
        <w:rPr>
          <w:rFonts w:ascii="Times New Roman" w:hAnsi="Times New Roman" w:cstheme="minorBidi"/>
          <w:sz w:val="24"/>
          <w:szCs w:val="24"/>
        </w:rPr>
        <w:t>vertinimo terminas gali būti pratęstas</w:t>
      </w:r>
      <w:r w:rsidR="00483D72" w:rsidRPr="00483D72">
        <w:t xml:space="preserve"> </w:t>
      </w:r>
      <w:r w:rsidR="00483D72" w:rsidRPr="00483D72">
        <w:rPr>
          <w:rFonts w:ascii="Times New Roman" w:hAnsi="Times New Roman" w:cstheme="minorBidi"/>
          <w:sz w:val="24"/>
          <w:szCs w:val="24"/>
        </w:rPr>
        <w:t>ne ilgiau kaip 60 dienų</w:t>
      </w:r>
      <w:r w:rsidR="00D221F9" w:rsidRPr="00D221F9">
        <w:rPr>
          <w:rFonts w:ascii="Times New Roman" w:hAnsi="Times New Roman" w:cstheme="minorBidi"/>
          <w:sz w:val="24"/>
          <w:szCs w:val="24"/>
        </w:rPr>
        <w:t>. Apie naują paraiškų vertinimo terminą įgyvendinančioji institucija informuoja pareiškėjus per DMS arba raštu (jei nėra įdiegtos DMS funkcinės galimybės).</w:t>
      </w:r>
    </w:p>
    <w:p w14:paraId="483DA636"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57</w:t>
      </w:r>
      <w:r w:rsidR="00D221F9" w:rsidRPr="00D221F9">
        <w:rPr>
          <w:rFonts w:ascii="Times New Roman" w:hAnsi="Times New Roman" w:cstheme="minorBidi"/>
          <w:sz w:val="24"/>
          <w:szCs w:val="24"/>
        </w:rPr>
        <w:t xml:space="preserve">. </w:t>
      </w:r>
      <w:r w:rsidR="00354FC0">
        <w:rPr>
          <w:rFonts w:ascii="Times New Roman" w:hAnsi="Times New Roman" w:cstheme="minorBidi"/>
          <w:sz w:val="24"/>
          <w:szCs w:val="24"/>
        </w:rPr>
        <w:t xml:space="preserve">Įgyvendinančioji institucija atmeta paraišką </w:t>
      </w:r>
      <w:r w:rsidR="00D221F9" w:rsidRPr="00D221F9">
        <w:rPr>
          <w:rFonts w:ascii="Times New Roman" w:hAnsi="Times New Roman" w:cstheme="minorBidi"/>
          <w:sz w:val="24"/>
          <w:szCs w:val="24"/>
        </w:rPr>
        <w:t>dėl priežasčių, nustatytų Projektų taisyklių 14–16 skirsniuose, juose nustatyta tvarka. Apie paraiškos atmetimą pareiškėjas informuojamas per DMS arba raštu (jei nėra įdiegtos DMS funkcinės galimybės) per 3 darbo dienas nuo sprendimo dėl paraiškos atmetimo priėmimo dienos.</w:t>
      </w:r>
    </w:p>
    <w:p w14:paraId="001E3485"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58</w:t>
      </w:r>
      <w:r w:rsidR="00D221F9" w:rsidRPr="00D221F9">
        <w:rPr>
          <w:rFonts w:ascii="Times New Roman" w:hAnsi="Times New Roman" w:cstheme="minorBidi"/>
          <w:sz w:val="24"/>
          <w:szCs w:val="24"/>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21D1900F"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59</w:t>
      </w:r>
      <w:r w:rsidR="00D221F9" w:rsidRPr="00D221F9">
        <w:rPr>
          <w:rFonts w:ascii="Times New Roman" w:hAnsi="Times New Roman" w:cstheme="minorBidi"/>
          <w:sz w:val="24"/>
          <w:szCs w:val="24"/>
        </w:rPr>
        <w:t xml:space="preserve">. Sprendimą dėl projekto finansavimo arba nefinansavimo priima Ministerija Projektų taisyklių 17 skirsnyje nustatyta tvarka. </w:t>
      </w:r>
    </w:p>
    <w:p w14:paraId="7F905CB3"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60</w:t>
      </w:r>
      <w:r w:rsidR="00D221F9" w:rsidRPr="00D221F9">
        <w:rPr>
          <w:rFonts w:ascii="Times New Roman" w:hAnsi="Times New Roman" w:cstheme="minorBidi"/>
          <w:sz w:val="24"/>
          <w:szCs w:val="24"/>
        </w:rPr>
        <w:t xml:space="preserve">. Ministerijai priėmus sprendimą finansuoti projektą, įgyvendinančioji institucija per 3 darbo dienas nuo šio sprendimo gavimo dienos per DMS arba raštu (jei nėra įdiegtos DMS funkcinės galimybės) pateikia šį sprendimą pareiškėjams. </w:t>
      </w:r>
    </w:p>
    <w:p w14:paraId="604131AA"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61</w:t>
      </w:r>
      <w:r w:rsidR="00D221F9" w:rsidRPr="00D221F9">
        <w:rPr>
          <w:rFonts w:ascii="Times New Roman" w:hAnsi="Times New Roman" w:cstheme="minorBidi"/>
          <w:sz w:val="24"/>
          <w:szCs w:val="24"/>
        </w:rPr>
        <w:t xml:space="preserve">. Pagal Aprašą finansuojamiems projektams įgyvendinti bus sudaromos dvišalės projektų finansavimo ir administravimo sutartys (toliau – projekto sutartis) tarp pareiškėjų ir įgyvendinančiosios institucijos. </w:t>
      </w:r>
    </w:p>
    <w:p w14:paraId="401B43AA"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62</w:t>
      </w:r>
      <w:r w:rsidR="00D221F9" w:rsidRPr="00D221F9">
        <w:rPr>
          <w:rFonts w:ascii="Times New Roman" w:hAnsi="Times New Roman" w:cstheme="minorBidi"/>
          <w:sz w:val="24"/>
          <w:szCs w:val="24"/>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galiojimo terminą</w:t>
      </w:r>
      <w:r w:rsidR="00354FC0">
        <w:rPr>
          <w:rFonts w:ascii="Times New Roman" w:hAnsi="Times New Roman" w:cstheme="minorBidi"/>
          <w:sz w:val="24"/>
          <w:szCs w:val="24"/>
        </w:rPr>
        <w:t xml:space="preserve">, </w:t>
      </w:r>
      <w:r w:rsidR="00354FC0" w:rsidRPr="00354FC0">
        <w:rPr>
          <w:rFonts w:ascii="Times New Roman" w:hAnsi="Times New Roman" w:cstheme="minorBidi"/>
          <w:sz w:val="24"/>
          <w:szCs w:val="24"/>
        </w:rPr>
        <w:t>kuris turi būti ne trumpesnis nei 14 dienų</w:t>
      </w:r>
      <w:r w:rsidR="00D221F9" w:rsidRPr="00D221F9">
        <w:rPr>
          <w:rFonts w:ascii="Times New Roman" w:hAnsi="Times New Roman" w:cstheme="minorBidi"/>
          <w:sz w:val="24"/>
          <w:szCs w:val="24"/>
        </w:rPr>
        <w:t xml:space="preserve">. Pareiškėjui per įgyvendinančiosios institucijos nustatytą pasiūlymo galiojimo terminą nepasirašius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pasiūlymas pasirašyti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sutartį netenka galios. Pareiškėjas turi teisę kreiptis į įgyvendinančiąją instituciją su prašymu dėl objektyvių priežasčių, neprikla</w:t>
      </w:r>
      <w:r w:rsidR="00DA4B6B">
        <w:rPr>
          <w:rFonts w:ascii="Times New Roman" w:hAnsi="Times New Roman" w:cstheme="minorBidi"/>
          <w:sz w:val="24"/>
          <w:szCs w:val="24"/>
        </w:rPr>
        <w:t>usančių nuo pareiškėjo, pratęsti</w:t>
      </w:r>
      <w:r w:rsidR="00D221F9" w:rsidRPr="00D221F9">
        <w:rPr>
          <w:rFonts w:ascii="Times New Roman" w:hAnsi="Times New Roman" w:cstheme="minorBidi"/>
          <w:sz w:val="24"/>
          <w:szCs w:val="24"/>
        </w:rPr>
        <w:t xml:space="preserve"> </w:t>
      </w:r>
      <w:r w:rsidR="00DA4B6B">
        <w:rPr>
          <w:rFonts w:ascii="Times New Roman" w:hAnsi="Times New Roman" w:cstheme="minorBidi"/>
          <w:sz w:val="24"/>
          <w:szCs w:val="24"/>
        </w:rPr>
        <w:t xml:space="preserve">projekto </w:t>
      </w:r>
      <w:r w:rsidR="00D221F9" w:rsidRPr="00D221F9">
        <w:rPr>
          <w:rFonts w:ascii="Times New Roman" w:hAnsi="Times New Roman" w:cstheme="minorBidi"/>
          <w:sz w:val="24"/>
          <w:szCs w:val="24"/>
        </w:rPr>
        <w:t xml:space="preserve">sutarties pasirašymo terminą. </w:t>
      </w:r>
      <w:r w:rsidR="00354FC0" w:rsidRPr="00354FC0">
        <w:rPr>
          <w:rFonts w:ascii="Times New Roman" w:hAnsi="Times New Roman" w:cstheme="minorBidi"/>
          <w:sz w:val="24"/>
          <w:szCs w:val="24"/>
        </w:rPr>
        <w:t xml:space="preserve">Įgyvendinančioji institucija, įvertinusi prašymo priežastis, ir jei šis prašymas neprieštarauja </w:t>
      </w:r>
      <w:r w:rsidR="00354FC0">
        <w:rPr>
          <w:rFonts w:ascii="Times New Roman" w:hAnsi="Times New Roman" w:cstheme="minorBidi"/>
          <w:sz w:val="24"/>
          <w:szCs w:val="24"/>
        </w:rPr>
        <w:t>Aprašui</w:t>
      </w:r>
      <w:r w:rsidR="00354FC0" w:rsidRPr="00354FC0">
        <w:rPr>
          <w:rFonts w:ascii="Times New Roman" w:hAnsi="Times New Roman" w:cstheme="minorBidi"/>
          <w:sz w:val="24"/>
          <w:szCs w:val="24"/>
        </w:rPr>
        <w:t>, turi teisę pakeisti projekto sutarties pasirašymo terminą ir apie savo sprendimą privalo informuoti pareiškėją per DMS arba raštu (jei nėra įdiegtos DMS funkcinės galimybės)</w:t>
      </w:r>
      <w:r w:rsidR="00483D72" w:rsidRPr="00483D72">
        <w:t xml:space="preserve"> </w:t>
      </w:r>
      <w:r w:rsidR="00483D72" w:rsidRPr="00483D72">
        <w:rPr>
          <w:rFonts w:ascii="Times New Roman" w:hAnsi="Times New Roman" w:cstheme="minorBidi"/>
          <w:sz w:val="24"/>
          <w:szCs w:val="24"/>
        </w:rPr>
        <w:t>ne vėliau kaip per 7 dienas nuo prašymo gavimo dienos</w:t>
      </w:r>
      <w:r w:rsidR="00483D72">
        <w:rPr>
          <w:rFonts w:ascii="Times New Roman" w:hAnsi="Times New Roman" w:cstheme="minorBidi"/>
          <w:sz w:val="24"/>
          <w:szCs w:val="24"/>
        </w:rPr>
        <w:t>.</w:t>
      </w:r>
    </w:p>
    <w:p w14:paraId="70FFA2BA"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 xml:space="preserve">. Projekto sutarties originalas, priklausomai nuo to, kokią šio dokumentų formą pasirenka projekto vykdytojas, gali būti rengiamas ir teikiamas: </w:t>
      </w:r>
    </w:p>
    <w:p w14:paraId="1A12AED6" w14:textId="77777777" w:rsidR="00D221F9" w:rsidRPr="00D221F9"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.1. kaip pasirašytas popierinis dokumentas;</w:t>
      </w:r>
    </w:p>
    <w:p w14:paraId="59CA058F" w14:textId="77777777" w:rsidR="004804C7" w:rsidRPr="004804C7" w:rsidRDefault="00314843" w:rsidP="00D221F9">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63</w:t>
      </w:r>
      <w:r w:rsidR="00D221F9" w:rsidRPr="00D221F9">
        <w:rPr>
          <w:rFonts w:ascii="Times New Roman" w:hAnsi="Times New Roman" w:cstheme="minorBidi"/>
          <w:sz w:val="24"/>
          <w:szCs w:val="24"/>
        </w:rPr>
        <w:t>.2. arba kaip elektroninis dokumentas, pasirašytas saugiu elektroniniu parašu</w:t>
      </w:r>
      <w:r w:rsidR="004562C4">
        <w:rPr>
          <w:rFonts w:ascii="Times New Roman" w:hAnsi="Times New Roman" w:cstheme="minorBidi"/>
          <w:sz w:val="24"/>
          <w:szCs w:val="24"/>
        </w:rPr>
        <w:t>.</w:t>
      </w:r>
    </w:p>
    <w:p w14:paraId="3644132B" w14:textId="77777777" w:rsidR="004804C7" w:rsidRPr="004804C7" w:rsidRDefault="004804C7" w:rsidP="004804C7">
      <w:pPr>
        <w:spacing w:after="0" w:line="360" w:lineRule="auto"/>
        <w:rPr>
          <w:rFonts w:ascii="Times New Roman" w:hAnsi="Times New Roman" w:cstheme="minorBidi"/>
          <w:sz w:val="24"/>
          <w:szCs w:val="24"/>
        </w:rPr>
      </w:pPr>
    </w:p>
    <w:p w14:paraId="6CA038C0"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VI SKYRIUS</w:t>
      </w:r>
    </w:p>
    <w:p w14:paraId="59AE1FAD"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PROJEKTŲ ĮGYVENDINIMO REIKALAVIMAI</w:t>
      </w:r>
    </w:p>
    <w:p w14:paraId="0802087E" w14:textId="77777777" w:rsidR="004804C7" w:rsidRPr="004804C7" w:rsidRDefault="004804C7" w:rsidP="004804C7">
      <w:pPr>
        <w:spacing w:after="0" w:line="360" w:lineRule="auto"/>
        <w:ind w:firstLine="851"/>
        <w:jc w:val="center"/>
        <w:rPr>
          <w:rFonts w:ascii="Times New Roman" w:hAnsi="Times New Roman" w:cstheme="minorBidi"/>
          <w:sz w:val="24"/>
          <w:szCs w:val="24"/>
        </w:rPr>
      </w:pPr>
    </w:p>
    <w:p w14:paraId="510C78AE" w14:textId="77777777" w:rsidR="004804C7" w:rsidRDefault="00D221F9"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4</w:t>
      </w:r>
      <w:r w:rsidR="004804C7" w:rsidRPr="004804C7">
        <w:rPr>
          <w:rFonts w:ascii="Times New Roman" w:hAnsi="Times New Roman" w:cstheme="minorBidi"/>
          <w:sz w:val="24"/>
          <w:szCs w:val="24"/>
        </w:rPr>
        <w:t xml:space="preserve">. </w:t>
      </w:r>
      <w:r w:rsidRPr="00D221F9">
        <w:rPr>
          <w:rFonts w:ascii="Times New Roman" w:hAnsi="Times New Roman" w:cstheme="minorBidi"/>
          <w:sz w:val="24"/>
          <w:szCs w:val="24"/>
        </w:rPr>
        <w:t>Projektas įgyvendinamas pagal projekto sutartyje, Apraše ir Projektų taisyklėse nustatytus reikalavimus</w:t>
      </w:r>
      <w:r w:rsidR="004804C7" w:rsidRPr="004804C7">
        <w:rPr>
          <w:rFonts w:ascii="Times New Roman" w:hAnsi="Times New Roman" w:cstheme="minorBidi"/>
          <w:sz w:val="24"/>
          <w:szCs w:val="24"/>
        </w:rPr>
        <w:t xml:space="preserve">. </w:t>
      </w:r>
    </w:p>
    <w:p w14:paraId="667E79CF" w14:textId="77777777" w:rsidR="00D221F9"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D221F9">
        <w:rPr>
          <w:rFonts w:ascii="Times New Roman" w:hAnsi="Times New Roman" w:cstheme="minorBidi"/>
          <w:sz w:val="24"/>
          <w:szCs w:val="24"/>
        </w:rPr>
        <w:t xml:space="preserve">. </w:t>
      </w:r>
      <w:r w:rsidR="00D221F9" w:rsidRPr="00D221F9">
        <w:rPr>
          <w:rFonts w:ascii="Times New Roman" w:hAnsi="Times New Roman" w:cstheme="minorBidi"/>
          <w:sz w:val="24"/>
          <w:szCs w:val="24"/>
        </w:rPr>
        <w:t>Projekto vykdytojas ir (jei taikoma) partneris (-iai), įgyvendindami projektą, turi užtikrinti, kad:</w:t>
      </w:r>
    </w:p>
    <w:p w14:paraId="1D13E8CC" w14:textId="77777777" w:rsidR="00D221F9" w:rsidRDefault="00D221F9"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5</w:t>
      </w:r>
      <w:r>
        <w:rPr>
          <w:rFonts w:ascii="Times New Roman" w:hAnsi="Times New Roman" w:cstheme="minorBidi"/>
          <w:sz w:val="24"/>
          <w:szCs w:val="24"/>
        </w:rPr>
        <w:t xml:space="preserve">.1. </w:t>
      </w:r>
      <w:r w:rsidRPr="00D221F9">
        <w:rPr>
          <w:rFonts w:ascii="Times New Roman" w:hAnsi="Times New Roman" w:cstheme="minorBidi"/>
          <w:sz w:val="24"/>
          <w:szCs w:val="24"/>
        </w:rPr>
        <w:t>projekto įgyvendinimo metu būtų tinkamai ir laiku vykdomos projekto veiklos;</w:t>
      </w:r>
    </w:p>
    <w:p w14:paraId="1FD6917C" w14:textId="77777777" w:rsidR="00D221F9"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D221F9">
        <w:rPr>
          <w:rFonts w:ascii="Times New Roman" w:hAnsi="Times New Roman" w:cstheme="minorBidi"/>
          <w:sz w:val="24"/>
          <w:szCs w:val="24"/>
        </w:rPr>
        <w:t xml:space="preserve">.2. </w:t>
      </w:r>
      <w:r w:rsidR="00D221F9" w:rsidRPr="00D221F9">
        <w:rPr>
          <w:rFonts w:ascii="Times New Roman" w:hAnsi="Times New Roman" w:cstheme="minorBidi"/>
          <w:sz w:val="24"/>
          <w:szCs w:val="24"/>
        </w:rPr>
        <w:t xml:space="preserve">ne vėliau kaip per 1 mėn. nuo projekto sutarties </w:t>
      </w:r>
      <w:r w:rsidR="00DA4B6B">
        <w:rPr>
          <w:rFonts w:ascii="Times New Roman" w:hAnsi="Times New Roman" w:cstheme="minorBidi"/>
          <w:sz w:val="24"/>
          <w:szCs w:val="24"/>
        </w:rPr>
        <w:t>pasirašymo</w:t>
      </w:r>
      <w:r w:rsidR="00D221F9" w:rsidRPr="00D221F9">
        <w:rPr>
          <w:rFonts w:ascii="Times New Roman" w:hAnsi="Times New Roman" w:cstheme="minorBidi"/>
          <w:sz w:val="24"/>
          <w:szCs w:val="24"/>
        </w:rPr>
        <w:t xml:space="preserve"> dienos būtų sudaryta projekto vykdymo priežiūros grupė (šis reikalavimas taikomas projektams, kurių vertė viršija 300</w:t>
      </w:r>
      <w:r w:rsidR="00DA4B6B">
        <w:rPr>
          <w:rFonts w:ascii="Times New Roman" w:hAnsi="Times New Roman" w:cstheme="minorBidi"/>
          <w:sz w:val="24"/>
          <w:szCs w:val="24"/>
        </w:rPr>
        <w:t xml:space="preserve"> 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(tris šimtus tūkstančių eurų)</w:t>
      </w:r>
      <w:r w:rsidR="00D221F9" w:rsidRPr="00D221F9">
        <w:rPr>
          <w:rFonts w:ascii="Times New Roman" w:hAnsi="Times New Roman" w:cstheme="minorBidi"/>
          <w:sz w:val="24"/>
          <w:szCs w:val="24"/>
        </w:rPr>
        <w:t>; į projektų, kurių vertė viršija 1</w:t>
      </w:r>
      <w:r w:rsidR="00DA4B6B">
        <w:rPr>
          <w:rFonts w:ascii="Times New Roman" w:hAnsi="Times New Roman" w:cstheme="minorBidi"/>
          <w:sz w:val="24"/>
          <w:szCs w:val="24"/>
        </w:rPr>
        <w:t xml:space="preserve"> </w:t>
      </w:r>
      <w:r w:rsidR="00D221F9" w:rsidRPr="00D221F9">
        <w:rPr>
          <w:rFonts w:ascii="Times New Roman" w:hAnsi="Times New Roman" w:cstheme="minorBidi"/>
          <w:sz w:val="24"/>
          <w:szCs w:val="24"/>
        </w:rPr>
        <w:t>5</w:t>
      </w:r>
      <w:r w:rsidR="00DA4B6B">
        <w:rPr>
          <w:rFonts w:ascii="Times New Roman" w:hAnsi="Times New Roman" w:cstheme="minorBidi"/>
          <w:sz w:val="24"/>
          <w:szCs w:val="24"/>
        </w:rPr>
        <w:t>00</w:t>
      </w:r>
      <w:r w:rsidR="00D221F9" w:rsidRPr="00D221F9">
        <w:rPr>
          <w:rFonts w:ascii="Times New Roman" w:hAnsi="Times New Roman" w:cstheme="minorBidi"/>
          <w:sz w:val="24"/>
          <w:szCs w:val="24"/>
        </w:rPr>
        <w:t xml:space="preserve"> </w:t>
      </w:r>
      <w:r w:rsidR="00DA4B6B">
        <w:rPr>
          <w:rFonts w:ascii="Times New Roman" w:hAnsi="Times New Roman" w:cstheme="minorBidi"/>
          <w:sz w:val="24"/>
          <w:szCs w:val="24"/>
        </w:rPr>
        <w:t xml:space="preserve">000 </w:t>
      </w:r>
      <w:r w:rsidR="00D221F9" w:rsidRPr="00D221F9">
        <w:rPr>
          <w:rFonts w:ascii="Times New Roman" w:hAnsi="Times New Roman" w:cstheme="minorBidi"/>
          <w:sz w:val="24"/>
          <w:szCs w:val="24"/>
        </w:rPr>
        <w:t>eurų</w:t>
      </w:r>
      <w:r w:rsidR="00DA4B6B">
        <w:rPr>
          <w:rFonts w:ascii="Times New Roman" w:hAnsi="Times New Roman" w:cstheme="minorBidi"/>
          <w:sz w:val="24"/>
          <w:szCs w:val="24"/>
        </w:rPr>
        <w:t xml:space="preserve"> (vieną milijoną penkis šimtus tūkstančių eurų)</w:t>
      </w:r>
      <w:r w:rsidR="00D221F9" w:rsidRPr="00D221F9">
        <w:rPr>
          <w:rFonts w:ascii="Times New Roman" w:hAnsi="Times New Roman" w:cstheme="minorBidi"/>
          <w:sz w:val="24"/>
          <w:szCs w:val="24"/>
        </w:rPr>
        <w:t>, priežiūros grupę būtų įtraukti Ministerijos atstovai;</w:t>
      </w:r>
    </w:p>
    <w:p w14:paraId="0597FE71" w14:textId="77777777" w:rsidR="00D221F9" w:rsidRPr="00A9242D" w:rsidRDefault="00314843" w:rsidP="004804C7">
      <w:pPr>
        <w:spacing w:after="0" w:line="360" w:lineRule="auto"/>
        <w:ind w:firstLine="851"/>
        <w:jc w:val="both"/>
        <w:rPr>
          <w:rFonts w:ascii="Times New Roman" w:hAnsi="Times New Roman"/>
          <w:sz w:val="24"/>
          <w:szCs w:val="24"/>
        </w:rPr>
      </w:pPr>
      <w:r>
        <w:rPr>
          <w:rFonts w:ascii="Times New Roman" w:hAnsi="Times New Roman" w:cstheme="minorBidi"/>
          <w:sz w:val="24"/>
          <w:szCs w:val="24"/>
        </w:rPr>
        <w:lastRenderedPageBreak/>
        <w:t>65</w:t>
      </w:r>
      <w:r w:rsidR="00D221F9">
        <w:rPr>
          <w:rFonts w:ascii="Times New Roman" w:hAnsi="Times New Roman" w:cstheme="minorBidi"/>
          <w:sz w:val="24"/>
          <w:szCs w:val="24"/>
        </w:rPr>
        <w:t xml:space="preserve">.3. </w:t>
      </w:r>
      <w:r w:rsidR="001961E8" w:rsidRPr="001961E8">
        <w:rPr>
          <w:rFonts w:ascii="Times New Roman" w:hAnsi="Times New Roman" w:cstheme="minorBidi"/>
          <w:sz w:val="24"/>
          <w:szCs w:val="24"/>
        </w:rPr>
        <w:t xml:space="preserve">valstybės tarnautojų mokymai, numatyti Aprašo 10.7 papunktyje, būtų vykdomi pagal mokymo programas, kurios patvirtintos Valstybės tarnautojų mokymo organizavimo tvarkos </w:t>
      </w:r>
      <w:r w:rsidR="001961E8" w:rsidRPr="00A9242D">
        <w:rPr>
          <w:rFonts w:ascii="Times New Roman" w:hAnsi="Times New Roman"/>
          <w:sz w:val="24"/>
          <w:szCs w:val="24"/>
        </w:rPr>
        <w:t>apraše, patvirtintame Lietuvos Respublikos Vyriausybės 2012 m. gruodžio 28 d. nutarimu Nr. 1575 „Dėl Valstybės tarnautojų mokymo organizavimo tvarkos aprašo patvirtinimo“, nustatyta tvarka;</w:t>
      </w:r>
    </w:p>
    <w:p w14:paraId="3308F7F6" w14:textId="77777777" w:rsidR="001961E8" w:rsidRPr="00A9242D" w:rsidRDefault="00314843" w:rsidP="00CA17EB">
      <w:pPr>
        <w:spacing w:after="0" w:line="360" w:lineRule="auto"/>
        <w:ind w:firstLine="851"/>
        <w:jc w:val="both"/>
        <w:rPr>
          <w:rFonts w:ascii="Times New Roman" w:hAnsi="Times New Roman"/>
          <w:sz w:val="24"/>
          <w:szCs w:val="24"/>
        </w:rPr>
      </w:pPr>
      <w:r>
        <w:rPr>
          <w:rFonts w:ascii="Times New Roman" w:hAnsi="Times New Roman"/>
          <w:sz w:val="24"/>
          <w:szCs w:val="24"/>
        </w:rPr>
        <w:t>65</w:t>
      </w:r>
      <w:r w:rsidR="001961E8" w:rsidRPr="00A9242D">
        <w:rPr>
          <w:rFonts w:ascii="Times New Roman" w:hAnsi="Times New Roman"/>
          <w:sz w:val="24"/>
          <w:szCs w:val="24"/>
        </w:rPr>
        <w:t xml:space="preserve">.4. </w:t>
      </w:r>
      <w:r w:rsidR="00CA17EB" w:rsidRPr="00A9242D">
        <w:rPr>
          <w:rFonts w:ascii="Times New Roman" w:hAnsi="Times New Roman"/>
          <w:sz w:val="24"/>
          <w:szCs w:val="24"/>
        </w:rPr>
        <w:t>projekto įgyvendinimo metu</w:t>
      </w:r>
      <w:r w:rsidR="00221D80" w:rsidRPr="00A9242D">
        <w:rPr>
          <w:rFonts w:ascii="Times New Roman" w:hAnsi="Times New Roman"/>
          <w:sz w:val="24"/>
          <w:szCs w:val="24"/>
        </w:rPr>
        <w:t xml:space="preserve"> projekto lėšomis</w:t>
      </w:r>
      <w:r w:rsidR="00CA17EB" w:rsidRPr="00A9242D">
        <w:rPr>
          <w:rFonts w:ascii="Times New Roman" w:hAnsi="Times New Roman"/>
          <w:sz w:val="24"/>
          <w:szCs w:val="24"/>
        </w:rPr>
        <w:t xml:space="preserve"> </w:t>
      </w:r>
      <w:r w:rsidR="004E6236">
        <w:rPr>
          <w:rFonts w:ascii="Times New Roman" w:hAnsi="Times New Roman"/>
          <w:sz w:val="24"/>
          <w:szCs w:val="24"/>
        </w:rPr>
        <w:t>sukurtos ir įdiegtos</w:t>
      </w:r>
      <w:r w:rsidR="00864959" w:rsidRPr="00A9242D">
        <w:rPr>
          <w:rFonts w:ascii="Times New Roman" w:hAnsi="Times New Roman"/>
          <w:sz w:val="24"/>
          <w:szCs w:val="24"/>
        </w:rPr>
        <w:t xml:space="preserve"> </w:t>
      </w:r>
      <w:r w:rsidR="00221D80" w:rsidRPr="00A9242D">
        <w:rPr>
          <w:rFonts w:ascii="Times New Roman" w:hAnsi="Times New Roman"/>
          <w:sz w:val="24"/>
          <w:szCs w:val="24"/>
        </w:rPr>
        <w:t xml:space="preserve">paslaugų ir (arba) aptarnavimo kokybei gerinti skirtos priemonės būtų naudojamos </w:t>
      </w:r>
      <w:r w:rsidR="001961E8" w:rsidRPr="00A9242D">
        <w:rPr>
          <w:rFonts w:ascii="Times New Roman" w:hAnsi="Times New Roman"/>
          <w:sz w:val="24"/>
          <w:szCs w:val="24"/>
        </w:rPr>
        <w:t>ne trumpiau kaip 3 metus nuo projekto veiklų įgyvendinimo pabaigos;</w:t>
      </w:r>
    </w:p>
    <w:p w14:paraId="7A1D7A12" w14:textId="77777777" w:rsidR="00CA17EB" w:rsidRPr="00A9242D" w:rsidRDefault="00314843" w:rsidP="001961E8">
      <w:pPr>
        <w:spacing w:after="0" w:line="360" w:lineRule="auto"/>
        <w:ind w:firstLine="851"/>
        <w:jc w:val="both"/>
        <w:rPr>
          <w:rFonts w:ascii="Times New Roman" w:hAnsi="Times New Roman"/>
          <w:sz w:val="24"/>
          <w:szCs w:val="24"/>
        </w:rPr>
      </w:pPr>
      <w:r>
        <w:rPr>
          <w:rFonts w:ascii="Times New Roman" w:hAnsi="Times New Roman"/>
          <w:sz w:val="24"/>
          <w:szCs w:val="24"/>
        </w:rPr>
        <w:t>65</w:t>
      </w:r>
      <w:r w:rsidR="001961E8" w:rsidRPr="00A9242D">
        <w:rPr>
          <w:rFonts w:ascii="Times New Roman" w:hAnsi="Times New Roman"/>
          <w:sz w:val="24"/>
          <w:szCs w:val="24"/>
        </w:rPr>
        <w:t xml:space="preserve">.5. </w:t>
      </w:r>
      <w:r w:rsidR="00CA17EB" w:rsidRPr="00A9242D">
        <w:rPr>
          <w:rFonts w:ascii="Times New Roman" w:hAnsi="Times New Roman"/>
          <w:sz w:val="24"/>
          <w:szCs w:val="24"/>
        </w:rPr>
        <w:t>vykdant Aprašo 10.1–10.5 papunkčiuose nurodytas veiklas būtų viešai konsultuojamasi su paslaugų vartotojais (šis reikalavimas netaikomas, jei tokios konsultacijos buvo įvykdytos iki projekto sutarties pasirašymo);</w:t>
      </w:r>
    </w:p>
    <w:p w14:paraId="57E0FF58" w14:textId="0553FB59" w:rsidR="00CA17EB" w:rsidRPr="00CA17EB"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sz w:val="24"/>
          <w:szCs w:val="24"/>
        </w:rPr>
        <w:t>65</w:t>
      </w:r>
      <w:r w:rsidR="001961E8" w:rsidRPr="00A9242D">
        <w:rPr>
          <w:rFonts w:ascii="Times New Roman" w:hAnsi="Times New Roman"/>
          <w:sz w:val="24"/>
          <w:szCs w:val="24"/>
        </w:rPr>
        <w:t>.6</w:t>
      </w:r>
      <w:r w:rsidR="00CA17EB" w:rsidRPr="00A9242D">
        <w:rPr>
          <w:rFonts w:ascii="Times New Roman" w:hAnsi="Times New Roman"/>
          <w:sz w:val="24"/>
          <w:szCs w:val="24"/>
        </w:rPr>
        <w:t>. vykdant</w:t>
      </w:r>
      <w:r w:rsidR="00CA17EB" w:rsidRPr="00CA17EB">
        <w:rPr>
          <w:rFonts w:ascii="Times New Roman" w:hAnsi="Times New Roman" w:cstheme="minorBidi"/>
          <w:sz w:val="24"/>
          <w:szCs w:val="24"/>
        </w:rPr>
        <w:t xml:space="preserve"> veiklas, susijusias su teisinio reglamentavimo, metodinių dokumentų, veiklos organizavimo procedūrų (veiklos procesų), kokybės standartų kūrimu, tobulinimu,</w:t>
      </w:r>
      <w:r w:rsidR="00C652E1" w:rsidRPr="00C652E1">
        <w:t xml:space="preserve"> </w:t>
      </w:r>
      <w:r w:rsidR="00C652E1">
        <w:t xml:space="preserve">parengtiems </w:t>
      </w:r>
      <w:r w:rsidR="00C652E1" w:rsidRPr="00C652E1">
        <w:rPr>
          <w:rFonts w:ascii="Times New Roman" w:hAnsi="Times New Roman" w:cstheme="minorBidi"/>
          <w:sz w:val="24"/>
          <w:szCs w:val="24"/>
        </w:rPr>
        <w:t>dokumentams būtų pritarta institucijos (projekto vykdytojo ar partnerio) vadovo ar jo įgalioto asmens sprendimu arba, kai institucijos vadovas neturi įgaliojimų tokio sprendimo priimti, institucijos vadovo ar jo įgalioto asmens suderinimo žyma ar kita teisės aktuose nurodyta forma iki projekto veiklų įgyvendinimo pabaigos</w:t>
      </w:r>
      <w:r w:rsidR="00CA17EB" w:rsidRPr="00CA17EB">
        <w:rPr>
          <w:rFonts w:ascii="Times New Roman" w:hAnsi="Times New Roman" w:cstheme="minorBidi"/>
          <w:sz w:val="24"/>
          <w:szCs w:val="24"/>
        </w:rPr>
        <w:t>;</w:t>
      </w:r>
    </w:p>
    <w:p w14:paraId="6DB0C814" w14:textId="77777777" w:rsidR="00CA17EB" w:rsidRPr="00CA17EB" w:rsidRDefault="001961E8"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5</w:t>
      </w:r>
      <w:r>
        <w:rPr>
          <w:rFonts w:ascii="Times New Roman" w:hAnsi="Times New Roman" w:cstheme="minorBidi"/>
          <w:sz w:val="24"/>
          <w:szCs w:val="24"/>
        </w:rPr>
        <w:t>.7</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 su kokybės vad</w:t>
      </w:r>
      <w:r w:rsidR="00CA17EB">
        <w:rPr>
          <w:rFonts w:ascii="Times New Roman" w:hAnsi="Times New Roman" w:cstheme="minorBidi"/>
          <w:sz w:val="24"/>
          <w:szCs w:val="24"/>
        </w:rPr>
        <w:t xml:space="preserve">ybos metodų / sistemų diegimu, </w:t>
      </w:r>
      <w:r w:rsidR="00CA17EB" w:rsidRPr="00CA17EB">
        <w:rPr>
          <w:rFonts w:ascii="Times New Roman" w:hAnsi="Times New Roman" w:cstheme="minorBidi"/>
          <w:sz w:val="24"/>
          <w:szCs w:val="24"/>
        </w:rPr>
        <w:t>kokybės vadybos sistema</w:t>
      </w:r>
      <w:r w:rsidR="00CA17EB">
        <w:rPr>
          <w:rFonts w:ascii="Times New Roman" w:hAnsi="Times New Roman" w:cstheme="minorBidi"/>
          <w:sz w:val="24"/>
          <w:szCs w:val="24"/>
        </w:rPr>
        <w:t xml:space="preserve">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sertifikuota</w:t>
      </w:r>
      <w:r w:rsidR="00CA17EB" w:rsidRPr="00CA17EB">
        <w:rPr>
          <w:rFonts w:ascii="Times New Roman" w:hAnsi="Times New Roman" w:cstheme="minorBidi"/>
          <w:sz w:val="24"/>
          <w:szCs w:val="24"/>
        </w:rPr>
        <w:t xml:space="preserve"> (kai tinka) arba </w:t>
      </w:r>
      <w:r w:rsidR="007A3779">
        <w:rPr>
          <w:rFonts w:ascii="Times New Roman" w:hAnsi="Times New Roman" w:cstheme="minorBidi"/>
          <w:sz w:val="24"/>
          <w:szCs w:val="24"/>
        </w:rPr>
        <w:t>būtų</w:t>
      </w:r>
      <w:r w:rsidR="00CA17EB">
        <w:rPr>
          <w:rFonts w:ascii="Times New Roman" w:hAnsi="Times New Roman" w:cstheme="minorBidi"/>
          <w:sz w:val="24"/>
          <w:szCs w:val="24"/>
        </w:rPr>
        <w:t xml:space="preserve"> parengtas</w:t>
      </w:r>
      <w:r w:rsidR="00CA17EB" w:rsidRPr="00CA17EB">
        <w:rPr>
          <w:rFonts w:ascii="Times New Roman" w:hAnsi="Times New Roman" w:cstheme="minorBidi"/>
          <w:sz w:val="24"/>
          <w:szCs w:val="24"/>
        </w:rPr>
        <w:t xml:space="preserve"> institucijos ve</w:t>
      </w:r>
      <w:r w:rsidR="00CA17EB">
        <w:rPr>
          <w:rFonts w:ascii="Times New Roman" w:hAnsi="Times New Roman" w:cstheme="minorBidi"/>
          <w:sz w:val="24"/>
          <w:szCs w:val="24"/>
        </w:rPr>
        <w:t>iklos tobulinimo veiksmų planas, patvirtin</w:t>
      </w:r>
      <w:r w:rsidR="007A3779">
        <w:rPr>
          <w:rFonts w:ascii="Times New Roman" w:hAnsi="Times New Roman" w:cstheme="minorBidi"/>
          <w:sz w:val="24"/>
          <w:szCs w:val="24"/>
        </w:rPr>
        <w:t>t</w:t>
      </w:r>
      <w:r w:rsidR="00CA17EB">
        <w:rPr>
          <w:rFonts w:ascii="Times New Roman" w:hAnsi="Times New Roman" w:cstheme="minorBidi"/>
          <w:sz w:val="24"/>
          <w:szCs w:val="24"/>
        </w:rPr>
        <w:t>a</w:t>
      </w:r>
      <w:r w:rsidR="007A3779">
        <w:rPr>
          <w:rFonts w:ascii="Times New Roman" w:hAnsi="Times New Roman" w:cstheme="minorBidi"/>
          <w:sz w:val="24"/>
          <w:szCs w:val="24"/>
        </w:rPr>
        <w:t>s</w:t>
      </w:r>
      <w:r w:rsidR="00CA17EB">
        <w:rPr>
          <w:rFonts w:ascii="Times New Roman" w:hAnsi="Times New Roman" w:cstheme="minorBidi"/>
          <w:sz w:val="24"/>
          <w:szCs w:val="24"/>
        </w:rPr>
        <w:t xml:space="preserve"> </w:t>
      </w:r>
      <w:r w:rsidR="007A3779">
        <w:rPr>
          <w:rFonts w:ascii="Times New Roman" w:hAnsi="Times New Roman" w:cstheme="minorBidi"/>
          <w:sz w:val="24"/>
          <w:szCs w:val="24"/>
        </w:rPr>
        <w:t>institucijos vadovo ar jo įgalioto</w:t>
      </w:r>
      <w:r w:rsidR="00CA17EB" w:rsidRPr="00CA17EB">
        <w:rPr>
          <w:rFonts w:ascii="Times New Roman" w:hAnsi="Times New Roman" w:cstheme="minorBidi"/>
          <w:sz w:val="24"/>
          <w:szCs w:val="24"/>
        </w:rPr>
        <w:t xml:space="preserve"> asm</w:t>
      </w:r>
      <w:r w:rsidR="007A3779">
        <w:rPr>
          <w:rFonts w:ascii="Times New Roman" w:hAnsi="Times New Roman" w:cstheme="minorBidi"/>
          <w:sz w:val="24"/>
          <w:szCs w:val="24"/>
        </w:rPr>
        <w:t xml:space="preserve">ens </w:t>
      </w:r>
      <w:r w:rsidR="00CA17EB" w:rsidRPr="00CA17EB">
        <w:rPr>
          <w:rFonts w:ascii="Times New Roman" w:hAnsi="Times New Roman" w:cstheme="minorBidi"/>
          <w:sz w:val="24"/>
          <w:szCs w:val="24"/>
        </w:rPr>
        <w:t>suderinimo žyma ar kita teisės aktuose nurodyta forma</w:t>
      </w:r>
      <w:r w:rsidR="00CA17EB">
        <w:rPr>
          <w:rFonts w:ascii="Times New Roman" w:hAnsi="Times New Roman" w:cstheme="minorBidi"/>
          <w:sz w:val="24"/>
          <w:szCs w:val="24"/>
        </w:rPr>
        <w:t>;</w:t>
      </w:r>
    </w:p>
    <w:p w14:paraId="31F8A3CC" w14:textId="77777777" w:rsidR="00CA17EB" w:rsidRPr="00CA17EB" w:rsidRDefault="006C3FB6"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w:t>
      </w:r>
      <w:r w:rsidR="00314843">
        <w:rPr>
          <w:rFonts w:ascii="Times New Roman" w:hAnsi="Times New Roman" w:cstheme="minorBidi"/>
          <w:sz w:val="24"/>
          <w:szCs w:val="24"/>
        </w:rPr>
        <w:t>5</w:t>
      </w:r>
      <w:r w:rsidR="001961E8">
        <w:rPr>
          <w:rFonts w:ascii="Times New Roman" w:hAnsi="Times New Roman" w:cstheme="minorBidi"/>
          <w:sz w:val="24"/>
          <w:szCs w:val="24"/>
        </w:rPr>
        <w:t>.8</w:t>
      </w:r>
      <w:r w:rsidR="00CA17EB">
        <w:rPr>
          <w:rFonts w:ascii="Times New Roman" w:hAnsi="Times New Roman" w:cstheme="minorBidi"/>
          <w:sz w:val="24"/>
          <w:szCs w:val="24"/>
        </w:rPr>
        <w:t xml:space="preserve">. </w:t>
      </w:r>
      <w:r w:rsidR="00CA17EB" w:rsidRPr="00CA17EB">
        <w:rPr>
          <w:rFonts w:ascii="Times New Roman" w:hAnsi="Times New Roman" w:cstheme="minorBidi"/>
          <w:sz w:val="24"/>
          <w:szCs w:val="24"/>
        </w:rPr>
        <w:t>vykdant veiklas, susijusias</w:t>
      </w:r>
      <w:r w:rsidR="007A3779">
        <w:rPr>
          <w:rFonts w:ascii="Times New Roman" w:hAnsi="Times New Roman" w:cstheme="minorBidi"/>
          <w:sz w:val="24"/>
          <w:szCs w:val="24"/>
        </w:rPr>
        <w:t xml:space="preserve"> su piliečių chartijų rengimu, parengt</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piliečių chartij</w:t>
      </w:r>
      <w:r w:rsidR="00CC08CB">
        <w:rPr>
          <w:rFonts w:ascii="Times New Roman" w:hAnsi="Times New Roman" w:cstheme="minorBidi"/>
          <w:sz w:val="24"/>
          <w:szCs w:val="24"/>
        </w:rPr>
        <w:t>ai</w:t>
      </w:r>
      <w:r w:rsidR="007A3779">
        <w:rPr>
          <w:rFonts w:ascii="Times New Roman" w:hAnsi="Times New Roman" w:cstheme="minorBidi"/>
          <w:sz w:val="24"/>
          <w:szCs w:val="24"/>
        </w:rPr>
        <w:t xml:space="preserve"> būtų pritarta</w:t>
      </w:r>
      <w:r w:rsidR="007A3779" w:rsidRPr="007A3779">
        <w:t xml:space="preserve"> </w:t>
      </w:r>
      <w:r w:rsidR="007A3779" w:rsidRPr="007A3779">
        <w:rPr>
          <w:rFonts w:ascii="Times New Roman" w:hAnsi="Times New Roman" w:cstheme="minorBidi"/>
          <w:sz w:val="24"/>
          <w:szCs w:val="24"/>
        </w:rPr>
        <w:t>institucijos vadovo ar jo įgalioto asmens suderinimo žyma ar kita teisės aktuose nurodyta forma</w:t>
      </w:r>
      <w:r w:rsidR="00CC08CB">
        <w:rPr>
          <w:rFonts w:ascii="Times New Roman" w:hAnsi="Times New Roman" w:cstheme="minorBidi"/>
          <w:sz w:val="24"/>
          <w:szCs w:val="24"/>
        </w:rPr>
        <w:t xml:space="preserve"> ir </w:t>
      </w:r>
      <w:r w:rsidR="00A9242D">
        <w:rPr>
          <w:rFonts w:ascii="Times New Roman" w:hAnsi="Times New Roman" w:cstheme="minorBidi"/>
          <w:sz w:val="24"/>
          <w:szCs w:val="24"/>
        </w:rPr>
        <w:t>piliečių chartija būtų paskelbta</w:t>
      </w:r>
      <w:r w:rsidR="00CC08CB">
        <w:rPr>
          <w:rFonts w:ascii="Times New Roman" w:hAnsi="Times New Roman" w:cstheme="minorBidi"/>
          <w:sz w:val="24"/>
          <w:szCs w:val="24"/>
        </w:rPr>
        <w:t xml:space="preserve"> projekto vykdytojo (partnerio) interneto svetainėje</w:t>
      </w:r>
      <w:r w:rsidR="00CA17EB" w:rsidRPr="00CA17EB">
        <w:rPr>
          <w:rFonts w:ascii="Times New Roman" w:hAnsi="Times New Roman" w:cstheme="minorBidi"/>
          <w:sz w:val="24"/>
          <w:szCs w:val="24"/>
        </w:rPr>
        <w:t>;</w:t>
      </w:r>
    </w:p>
    <w:p w14:paraId="2AB09EC1" w14:textId="77777777" w:rsidR="00CA17EB"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1961E8">
        <w:rPr>
          <w:rFonts w:ascii="Times New Roman" w:hAnsi="Times New Roman" w:cstheme="minorBidi"/>
          <w:sz w:val="24"/>
          <w:szCs w:val="24"/>
        </w:rPr>
        <w:t>.9</w:t>
      </w:r>
      <w:r w:rsidR="007A3779">
        <w:rPr>
          <w:rFonts w:ascii="Times New Roman" w:hAnsi="Times New Roman" w:cstheme="minorBidi"/>
          <w:sz w:val="24"/>
          <w:szCs w:val="24"/>
        </w:rPr>
        <w:t xml:space="preserve">. </w:t>
      </w:r>
      <w:r w:rsidR="00CA17EB" w:rsidRPr="00CA17EB">
        <w:rPr>
          <w:rFonts w:ascii="Times New Roman" w:hAnsi="Times New Roman" w:cstheme="minorBidi"/>
          <w:sz w:val="24"/>
          <w:szCs w:val="24"/>
        </w:rPr>
        <w:t xml:space="preserve">vykdant Aprašo 10.8 </w:t>
      </w:r>
      <w:r w:rsidR="007A3779">
        <w:rPr>
          <w:rFonts w:ascii="Times New Roman" w:hAnsi="Times New Roman" w:cstheme="minorBidi"/>
          <w:sz w:val="24"/>
          <w:szCs w:val="24"/>
        </w:rPr>
        <w:t xml:space="preserve">papunktyje </w:t>
      </w:r>
      <w:r w:rsidR="00CA17EB" w:rsidRPr="00CA17EB">
        <w:rPr>
          <w:rFonts w:ascii="Times New Roman" w:hAnsi="Times New Roman" w:cstheme="minorBidi"/>
          <w:sz w:val="24"/>
          <w:szCs w:val="24"/>
        </w:rPr>
        <w:t>nurodytą veiklą, vėliausiai iki projekto veiklų įgyvendinimo pabaigos projekto vykdytojo ar pareiškėjo įstaigos vadovas ar jo įgaliotas asmuo patvirtintų projekto vykdytojo ar pareiškėjo teikiamų paslaugų ir (ar) aptarnavimo kokybės gerinimo veiksmų planą, parengtą atsižvelgiant į paslaugų ir (ar) asmenų aptarnavimo kokybei įvertinti atlikto tyrimo rezultatus;</w:t>
      </w:r>
    </w:p>
    <w:p w14:paraId="54C71D31" w14:textId="77777777" w:rsidR="001961E8" w:rsidRPr="00CA17EB"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1961E8">
        <w:rPr>
          <w:rFonts w:ascii="Times New Roman" w:hAnsi="Times New Roman" w:cstheme="minorBidi"/>
          <w:sz w:val="24"/>
          <w:szCs w:val="24"/>
        </w:rPr>
        <w:t xml:space="preserve">.10. </w:t>
      </w:r>
      <w:r w:rsidR="001961E8" w:rsidRPr="001961E8">
        <w:rPr>
          <w:rFonts w:ascii="Times New Roman" w:hAnsi="Times New Roman" w:cstheme="minorBidi"/>
          <w:sz w:val="24"/>
          <w:szCs w:val="24"/>
        </w:rPr>
        <w:t>būtų vykdomi visi būtini veiksmai ES struktūrinių fondų finansavimui viešinti, kaip nustatyta Projektų taisyklių 37 skirsnyje, taip pat vykdomi veiksmai, skirti viešinti projekto metu vykdomas ar įvykdytas veiklas, jų rezultatus ir rezultatų sukuriamą pridėtinę vertę (pvz., organizuojami pristatymo renginiai, rengiamos, publikuojamos (transliuojamos) informacinės laidos, straipsniai)</w:t>
      </w:r>
      <w:r w:rsidR="001961E8">
        <w:rPr>
          <w:rFonts w:ascii="Times New Roman" w:hAnsi="Times New Roman" w:cstheme="minorBidi"/>
          <w:sz w:val="24"/>
          <w:szCs w:val="24"/>
        </w:rPr>
        <w:t>;</w:t>
      </w:r>
    </w:p>
    <w:p w14:paraId="75B7BAC9" w14:textId="77777777" w:rsidR="00CA17EB"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563788">
        <w:rPr>
          <w:rFonts w:ascii="Times New Roman" w:hAnsi="Times New Roman" w:cstheme="minorBidi"/>
          <w:sz w:val="24"/>
          <w:szCs w:val="24"/>
        </w:rPr>
        <w:t>.11</w:t>
      </w:r>
      <w:r w:rsidR="00F61C82">
        <w:rPr>
          <w:rFonts w:ascii="Times New Roman" w:hAnsi="Times New Roman" w:cstheme="minorBidi"/>
          <w:sz w:val="24"/>
          <w:szCs w:val="24"/>
        </w:rPr>
        <w:t xml:space="preserve">. </w:t>
      </w:r>
      <w:r w:rsidR="001961E8" w:rsidRPr="001961E8">
        <w:rPr>
          <w:rFonts w:ascii="Times New Roman" w:hAnsi="Times New Roman" w:cstheme="minorBidi"/>
          <w:sz w:val="24"/>
          <w:szCs w:val="24"/>
        </w:rPr>
        <w:t xml:space="preserve">projekto, kurio metu kuriama ar modernizuojama </w:t>
      </w:r>
      <w:r w:rsidR="00792B70">
        <w:rPr>
          <w:rFonts w:ascii="Times New Roman" w:hAnsi="Times New Roman" w:cstheme="minorBidi"/>
          <w:sz w:val="24"/>
          <w:szCs w:val="24"/>
        </w:rPr>
        <w:t>IS</w:t>
      </w:r>
      <w:r w:rsidR="001961E8" w:rsidRPr="001961E8">
        <w:rPr>
          <w:rFonts w:ascii="Times New Roman" w:hAnsi="Times New Roman" w:cstheme="minorBidi"/>
          <w:sz w:val="24"/>
          <w:szCs w:val="24"/>
        </w:rPr>
        <w:t>, įgyvendinimo metu būtų</w:t>
      </w:r>
      <w:r w:rsidR="00CA17EB" w:rsidRPr="00CA17EB">
        <w:rPr>
          <w:rFonts w:ascii="Times New Roman" w:hAnsi="Times New Roman" w:cstheme="minorBidi"/>
          <w:sz w:val="24"/>
          <w:szCs w:val="24"/>
        </w:rPr>
        <w:t>:</w:t>
      </w:r>
    </w:p>
    <w:p w14:paraId="2485B6FE" w14:textId="77777777" w:rsidR="001961E8" w:rsidRDefault="00314843" w:rsidP="00CA17EB">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lastRenderedPageBreak/>
        <w:t>65</w:t>
      </w:r>
      <w:r w:rsidR="00563788">
        <w:rPr>
          <w:rFonts w:ascii="Times New Roman" w:hAnsi="Times New Roman" w:cstheme="minorBidi"/>
          <w:sz w:val="24"/>
          <w:szCs w:val="24"/>
        </w:rPr>
        <w:t>.11</w:t>
      </w:r>
      <w:r w:rsidR="001961E8">
        <w:rPr>
          <w:rFonts w:ascii="Times New Roman" w:hAnsi="Times New Roman" w:cstheme="minorBidi"/>
          <w:sz w:val="24"/>
          <w:szCs w:val="24"/>
        </w:rPr>
        <w:t xml:space="preserve">.1. </w:t>
      </w:r>
      <w:r w:rsidR="001961E8" w:rsidRPr="001961E8">
        <w:rPr>
          <w:rFonts w:ascii="Times New Roman" w:hAnsi="Times New Roman" w:cstheme="minorBidi"/>
          <w:sz w:val="24"/>
          <w:szCs w:val="24"/>
        </w:rPr>
        <w:t xml:space="preserve">įsigyjamos </w:t>
      </w:r>
      <w:r w:rsidR="00792B70">
        <w:rPr>
          <w:rFonts w:ascii="Times New Roman" w:hAnsi="Times New Roman" w:cstheme="minorBidi"/>
          <w:sz w:val="24"/>
          <w:szCs w:val="24"/>
        </w:rPr>
        <w:t>IS</w:t>
      </w:r>
      <w:r w:rsidR="001961E8" w:rsidRPr="001961E8">
        <w:rPr>
          <w:rFonts w:ascii="Times New Roman" w:hAnsi="Times New Roman" w:cstheme="minorBidi"/>
          <w:sz w:val="24"/>
          <w:szCs w:val="24"/>
        </w:rPr>
        <w:t xml:space="preserve"> kūrimo (modernizavimo), diegimo techninės priežiūros paslaugos (šis reikalavimas netaikomas, jeigu pareiškėjas pagrindžia, kad turi pakankamus gebėjimus projekto techninę priežiūrą tinkamai atlikti pats);</w:t>
      </w:r>
    </w:p>
    <w:p w14:paraId="38C9FF6C" w14:textId="77777777" w:rsidR="001961E8" w:rsidRPr="001961E8" w:rsidRDefault="00314843"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563788">
        <w:rPr>
          <w:rFonts w:ascii="Times New Roman" w:hAnsi="Times New Roman" w:cstheme="minorBidi"/>
          <w:sz w:val="24"/>
          <w:szCs w:val="24"/>
        </w:rPr>
        <w:t>.11</w:t>
      </w:r>
      <w:r w:rsidR="001961E8">
        <w:rPr>
          <w:rFonts w:ascii="Times New Roman" w:hAnsi="Times New Roman" w:cstheme="minorBidi"/>
          <w:sz w:val="24"/>
          <w:szCs w:val="24"/>
        </w:rPr>
        <w:t xml:space="preserve">.2. </w:t>
      </w:r>
      <w:r w:rsidR="001961E8" w:rsidRPr="001961E8">
        <w:rPr>
          <w:rFonts w:ascii="Times New Roman" w:hAnsi="Times New Roman" w:cstheme="minorBidi"/>
          <w:sz w:val="24"/>
          <w:szCs w:val="24"/>
        </w:rPr>
        <w:t xml:space="preserve">ne vėliau kaip per 6 mėnesius nuo projekto sutarties </w:t>
      </w:r>
      <w:r w:rsidR="009F6259">
        <w:rPr>
          <w:rFonts w:ascii="Times New Roman" w:hAnsi="Times New Roman" w:cstheme="minorBidi"/>
          <w:sz w:val="24"/>
          <w:szCs w:val="24"/>
        </w:rPr>
        <w:t>pasirašymo</w:t>
      </w:r>
      <w:r w:rsidR="001961E8" w:rsidRPr="001961E8">
        <w:rPr>
          <w:rFonts w:ascii="Times New Roman" w:hAnsi="Times New Roman" w:cstheme="minorBidi"/>
          <w:sz w:val="24"/>
          <w:szCs w:val="24"/>
        </w:rPr>
        <w:t xml:space="preserve"> dienos patvirtinti kuriamos arba modernizuojamos </w:t>
      </w:r>
      <w:r w:rsidR="00C26754">
        <w:rPr>
          <w:rFonts w:ascii="Times New Roman" w:hAnsi="Times New Roman" w:cstheme="minorBidi"/>
          <w:sz w:val="24"/>
          <w:szCs w:val="24"/>
        </w:rPr>
        <w:t>IS</w:t>
      </w:r>
      <w:r w:rsidR="001961E8" w:rsidRPr="001961E8">
        <w:rPr>
          <w:rFonts w:ascii="Times New Roman" w:hAnsi="Times New Roman" w:cstheme="minorBidi"/>
          <w:sz w:val="24"/>
          <w:szCs w:val="24"/>
        </w:rPr>
        <w:t xml:space="preserve"> nuostatai (aprašas), </w:t>
      </w:r>
      <w:r w:rsidR="00C26754">
        <w:rPr>
          <w:rFonts w:ascii="Times New Roman" w:hAnsi="Times New Roman" w:cstheme="minorBidi"/>
          <w:sz w:val="24"/>
          <w:szCs w:val="24"/>
        </w:rPr>
        <w:t>IS</w:t>
      </w:r>
      <w:r w:rsidR="001961E8" w:rsidRPr="001961E8">
        <w:rPr>
          <w:rFonts w:ascii="Times New Roman" w:hAnsi="Times New Roman" w:cstheme="minorBidi"/>
          <w:sz w:val="24"/>
          <w:szCs w:val="24"/>
        </w:rPr>
        <w:t xml:space="preserve"> duomenų saugos nuostatai ar jų pakeitimai ir pradėti viešieji pirkimai, kurie skirti </w:t>
      </w:r>
      <w:r w:rsidR="00C26754">
        <w:rPr>
          <w:rFonts w:ascii="Times New Roman" w:hAnsi="Times New Roman" w:cstheme="minorBidi"/>
          <w:sz w:val="24"/>
          <w:szCs w:val="24"/>
        </w:rPr>
        <w:t>IS</w:t>
      </w:r>
      <w:r w:rsidR="001961E8" w:rsidRPr="001961E8">
        <w:rPr>
          <w:rFonts w:ascii="Times New Roman" w:hAnsi="Times New Roman" w:cstheme="minorBidi"/>
          <w:sz w:val="24"/>
          <w:szCs w:val="24"/>
        </w:rPr>
        <w:t xml:space="preserve"> specifikacijai parengti, </w:t>
      </w:r>
      <w:r w:rsidR="00C26754">
        <w:rPr>
          <w:rFonts w:ascii="Times New Roman" w:hAnsi="Times New Roman" w:cstheme="minorBidi"/>
          <w:sz w:val="24"/>
          <w:szCs w:val="24"/>
        </w:rPr>
        <w:t>IS</w:t>
      </w:r>
      <w:r w:rsidR="001961E8" w:rsidRPr="001961E8">
        <w:rPr>
          <w:rFonts w:ascii="Times New Roman" w:hAnsi="Times New Roman" w:cstheme="minorBidi"/>
          <w:sz w:val="24"/>
          <w:szCs w:val="24"/>
        </w:rPr>
        <w:t xml:space="preserve"> sukurti (modernizuoti), diegti ir (ar) kompiuterinei, programinei įrangai įsigyti, diegti;</w:t>
      </w:r>
    </w:p>
    <w:p w14:paraId="3858A136" w14:textId="77777777" w:rsidR="001961E8" w:rsidRDefault="00314843"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65</w:t>
      </w:r>
      <w:r w:rsidR="00563788">
        <w:rPr>
          <w:rFonts w:ascii="Times New Roman" w:hAnsi="Times New Roman" w:cstheme="minorBidi"/>
          <w:sz w:val="24"/>
          <w:szCs w:val="24"/>
        </w:rPr>
        <w:t>.11</w:t>
      </w:r>
      <w:r w:rsidR="001961E8" w:rsidRPr="001961E8">
        <w:rPr>
          <w:rFonts w:ascii="Times New Roman" w:hAnsi="Times New Roman" w:cstheme="minorBidi"/>
          <w:sz w:val="24"/>
          <w:szCs w:val="24"/>
        </w:rPr>
        <w:t xml:space="preserve">.3. projekto vykdytojo ar partnerio sukurtos ar modernizuotos </w:t>
      </w:r>
      <w:r w:rsidR="00C26754">
        <w:rPr>
          <w:rFonts w:ascii="Times New Roman" w:hAnsi="Times New Roman" w:cstheme="minorBidi"/>
          <w:sz w:val="24"/>
          <w:szCs w:val="24"/>
        </w:rPr>
        <w:t>IS</w:t>
      </w:r>
      <w:r w:rsidR="001961E8" w:rsidRPr="001961E8">
        <w:rPr>
          <w:rFonts w:ascii="Times New Roman" w:hAnsi="Times New Roman" w:cstheme="minorBidi"/>
          <w:sz w:val="24"/>
          <w:szCs w:val="24"/>
        </w:rPr>
        <w:t xml:space="preserve"> įsteigtos ir įteisintos iki projekto veiklų įgyvendinimo pabaigos.</w:t>
      </w:r>
    </w:p>
    <w:p w14:paraId="3B2D5954" w14:textId="77777777" w:rsidR="001961E8" w:rsidRPr="001961E8" w:rsidRDefault="00314843"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66</w:t>
      </w:r>
      <w:r w:rsidR="001961E8">
        <w:rPr>
          <w:rFonts w:ascii="Times New Roman" w:hAnsi="Times New Roman" w:cstheme="minorBidi"/>
          <w:sz w:val="24"/>
          <w:szCs w:val="24"/>
        </w:rPr>
        <w:t>.</w:t>
      </w:r>
      <w:r w:rsidR="001961E8" w:rsidRPr="001961E8">
        <w:t xml:space="preserve"> </w:t>
      </w:r>
      <w:r w:rsidR="001961E8" w:rsidRPr="001961E8">
        <w:rPr>
          <w:rFonts w:ascii="Times New Roman" w:hAnsi="Times New Roman" w:cstheme="minorBidi"/>
          <w:sz w:val="24"/>
          <w:szCs w:val="24"/>
        </w:rPr>
        <w:t>Projektams gali būti skiriamas papildomas finansavimas Projektų taisyklių 20 skirsnyje nustatyta tvarka, jei projektas atitinka Projektų taisyklių 196 ir 197 punktuose nust</w:t>
      </w:r>
      <w:r w:rsidR="00563788">
        <w:rPr>
          <w:rFonts w:ascii="Times New Roman" w:hAnsi="Times New Roman" w:cstheme="minorBidi"/>
          <w:sz w:val="24"/>
          <w:szCs w:val="24"/>
        </w:rPr>
        <w:t>atytus reikalavimus ir Aprašo 28</w:t>
      </w:r>
      <w:r w:rsidR="001961E8" w:rsidRPr="001961E8">
        <w:rPr>
          <w:rFonts w:ascii="Times New Roman" w:hAnsi="Times New Roman" w:cstheme="minorBidi"/>
          <w:sz w:val="24"/>
          <w:szCs w:val="24"/>
        </w:rPr>
        <w:t xml:space="preserve"> punkte nustatytus reikalavimus projekto parengtumui.</w:t>
      </w:r>
    </w:p>
    <w:p w14:paraId="55C8B4A5" w14:textId="77777777" w:rsidR="004804C7" w:rsidRDefault="00314843" w:rsidP="001961E8">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67</w:t>
      </w:r>
      <w:r w:rsidR="001961E8" w:rsidRPr="001961E8">
        <w:rPr>
          <w:rFonts w:ascii="Times New Roman" w:hAnsi="Times New Roman" w:cstheme="minorBidi"/>
          <w:sz w:val="24"/>
          <w:szCs w:val="24"/>
        </w:rPr>
        <w:t>. Pareiškėjai ir projekto vykdytojai turi teisę apskųsti įgyvendinančiosios institucijos, Ministerijos veiksmus arba neveikimą Projektų taisyklių 43 skirsnyje nustatyta tvarka</w:t>
      </w:r>
    </w:p>
    <w:p w14:paraId="0FC70293" w14:textId="77777777" w:rsidR="001961E8" w:rsidRPr="004804C7" w:rsidRDefault="001961E8" w:rsidP="001961E8">
      <w:pPr>
        <w:spacing w:after="0" w:line="360" w:lineRule="auto"/>
        <w:ind w:firstLine="851"/>
        <w:jc w:val="both"/>
        <w:rPr>
          <w:rFonts w:ascii="Times New Roman" w:hAnsi="Times New Roman" w:cstheme="minorBidi"/>
          <w:i/>
          <w:sz w:val="24"/>
          <w:szCs w:val="24"/>
        </w:rPr>
      </w:pPr>
    </w:p>
    <w:p w14:paraId="60BA72B4"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VII SKYRIUS</w:t>
      </w:r>
    </w:p>
    <w:p w14:paraId="6BCF5129" w14:textId="77777777" w:rsidR="004804C7" w:rsidRPr="004804C7" w:rsidRDefault="004804C7" w:rsidP="00844250">
      <w:pPr>
        <w:spacing w:after="0" w:line="240" w:lineRule="auto"/>
        <w:jc w:val="center"/>
        <w:rPr>
          <w:rFonts w:ascii="Times New Roman" w:hAnsi="Times New Roman" w:cstheme="minorBidi"/>
          <w:b/>
          <w:sz w:val="24"/>
          <w:szCs w:val="24"/>
        </w:rPr>
      </w:pPr>
      <w:r w:rsidRPr="004804C7">
        <w:rPr>
          <w:rFonts w:ascii="Times New Roman" w:hAnsi="Times New Roman" w:cstheme="minorBidi"/>
          <w:b/>
          <w:sz w:val="24"/>
          <w:szCs w:val="24"/>
        </w:rPr>
        <w:t>APRAŠO KEITIMO TVARKA</w:t>
      </w:r>
    </w:p>
    <w:p w14:paraId="0B696FB5" w14:textId="77777777" w:rsidR="004804C7" w:rsidRPr="004804C7" w:rsidRDefault="004804C7" w:rsidP="008674C3">
      <w:pPr>
        <w:spacing w:after="0" w:line="240" w:lineRule="auto"/>
        <w:ind w:firstLine="851"/>
        <w:jc w:val="center"/>
        <w:rPr>
          <w:rFonts w:ascii="Times New Roman" w:hAnsi="Times New Roman" w:cstheme="minorBidi"/>
          <w:sz w:val="24"/>
          <w:szCs w:val="24"/>
        </w:rPr>
      </w:pPr>
    </w:p>
    <w:p w14:paraId="66EF361D" w14:textId="77777777" w:rsidR="004804C7" w:rsidRPr="004804C7"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68</w:t>
      </w:r>
      <w:r w:rsidR="004804C7" w:rsidRPr="004804C7">
        <w:rPr>
          <w:rFonts w:ascii="Times New Roman" w:hAnsi="Times New Roman" w:cstheme="minorBidi"/>
          <w:sz w:val="24"/>
          <w:szCs w:val="24"/>
        </w:rPr>
        <w:t xml:space="preserve">. Aprašo keitimo tvarka nustatyta Projektų taisyklių 11 skirsnyje. </w:t>
      </w:r>
    </w:p>
    <w:p w14:paraId="01FBDBB1" w14:textId="77777777" w:rsidR="004804C7" w:rsidRPr="004804C7" w:rsidRDefault="00314843" w:rsidP="004804C7">
      <w:pPr>
        <w:spacing w:after="0" w:line="360" w:lineRule="auto"/>
        <w:ind w:firstLine="851"/>
        <w:jc w:val="both"/>
        <w:rPr>
          <w:rFonts w:ascii="Times New Roman" w:hAnsi="Times New Roman" w:cstheme="minorBidi"/>
          <w:sz w:val="24"/>
          <w:szCs w:val="24"/>
        </w:rPr>
      </w:pPr>
      <w:r>
        <w:rPr>
          <w:rFonts w:ascii="Times New Roman" w:hAnsi="Times New Roman" w:cstheme="minorBidi"/>
          <w:sz w:val="24"/>
          <w:szCs w:val="24"/>
        </w:rPr>
        <w:t>69</w:t>
      </w:r>
      <w:r w:rsidR="004804C7" w:rsidRPr="004804C7">
        <w:rPr>
          <w:rFonts w:ascii="Times New Roman" w:hAnsi="Times New Roman" w:cstheme="minorBidi"/>
          <w:sz w:val="24"/>
          <w:szCs w:val="24"/>
        </w:rPr>
        <w:t xml:space="preserve">. Jei Aprašas keičiamas jau atrinkus projektus, šie pakeitimai, nepažeidžiant lygiateisiškumo principo, taikomi ir įgyvendinamiems projektams Projektų taisyklių 91 punkte nustatytais atvejais. </w:t>
      </w:r>
    </w:p>
    <w:p w14:paraId="3627D105" w14:textId="77777777" w:rsidR="004804C7" w:rsidRPr="004804C7" w:rsidRDefault="004804C7" w:rsidP="005035F1">
      <w:pPr>
        <w:spacing w:after="0" w:line="360" w:lineRule="auto"/>
        <w:jc w:val="both"/>
        <w:rPr>
          <w:rFonts w:ascii="Times New Roman" w:eastAsiaTheme="minorHAnsi" w:hAnsi="Times New Roman"/>
          <w:sz w:val="24"/>
          <w:szCs w:val="24"/>
          <w:lang w:eastAsia="en-US"/>
        </w:rPr>
      </w:pPr>
    </w:p>
    <w:p w14:paraId="308A7DBE" w14:textId="77777777" w:rsidR="004F6C5D" w:rsidRPr="00C651C0" w:rsidRDefault="004F6C5D" w:rsidP="004F6C5D">
      <w:pPr>
        <w:spacing w:after="0" w:line="360" w:lineRule="auto"/>
        <w:ind w:firstLine="709"/>
        <w:jc w:val="center"/>
        <w:rPr>
          <w:rFonts w:ascii="Times New Roman" w:hAnsi="Times New Roman"/>
          <w:sz w:val="24"/>
          <w:szCs w:val="24"/>
        </w:rPr>
      </w:pPr>
      <w:r w:rsidRPr="00C651C0">
        <w:rPr>
          <w:rFonts w:ascii="Times New Roman" w:hAnsi="Times New Roman"/>
          <w:sz w:val="24"/>
          <w:szCs w:val="24"/>
        </w:rPr>
        <w:t>_____________________</w:t>
      </w:r>
    </w:p>
    <w:p w14:paraId="4C06B318" w14:textId="77777777" w:rsidR="004F6C5D" w:rsidRPr="00C651C0" w:rsidRDefault="004F6C5D" w:rsidP="004F6C5D">
      <w:pPr>
        <w:spacing w:after="0" w:line="360" w:lineRule="auto"/>
        <w:ind w:firstLine="709"/>
        <w:jc w:val="center"/>
        <w:sectPr w:rsidR="004F6C5D" w:rsidRPr="00C651C0" w:rsidSect="00FA4CAE">
          <w:headerReference w:type="even" r:id="rId14"/>
          <w:headerReference w:type="default" r:id="rId15"/>
          <w:headerReference w:type="first" r:id="rId16"/>
          <w:pgSz w:w="11906" w:h="16838" w:code="9"/>
          <w:pgMar w:top="1135" w:right="567" w:bottom="1134" w:left="1701" w:header="567" w:footer="567" w:gutter="0"/>
          <w:pgNumType w:start="1"/>
          <w:cols w:space="1296"/>
          <w:titlePg/>
          <w:docGrid w:linePitch="360"/>
        </w:sectPr>
      </w:pPr>
    </w:p>
    <w:p w14:paraId="38118E17" w14:textId="77777777" w:rsidR="00750607" w:rsidRPr="00750607" w:rsidRDefault="00750607" w:rsidP="00750607">
      <w:pPr>
        <w:spacing w:after="0" w:line="240" w:lineRule="auto"/>
        <w:ind w:firstLine="8789"/>
        <w:rPr>
          <w:rFonts w:ascii="Times New Roman" w:hAnsi="Times New Roman"/>
          <w:sz w:val="24"/>
          <w:szCs w:val="20"/>
        </w:rPr>
      </w:pPr>
      <w:r w:rsidRPr="00750607">
        <w:rPr>
          <w:rFonts w:ascii="Times New Roman" w:hAnsi="Times New Roman"/>
          <w:sz w:val="24"/>
          <w:szCs w:val="20"/>
        </w:rPr>
        <w:lastRenderedPageBreak/>
        <w:t>2014–2020 metų Europos Sąjungos fondų investicijų</w:t>
      </w:r>
    </w:p>
    <w:p w14:paraId="1484D130" w14:textId="77777777" w:rsidR="00750607" w:rsidRDefault="00750607" w:rsidP="00750607">
      <w:pPr>
        <w:spacing w:after="0" w:line="240" w:lineRule="auto"/>
        <w:ind w:firstLine="8789"/>
        <w:rPr>
          <w:rFonts w:ascii="Times New Roman" w:hAnsi="Times New Roman"/>
          <w:sz w:val="24"/>
          <w:szCs w:val="20"/>
        </w:rPr>
      </w:pPr>
      <w:r w:rsidRPr="00750607">
        <w:rPr>
          <w:rFonts w:ascii="Times New Roman" w:hAnsi="Times New Roman"/>
          <w:sz w:val="24"/>
          <w:szCs w:val="20"/>
        </w:rPr>
        <w:t xml:space="preserve">veiksmų programos </w:t>
      </w:r>
      <w:r>
        <w:rPr>
          <w:rFonts w:ascii="Times New Roman" w:hAnsi="Times New Roman"/>
          <w:sz w:val="24"/>
          <w:szCs w:val="20"/>
        </w:rPr>
        <w:t>10</w:t>
      </w:r>
      <w:r w:rsidRPr="00750607">
        <w:rPr>
          <w:rFonts w:ascii="Times New Roman" w:hAnsi="Times New Roman"/>
          <w:sz w:val="24"/>
          <w:szCs w:val="20"/>
        </w:rPr>
        <w:t xml:space="preserve"> prioriteto „</w:t>
      </w:r>
      <w:r>
        <w:rPr>
          <w:rFonts w:ascii="Times New Roman" w:hAnsi="Times New Roman"/>
          <w:sz w:val="24"/>
          <w:szCs w:val="20"/>
        </w:rPr>
        <w:t xml:space="preserve">Visuomenės poreikius </w:t>
      </w:r>
    </w:p>
    <w:p w14:paraId="4659E731" w14:textId="77777777" w:rsidR="00750607" w:rsidRDefault="00750607" w:rsidP="00AE7EF1">
      <w:pPr>
        <w:spacing w:after="0" w:line="240" w:lineRule="auto"/>
        <w:ind w:left="8789"/>
        <w:rPr>
          <w:rFonts w:ascii="Times New Roman" w:hAnsi="Times New Roman"/>
          <w:sz w:val="24"/>
          <w:szCs w:val="20"/>
        </w:rPr>
      </w:pPr>
      <w:r>
        <w:rPr>
          <w:rFonts w:ascii="Times New Roman" w:hAnsi="Times New Roman"/>
          <w:sz w:val="24"/>
          <w:szCs w:val="20"/>
        </w:rPr>
        <w:t xml:space="preserve">atitinkantis ir pažangus viešasis valdymas“ </w:t>
      </w:r>
      <w:r w:rsidR="00A10E51">
        <w:rPr>
          <w:rFonts w:ascii="Times New Roman" w:hAnsi="Times New Roman"/>
          <w:sz w:val="24"/>
          <w:szCs w:val="20"/>
        </w:rPr>
        <w:t xml:space="preserve">Nr. </w:t>
      </w:r>
      <w:r w:rsidR="00AE7EF1">
        <w:rPr>
          <w:rFonts w:ascii="Times New Roman" w:hAnsi="Times New Roman"/>
          <w:sz w:val="24"/>
          <w:szCs w:val="20"/>
        </w:rPr>
        <w:t>10.1.3-</w:t>
      </w:r>
      <w:r>
        <w:rPr>
          <w:rFonts w:ascii="Times New Roman" w:hAnsi="Times New Roman"/>
          <w:sz w:val="24"/>
          <w:szCs w:val="20"/>
        </w:rPr>
        <w:t>ESFA-</w:t>
      </w:r>
      <w:r w:rsidR="007C1ABA">
        <w:rPr>
          <w:rFonts w:ascii="Times New Roman" w:hAnsi="Times New Roman"/>
          <w:sz w:val="24"/>
          <w:szCs w:val="20"/>
        </w:rPr>
        <w:t>V-918</w:t>
      </w:r>
      <w:r>
        <w:rPr>
          <w:rFonts w:ascii="Times New Roman" w:hAnsi="Times New Roman"/>
          <w:sz w:val="24"/>
          <w:szCs w:val="20"/>
        </w:rPr>
        <w:t xml:space="preserve"> priemonės „</w:t>
      </w:r>
      <w:r w:rsidRPr="00750607">
        <w:rPr>
          <w:rFonts w:ascii="Times New Roman" w:hAnsi="Times New Roman"/>
          <w:sz w:val="24"/>
          <w:szCs w:val="20"/>
        </w:rPr>
        <w:t xml:space="preserve">Viešojo administravimo subjektų </w:t>
      </w:r>
    </w:p>
    <w:p w14:paraId="02072AF5" w14:textId="77777777" w:rsidR="00750607" w:rsidRDefault="00750607" w:rsidP="00750607">
      <w:pPr>
        <w:spacing w:after="0" w:line="240" w:lineRule="auto"/>
        <w:ind w:firstLine="8789"/>
        <w:rPr>
          <w:rFonts w:ascii="Times New Roman" w:hAnsi="Times New Roman"/>
          <w:sz w:val="24"/>
          <w:szCs w:val="20"/>
        </w:rPr>
      </w:pPr>
      <w:r w:rsidRPr="00750607">
        <w:rPr>
          <w:rFonts w:ascii="Times New Roman" w:hAnsi="Times New Roman"/>
          <w:sz w:val="24"/>
          <w:szCs w:val="20"/>
        </w:rPr>
        <w:t xml:space="preserve">iniciatyvos, skirtos paslaugų ir asmenų aptarnavimo </w:t>
      </w:r>
    </w:p>
    <w:p w14:paraId="6807988C" w14:textId="77777777" w:rsidR="00750607" w:rsidRDefault="00750607" w:rsidP="00750607">
      <w:pPr>
        <w:spacing w:after="0" w:line="240" w:lineRule="auto"/>
        <w:ind w:firstLine="8789"/>
        <w:rPr>
          <w:rFonts w:ascii="Times New Roman" w:hAnsi="Times New Roman"/>
          <w:sz w:val="24"/>
          <w:szCs w:val="20"/>
        </w:rPr>
      </w:pPr>
      <w:r w:rsidRPr="00750607">
        <w:rPr>
          <w:rFonts w:ascii="Times New Roman" w:hAnsi="Times New Roman"/>
          <w:sz w:val="24"/>
          <w:szCs w:val="20"/>
        </w:rPr>
        <w:t>kokybės gerinimui</w:t>
      </w:r>
      <w:r>
        <w:rPr>
          <w:rFonts w:ascii="Times New Roman" w:hAnsi="Times New Roman"/>
          <w:sz w:val="24"/>
          <w:szCs w:val="20"/>
        </w:rPr>
        <w:t>“ projektų finansavimo sąlygų aprašo</w:t>
      </w:r>
    </w:p>
    <w:p w14:paraId="06741EC3" w14:textId="77777777" w:rsidR="00750607" w:rsidRPr="00750607" w:rsidRDefault="00750607" w:rsidP="00750607">
      <w:pPr>
        <w:spacing w:after="0" w:line="240" w:lineRule="auto"/>
        <w:ind w:firstLine="8789"/>
        <w:rPr>
          <w:rFonts w:ascii="Times New Roman" w:hAnsi="Times New Roman"/>
          <w:sz w:val="24"/>
          <w:szCs w:val="20"/>
        </w:rPr>
      </w:pPr>
      <w:r w:rsidRPr="00750607">
        <w:rPr>
          <w:rFonts w:ascii="Times New Roman" w:hAnsi="Times New Roman"/>
          <w:sz w:val="24"/>
          <w:szCs w:val="20"/>
        </w:rPr>
        <w:t>priedas</w:t>
      </w:r>
    </w:p>
    <w:p w14:paraId="2FCCD889" w14:textId="77777777" w:rsidR="004F6C5D" w:rsidRDefault="004F6C5D" w:rsidP="00750607">
      <w:pPr>
        <w:spacing w:after="0" w:line="240" w:lineRule="auto"/>
        <w:jc w:val="right"/>
        <w:rPr>
          <w:rFonts w:ascii="Times New Roman" w:hAnsi="Times New Roman"/>
          <w:b/>
          <w:bCs/>
          <w:kern w:val="28"/>
        </w:rPr>
      </w:pPr>
    </w:p>
    <w:p w14:paraId="609BD45D" w14:textId="77777777" w:rsidR="0074771C" w:rsidRPr="0074771C" w:rsidRDefault="0074771C" w:rsidP="0074771C">
      <w:pPr>
        <w:spacing w:after="0" w:line="240" w:lineRule="auto"/>
        <w:ind w:firstLine="680"/>
        <w:jc w:val="center"/>
        <w:rPr>
          <w:rFonts w:ascii="Times New Roman" w:hAnsi="Times New Roman" w:cstheme="minorBidi"/>
          <w:b/>
          <w:sz w:val="24"/>
          <w:szCs w:val="24"/>
        </w:rPr>
      </w:pPr>
      <w:r w:rsidRPr="0074771C">
        <w:rPr>
          <w:rFonts w:ascii="Times New Roman" w:hAnsi="Times New Roman" w:cstheme="minorBidi"/>
          <w:b/>
          <w:sz w:val="24"/>
          <w:szCs w:val="24"/>
        </w:rPr>
        <w:t>PROJEKTO TINKAMUMO FINANSUOTI VERTINIMO LENTELĖ</w:t>
      </w:r>
    </w:p>
    <w:p w14:paraId="552ED065" w14:textId="77777777" w:rsidR="007C1ABA" w:rsidRDefault="007C1ABA" w:rsidP="007C1ABA">
      <w:pPr>
        <w:ind w:left="142"/>
        <w:rPr>
          <w:rFonts w:ascii="Times New Roman" w:eastAsiaTheme="minorHAnsi" w:hAnsi="Times New Roman"/>
          <w:i/>
          <w:lang w:eastAsia="en-US"/>
        </w:rPr>
      </w:pPr>
    </w:p>
    <w:p w14:paraId="7FFDA002" w14:textId="77777777" w:rsidR="007C1ABA" w:rsidRPr="007C1ABA" w:rsidRDefault="007C1ABA" w:rsidP="007C1ABA">
      <w:pPr>
        <w:ind w:left="142"/>
        <w:rPr>
          <w:rFonts w:ascii="Times New Roman" w:hAnsi="Times New Roman" w:cstheme="minorBidi"/>
        </w:rPr>
      </w:pPr>
      <w:r w:rsidRPr="007C1ABA">
        <w:rPr>
          <w:rFonts w:ascii="Times New Roman" w:eastAsiaTheme="minorHAnsi" w:hAnsi="Times New Roman"/>
          <w:i/>
          <w:lang w:eastAsia="en-US"/>
        </w:rPr>
        <w:t>(Projekto tinkamumo finansuoti vertinimo metu ši lentelė pildoma kiekvienam projektui individualiai)</w:t>
      </w:r>
    </w:p>
    <w:tbl>
      <w:tblPr>
        <w:tblStyle w:val="Lentelstinklelis2"/>
        <w:tblW w:w="0" w:type="auto"/>
        <w:tblInd w:w="250" w:type="dxa"/>
        <w:tblLook w:val="04A0" w:firstRow="1" w:lastRow="0" w:firstColumn="1" w:lastColumn="0" w:noHBand="0" w:noVBand="1"/>
      </w:tblPr>
      <w:tblGrid>
        <w:gridCol w:w="4521"/>
        <w:gridCol w:w="10014"/>
      </w:tblGrid>
      <w:tr w:rsidR="0074771C" w:rsidRPr="0074771C" w14:paraId="798A6EB7" w14:textId="77777777" w:rsidTr="007C1ABA">
        <w:tc>
          <w:tcPr>
            <w:tcW w:w="4521" w:type="dxa"/>
          </w:tcPr>
          <w:p w14:paraId="3FF06D74"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Paraiškos kodas</w:t>
            </w:r>
          </w:p>
        </w:tc>
        <w:tc>
          <w:tcPr>
            <w:tcW w:w="10014" w:type="dxa"/>
          </w:tcPr>
          <w:p w14:paraId="05A3D762"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paraiškos kodas)</w:t>
            </w:r>
          </w:p>
        </w:tc>
      </w:tr>
      <w:tr w:rsidR="0074771C" w:rsidRPr="0074771C" w14:paraId="1EC3F84C" w14:textId="77777777" w:rsidTr="007C1ABA">
        <w:tc>
          <w:tcPr>
            <w:tcW w:w="4521" w:type="dxa"/>
          </w:tcPr>
          <w:p w14:paraId="4EC65173"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Pareiškėjo pavadinimas</w:t>
            </w:r>
          </w:p>
        </w:tc>
        <w:tc>
          <w:tcPr>
            <w:tcW w:w="10014" w:type="dxa"/>
          </w:tcPr>
          <w:p w14:paraId="292F8311"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pareiškėjo pavadinimas)</w:t>
            </w:r>
          </w:p>
        </w:tc>
      </w:tr>
      <w:tr w:rsidR="0074771C" w:rsidRPr="0074771C" w14:paraId="78308FE7" w14:textId="77777777" w:rsidTr="007C1ABA">
        <w:tc>
          <w:tcPr>
            <w:tcW w:w="4521" w:type="dxa"/>
          </w:tcPr>
          <w:p w14:paraId="5F193C45"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Projekto pavadinimas</w:t>
            </w:r>
          </w:p>
        </w:tc>
        <w:tc>
          <w:tcPr>
            <w:tcW w:w="10014" w:type="dxa"/>
          </w:tcPr>
          <w:p w14:paraId="662A19E7" w14:textId="77777777" w:rsidR="0074771C" w:rsidRPr="0074771C" w:rsidRDefault="007C1ABA" w:rsidP="0074771C">
            <w:pPr>
              <w:spacing w:after="0" w:line="240" w:lineRule="auto"/>
              <w:rPr>
                <w:rFonts w:ascii="Times New Roman" w:hAnsi="Times New Roman"/>
                <w:bCs/>
                <w:i/>
              </w:rPr>
            </w:pPr>
            <w:r w:rsidRPr="007C1ABA">
              <w:rPr>
                <w:rFonts w:ascii="Times New Roman" w:hAnsi="Times New Roman"/>
                <w:bCs/>
                <w:i/>
              </w:rPr>
              <w:t>(įrašomas projekto pavadinimas)</w:t>
            </w:r>
          </w:p>
        </w:tc>
      </w:tr>
      <w:tr w:rsidR="0074771C" w:rsidRPr="0074771C" w14:paraId="4382B3FB" w14:textId="77777777" w:rsidTr="007C1ABA">
        <w:tc>
          <w:tcPr>
            <w:tcW w:w="14535" w:type="dxa"/>
            <w:gridSpan w:val="2"/>
          </w:tcPr>
          <w:p w14:paraId="7A0D7AB7" w14:textId="77777777" w:rsidR="0074771C" w:rsidRPr="0074771C" w:rsidRDefault="0074771C" w:rsidP="0074771C">
            <w:pPr>
              <w:spacing w:after="0" w:line="240" w:lineRule="auto"/>
              <w:rPr>
                <w:rFonts w:ascii="Times New Roman" w:hAnsi="Times New Roman"/>
                <w:b/>
                <w:bCs/>
              </w:rPr>
            </w:pPr>
            <w:r w:rsidRPr="0074771C">
              <w:rPr>
                <w:rFonts w:ascii="Times New Roman" w:hAnsi="Times New Roman"/>
                <w:b/>
                <w:bCs/>
              </w:rPr>
              <w:t>Projektą planuojama įgyvendinti:</w:t>
            </w:r>
          </w:p>
          <w:p w14:paraId="7229AA99" w14:textId="77777777" w:rsidR="0074771C" w:rsidRPr="0074771C" w:rsidRDefault="0074771C" w:rsidP="0074771C">
            <w:pPr>
              <w:spacing w:before="120" w:after="120" w:line="240" w:lineRule="auto"/>
              <w:rPr>
                <w:rFonts w:ascii="Times New Roman" w:hAnsi="Times New Roman"/>
                <w:b/>
                <w:bCs/>
              </w:rPr>
            </w:pPr>
            <w:r w:rsidRPr="0074771C">
              <w:rPr>
                <w:rFonts w:ascii="Times New Roman" w:hAnsi="Times New Roman"/>
                <w:b/>
                <w:bCs/>
              </w:rPr>
              <w:t xml:space="preserve"> su partneriu (-iais)              </w:t>
            </w:r>
            <w:r w:rsidRPr="0074771C">
              <w:rPr>
                <w:rFonts w:ascii="Times New Roman" w:hAnsi="Times New Roman"/>
                <w:b/>
                <w:bCs/>
              </w:rPr>
              <w:t> be partnerio (-ių)</w:t>
            </w:r>
          </w:p>
        </w:tc>
      </w:tr>
      <w:tr w:rsidR="0074771C" w:rsidRPr="0074771C" w14:paraId="36B2A7C6" w14:textId="77777777" w:rsidTr="007C1ABA">
        <w:tc>
          <w:tcPr>
            <w:tcW w:w="14535" w:type="dxa"/>
            <w:gridSpan w:val="2"/>
          </w:tcPr>
          <w:p w14:paraId="083F7C87" w14:textId="77777777" w:rsidR="0074771C" w:rsidRDefault="0074771C" w:rsidP="0074771C">
            <w:pPr>
              <w:spacing w:before="120" w:after="120" w:line="240" w:lineRule="auto"/>
              <w:rPr>
                <w:rFonts w:ascii="Times New Roman" w:hAnsi="Times New Roman"/>
                <w:b/>
                <w:bCs/>
              </w:rPr>
            </w:pPr>
            <w:r w:rsidRPr="0074771C">
              <w:rPr>
                <w:rFonts w:ascii="Times New Roman" w:hAnsi="Times New Roman"/>
                <w:b/>
                <w:bCs/>
              </w:rPr>
              <w:t xml:space="preserve"> PIRMINĖ               </w:t>
            </w:r>
            <w:r w:rsidRPr="0074771C">
              <w:rPr>
                <w:rFonts w:ascii="Times New Roman" w:hAnsi="Times New Roman"/>
                <w:b/>
                <w:bCs/>
              </w:rPr>
              <w:t>PATIKSLINTA</w:t>
            </w:r>
          </w:p>
          <w:p w14:paraId="06990071" w14:textId="77777777" w:rsidR="007C1ABA" w:rsidRPr="0074771C" w:rsidRDefault="007C1ABA" w:rsidP="0074771C">
            <w:pPr>
              <w:spacing w:before="120" w:after="120" w:line="240" w:lineRule="auto"/>
              <w:rPr>
                <w:rFonts w:ascii="Times New Roman" w:hAnsi="Times New Roman"/>
                <w:b/>
                <w:bCs/>
              </w:rPr>
            </w:pPr>
            <w:r w:rsidRPr="00071D29">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7EDB1DA9" w14:textId="77777777" w:rsidR="0074771C" w:rsidRPr="0074771C" w:rsidRDefault="0074771C" w:rsidP="0074771C">
      <w:pPr>
        <w:rPr>
          <w:rFonts w:ascii="Times New Roman" w:eastAsiaTheme="minorHAnsi" w:hAnsi="Times New Roman"/>
          <w:i/>
          <w:sz w:val="24"/>
          <w:szCs w:val="24"/>
          <w:lang w:eastAsia="en-US"/>
        </w:rPr>
      </w:pPr>
      <w:r w:rsidRPr="0074771C">
        <w:rPr>
          <w:rFonts w:ascii="Times New Roman" w:eastAsiaTheme="minorHAnsi" w:hAnsi="Times New Roman"/>
          <w:i/>
          <w:sz w:val="24"/>
          <w:szCs w:val="24"/>
          <w:lang w:eastAsia="en-US"/>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41"/>
        <w:gridCol w:w="4536"/>
        <w:gridCol w:w="2127"/>
        <w:gridCol w:w="2976"/>
      </w:tblGrid>
      <w:tr w:rsidR="0074771C" w:rsidRPr="0074771C" w14:paraId="5940FC14" w14:textId="77777777" w:rsidTr="007C1ABA">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70DC838"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Bendrasis reikalavimas/</w:t>
            </w:r>
          </w:p>
          <w:p w14:paraId="26C6CE82"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specialusis projektų atrankos kriterijus (toliau – specialusis kriterijus), jo vertinimo aspektai ir paaiškinimai</w:t>
            </w:r>
          </w:p>
          <w:p w14:paraId="33ED139D" w14:textId="77777777" w:rsidR="0074771C" w:rsidRPr="0074771C" w:rsidRDefault="0074771C" w:rsidP="0074771C">
            <w:pPr>
              <w:spacing w:after="0" w:line="240" w:lineRule="auto"/>
              <w:jc w:val="center"/>
              <w:rPr>
                <w:rFonts w:ascii="Times New Roman" w:hAnsi="Times New Roman"/>
              </w:rPr>
            </w:pPr>
          </w:p>
        </w:tc>
        <w:tc>
          <w:tcPr>
            <w:tcW w:w="4677" w:type="dxa"/>
            <w:gridSpan w:val="2"/>
            <w:vMerge w:val="restart"/>
            <w:tcBorders>
              <w:top w:val="single" w:sz="4" w:space="0" w:color="000000"/>
              <w:left w:val="single" w:sz="4" w:space="0" w:color="000000"/>
              <w:right w:val="single" w:sz="4" w:space="0" w:color="000000"/>
            </w:tcBorders>
            <w:shd w:val="clear" w:color="auto" w:fill="D9D9D9"/>
          </w:tcPr>
          <w:p w14:paraId="29164554" w14:textId="77777777" w:rsidR="0074771C" w:rsidRPr="0074771C" w:rsidRDefault="0074771C" w:rsidP="0074771C">
            <w:pPr>
              <w:spacing w:after="0" w:line="240" w:lineRule="auto"/>
              <w:jc w:val="center"/>
              <w:rPr>
                <w:rFonts w:ascii="Times New Roman" w:hAnsi="Times New Roman"/>
                <w:b/>
                <w:bCs/>
              </w:rPr>
            </w:pPr>
            <w:r w:rsidRPr="0074771C">
              <w:rPr>
                <w:rFonts w:ascii="Times New Roman" w:hAnsi="Times New Roman"/>
                <w:b/>
                <w:bCs/>
              </w:rPr>
              <w:t>Bendrojo reikalavimo/ specialiojo kriterijaus detalizavimas</w:t>
            </w:r>
          </w:p>
          <w:p w14:paraId="566E7271" w14:textId="77777777" w:rsidR="0074771C" w:rsidRPr="0074771C" w:rsidRDefault="0074771C" w:rsidP="0074771C">
            <w:pPr>
              <w:spacing w:after="0" w:line="240" w:lineRule="auto"/>
              <w:rPr>
                <w:rFonts w:ascii="Times New Roman" w:hAnsi="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6294B77"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Bendrojo reikalavimo/ specialiojo kriterijaus vertinimas</w:t>
            </w:r>
          </w:p>
        </w:tc>
      </w:tr>
      <w:tr w:rsidR="0074771C" w:rsidRPr="0074771C" w14:paraId="141B44F7" w14:textId="77777777" w:rsidTr="007C1ABA">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2D138207" w14:textId="77777777" w:rsidR="0074771C" w:rsidRPr="0074771C" w:rsidRDefault="0074771C" w:rsidP="0074771C">
            <w:pPr>
              <w:spacing w:after="0" w:line="240" w:lineRule="auto"/>
              <w:rPr>
                <w:rFonts w:ascii="Times New Roman" w:hAnsi="Times New Roman"/>
              </w:rPr>
            </w:pPr>
          </w:p>
        </w:tc>
        <w:tc>
          <w:tcPr>
            <w:tcW w:w="4677" w:type="dxa"/>
            <w:gridSpan w:val="2"/>
            <w:vMerge/>
            <w:tcBorders>
              <w:left w:val="single" w:sz="4" w:space="0" w:color="000000"/>
              <w:bottom w:val="single" w:sz="4" w:space="0" w:color="000000"/>
              <w:right w:val="single" w:sz="4" w:space="0" w:color="000000"/>
            </w:tcBorders>
            <w:shd w:val="clear" w:color="auto" w:fill="D9D9D9"/>
          </w:tcPr>
          <w:p w14:paraId="60701C8F" w14:textId="77777777" w:rsidR="0074771C" w:rsidRPr="0074771C" w:rsidRDefault="0074771C" w:rsidP="0074771C">
            <w:pPr>
              <w:spacing w:after="0" w:line="240" w:lineRule="auto"/>
              <w:jc w:val="center"/>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80487DE" w14:textId="77777777" w:rsidR="0074771C" w:rsidRPr="0074771C" w:rsidRDefault="0074771C" w:rsidP="0074771C">
            <w:pPr>
              <w:spacing w:after="0" w:line="240" w:lineRule="auto"/>
              <w:jc w:val="center"/>
              <w:rPr>
                <w:rFonts w:ascii="Times New Roman" w:hAnsi="Times New Roman"/>
              </w:rPr>
            </w:pPr>
            <w:r w:rsidRPr="0074771C">
              <w:rPr>
                <w:rFonts w:ascii="Times New Roman" w:hAnsi="Times New Roman"/>
                <w:b/>
                <w:bCs/>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0DD3B65" w14:textId="77777777" w:rsidR="0074771C" w:rsidRPr="0074771C" w:rsidRDefault="0074771C" w:rsidP="0074771C">
            <w:pPr>
              <w:spacing w:after="0" w:line="240" w:lineRule="auto"/>
              <w:jc w:val="center"/>
              <w:rPr>
                <w:rFonts w:ascii="Times New Roman" w:eastAsiaTheme="minorHAnsi" w:hAnsi="Times New Roman"/>
                <w:b/>
                <w:bCs/>
                <w:lang w:eastAsia="en-US"/>
              </w:rPr>
            </w:pPr>
            <w:r w:rsidRPr="0074771C">
              <w:rPr>
                <w:rFonts w:ascii="Times New Roman" w:eastAsiaTheme="minorHAnsi" w:hAnsi="Times New Roman"/>
                <w:b/>
                <w:bCs/>
                <w:lang w:eastAsia="en-US"/>
              </w:rPr>
              <w:t>Komentarai</w:t>
            </w:r>
          </w:p>
          <w:p w14:paraId="723C732C" w14:textId="77777777" w:rsidR="0074771C" w:rsidRPr="0074771C" w:rsidRDefault="0074771C" w:rsidP="0074771C">
            <w:pPr>
              <w:spacing w:after="0" w:line="240" w:lineRule="auto"/>
              <w:jc w:val="center"/>
              <w:rPr>
                <w:rFonts w:ascii="Times New Roman" w:hAnsi="Times New Roman"/>
              </w:rPr>
            </w:pPr>
          </w:p>
        </w:tc>
      </w:tr>
      <w:tr w:rsidR="007C1ABA" w:rsidRPr="00071D29" w14:paraId="020BB290"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5317372" w14:textId="77777777" w:rsidR="007C1ABA" w:rsidRPr="00071D29" w:rsidRDefault="007C1ABA" w:rsidP="00D45288">
            <w:pPr>
              <w:spacing w:after="0" w:line="240" w:lineRule="auto"/>
              <w:rPr>
                <w:rFonts w:ascii="Times New Roman" w:hAnsi="Times New Roman"/>
              </w:rPr>
            </w:pPr>
          </w:p>
        </w:tc>
        <w:tc>
          <w:tcPr>
            <w:tcW w:w="4677" w:type="dxa"/>
            <w:gridSpan w:val="2"/>
            <w:tcBorders>
              <w:left w:val="single" w:sz="4" w:space="0" w:color="000000"/>
              <w:bottom w:val="single" w:sz="4" w:space="0" w:color="000000"/>
              <w:right w:val="single" w:sz="4" w:space="0" w:color="000000"/>
            </w:tcBorders>
            <w:shd w:val="clear" w:color="auto" w:fill="auto"/>
          </w:tcPr>
          <w:p w14:paraId="0526D3B4" w14:textId="77777777" w:rsidR="007C1ABA" w:rsidRPr="00071D29" w:rsidRDefault="007C1ABA" w:rsidP="00D45288">
            <w:pPr>
              <w:spacing w:after="0" w:line="240" w:lineRule="auto"/>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945A76" w14:textId="77777777" w:rsidR="007C1ABA" w:rsidRPr="00071D29" w:rsidRDefault="007C1ABA" w:rsidP="00D45288">
            <w:pPr>
              <w:spacing w:after="0" w:line="240" w:lineRule="auto"/>
              <w:rPr>
                <w:rFonts w:ascii="Times New Roman" w:hAnsi="Times New Roman"/>
                <w:b/>
                <w:bC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F5F31F0" w14:textId="77777777" w:rsidR="007C1ABA" w:rsidRPr="00071D29" w:rsidRDefault="007C1ABA" w:rsidP="00D45288">
            <w:pPr>
              <w:spacing w:after="0" w:line="240" w:lineRule="auto"/>
              <w:rPr>
                <w:rFonts w:ascii="Times New Roman" w:hAnsi="Times New Roman"/>
                <w:b/>
                <w:bCs/>
              </w:rPr>
            </w:pPr>
            <w:r w:rsidRPr="00071D29">
              <w:rPr>
                <w:rFonts w:ascii="Times New Roman" w:hAnsi="Times New Roman"/>
                <w:bCs/>
                <w:i/>
              </w:rPr>
              <w:t xml:space="preserve">(Šiame stulpelyje pagrindžiamas kiekvieno bendrojo reikalavimo / specialiojo kriterijaus ir jų vertinimo aspekto įvertinimas; jei bendrąjį reikalavimą, </w:t>
            </w:r>
            <w:r w:rsidRPr="00071D29">
              <w:rPr>
                <w:rFonts w:ascii="Times New Roman" w:hAnsi="Times New Roman"/>
                <w:bCs/>
                <w:i/>
              </w:rPr>
              <w:lastRenderedPageBreak/>
              <w:t>specialųjį kriterijų ar jų vertinimo aspektą vertina ne įgyvendinančioji institucija, tai taip pat pažymima šiame stulpelyje)</w:t>
            </w:r>
          </w:p>
        </w:tc>
      </w:tr>
      <w:tr w:rsidR="007C1ABA" w:rsidRPr="0074771C" w14:paraId="1638014A" w14:textId="77777777" w:rsidTr="00D45288">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5CDE0DB" w14:textId="77777777" w:rsidR="007C1ABA" w:rsidRPr="0074771C" w:rsidRDefault="007C1ABA" w:rsidP="00D45288">
            <w:pPr>
              <w:spacing w:after="0" w:line="240" w:lineRule="auto"/>
              <w:rPr>
                <w:rFonts w:ascii="Times New Roman" w:hAnsi="Times New Roman"/>
              </w:rPr>
            </w:pPr>
            <w:r w:rsidRPr="0074771C">
              <w:rPr>
                <w:rFonts w:ascii="Times New Roman" w:hAnsi="Times New Roman"/>
                <w:b/>
                <w:bCs/>
              </w:rPr>
              <w:lastRenderedPageBreak/>
              <w:t xml:space="preserve">1. </w:t>
            </w:r>
            <w:r w:rsidRPr="0074771C">
              <w:rPr>
                <w:rFonts w:ascii="Times New Roman" w:hAnsi="Times New Roman" w:cstheme="minorBidi"/>
                <w:b/>
                <w:bCs/>
              </w:rPr>
              <w:t>P</w:t>
            </w:r>
            <w:r w:rsidRPr="0074771C">
              <w:rPr>
                <w:rFonts w:ascii="Times New Roman" w:hAnsi="Times New Roman" w:cstheme="minorBidi"/>
                <w:b/>
              </w:rPr>
              <w:t>lanuojamu</w:t>
            </w:r>
            <w:r w:rsidRPr="0074771C">
              <w:rPr>
                <w:rFonts w:ascii="Times New Roman" w:hAnsi="Times New Roman" w:cstheme="minorBidi"/>
                <w:b/>
                <w:bCs/>
              </w:rPr>
              <w:t xml:space="preserve"> </w:t>
            </w:r>
            <w:r w:rsidRPr="0074771C">
              <w:rPr>
                <w:rFonts w:ascii="Times New Roman" w:hAnsi="Times New Roman" w:cstheme="minorBidi"/>
                <w:b/>
              </w:rPr>
              <w:t xml:space="preserve">finansuoti projektu </w:t>
            </w:r>
            <w:r w:rsidRPr="0074771C">
              <w:rPr>
                <w:rFonts w:ascii="Times New Roman" w:hAnsi="Times New Roman" w:cstheme="minorBidi"/>
                <w:b/>
                <w:bCs/>
              </w:rPr>
              <w:t>prisidedama prie bent vieno veiksmų programos</w:t>
            </w:r>
            <w:r w:rsidRPr="0074771C">
              <w:rPr>
                <w:rFonts w:ascii="Times New Roman" w:hAnsi="Times New Roman" w:cstheme="minorBidi"/>
                <w:b/>
              </w:rPr>
              <w:t xml:space="preserve"> </w:t>
            </w:r>
            <w:r w:rsidRPr="0074771C">
              <w:rPr>
                <w:rFonts w:ascii="Times New Roman" w:hAnsi="Times New Roman" w:cstheme="minorBidi"/>
                <w:b/>
                <w:bCs/>
              </w:rPr>
              <w:t>prioriteto konkretaus uždavinio įgyvendinimo, rezultato pasiekimo ir įgyvendinama bent viena pagal projektų finansavimo sąlygų aprašą numatoma finansuoti veikla.</w:t>
            </w:r>
          </w:p>
        </w:tc>
      </w:tr>
      <w:tr w:rsidR="0074771C" w:rsidRPr="0074771C" w14:paraId="028A3CEA"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96222F" w14:textId="77777777" w:rsidR="0074771C" w:rsidRDefault="0074771C" w:rsidP="0074771C">
            <w:pPr>
              <w:spacing w:after="0" w:line="240" w:lineRule="auto"/>
              <w:rPr>
                <w:rFonts w:ascii="Times New Roman" w:hAnsi="Times New Roman"/>
              </w:rPr>
            </w:pPr>
            <w:r w:rsidRPr="0074771C">
              <w:rPr>
                <w:rFonts w:ascii="Times New Roman" w:hAnsi="Times New Roman"/>
              </w:rPr>
              <w:t xml:space="preserve">1.1. Projekto tikslai ir uždaviniai atitinka bent vieną </w:t>
            </w:r>
            <w:r w:rsidRPr="0074771C">
              <w:rPr>
                <w:rFonts w:ascii="Times New Roman" w:hAnsi="Times New Roman"/>
                <w:bCs/>
              </w:rPr>
              <w:t xml:space="preserve">2014–2020 m. ES fondų investicijų </w:t>
            </w:r>
            <w:r w:rsidRPr="0074771C">
              <w:rPr>
                <w:rFonts w:ascii="Times New Roman" w:hAnsi="Times New Roman"/>
              </w:rPr>
              <w:t>veiksmų programos</w:t>
            </w:r>
            <w:r w:rsidR="003D6B0E" w:rsidRPr="0086269A">
              <w:rPr>
                <w:rFonts w:ascii="Times New Roman" w:hAnsi="Times New Roman"/>
              </w:rPr>
              <w:t>, patvirtintos Europos Komisijos 2014 m. rugsėjo 8 d. sprendimu Nr.</w:t>
            </w:r>
            <w:r w:rsidR="003D6B0E">
              <w:rPr>
                <w:rFonts w:ascii="Times New Roman" w:hAnsi="Times New Roman"/>
              </w:rPr>
              <w:t xml:space="preserve"> </w:t>
            </w:r>
            <w:r w:rsidR="003D6B0E" w:rsidRPr="0086269A">
              <w:rPr>
                <w:rFonts w:ascii="Times New Roman" w:hAnsi="Times New Roman"/>
              </w:rPr>
              <w:t>C(2014)6397</w:t>
            </w:r>
            <w:r w:rsidR="003D6B0E">
              <w:rPr>
                <w:rFonts w:ascii="Times New Roman" w:hAnsi="Times New Roman"/>
              </w:rPr>
              <w:t>,</w:t>
            </w:r>
            <w:r w:rsidRPr="0074771C">
              <w:rPr>
                <w:rFonts w:ascii="Times New Roman" w:hAnsi="Times New Roman"/>
              </w:rPr>
              <w:t xml:space="preserve"> (toliau – veiksmų programa) prioriteto konkretų uždavinį ir siekiamą rezultatą.</w:t>
            </w:r>
          </w:p>
          <w:p w14:paraId="03AA6F05" w14:textId="77777777" w:rsidR="007C1ABA" w:rsidRPr="0074771C" w:rsidRDefault="007C1ABA" w:rsidP="0074771C">
            <w:pPr>
              <w:spacing w:after="0" w:line="240" w:lineRule="auto"/>
              <w:rPr>
                <w:rFonts w:ascii="Times New Roman" w:hAnsi="Times New Roman"/>
              </w:rPr>
            </w:pPr>
            <w:r w:rsidRPr="00071D29">
              <w:rPr>
                <w:rFonts w:ascii="Times New Roman" w:hAnsi="Times New Roman"/>
                <w:i/>
              </w:rPr>
              <w:t xml:space="preserve">(Atitiktį šiam vertinimo aspektui vertina </w:t>
            </w:r>
            <w:r w:rsidRPr="006C0E98">
              <w:rPr>
                <w:rFonts w:ascii="Times New Roman" w:hAnsi="Times New Roman"/>
                <w:i/>
              </w:rPr>
              <w:t>Lietuvos Respublikos vidaus reikalų ministerija</w:t>
            </w:r>
            <w:r w:rsidRPr="00071D29">
              <w:rPr>
                <w:rFonts w:ascii="Times New Roman" w:hAnsi="Times New Roman"/>
                <w:i/>
              </w:rPr>
              <w:t xml:space="preserve"> (toliau − ministerija)</w:t>
            </w:r>
          </w:p>
        </w:tc>
        <w:tc>
          <w:tcPr>
            <w:tcW w:w="4677" w:type="dxa"/>
            <w:gridSpan w:val="2"/>
            <w:tcBorders>
              <w:top w:val="single" w:sz="4" w:space="0" w:color="000000"/>
              <w:left w:val="single" w:sz="4" w:space="0" w:color="000000"/>
              <w:bottom w:val="single" w:sz="4" w:space="0" w:color="auto"/>
              <w:right w:val="single" w:sz="4" w:space="0" w:color="000000"/>
            </w:tcBorders>
          </w:tcPr>
          <w:p w14:paraId="3C71D5BA"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Projekto tikslas ir uždaviniai turi atitikti veiksmų programos 10 prioriteto „Visuomenės poreikius atitinkantis ir pažangus viešasis valdymas“ (toliau – 10 prioritetas) 10.1.3. konkretų uždavinį „Pagerinti visuomenei teikiamų paslaugų kokybę, didinant jų atitikimą visuomenės poreikiams“ ir siekiamą rezultatą</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76212246" w14:textId="77777777" w:rsidR="0074771C" w:rsidRPr="0074771C" w:rsidRDefault="007C1ABA" w:rsidP="0074771C">
            <w:pPr>
              <w:spacing w:after="0" w:line="240" w:lineRule="auto"/>
              <w:jc w:val="center"/>
              <w:rPr>
                <w:rFonts w:ascii="Times New Roman" w:hAnsi="Times New Roman"/>
              </w:rPr>
            </w:pPr>
            <w:r w:rsidRPr="00071D29">
              <w:rPr>
                <w:rFonts w:ascii="Times New Roman" w:hAnsi="Times New Roman"/>
                <w:i/>
              </w:rPr>
              <w:t>(Įgyvendinančioji institucija, pildydama projekto tinkamumo finansuoti vertinimo lentelę, nurodo ministerijos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702CD23C" w14:textId="77777777" w:rsidR="0074771C" w:rsidRPr="0074771C" w:rsidRDefault="0074771C" w:rsidP="0074771C">
            <w:pPr>
              <w:spacing w:after="0" w:line="240" w:lineRule="auto"/>
              <w:rPr>
                <w:rFonts w:ascii="Times New Roman" w:hAnsi="Times New Roman"/>
              </w:rPr>
            </w:pPr>
          </w:p>
        </w:tc>
      </w:tr>
      <w:tr w:rsidR="0074771C" w:rsidRPr="0074771C" w14:paraId="1069E178"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C4F8CE4" w14:textId="77777777" w:rsidR="0074771C" w:rsidRPr="0074771C" w:rsidRDefault="0074771C" w:rsidP="007C1ABA">
            <w:pPr>
              <w:spacing w:after="0" w:line="240" w:lineRule="auto"/>
              <w:rPr>
                <w:rFonts w:ascii="Times New Roman" w:hAnsi="Times New Roman"/>
              </w:rPr>
            </w:pPr>
            <w:r w:rsidRPr="0074771C">
              <w:rPr>
                <w:rFonts w:ascii="Times New Roman" w:hAnsi="Times New Roman"/>
              </w:rPr>
              <w:t xml:space="preserve">1.2. Projekto tikslai, uždaviniai ir veiklos atitinka bent vieną iš </w:t>
            </w:r>
            <w:r w:rsidR="007C1ABA">
              <w:rPr>
                <w:rFonts w:ascii="Times New Roman" w:hAnsi="Times New Roman"/>
              </w:rPr>
              <w:t>A</w:t>
            </w:r>
            <w:r w:rsidRPr="0074771C">
              <w:rPr>
                <w:rFonts w:ascii="Times New Roman" w:hAnsi="Times New Roman"/>
              </w:rPr>
              <w:t>praše nurodytų veiklų.</w:t>
            </w:r>
          </w:p>
        </w:tc>
        <w:tc>
          <w:tcPr>
            <w:tcW w:w="4677" w:type="dxa"/>
            <w:gridSpan w:val="2"/>
            <w:tcBorders>
              <w:top w:val="single" w:sz="4" w:space="0" w:color="auto"/>
              <w:left w:val="single" w:sz="4" w:space="0" w:color="000000"/>
              <w:bottom w:val="single" w:sz="4" w:space="0" w:color="000000"/>
              <w:right w:val="single" w:sz="4" w:space="0" w:color="000000"/>
            </w:tcBorders>
          </w:tcPr>
          <w:p w14:paraId="62DCBCED" w14:textId="77777777" w:rsidR="0074771C" w:rsidRPr="0074771C" w:rsidRDefault="002D26E3" w:rsidP="003D6B0E">
            <w:pPr>
              <w:spacing w:after="0" w:line="240" w:lineRule="auto"/>
              <w:rPr>
                <w:rFonts w:ascii="Times New Roman" w:hAnsi="Times New Roman"/>
              </w:rPr>
            </w:pPr>
            <w:r w:rsidRPr="002D26E3">
              <w:rPr>
                <w:rFonts w:ascii="Times New Roman" w:eastAsiaTheme="minorHAnsi" w:hAnsi="Times New Roman"/>
                <w:lang w:eastAsia="en-US"/>
              </w:rPr>
              <w:t xml:space="preserve">Projekto tikslas, uždaviniai ir veiklos turi atitikti bent vieną iš veiklų, </w:t>
            </w:r>
            <w:r w:rsidRPr="003D6B0E">
              <w:rPr>
                <w:rFonts w:ascii="Times New Roman" w:eastAsiaTheme="minorHAnsi" w:hAnsi="Times New Roman"/>
                <w:sz w:val="24"/>
                <w:szCs w:val="24"/>
                <w:lang w:eastAsia="en-US"/>
              </w:rPr>
              <w:t xml:space="preserve">nurodytų </w:t>
            </w:r>
            <w:r w:rsidR="003D6B0E" w:rsidRPr="003D6B0E">
              <w:rPr>
                <w:rFonts w:ascii="Times New Roman" w:hAnsi="Times New Roman"/>
                <w:sz w:val="24"/>
                <w:szCs w:val="24"/>
              </w:rPr>
              <w:t xml:space="preserve">2014–2020 metų Europos Sąjungos fondų investicijų veiksmų programos 10 prioriteto „Visuomenės poreikius atitinkantis ir pažangus viešasis valdymas“ </w:t>
            </w:r>
            <w:r w:rsidR="00A10E51">
              <w:rPr>
                <w:rFonts w:ascii="Times New Roman" w:hAnsi="Times New Roman"/>
                <w:sz w:val="24"/>
                <w:szCs w:val="24"/>
              </w:rPr>
              <w:t xml:space="preserve">Nr. </w:t>
            </w:r>
            <w:r w:rsidR="003D6B0E" w:rsidRPr="003D6B0E">
              <w:rPr>
                <w:rFonts w:ascii="Times New Roman" w:hAnsi="Times New Roman"/>
                <w:sz w:val="24"/>
                <w:szCs w:val="24"/>
              </w:rPr>
              <w:t>10.1.3-ESFA-V-918 priemonės „Viešojo administravimo subjektų iniciatyvos, skirtos paslaugų ir asmenų aptarnavimo kokybės gerinimui“ projektų finansavimo sąlygų apraš</w:t>
            </w:r>
            <w:r w:rsidR="003D6B0E">
              <w:rPr>
                <w:rFonts w:ascii="Times New Roman" w:hAnsi="Times New Roman"/>
                <w:sz w:val="24"/>
                <w:szCs w:val="24"/>
              </w:rPr>
              <w:t>o</w:t>
            </w:r>
            <w:r w:rsidR="003D6B0E">
              <w:rPr>
                <w:rFonts w:ascii="Times New Roman" w:eastAsiaTheme="minorHAnsi" w:hAnsi="Times New Roman"/>
                <w:lang w:eastAsia="en-US"/>
              </w:rPr>
              <w:t xml:space="preserve"> (toliau – </w:t>
            </w:r>
            <w:r w:rsidRPr="002D26E3">
              <w:rPr>
                <w:rFonts w:ascii="Times New Roman" w:eastAsiaTheme="minorHAnsi" w:hAnsi="Times New Roman"/>
                <w:lang w:eastAsia="en-US"/>
              </w:rPr>
              <w:t xml:space="preserve"> </w:t>
            </w:r>
            <w:r w:rsidR="007C1ABA">
              <w:rPr>
                <w:rFonts w:ascii="Times New Roman" w:eastAsiaTheme="minorHAnsi" w:hAnsi="Times New Roman"/>
                <w:lang w:eastAsia="en-US"/>
              </w:rPr>
              <w:t>Apraš</w:t>
            </w:r>
            <w:r w:rsidR="003D6B0E">
              <w:rPr>
                <w:rFonts w:ascii="Times New Roman" w:eastAsiaTheme="minorHAnsi" w:hAnsi="Times New Roman"/>
                <w:lang w:eastAsia="en-US"/>
              </w:rPr>
              <w:t>as)</w:t>
            </w:r>
            <w:r w:rsidRPr="002D26E3">
              <w:rPr>
                <w:rFonts w:ascii="Times New Roman" w:eastAsiaTheme="minorHAnsi" w:hAnsi="Times New Roman"/>
                <w:lang w:eastAsia="en-US"/>
              </w:rPr>
              <w:t xml:space="preserve"> </w:t>
            </w:r>
            <w:r w:rsidRPr="002D26E3">
              <w:rPr>
                <w:rFonts w:ascii="Times New Roman" w:eastAsiaTheme="minorHAnsi" w:hAnsi="Times New Roman"/>
                <w:lang w:eastAsia="en-US"/>
              </w:rPr>
              <w:lastRenderedPageBreak/>
              <w:t>10 punkte</w:t>
            </w:r>
          </w:p>
        </w:tc>
        <w:tc>
          <w:tcPr>
            <w:tcW w:w="2127" w:type="dxa"/>
            <w:tcBorders>
              <w:top w:val="single" w:sz="4" w:space="0" w:color="auto"/>
              <w:left w:val="single" w:sz="4" w:space="0" w:color="000000"/>
              <w:bottom w:val="single" w:sz="4" w:space="0" w:color="000000"/>
              <w:right w:val="single" w:sz="4" w:space="0" w:color="000000"/>
            </w:tcBorders>
          </w:tcPr>
          <w:p w14:paraId="4948C67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7F30094" w14:textId="77777777" w:rsidR="0074771C" w:rsidRPr="0074771C" w:rsidRDefault="0074771C" w:rsidP="0074771C">
            <w:pPr>
              <w:spacing w:after="0" w:line="240" w:lineRule="auto"/>
              <w:rPr>
                <w:rFonts w:ascii="Times New Roman" w:hAnsi="Times New Roman"/>
              </w:rPr>
            </w:pPr>
          </w:p>
        </w:tc>
      </w:tr>
      <w:tr w:rsidR="0074771C" w:rsidRPr="0074771C" w14:paraId="0024AC12"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FB78CF" w14:textId="77777777" w:rsidR="0074771C" w:rsidRPr="0074771C" w:rsidRDefault="0074771C" w:rsidP="007C1ABA">
            <w:pPr>
              <w:spacing w:after="0" w:line="240" w:lineRule="auto"/>
              <w:rPr>
                <w:rFonts w:ascii="Times New Roman" w:eastAsiaTheme="minorHAnsi" w:hAnsi="Times New Roman"/>
                <w:lang w:eastAsia="en-US"/>
              </w:rPr>
            </w:pPr>
            <w:r w:rsidRPr="0074771C">
              <w:rPr>
                <w:rFonts w:ascii="Times New Roman" w:hAnsi="Times New Roman"/>
              </w:rPr>
              <w:lastRenderedPageBreak/>
              <w:t xml:space="preserve">1.3. Projektas atitinka kitus su projekto veiklomis susijusius </w:t>
            </w:r>
            <w:r w:rsidR="007C1ABA">
              <w:rPr>
                <w:rFonts w:ascii="Times New Roman" w:hAnsi="Times New Roman"/>
              </w:rPr>
              <w:t>A</w:t>
            </w:r>
            <w:r w:rsidRPr="0074771C">
              <w:rPr>
                <w:rFonts w:ascii="Times New Roman" w:hAnsi="Times New Roman"/>
              </w:rPr>
              <w:t>praše nustatytus reikalavimus.</w:t>
            </w:r>
            <w:r w:rsidRPr="0074771C">
              <w:rPr>
                <w:rFonts w:ascii="Times New Roman" w:hAnsi="Times New Roman"/>
                <w:i/>
              </w:rPr>
              <w:tab/>
            </w:r>
          </w:p>
        </w:tc>
        <w:tc>
          <w:tcPr>
            <w:tcW w:w="4677" w:type="dxa"/>
            <w:gridSpan w:val="2"/>
            <w:tcBorders>
              <w:top w:val="single" w:sz="4" w:space="0" w:color="auto"/>
              <w:left w:val="single" w:sz="4" w:space="0" w:color="000000"/>
              <w:bottom w:val="single" w:sz="4" w:space="0" w:color="000000"/>
              <w:right w:val="single" w:sz="4" w:space="0" w:color="000000"/>
            </w:tcBorders>
          </w:tcPr>
          <w:p w14:paraId="72566A39" w14:textId="77777777" w:rsidR="0074771C" w:rsidRPr="0074771C" w:rsidRDefault="0074771C" w:rsidP="007C1ABA">
            <w:pPr>
              <w:spacing w:after="0" w:line="240" w:lineRule="auto"/>
              <w:rPr>
                <w:rFonts w:ascii="Times New Roman" w:hAnsi="Times New Roman"/>
              </w:rPr>
            </w:pPr>
            <w:r w:rsidRPr="0074771C">
              <w:rPr>
                <w:rFonts w:ascii="Times New Roman" w:hAnsi="Times New Roman"/>
              </w:rPr>
              <w:t>Projektas turi atitikti kitus su pr</w:t>
            </w:r>
            <w:r w:rsidR="002D26E3">
              <w:rPr>
                <w:rFonts w:ascii="Times New Roman" w:hAnsi="Times New Roman"/>
              </w:rPr>
              <w:t xml:space="preserve">ojekto veiklomis susijusius </w:t>
            </w:r>
            <w:r w:rsidRPr="0074771C">
              <w:rPr>
                <w:rFonts w:ascii="Times New Roman" w:hAnsi="Times New Roman"/>
              </w:rPr>
              <w:t xml:space="preserve">Aprašo </w:t>
            </w:r>
            <w:r w:rsidR="002D26E3">
              <w:rPr>
                <w:rFonts w:ascii="Times New Roman" w:hAnsi="Times New Roman"/>
              </w:rPr>
              <w:t>11 punkte</w:t>
            </w:r>
            <w:r w:rsidRPr="0074771C">
              <w:rPr>
                <w:rFonts w:ascii="Times New Roman" w:hAnsi="Times New Roman"/>
              </w:rPr>
              <w:t xml:space="preserve"> nustatytus </w:t>
            </w:r>
            <w:r w:rsidR="007C1ABA">
              <w:rPr>
                <w:rFonts w:ascii="Times New Roman" w:hAnsi="Times New Roman"/>
              </w:rPr>
              <w:t>r</w:t>
            </w:r>
            <w:r w:rsidRPr="0074771C">
              <w:rPr>
                <w:rFonts w:ascii="Times New Roman" w:hAnsi="Times New Roman"/>
              </w:rPr>
              <w:t>eikalavimus.</w:t>
            </w:r>
          </w:p>
        </w:tc>
        <w:tc>
          <w:tcPr>
            <w:tcW w:w="2127" w:type="dxa"/>
            <w:tcBorders>
              <w:top w:val="single" w:sz="4" w:space="0" w:color="auto"/>
              <w:left w:val="single" w:sz="4" w:space="0" w:color="000000"/>
              <w:bottom w:val="single" w:sz="4" w:space="0" w:color="000000"/>
              <w:right w:val="single" w:sz="4" w:space="0" w:color="000000"/>
            </w:tcBorders>
          </w:tcPr>
          <w:p w14:paraId="7836026B"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B07AA7F" w14:textId="77777777" w:rsidR="0074771C" w:rsidRPr="0074771C" w:rsidRDefault="0074771C" w:rsidP="0074771C">
            <w:pPr>
              <w:spacing w:after="0" w:line="240" w:lineRule="auto"/>
              <w:rPr>
                <w:rFonts w:ascii="Times New Roman" w:hAnsi="Times New Roman"/>
              </w:rPr>
            </w:pPr>
          </w:p>
        </w:tc>
      </w:tr>
      <w:tr w:rsidR="0074771C" w:rsidRPr="0074771C" w14:paraId="3EE38A5B"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19E9F187" w14:textId="77777777" w:rsidR="0074771C" w:rsidRPr="0074771C" w:rsidRDefault="002D26E3" w:rsidP="0074771C">
            <w:pPr>
              <w:spacing w:after="0" w:line="240" w:lineRule="auto"/>
              <w:rPr>
                <w:rFonts w:ascii="Times New Roman" w:hAnsi="Times New Roman"/>
              </w:rPr>
            </w:pPr>
            <w:r>
              <w:rPr>
                <w:rFonts w:ascii="Times New Roman" w:hAnsi="Times New Roman"/>
                <w:b/>
                <w:bCs/>
              </w:rPr>
              <w:t xml:space="preserve">2. Projektas atitinka </w:t>
            </w:r>
            <w:r w:rsidR="0074771C" w:rsidRPr="0074771C">
              <w:rPr>
                <w:rFonts w:ascii="Times New Roman" w:hAnsi="Times New Roman"/>
                <w:b/>
                <w:bCs/>
              </w:rPr>
              <w:t>strateginio planavimo dokumentų nuostatas.</w:t>
            </w:r>
          </w:p>
        </w:tc>
      </w:tr>
      <w:tr w:rsidR="0074771C" w:rsidRPr="0074771C" w14:paraId="3AD259B6"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3FA3C0"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2.1. Projektas atitinka strateginio planavimo dokumentų nuostatas</w:t>
            </w:r>
            <w:r w:rsidRPr="0074771C">
              <w:rPr>
                <w:rFonts w:ascii="Times New Roman" w:eastAsiaTheme="minorHAnsi" w:hAnsi="Times New Roman"/>
                <w:lang w:eastAsia="en-US"/>
              </w:rPr>
              <w:t>.</w:t>
            </w:r>
            <w:r w:rsidRPr="0074771C">
              <w:rPr>
                <w:rFonts w:ascii="Times New Roman" w:hAnsi="Times New Roman"/>
              </w:rPr>
              <w:t xml:space="preserve"> </w:t>
            </w:r>
          </w:p>
          <w:p w14:paraId="3679CEDF" w14:textId="77777777" w:rsidR="0074771C" w:rsidRPr="0074771C" w:rsidRDefault="007C1ABA" w:rsidP="0074771C">
            <w:pPr>
              <w:spacing w:after="0" w:line="240" w:lineRule="auto"/>
              <w:rPr>
                <w:rFonts w:ascii="Times New Roman" w:hAnsi="Times New Roman"/>
              </w:rPr>
            </w:pPr>
            <w:r w:rsidRPr="00071D29">
              <w:rPr>
                <w:rFonts w:ascii="Times New Roman" w:hAnsi="Times New Roman"/>
                <w:i/>
              </w:rPr>
              <w:t>(Atitiktį šiam reikalavimui vertina ministerija</w:t>
            </w:r>
            <w:r w:rsidRPr="00071D29">
              <w:rPr>
                <w:rFonts w:ascii="Times New Roman" w:hAnsi="Times New Roman"/>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7A021DD8" w14:textId="77777777" w:rsidR="0074771C" w:rsidRPr="0074771C" w:rsidRDefault="0074771C" w:rsidP="001B0D5A">
            <w:pPr>
              <w:spacing w:after="0" w:line="240" w:lineRule="auto"/>
              <w:rPr>
                <w:rFonts w:ascii="Times New Roman" w:hAnsi="Times New Roman"/>
              </w:rPr>
            </w:pPr>
            <w:r w:rsidRPr="0074771C">
              <w:rPr>
                <w:rFonts w:ascii="Times New Roman" w:eastAsiaTheme="minorHAnsi" w:hAnsi="Times New Roman"/>
                <w:lang w:eastAsia="en-US"/>
              </w:rPr>
              <w:t xml:space="preserve">Projektas </w:t>
            </w:r>
            <w:r w:rsidR="002D26E3">
              <w:rPr>
                <w:rFonts w:ascii="Times New Roman" w:eastAsiaTheme="minorHAnsi" w:hAnsi="Times New Roman"/>
                <w:lang w:eastAsia="en-US"/>
              </w:rPr>
              <w:t xml:space="preserve">turi atitikti </w:t>
            </w:r>
            <w:r w:rsidRPr="0074771C">
              <w:rPr>
                <w:rFonts w:ascii="Times New Roman" w:eastAsiaTheme="minorHAnsi" w:hAnsi="Times New Roman"/>
                <w:lang w:eastAsia="en-US"/>
              </w:rPr>
              <w:t>strat</w:t>
            </w:r>
            <w:r w:rsidR="002D26E3">
              <w:rPr>
                <w:rFonts w:ascii="Times New Roman" w:eastAsiaTheme="minorHAnsi" w:hAnsi="Times New Roman"/>
                <w:lang w:eastAsia="en-US"/>
              </w:rPr>
              <w:t xml:space="preserve">eginio planavimo dokumentą, nurodytą </w:t>
            </w:r>
            <w:r w:rsidRPr="0074771C">
              <w:rPr>
                <w:rFonts w:ascii="Times New Roman" w:eastAsiaTheme="minorHAnsi" w:hAnsi="Times New Roman"/>
                <w:lang w:eastAsia="en-US"/>
              </w:rPr>
              <w:t xml:space="preserve">Aprašo </w:t>
            </w:r>
            <w:r w:rsidR="004E6236">
              <w:rPr>
                <w:rFonts w:ascii="Times New Roman" w:eastAsiaTheme="minorHAnsi" w:hAnsi="Times New Roman"/>
                <w:lang w:eastAsia="en-US"/>
              </w:rPr>
              <w:t>20</w:t>
            </w:r>
            <w:r w:rsidRPr="0074771C">
              <w:rPr>
                <w:rFonts w:ascii="Times New Roman" w:eastAsiaTheme="minorHAnsi" w:hAnsi="Times New Roman"/>
                <w:i/>
                <w:lang w:eastAsia="en-US"/>
              </w:rPr>
              <w:t xml:space="preserve"> </w:t>
            </w:r>
            <w:r w:rsidR="002D26E3">
              <w:rPr>
                <w:rFonts w:ascii="Times New Roman" w:eastAsiaTheme="minorHAnsi" w:hAnsi="Times New Roman"/>
                <w:lang w:eastAsia="en-US"/>
              </w:rPr>
              <w:t>punkte</w:t>
            </w:r>
            <w:r w:rsidRPr="0074771C">
              <w:rPr>
                <w:rFonts w:ascii="Times New Roman" w:eastAsiaTheme="minorHAnsi" w:hAnsi="Times New Roman"/>
                <w:lang w:eastAsia="en-US"/>
              </w:rPr>
              <w:t>.</w:t>
            </w:r>
          </w:p>
        </w:tc>
        <w:tc>
          <w:tcPr>
            <w:tcW w:w="2127" w:type="dxa"/>
            <w:tcBorders>
              <w:top w:val="single" w:sz="4" w:space="0" w:color="000000"/>
              <w:left w:val="single" w:sz="4" w:space="0" w:color="000000"/>
              <w:bottom w:val="single" w:sz="4" w:space="0" w:color="auto"/>
              <w:right w:val="single" w:sz="4" w:space="0" w:color="000000"/>
            </w:tcBorders>
          </w:tcPr>
          <w:p w14:paraId="3E3FE9B2" w14:textId="77777777" w:rsidR="0074771C" w:rsidRPr="0074771C" w:rsidRDefault="007C1ABA" w:rsidP="0074771C">
            <w:pPr>
              <w:spacing w:after="0" w:line="240" w:lineRule="auto"/>
              <w:jc w:val="center"/>
              <w:rPr>
                <w:rFonts w:ascii="Times New Roman" w:hAnsi="Times New Roman"/>
              </w:rPr>
            </w:pPr>
            <w:r w:rsidRPr="00071D29">
              <w:rPr>
                <w:rFonts w:ascii="Times New Roman" w:hAnsi="Times New Roman"/>
                <w:i/>
              </w:rPr>
              <w:t>(Įgyvendinančioji institucija, pildydama projekto tinkamumo finansuoti vertinimo lentelę, nurodo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34F51FD1" w14:textId="77777777" w:rsidR="0074771C" w:rsidRPr="0074771C" w:rsidRDefault="0074771C" w:rsidP="0074771C">
            <w:pPr>
              <w:spacing w:after="0" w:line="240" w:lineRule="auto"/>
              <w:rPr>
                <w:rFonts w:ascii="Times New Roman" w:hAnsi="Times New Roman"/>
              </w:rPr>
            </w:pPr>
          </w:p>
        </w:tc>
      </w:tr>
      <w:tr w:rsidR="00B533FE" w:rsidRPr="00071D29" w14:paraId="707CFFBF" w14:textId="77777777" w:rsidTr="00B533FE">
        <w:trPr>
          <w:trHeight w:val="20"/>
        </w:trPr>
        <w:tc>
          <w:tcPr>
            <w:tcW w:w="4820" w:type="dxa"/>
            <w:tcBorders>
              <w:top w:val="single" w:sz="4" w:space="0" w:color="000000"/>
              <w:left w:val="single" w:sz="4" w:space="0" w:color="000000"/>
              <w:bottom w:val="single" w:sz="4" w:space="0" w:color="auto"/>
              <w:right w:val="single" w:sz="4" w:space="0" w:color="000000"/>
            </w:tcBorders>
          </w:tcPr>
          <w:p w14:paraId="32C86B37" w14:textId="77777777" w:rsidR="00B533FE" w:rsidRPr="00071D29" w:rsidRDefault="00B533FE" w:rsidP="00D45288">
            <w:pPr>
              <w:spacing w:after="0" w:line="240" w:lineRule="auto"/>
              <w:rPr>
                <w:rFonts w:ascii="Times New Roman" w:hAnsi="Times New Roman"/>
                <w:bCs/>
              </w:rPr>
            </w:pPr>
            <w:r w:rsidRPr="00071D29">
              <w:rPr>
                <w:rFonts w:ascii="Times New Roman" w:hAnsi="Times New Roman"/>
              </w:rPr>
              <w:t xml:space="preserve">2.2. Projektu prisidedama bent prie vieno </w:t>
            </w:r>
            <w:r w:rsidRPr="00071D29">
              <w:rPr>
                <w:rFonts w:ascii="Times New Roman" w:hAnsi="Times New Roman"/>
                <w:bCs/>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r>
              <w:rPr>
                <w:rFonts w:ascii="Times New Roman" w:hAnsi="Times New Roman"/>
                <w:bCs/>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4DC5FD7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r>
              <w:rPr>
                <w:rFonts w:ascii="Times New Roman" w:hAnsi="Times New Roman"/>
              </w:rPr>
              <w:t>.</w:t>
            </w:r>
          </w:p>
        </w:tc>
        <w:tc>
          <w:tcPr>
            <w:tcW w:w="2127" w:type="dxa"/>
            <w:tcBorders>
              <w:top w:val="single" w:sz="4" w:space="0" w:color="000000"/>
              <w:left w:val="single" w:sz="4" w:space="0" w:color="000000"/>
              <w:bottom w:val="single" w:sz="4" w:space="0" w:color="auto"/>
              <w:right w:val="single" w:sz="4" w:space="0" w:color="000000"/>
            </w:tcBorders>
          </w:tcPr>
          <w:p w14:paraId="3F9A7C74"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4A53207" w14:textId="77777777" w:rsidR="00B533FE" w:rsidRPr="00071D29" w:rsidRDefault="00B533FE" w:rsidP="00D45288">
            <w:pPr>
              <w:spacing w:after="0" w:line="240" w:lineRule="auto"/>
              <w:rPr>
                <w:rFonts w:ascii="Times New Roman" w:hAnsi="Times New Roman"/>
              </w:rPr>
            </w:pPr>
          </w:p>
        </w:tc>
      </w:tr>
      <w:tr w:rsidR="0074771C" w:rsidRPr="0074771C" w14:paraId="7F2CF017"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066C2DFD"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3. Projektu siekiama aiškių ir realių kiekybinių uždavinių.</w:t>
            </w:r>
          </w:p>
        </w:tc>
      </w:tr>
      <w:tr w:rsidR="0074771C" w:rsidRPr="0074771C" w14:paraId="6C8AB8A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03907F" w14:textId="77777777" w:rsidR="0074771C" w:rsidRPr="0074771C" w:rsidRDefault="0074771C" w:rsidP="00B533FE">
            <w:pPr>
              <w:spacing w:after="0" w:line="240" w:lineRule="auto"/>
              <w:rPr>
                <w:rFonts w:ascii="Times New Roman" w:hAnsi="Times New Roman"/>
              </w:rPr>
            </w:pPr>
            <w:r w:rsidRPr="0074771C">
              <w:rPr>
                <w:rFonts w:ascii="Times New Roman" w:hAnsi="Times New Roman"/>
              </w:rPr>
              <w:t xml:space="preserve">3.1. Projektu prisidedama prie </w:t>
            </w:r>
            <w:r w:rsidRPr="0074771C">
              <w:rPr>
                <w:rFonts w:ascii="Times New Roman" w:eastAsiaTheme="minorHAnsi" w:hAnsi="Times New Roman"/>
                <w:lang w:eastAsia="en-US"/>
              </w:rPr>
              <w:t xml:space="preserve">bent vieno </w:t>
            </w:r>
            <w:r w:rsidR="00B533FE">
              <w:rPr>
                <w:rFonts w:ascii="Times New Roman" w:eastAsiaTheme="minorHAnsi" w:hAnsi="Times New Roman"/>
                <w:lang w:eastAsia="en-US"/>
              </w:rPr>
              <w:t>A</w:t>
            </w:r>
            <w:r w:rsidRPr="0074771C">
              <w:rPr>
                <w:rFonts w:ascii="Times New Roman" w:eastAsiaTheme="minorHAnsi" w:hAnsi="Times New Roman"/>
                <w:lang w:eastAsia="en-US"/>
              </w:rPr>
              <w:t>praše nustatyto veiksmų programos  ir (arba) ministerijos priemonių įgyvendinimo plane nurodyto nacionalinio produkto ir (arba) rezultato rodiklio</w:t>
            </w:r>
            <w:r w:rsidRPr="0074771C">
              <w:rPr>
                <w:rFonts w:ascii="Times New Roman" w:hAnsi="Times New Roman"/>
              </w:rPr>
              <w:t xml:space="preserve"> pasiekimo.</w:t>
            </w:r>
          </w:p>
        </w:tc>
        <w:tc>
          <w:tcPr>
            <w:tcW w:w="4677" w:type="dxa"/>
            <w:gridSpan w:val="2"/>
            <w:tcBorders>
              <w:top w:val="single" w:sz="4" w:space="0" w:color="000000"/>
              <w:left w:val="single" w:sz="4" w:space="0" w:color="000000"/>
              <w:bottom w:val="single" w:sz="4" w:space="0" w:color="auto"/>
              <w:right w:val="single" w:sz="4" w:space="0" w:color="000000"/>
            </w:tcBorders>
          </w:tcPr>
          <w:p w14:paraId="75CB58EF" w14:textId="77777777" w:rsidR="0074771C" w:rsidRPr="0074771C" w:rsidRDefault="0074771C" w:rsidP="00464052">
            <w:pPr>
              <w:spacing w:after="0" w:line="240" w:lineRule="auto"/>
              <w:rPr>
                <w:rFonts w:ascii="Times New Roman" w:hAnsi="Times New Roman"/>
              </w:rPr>
            </w:pPr>
            <w:r w:rsidRPr="0074771C">
              <w:rPr>
                <w:rFonts w:ascii="Times New Roman" w:eastAsiaTheme="minorHAnsi" w:hAnsi="Times New Roman"/>
                <w:lang w:eastAsia="en-US"/>
              </w:rPr>
              <w:t>Projektas turi siekti stebėsenos rodikli</w:t>
            </w:r>
            <w:r w:rsidR="00EA35A3">
              <w:rPr>
                <w:rFonts w:ascii="Times New Roman" w:eastAsiaTheme="minorHAnsi" w:hAnsi="Times New Roman"/>
                <w:lang w:eastAsia="en-US"/>
              </w:rPr>
              <w:t>ų,</w:t>
            </w:r>
            <w:r w:rsidRPr="0074771C">
              <w:rPr>
                <w:rFonts w:ascii="Times New Roman" w:eastAsiaTheme="minorHAnsi" w:hAnsi="Times New Roman"/>
                <w:lang w:eastAsia="en-US"/>
              </w:rPr>
              <w:t xml:space="preserve"> nurodytų Aprašo</w:t>
            </w:r>
            <w:r w:rsidR="00EA35A3">
              <w:rPr>
                <w:rFonts w:ascii="Times New Roman" w:eastAsiaTheme="minorHAnsi" w:hAnsi="Times New Roman"/>
                <w:lang w:eastAsia="en-US"/>
              </w:rPr>
              <w:t xml:space="preserve"> 2</w:t>
            </w:r>
            <w:r w:rsidR="00464052">
              <w:rPr>
                <w:rFonts w:ascii="Times New Roman" w:eastAsiaTheme="minorHAnsi" w:hAnsi="Times New Roman"/>
                <w:lang w:eastAsia="en-US"/>
              </w:rPr>
              <w:t>5</w:t>
            </w:r>
            <w:r w:rsidR="00B533FE">
              <w:rPr>
                <w:rFonts w:ascii="Times New Roman" w:eastAsiaTheme="minorHAnsi" w:hAnsi="Times New Roman"/>
                <w:lang w:eastAsia="en-US"/>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14:paraId="151FD252" w14:textId="77777777" w:rsidR="0074771C" w:rsidRPr="0074771C" w:rsidRDefault="0074771C" w:rsidP="0074771C">
            <w:pPr>
              <w:spacing w:after="0" w:line="240" w:lineRule="auto"/>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0D45342" w14:textId="77777777" w:rsidR="0074771C" w:rsidRPr="0074771C" w:rsidRDefault="0074771C" w:rsidP="0074771C">
            <w:pPr>
              <w:spacing w:after="0" w:line="240" w:lineRule="auto"/>
              <w:rPr>
                <w:rFonts w:ascii="Times New Roman" w:hAnsi="Times New Roman"/>
              </w:rPr>
            </w:pPr>
          </w:p>
        </w:tc>
      </w:tr>
      <w:tr w:rsidR="0074771C" w:rsidRPr="0074771C" w14:paraId="5CF5E607" w14:textId="77777777" w:rsidTr="0074771C">
        <w:tc>
          <w:tcPr>
            <w:tcW w:w="4820" w:type="dxa"/>
            <w:tcBorders>
              <w:top w:val="single" w:sz="4" w:space="0" w:color="auto"/>
              <w:left w:val="single" w:sz="4" w:space="0" w:color="000000"/>
              <w:bottom w:val="single" w:sz="4" w:space="0" w:color="000000"/>
              <w:right w:val="single" w:sz="4" w:space="0" w:color="000000"/>
            </w:tcBorders>
            <w:hideMark/>
          </w:tcPr>
          <w:p w14:paraId="20DBE3C6"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677" w:type="dxa"/>
            <w:gridSpan w:val="2"/>
            <w:tcBorders>
              <w:top w:val="single" w:sz="4" w:space="0" w:color="auto"/>
              <w:left w:val="single" w:sz="4" w:space="0" w:color="000000"/>
              <w:bottom w:val="single" w:sz="4" w:space="0" w:color="000000"/>
              <w:right w:val="single" w:sz="4" w:space="0" w:color="000000"/>
            </w:tcBorders>
          </w:tcPr>
          <w:p w14:paraId="2EBDEBFC"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47130035"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3EFBCD0B" w14:textId="77777777" w:rsidR="0074771C" w:rsidRPr="0074771C" w:rsidRDefault="0074771C" w:rsidP="0074771C">
            <w:pPr>
              <w:spacing w:after="0" w:line="240" w:lineRule="auto"/>
              <w:rPr>
                <w:rFonts w:ascii="Times New Roman" w:hAnsi="Times New Roman"/>
              </w:rPr>
            </w:pPr>
          </w:p>
        </w:tc>
      </w:tr>
      <w:tr w:rsidR="0074771C" w:rsidRPr="0074771C" w14:paraId="0B00E19C"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0867BE0"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bCs/>
              </w:rPr>
              <w:lastRenderedPageBreak/>
              <w:t>3.3.</w:t>
            </w:r>
            <w:r w:rsidRPr="0074771C">
              <w:rPr>
                <w:rFonts w:ascii="Times New Roman" w:eastAsiaTheme="minorHAnsi" w:hAnsi="Times New Roman"/>
                <w:lang w:eastAsia="en-US"/>
              </w:rPr>
              <w:t xml:space="preserve"> </w:t>
            </w:r>
            <w:r w:rsidRPr="0074771C">
              <w:rPr>
                <w:rFonts w:ascii="Times New Roman" w:hAnsi="Times New Roman"/>
                <w:bCs/>
              </w:rPr>
              <w:t>Projekto uždaviniai yra specifiniai (parodo projekto esmę ir charakteristikas), išmatuojami (kiekybiškai išreikšti ir matuojami) ir įvykdomi, aiški veiklų pradžios ir pabaigos data.</w:t>
            </w:r>
          </w:p>
        </w:tc>
        <w:tc>
          <w:tcPr>
            <w:tcW w:w="4677" w:type="dxa"/>
            <w:gridSpan w:val="2"/>
            <w:tcBorders>
              <w:top w:val="single" w:sz="4" w:space="0" w:color="auto"/>
              <w:left w:val="single" w:sz="4" w:space="0" w:color="000000"/>
              <w:bottom w:val="single" w:sz="4" w:space="0" w:color="000000"/>
              <w:right w:val="single" w:sz="4" w:space="0" w:color="000000"/>
            </w:tcBorders>
          </w:tcPr>
          <w:p w14:paraId="224B1858"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35F1A4E3"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24F65CB" w14:textId="77777777" w:rsidR="0074771C" w:rsidRPr="0074771C" w:rsidRDefault="0074771C" w:rsidP="0074771C">
            <w:pPr>
              <w:spacing w:after="0" w:line="240" w:lineRule="auto"/>
              <w:rPr>
                <w:rFonts w:ascii="Times New Roman" w:hAnsi="Times New Roman"/>
              </w:rPr>
            </w:pPr>
          </w:p>
        </w:tc>
      </w:tr>
      <w:tr w:rsidR="0074771C" w:rsidRPr="0074771C" w14:paraId="7A891542"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3BDBCE60"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4. Projektas atitinka horizontaliuosius (darnaus vystymosi bei moterų ir vyrų lygybės ir nediskriminavimo) principus, projekto įgyvendinimas yra suderinamas su ES konkurencijos politikos nuostatomis.</w:t>
            </w:r>
          </w:p>
        </w:tc>
      </w:tr>
      <w:tr w:rsidR="0074771C" w:rsidRPr="0074771C" w14:paraId="3340D901"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80183C1"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 Projekte nėra numatyti veiksmai, kurie turėtų neigiamą poveikį darnaus vystymosi principo įgyvendinimui:</w:t>
            </w:r>
          </w:p>
        </w:tc>
        <w:tc>
          <w:tcPr>
            <w:tcW w:w="4677" w:type="dxa"/>
            <w:gridSpan w:val="2"/>
            <w:tcBorders>
              <w:top w:val="single" w:sz="4" w:space="0" w:color="auto"/>
              <w:left w:val="single" w:sz="4" w:space="0" w:color="000000"/>
              <w:bottom w:val="single" w:sz="4" w:space="0" w:color="000000"/>
              <w:right w:val="single" w:sz="4" w:space="0" w:color="000000"/>
            </w:tcBorders>
          </w:tcPr>
          <w:p w14:paraId="6D2869D6"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42713825"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C83B198" w14:textId="77777777" w:rsidR="0074771C" w:rsidRPr="0074771C" w:rsidRDefault="0074771C" w:rsidP="0074771C">
            <w:pPr>
              <w:spacing w:after="0" w:line="240" w:lineRule="auto"/>
              <w:rPr>
                <w:rFonts w:ascii="Times New Roman" w:hAnsi="Times New Roman"/>
              </w:rPr>
            </w:pPr>
          </w:p>
        </w:tc>
      </w:tr>
      <w:tr w:rsidR="0074771C" w:rsidRPr="0074771C" w14:paraId="243DEC2F"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9D1CB76"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4.1.1. aplinkosaugos srityje (aplinkos kokybė ir gamtos ištekliai, kraštovaizdžio ir biologinės įvairovės apsauga, klimato ka</w:t>
            </w:r>
            <w:r w:rsidR="00EA35A3">
              <w:rPr>
                <w:rFonts w:ascii="Times New Roman" w:hAnsi="Times New Roman"/>
                <w:bCs/>
              </w:rPr>
              <w:t xml:space="preserve">ita, aplinkos apsauga ir kt.). </w:t>
            </w:r>
          </w:p>
        </w:tc>
        <w:tc>
          <w:tcPr>
            <w:tcW w:w="4677" w:type="dxa"/>
            <w:gridSpan w:val="2"/>
            <w:tcBorders>
              <w:top w:val="single" w:sz="4" w:space="0" w:color="auto"/>
              <w:left w:val="single" w:sz="4" w:space="0" w:color="000000"/>
              <w:bottom w:val="single" w:sz="4" w:space="0" w:color="000000"/>
              <w:right w:val="single" w:sz="4" w:space="0" w:color="000000"/>
            </w:tcBorders>
          </w:tcPr>
          <w:p w14:paraId="60774E60" w14:textId="77777777" w:rsidR="00EA35A3" w:rsidRPr="00EA35A3" w:rsidRDefault="00EA35A3" w:rsidP="00EA35A3">
            <w:pPr>
              <w:spacing w:after="0" w:line="240" w:lineRule="auto"/>
              <w:rPr>
                <w:rFonts w:ascii="Times New Roman" w:hAnsi="Times New Roman"/>
              </w:rPr>
            </w:pPr>
            <w:r w:rsidRPr="00EA35A3">
              <w:rPr>
                <w:rFonts w:ascii="Times New Roman" w:hAnsi="Times New Roman"/>
              </w:rPr>
              <w:t xml:space="preserve">Netaikoma. </w:t>
            </w:r>
            <w:r>
              <w:rPr>
                <w:rFonts w:ascii="Times New Roman" w:hAnsi="Times New Roman"/>
              </w:rPr>
              <w:t xml:space="preserve">Projektai įgyvendinami iš </w:t>
            </w:r>
            <w:r w:rsidRPr="00EA35A3">
              <w:rPr>
                <w:rFonts w:ascii="Times New Roman" w:hAnsi="Times New Roman"/>
              </w:rPr>
              <w:t>Europos socialinio fondo (toliau – ESF)</w:t>
            </w:r>
            <w:r>
              <w:rPr>
                <w:rFonts w:ascii="Times New Roman" w:hAnsi="Times New Roman"/>
              </w:rPr>
              <w:t>.</w:t>
            </w:r>
          </w:p>
        </w:tc>
        <w:tc>
          <w:tcPr>
            <w:tcW w:w="2127" w:type="dxa"/>
            <w:tcBorders>
              <w:top w:val="single" w:sz="4" w:space="0" w:color="auto"/>
              <w:left w:val="single" w:sz="4" w:space="0" w:color="000000"/>
              <w:bottom w:val="single" w:sz="4" w:space="0" w:color="000000"/>
              <w:right w:val="single" w:sz="4" w:space="0" w:color="000000"/>
            </w:tcBorders>
          </w:tcPr>
          <w:p w14:paraId="5C0690E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2F24B43" w14:textId="77777777" w:rsidR="0074771C" w:rsidRPr="0074771C" w:rsidRDefault="0074771C" w:rsidP="0074771C">
            <w:pPr>
              <w:spacing w:after="0" w:line="240" w:lineRule="auto"/>
              <w:rPr>
                <w:rFonts w:ascii="Times New Roman" w:hAnsi="Times New Roman"/>
              </w:rPr>
            </w:pPr>
          </w:p>
        </w:tc>
      </w:tr>
      <w:tr w:rsidR="0074771C" w:rsidRPr="0074771C" w14:paraId="5FD97B4B"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9A8C4F"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4.1.2. socialinėje srityje (užimtumas, skurdas ir socialinė atskirtis, visuomenės sveikata, švietimas ir mokslas, kultūros savitumo išsaugojimas, tausojantis vartojimas).</w:t>
            </w:r>
          </w:p>
        </w:tc>
        <w:tc>
          <w:tcPr>
            <w:tcW w:w="4677" w:type="dxa"/>
            <w:gridSpan w:val="2"/>
            <w:tcBorders>
              <w:top w:val="single" w:sz="4" w:space="0" w:color="auto"/>
              <w:left w:val="single" w:sz="4" w:space="0" w:color="000000"/>
              <w:bottom w:val="single" w:sz="4" w:space="0" w:color="000000"/>
              <w:right w:val="single" w:sz="4" w:space="0" w:color="000000"/>
            </w:tcBorders>
          </w:tcPr>
          <w:p w14:paraId="22059D40"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4C6E5F1D"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143C496" w14:textId="77777777" w:rsidR="0074771C" w:rsidRPr="0074771C" w:rsidRDefault="0074771C" w:rsidP="0074771C">
            <w:pPr>
              <w:spacing w:after="0" w:line="240" w:lineRule="auto"/>
              <w:rPr>
                <w:rFonts w:ascii="Times New Roman" w:hAnsi="Times New Roman"/>
              </w:rPr>
            </w:pPr>
          </w:p>
        </w:tc>
      </w:tr>
      <w:tr w:rsidR="0074771C" w:rsidRPr="0074771C" w14:paraId="63221DF9"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55BCD0E"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4.1.3. ekonomikos srityje (darnus pagrindinių ūkio šakų ir regionų vystymas).</w:t>
            </w:r>
          </w:p>
        </w:tc>
        <w:tc>
          <w:tcPr>
            <w:tcW w:w="4677" w:type="dxa"/>
            <w:gridSpan w:val="2"/>
            <w:tcBorders>
              <w:top w:val="single" w:sz="4" w:space="0" w:color="auto"/>
              <w:left w:val="single" w:sz="4" w:space="0" w:color="000000"/>
              <w:bottom w:val="single" w:sz="4" w:space="0" w:color="000000"/>
              <w:right w:val="single" w:sz="4" w:space="0" w:color="000000"/>
            </w:tcBorders>
          </w:tcPr>
          <w:p w14:paraId="1DD65FA4"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441FC9FB"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2946CE4" w14:textId="77777777" w:rsidR="0074771C" w:rsidRPr="0074771C" w:rsidRDefault="0074771C" w:rsidP="0074771C">
            <w:pPr>
              <w:spacing w:after="0" w:line="240" w:lineRule="auto"/>
              <w:rPr>
                <w:rFonts w:ascii="Times New Roman" w:hAnsi="Times New Roman"/>
              </w:rPr>
            </w:pPr>
          </w:p>
        </w:tc>
      </w:tr>
      <w:tr w:rsidR="0074771C" w:rsidRPr="0074771C" w14:paraId="39D665A2"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EE4CDAC"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bCs/>
              </w:rPr>
              <w:t xml:space="preserve">4.1.4. teritorijų vystymo srityje (aplinkosauginių, socialinių ir ekonominių skirtumų mažinimas). </w:t>
            </w:r>
          </w:p>
        </w:tc>
        <w:tc>
          <w:tcPr>
            <w:tcW w:w="4677" w:type="dxa"/>
            <w:gridSpan w:val="2"/>
            <w:tcBorders>
              <w:top w:val="single" w:sz="4" w:space="0" w:color="auto"/>
              <w:left w:val="single" w:sz="4" w:space="0" w:color="000000"/>
              <w:bottom w:val="single" w:sz="4" w:space="0" w:color="000000"/>
              <w:right w:val="single" w:sz="4" w:space="0" w:color="000000"/>
            </w:tcBorders>
          </w:tcPr>
          <w:p w14:paraId="1AB30EC3"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624A090F"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4D4A6375" w14:textId="77777777" w:rsidR="0074771C" w:rsidRPr="0074771C" w:rsidRDefault="0074771C" w:rsidP="0074771C">
            <w:pPr>
              <w:spacing w:after="0" w:line="240" w:lineRule="auto"/>
              <w:rPr>
                <w:rFonts w:ascii="Times New Roman" w:hAnsi="Times New Roman"/>
              </w:rPr>
            </w:pPr>
          </w:p>
        </w:tc>
      </w:tr>
      <w:tr w:rsidR="00B533FE" w:rsidRPr="00071D29" w14:paraId="34029205" w14:textId="77777777" w:rsidTr="00B533FE">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05C16E" w14:textId="77777777" w:rsidR="00B533FE" w:rsidRPr="00071D29" w:rsidRDefault="00B533FE" w:rsidP="00D45288">
            <w:pPr>
              <w:spacing w:after="0" w:line="240" w:lineRule="auto"/>
              <w:rPr>
                <w:rFonts w:ascii="Times New Roman" w:hAnsi="Times New Roman"/>
                <w:bCs/>
              </w:rPr>
            </w:pPr>
            <w:r w:rsidRPr="00071D29">
              <w:rPr>
                <w:rFonts w:ascii="Times New Roman" w:hAnsi="Times New Roman"/>
                <w:bCs/>
              </w:rPr>
              <w:t>4.1.5. informacinės ir žinių visuomenės srityje</w:t>
            </w:r>
          </w:p>
        </w:tc>
        <w:tc>
          <w:tcPr>
            <w:tcW w:w="4677" w:type="dxa"/>
            <w:gridSpan w:val="2"/>
            <w:tcBorders>
              <w:top w:val="single" w:sz="4" w:space="0" w:color="auto"/>
              <w:left w:val="single" w:sz="4" w:space="0" w:color="000000"/>
              <w:bottom w:val="single" w:sz="4" w:space="0" w:color="000000"/>
              <w:right w:val="single" w:sz="4" w:space="0" w:color="000000"/>
            </w:tcBorders>
          </w:tcPr>
          <w:p w14:paraId="04DA810A" w14:textId="77777777" w:rsidR="00B533FE" w:rsidRPr="00071D29" w:rsidRDefault="00B533FE" w:rsidP="00D45288">
            <w:pPr>
              <w:spacing w:after="0" w:line="240" w:lineRule="auto"/>
              <w:rPr>
                <w:rFonts w:ascii="Times New Roman" w:hAnsi="Times New Roman"/>
              </w:rPr>
            </w:pPr>
            <w:r w:rsidRPr="00E03C99">
              <w:rPr>
                <w:rFonts w:ascii="Times New Roman" w:hAnsi="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4D951BA6"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6C527FED" w14:textId="77777777" w:rsidR="00B533FE" w:rsidRPr="00071D29" w:rsidRDefault="00B533FE" w:rsidP="00D45288">
            <w:pPr>
              <w:spacing w:after="0" w:line="240" w:lineRule="auto"/>
              <w:rPr>
                <w:rFonts w:ascii="Times New Roman" w:hAnsi="Times New Roman"/>
              </w:rPr>
            </w:pPr>
          </w:p>
        </w:tc>
      </w:tr>
      <w:tr w:rsidR="0074771C" w:rsidRPr="0074771C" w14:paraId="6F32013A"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A8AB72" w14:textId="77777777" w:rsidR="0074771C" w:rsidRPr="0074771C" w:rsidRDefault="0074771C" w:rsidP="0074771C">
            <w:pPr>
              <w:spacing w:after="0" w:line="240" w:lineRule="auto"/>
              <w:rPr>
                <w:rFonts w:ascii="Times New Roman" w:hAnsi="Times New Roman"/>
                <w:bCs/>
                <w:i/>
              </w:rPr>
            </w:pPr>
            <w:r w:rsidRPr="0074771C">
              <w:rPr>
                <w:rFonts w:ascii="Times New Roman" w:hAnsi="Times New Roman"/>
                <w:bCs/>
              </w:rPr>
              <w:t xml:space="preserve">4.2. Pasiūlyti konkretūs veiksmai (pademonstruotas proaktyvus požiūris), kurie rodo, kad projektas skatina darnaus vystymosi principo įgyvendinimą. </w:t>
            </w:r>
          </w:p>
        </w:tc>
        <w:tc>
          <w:tcPr>
            <w:tcW w:w="4677" w:type="dxa"/>
            <w:gridSpan w:val="2"/>
            <w:tcBorders>
              <w:top w:val="single" w:sz="4" w:space="0" w:color="auto"/>
              <w:left w:val="single" w:sz="4" w:space="0" w:color="000000"/>
              <w:bottom w:val="single" w:sz="4" w:space="0" w:color="000000"/>
              <w:right w:val="single" w:sz="4" w:space="0" w:color="000000"/>
            </w:tcBorders>
          </w:tcPr>
          <w:p w14:paraId="1EC62841" w14:textId="77777777" w:rsidR="0074771C" w:rsidRPr="007577E6" w:rsidRDefault="007577E6" w:rsidP="0074771C">
            <w:pPr>
              <w:spacing w:after="0" w:line="240" w:lineRule="auto"/>
              <w:rPr>
                <w:rFonts w:ascii="Times New Roman" w:hAnsi="Times New Roman"/>
              </w:rPr>
            </w:pPr>
            <w:r w:rsidRPr="007577E6">
              <w:rPr>
                <w:rFonts w:ascii="Times New Roman" w:eastAsiaTheme="minorHAnsi" w:hAnsi="Times New Roman"/>
                <w:szCs w:val="24"/>
                <w:lang w:eastAsia="en-US"/>
              </w:rPr>
              <w:t>Netaikoma.</w:t>
            </w:r>
          </w:p>
        </w:tc>
        <w:tc>
          <w:tcPr>
            <w:tcW w:w="2127" w:type="dxa"/>
            <w:tcBorders>
              <w:top w:val="single" w:sz="4" w:space="0" w:color="auto"/>
              <w:left w:val="single" w:sz="4" w:space="0" w:color="000000"/>
              <w:bottom w:val="single" w:sz="4" w:space="0" w:color="000000"/>
              <w:right w:val="single" w:sz="4" w:space="0" w:color="000000"/>
            </w:tcBorders>
          </w:tcPr>
          <w:p w14:paraId="33031869"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18CC42F9" w14:textId="77777777" w:rsidR="0074771C" w:rsidRPr="0074771C" w:rsidRDefault="0074771C" w:rsidP="0074771C">
            <w:pPr>
              <w:spacing w:after="0" w:line="240" w:lineRule="auto"/>
              <w:rPr>
                <w:rFonts w:ascii="Times New Roman" w:hAnsi="Times New Roman"/>
              </w:rPr>
            </w:pPr>
          </w:p>
        </w:tc>
      </w:tr>
      <w:tr w:rsidR="0074771C" w:rsidRPr="0074771C" w14:paraId="33041972"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6605CE" w14:textId="77777777" w:rsidR="0074771C" w:rsidRPr="0074771C" w:rsidRDefault="0074771C" w:rsidP="007577E6">
            <w:pPr>
              <w:spacing w:after="0" w:line="240" w:lineRule="auto"/>
              <w:rPr>
                <w:rFonts w:ascii="Times New Roman" w:hAnsi="Times New Roman"/>
                <w:lang w:val="pt-BR"/>
              </w:rPr>
            </w:pPr>
            <w:r w:rsidRPr="0074771C">
              <w:rPr>
                <w:rFonts w:ascii="Times New Roman" w:hAnsi="Times New Roman"/>
              </w:rPr>
              <w:t>4.3. Projekte nėra numatoma apribojimų, kurie turėtų neigiamą poveikį moterų ir vyrų lygybės ir nediskriminavimo</w:t>
            </w:r>
            <w:r w:rsidRPr="0074771C">
              <w:rPr>
                <w:rFonts w:ascii="Times New Roman" w:eastAsiaTheme="minorHAnsi" w:hAnsi="Times New Roman"/>
                <w:lang w:eastAsia="en-US"/>
              </w:rPr>
              <w:t xml:space="preserve"> </w:t>
            </w:r>
            <w:r w:rsidRPr="0074771C">
              <w:rPr>
                <w:rFonts w:ascii="Times New Roman" w:hAnsi="Times New Roman"/>
              </w:rPr>
              <w:t>dėl lyties, rasės, tautybės, kalbos,</w:t>
            </w:r>
            <w:r w:rsidR="007577E6">
              <w:rPr>
                <w:rFonts w:ascii="Times New Roman" w:hAnsi="Times New Roman"/>
              </w:rPr>
              <w:t xml:space="preserve"> kilmės, socialinės padėties, </w:t>
            </w:r>
            <w:r w:rsidRPr="0074771C">
              <w:rPr>
                <w:rFonts w:ascii="Times New Roman" w:hAnsi="Times New Roman"/>
              </w:rPr>
              <w:t>tikėjimo, įsitikinimų ar pažiūrų, amžiaus, negalios, lytinės orientacijos, etninės priklausomybės, religijos principų įgyvendinimui.</w:t>
            </w:r>
          </w:p>
        </w:tc>
        <w:tc>
          <w:tcPr>
            <w:tcW w:w="4677" w:type="dxa"/>
            <w:gridSpan w:val="2"/>
            <w:tcBorders>
              <w:top w:val="single" w:sz="4" w:space="0" w:color="000000"/>
              <w:left w:val="single" w:sz="4" w:space="0" w:color="000000"/>
              <w:bottom w:val="single" w:sz="4" w:space="0" w:color="auto"/>
              <w:right w:val="single" w:sz="4" w:space="0" w:color="000000"/>
            </w:tcBorders>
          </w:tcPr>
          <w:p w14:paraId="20F993DE" w14:textId="77777777" w:rsidR="0074771C" w:rsidRPr="0074771C" w:rsidRDefault="0074771C" w:rsidP="0074771C">
            <w:pPr>
              <w:spacing w:after="0" w:line="240" w:lineRule="auto"/>
              <w:rPr>
                <w:rFonts w:ascii="Times New Roman" w:hAnsi="Times New Roman"/>
                <w:lang w:val="pt-BR"/>
              </w:rPr>
            </w:pPr>
          </w:p>
        </w:tc>
        <w:tc>
          <w:tcPr>
            <w:tcW w:w="2127" w:type="dxa"/>
            <w:tcBorders>
              <w:top w:val="single" w:sz="4" w:space="0" w:color="000000"/>
              <w:left w:val="single" w:sz="4" w:space="0" w:color="000000"/>
              <w:bottom w:val="single" w:sz="4" w:space="0" w:color="auto"/>
              <w:right w:val="single" w:sz="4" w:space="0" w:color="000000"/>
            </w:tcBorders>
          </w:tcPr>
          <w:p w14:paraId="21AA7202" w14:textId="77777777" w:rsidR="0074771C" w:rsidRPr="0074771C" w:rsidRDefault="0074771C" w:rsidP="0074771C">
            <w:pPr>
              <w:spacing w:after="0" w:line="240" w:lineRule="auto"/>
              <w:jc w:val="center"/>
              <w:rPr>
                <w:rFonts w:ascii="Times New Roman" w:hAnsi="Times New Roman"/>
                <w:lang w:val="pt-BR"/>
              </w:rPr>
            </w:pPr>
          </w:p>
        </w:tc>
        <w:tc>
          <w:tcPr>
            <w:tcW w:w="2976" w:type="dxa"/>
            <w:tcBorders>
              <w:top w:val="single" w:sz="4" w:space="0" w:color="000000"/>
              <w:left w:val="single" w:sz="4" w:space="0" w:color="000000"/>
              <w:bottom w:val="single" w:sz="4" w:space="0" w:color="auto"/>
              <w:right w:val="single" w:sz="4" w:space="0" w:color="000000"/>
            </w:tcBorders>
          </w:tcPr>
          <w:p w14:paraId="22E47FB5" w14:textId="77777777" w:rsidR="0074771C" w:rsidRPr="0074771C" w:rsidRDefault="0074771C" w:rsidP="0074771C">
            <w:pPr>
              <w:spacing w:after="0" w:line="240" w:lineRule="auto"/>
              <w:rPr>
                <w:rFonts w:ascii="Times New Roman" w:hAnsi="Times New Roman"/>
                <w:lang w:val="pt-BR"/>
              </w:rPr>
            </w:pPr>
          </w:p>
        </w:tc>
      </w:tr>
      <w:tr w:rsidR="0074771C" w:rsidRPr="0074771C" w14:paraId="43B313A7"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F510A53" w14:textId="77777777" w:rsidR="00B533FE" w:rsidRPr="00B533FE" w:rsidRDefault="0074771C" w:rsidP="0074771C">
            <w:pPr>
              <w:spacing w:after="0" w:line="240" w:lineRule="auto"/>
              <w:rPr>
                <w:rFonts w:ascii="Times New Roman" w:hAnsi="Times New Roman" w:cstheme="minorBidi"/>
              </w:rPr>
            </w:pPr>
            <w:r w:rsidRPr="0074771C">
              <w:rPr>
                <w:rFonts w:ascii="Times New Roman" w:hAnsi="Times New Roman"/>
              </w:rPr>
              <w:t>4.4. Pasiūlyti konkretūs veiksmai, kurie rodo, kad projektu prisidedama prie moterų ir vyrų</w:t>
            </w:r>
            <w:r w:rsidR="007577E6">
              <w:rPr>
                <w:rFonts w:ascii="Times New Roman" w:hAnsi="Times New Roman"/>
              </w:rPr>
              <w:t xml:space="preserve"> lygybės principo įgyvendinimo </w:t>
            </w:r>
            <w:r w:rsidRPr="0074771C">
              <w:rPr>
                <w:rFonts w:ascii="Times New Roman" w:hAnsi="Times New Roman"/>
              </w:rPr>
              <w:t xml:space="preserve">ir (arba) </w:t>
            </w:r>
            <w:r w:rsidRPr="0074771C">
              <w:rPr>
                <w:rFonts w:ascii="Times New Roman" w:hAnsi="Times New Roman" w:cstheme="minorBidi"/>
              </w:rPr>
              <w:t xml:space="preserve">skatinamas nediskriminavimo dėl lyties, rasės, tautybės, kalbos,  </w:t>
            </w:r>
            <w:r w:rsidRPr="0074771C">
              <w:rPr>
                <w:rFonts w:ascii="Times New Roman" w:hAnsi="Times New Roman" w:cstheme="minorBidi"/>
              </w:rPr>
              <w:lastRenderedPageBreak/>
              <w:t>kilmės, socialinės padėties,  tikėjimo, įsitikinimų ar pažiūrų, amžiaus, negalios, lytinės orientacijos, etninės priklausomybės, religijos</w:t>
            </w:r>
            <w:r w:rsidRPr="0074771C" w:rsidDel="009152DC">
              <w:rPr>
                <w:rFonts w:ascii="Times New Roman" w:hAnsi="Times New Roman" w:cstheme="minorBidi"/>
              </w:rPr>
              <w:t xml:space="preserve"> </w:t>
            </w:r>
            <w:r w:rsidRPr="0074771C">
              <w:rPr>
                <w:rFonts w:ascii="Times New Roman" w:hAnsi="Times New Roman" w:cstheme="minorBidi"/>
              </w:rPr>
              <w:t xml:space="preserve">principo įgyvendinimas. </w:t>
            </w:r>
          </w:p>
        </w:tc>
        <w:tc>
          <w:tcPr>
            <w:tcW w:w="4677" w:type="dxa"/>
            <w:gridSpan w:val="2"/>
            <w:tcBorders>
              <w:top w:val="single" w:sz="4" w:space="0" w:color="auto"/>
              <w:left w:val="single" w:sz="4" w:space="0" w:color="000000"/>
              <w:bottom w:val="single" w:sz="4" w:space="0" w:color="000000"/>
              <w:right w:val="single" w:sz="4" w:space="0" w:color="000000"/>
            </w:tcBorders>
          </w:tcPr>
          <w:p w14:paraId="2305D8D0" w14:textId="77777777" w:rsidR="0074771C" w:rsidRPr="00B533FE" w:rsidRDefault="00B533FE" w:rsidP="0074771C">
            <w:pPr>
              <w:spacing w:after="0" w:line="240" w:lineRule="auto"/>
              <w:rPr>
                <w:rFonts w:ascii="Times New Roman" w:hAnsi="Times New Roman"/>
                <w:lang w:val="pt-BR"/>
              </w:rPr>
            </w:pPr>
            <w:r>
              <w:rPr>
                <w:rFonts w:ascii="Times New Roman" w:eastAsiaTheme="minorHAnsi" w:hAnsi="Times New Roman"/>
                <w:szCs w:val="24"/>
                <w:lang w:eastAsia="en-US"/>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325B620E" w14:textId="77777777" w:rsidR="0074771C" w:rsidRPr="0074771C" w:rsidRDefault="0074771C" w:rsidP="0074771C">
            <w:pPr>
              <w:spacing w:after="0" w:line="240" w:lineRule="auto"/>
              <w:jc w:val="center"/>
              <w:rPr>
                <w:rFonts w:ascii="Times New Roman" w:hAnsi="Times New Roman"/>
                <w:lang w:val="pt-BR"/>
              </w:rPr>
            </w:pPr>
          </w:p>
        </w:tc>
        <w:tc>
          <w:tcPr>
            <w:tcW w:w="2976" w:type="dxa"/>
            <w:tcBorders>
              <w:top w:val="single" w:sz="4" w:space="0" w:color="auto"/>
              <w:left w:val="single" w:sz="4" w:space="0" w:color="000000"/>
              <w:bottom w:val="single" w:sz="4" w:space="0" w:color="000000"/>
              <w:right w:val="single" w:sz="4" w:space="0" w:color="000000"/>
            </w:tcBorders>
          </w:tcPr>
          <w:p w14:paraId="76CD794A" w14:textId="77777777" w:rsidR="0074771C" w:rsidRPr="0074771C" w:rsidRDefault="0074771C" w:rsidP="0074771C">
            <w:pPr>
              <w:spacing w:after="0" w:line="240" w:lineRule="auto"/>
              <w:rPr>
                <w:rFonts w:ascii="Times New Roman" w:hAnsi="Times New Roman"/>
                <w:lang w:val="pt-BR"/>
              </w:rPr>
            </w:pPr>
          </w:p>
        </w:tc>
      </w:tr>
      <w:tr w:rsidR="0074771C" w:rsidRPr="0074771C" w14:paraId="644AB2EC" w14:textId="77777777" w:rsidTr="0074771C">
        <w:trPr>
          <w:trHeight w:val="20"/>
        </w:trPr>
        <w:tc>
          <w:tcPr>
            <w:tcW w:w="4820" w:type="dxa"/>
            <w:tcBorders>
              <w:top w:val="single" w:sz="4" w:space="0" w:color="auto"/>
              <w:left w:val="single" w:sz="4" w:space="0" w:color="000000"/>
              <w:bottom w:val="single" w:sz="4" w:space="0" w:color="000000"/>
              <w:right w:val="single" w:sz="4" w:space="0" w:color="000000"/>
            </w:tcBorders>
          </w:tcPr>
          <w:p w14:paraId="4805CC9A"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lastRenderedPageBreak/>
              <w:t xml:space="preserve">4.5. Projektas suderinamas su ES konkurencijos politikos nuostatomis: </w:t>
            </w:r>
          </w:p>
        </w:tc>
        <w:tc>
          <w:tcPr>
            <w:tcW w:w="4677" w:type="dxa"/>
            <w:gridSpan w:val="2"/>
            <w:tcBorders>
              <w:top w:val="single" w:sz="4" w:space="0" w:color="auto"/>
              <w:left w:val="single" w:sz="4" w:space="0" w:color="000000"/>
              <w:bottom w:val="single" w:sz="4" w:space="0" w:color="000000"/>
              <w:right w:val="single" w:sz="4" w:space="0" w:color="000000"/>
            </w:tcBorders>
          </w:tcPr>
          <w:p w14:paraId="21870F1B"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555B4C8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2A92FEEE" w14:textId="77777777" w:rsidR="0074771C" w:rsidRPr="0074771C" w:rsidRDefault="0074771C" w:rsidP="0074771C">
            <w:pPr>
              <w:spacing w:after="0" w:line="240" w:lineRule="auto"/>
              <w:rPr>
                <w:rFonts w:ascii="Times New Roman" w:hAnsi="Times New Roman"/>
              </w:rPr>
            </w:pPr>
          </w:p>
        </w:tc>
      </w:tr>
      <w:tr w:rsidR="00B533FE" w:rsidRPr="00071D29" w14:paraId="30362993" w14:textId="77777777" w:rsidTr="00D45288">
        <w:trPr>
          <w:trHeight w:val="20"/>
        </w:trPr>
        <w:tc>
          <w:tcPr>
            <w:tcW w:w="4961" w:type="dxa"/>
            <w:gridSpan w:val="2"/>
            <w:tcBorders>
              <w:top w:val="single" w:sz="4" w:space="0" w:color="auto"/>
              <w:left w:val="single" w:sz="4" w:space="0" w:color="000000"/>
              <w:bottom w:val="single" w:sz="4" w:space="0" w:color="000000"/>
              <w:right w:val="single" w:sz="4" w:space="0" w:color="000000"/>
            </w:tcBorders>
          </w:tcPr>
          <w:p w14:paraId="20BEE5FF"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4.5.1. teikiamas finansavimas neviršija nustatytų</w:t>
            </w:r>
            <w:r w:rsidRPr="00071D29">
              <w:rPr>
                <w:rFonts w:ascii="Times New Roman" w:hAnsi="Times New Roman"/>
                <w:i/>
              </w:rPr>
              <w:t xml:space="preserve"> de minimis</w:t>
            </w:r>
            <w:r w:rsidRPr="00071D29">
              <w:rPr>
                <w:rFonts w:ascii="Times New Roman" w:hAnsi="Times New Roman"/>
              </w:rPr>
              <w:t xml:space="preserve"> pagalbos ribų ir atitinka reikalavimus, taikomus </w:t>
            </w:r>
            <w:r w:rsidRPr="00071D29">
              <w:rPr>
                <w:rFonts w:ascii="Times New Roman" w:hAnsi="Times New Roman"/>
                <w:i/>
              </w:rPr>
              <w:t>de minimis</w:t>
            </w:r>
            <w:r w:rsidRPr="00071D29">
              <w:rPr>
                <w:rFonts w:ascii="Times New Roman" w:hAnsi="Times New Roman"/>
              </w:rPr>
              <w:t xml:space="preserve"> pagalbai, arba </w:t>
            </w:r>
          </w:p>
        </w:tc>
        <w:tc>
          <w:tcPr>
            <w:tcW w:w="4536" w:type="dxa"/>
            <w:tcBorders>
              <w:top w:val="single" w:sz="4" w:space="0" w:color="auto"/>
              <w:left w:val="single" w:sz="4" w:space="0" w:color="000000"/>
              <w:bottom w:val="single" w:sz="4" w:space="0" w:color="000000"/>
              <w:right w:val="single" w:sz="4" w:space="0" w:color="000000"/>
            </w:tcBorders>
          </w:tcPr>
          <w:p w14:paraId="568A2E71"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p>
          <w:p w14:paraId="0E2497D8"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2CE1F770"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73DE3F7A" w14:textId="77777777" w:rsidR="00B533FE" w:rsidRPr="00071D29" w:rsidRDefault="00B533FE" w:rsidP="00D45288">
            <w:pPr>
              <w:spacing w:after="0" w:line="240" w:lineRule="auto"/>
              <w:rPr>
                <w:rFonts w:ascii="Times New Roman" w:hAnsi="Times New Roman"/>
              </w:rPr>
            </w:pPr>
          </w:p>
        </w:tc>
      </w:tr>
      <w:tr w:rsidR="00B533FE" w:rsidRPr="00071D29" w14:paraId="1162E73A" w14:textId="77777777" w:rsidTr="00D45288">
        <w:trPr>
          <w:trHeight w:val="20"/>
        </w:trPr>
        <w:tc>
          <w:tcPr>
            <w:tcW w:w="4961" w:type="dxa"/>
            <w:gridSpan w:val="2"/>
            <w:tcBorders>
              <w:top w:val="single" w:sz="4" w:space="0" w:color="auto"/>
              <w:left w:val="single" w:sz="4" w:space="0" w:color="000000"/>
              <w:bottom w:val="single" w:sz="4" w:space="0" w:color="000000"/>
              <w:right w:val="single" w:sz="4" w:space="0" w:color="000000"/>
            </w:tcBorders>
          </w:tcPr>
          <w:p w14:paraId="28E5C8CA"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4.5.2. projektas finansuojamas pagal suderintą valstybės pagalbos schemą ar Europos Komisijos sprendimą arba pagal </w:t>
            </w:r>
            <w:r w:rsidRPr="00254AE4">
              <w:rPr>
                <w:rFonts w:ascii="Times New Roman" w:hAnsi="Times New Roman"/>
              </w:rPr>
              <w:t>bendrąjį bendrosios išimties reglamentą, laikantis ten nustatytų reikalavimų</w:t>
            </w:r>
            <w:r w:rsidRPr="007E4B37">
              <w:rPr>
                <w:rFonts w:ascii="Times New Roman" w:hAnsi="Times New Roman"/>
              </w:rPr>
              <w:t>, arba</w:t>
            </w:r>
          </w:p>
        </w:tc>
        <w:tc>
          <w:tcPr>
            <w:tcW w:w="4536" w:type="dxa"/>
            <w:tcBorders>
              <w:top w:val="single" w:sz="4" w:space="0" w:color="auto"/>
              <w:left w:val="single" w:sz="4" w:space="0" w:color="000000"/>
              <w:bottom w:val="single" w:sz="4" w:space="0" w:color="000000"/>
              <w:right w:val="single" w:sz="4" w:space="0" w:color="000000"/>
            </w:tcBorders>
          </w:tcPr>
          <w:p w14:paraId="1254C5CD"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Netaikoma</w:t>
            </w:r>
          </w:p>
          <w:p w14:paraId="593509D6"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auto"/>
              <w:left w:val="single" w:sz="4" w:space="0" w:color="000000"/>
              <w:bottom w:val="single" w:sz="4" w:space="0" w:color="000000"/>
              <w:right w:val="single" w:sz="4" w:space="0" w:color="000000"/>
            </w:tcBorders>
          </w:tcPr>
          <w:p w14:paraId="62C731B4"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0ECAB3DD" w14:textId="77777777" w:rsidR="00B533FE" w:rsidRPr="00071D29" w:rsidRDefault="00B533FE" w:rsidP="00D45288">
            <w:pPr>
              <w:spacing w:after="0" w:line="240" w:lineRule="auto"/>
              <w:rPr>
                <w:rFonts w:ascii="Times New Roman" w:hAnsi="Times New Roman"/>
              </w:rPr>
            </w:pPr>
          </w:p>
        </w:tc>
      </w:tr>
      <w:tr w:rsidR="00B533FE" w:rsidRPr="00071D29" w14:paraId="79B04679" w14:textId="77777777" w:rsidTr="00D45288">
        <w:trPr>
          <w:trHeight w:val="20"/>
        </w:trPr>
        <w:tc>
          <w:tcPr>
            <w:tcW w:w="4961" w:type="dxa"/>
            <w:gridSpan w:val="2"/>
            <w:tcBorders>
              <w:top w:val="single" w:sz="4" w:space="0" w:color="auto"/>
              <w:left w:val="single" w:sz="4" w:space="0" w:color="000000"/>
              <w:bottom w:val="single" w:sz="4" w:space="0" w:color="000000"/>
              <w:right w:val="single" w:sz="4" w:space="0" w:color="000000"/>
            </w:tcBorders>
          </w:tcPr>
          <w:p w14:paraId="1A4D498E"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4.5.3. projekto finansavimas nereiškia neteisėtos valstybės pagalbos ar </w:t>
            </w:r>
            <w:r w:rsidRPr="00071D29">
              <w:rPr>
                <w:rFonts w:ascii="Times New Roman" w:hAnsi="Times New Roman"/>
                <w:i/>
              </w:rPr>
              <w:t>de minimis</w:t>
            </w:r>
            <w:r w:rsidRPr="00071D29">
              <w:rPr>
                <w:rFonts w:ascii="Times New Roman" w:hAnsi="Times New Roman"/>
              </w:rPr>
              <w:t xml:space="preserve"> pagalbos suteikimo </w:t>
            </w:r>
            <w:r w:rsidRPr="00071D29">
              <w:rPr>
                <w:rFonts w:ascii="Times New Roman" w:hAnsi="Times New Roman"/>
                <w:i/>
              </w:rPr>
              <w:t>(</w:t>
            </w:r>
            <w:r w:rsidRPr="00071D29">
              <w:rPr>
                <w:rFonts w:ascii="Times New Roman" w:hAnsi="Times New Roman"/>
                <w:i/>
                <w:iCs/>
                <w:color w:val="000000"/>
              </w:rPr>
              <w:t xml:space="preserve">Pildomas patikros lapas dėl valstybės pagalbos ir </w:t>
            </w:r>
            <w:r w:rsidRPr="00071D29">
              <w:rPr>
                <w:rFonts w:ascii="Times New Roman" w:hAnsi="Times New Roman"/>
                <w:iCs/>
                <w:color w:val="000000"/>
              </w:rPr>
              <w:t>de minimis</w:t>
            </w:r>
            <w:r w:rsidRPr="00071D29">
              <w:rPr>
                <w:rFonts w:ascii="Times New Roman" w:hAnsi="Times New Roman"/>
                <w:i/>
                <w:iCs/>
                <w:color w:val="000000"/>
              </w:rPr>
              <w:t xml:space="preserve"> pagalbos buvimo ar nebuvimo</w:t>
            </w:r>
            <w:r w:rsidRPr="00071D29">
              <w:rPr>
                <w:rFonts w:ascii="Times New Roman" w:hAnsi="Times New Roman"/>
                <w:i/>
              </w:rPr>
              <w:t>)</w:t>
            </w:r>
          </w:p>
        </w:tc>
        <w:tc>
          <w:tcPr>
            <w:tcW w:w="4536" w:type="dxa"/>
            <w:tcBorders>
              <w:top w:val="single" w:sz="4" w:space="0" w:color="auto"/>
              <w:left w:val="single" w:sz="4" w:space="0" w:color="000000"/>
              <w:bottom w:val="single" w:sz="4" w:space="0" w:color="000000"/>
              <w:right w:val="single" w:sz="4" w:space="0" w:color="000000"/>
            </w:tcBorders>
          </w:tcPr>
          <w:p w14:paraId="220B89E1"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Projekto finansavimas turi </w:t>
            </w:r>
            <w:r>
              <w:rPr>
                <w:rFonts w:ascii="Times New Roman" w:hAnsi="Times New Roman"/>
              </w:rPr>
              <w:t>ne</w:t>
            </w:r>
            <w:r w:rsidRPr="00071D29">
              <w:rPr>
                <w:rFonts w:ascii="Times New Roman" w:hAnsi="Times New Roman"/>
              </w:rPr>
              <w:t xml:space="preserve">reikšti neteisėtos valstybės pagalbos ar </w:t>
            </w:r>
            <w:r w:rsidRPr="00071D29">
              <w:rPr>
                <w:rFonts w:ascii="Times New Roman" w:hAnsi="Times New Roman"/>
                <w:i/>
              </w:rPr>
              <w:t>de minimis</w:t>
            </w:r>
            <w:r w:rsidRPr="00071D29">
              <w:rPr>
                <w:rFonts w:ascii="Times New Roman" w:hAnsi="Times New Roman"/>
              </w:rPr>
              <w:t xml:space="preserve"> pagalbos suteikimo, </w:t>
            </w:r>
            <w:r>
              <w:rPr>
                <w:rFonts w:ascii="Times New Roman" w:hAnsi="Times New Roman"/>
              </w:rPr>
              <w:t>kadangi</w:t>
            </w:r>
            <w:r w:rsidRPr="00071D29">
              <w:rPr>
                <w:rFonts w:ascii="Times New Roman" w:hAnsi="Times New Roman"/>
              </w:rPr>
              <w:t xml:space="preserve"> Aprašo </w:t>
            </w:r>
            <w:r w:rsidR="00464052">
              <w:rPr>
                <w:rFonts w:ascii="Times New Roman" w:hAnsi="Times New Roman"/>
              </w:rPr>
              <w:t>33</w:t>
            </w:r>
            <w:r w:rsidRPr="00071D29">
              <w:rPr>
                <w:rFonts w:ascii="Times New Roman" w:hAnsi="Times New Roman"/>
              </w:rPr>
              <w:t xml:space="preserve"> punkte yra nustatyta, kad pagal Aprašą valstybės pagalba ir (ar) </w:t>
            </w:r>
            <w:r w:rsidRPr="00071D29">
              <w:rPr>
                <w:rFonts w:ascii="Times New Roman" w:hAnsi="Times New Roman"/>
                <w:i/>
              </w:rPr>
              <w:t xml:space="preserve">de minimis </w:t>
            </w:r>
            <w:r w:rsidRPr="00071D29">
              <w:rPr>
                <w:rFonts w:ascii="Times New Roman" w:hAnsi="Times New Roman"/>
              </w:rPr>
              <w:t>pagalba nėra teikiama</w:t>
            </w:r>
            <w:r>
              <w:rPr>
                <w:rFonts w:ascii="Times New Roman" w:hAnsi="Times New Roman"/>
              </w:rPr>
              <w:t>.</w:t>
            </w:r>
          </w:p>
        </w:tc>
        <w:tc>
          <w:tcPr>
            <w:tcW w:w="2127" w:type="dxa"/>
            <w:tcBorders>
              <w:top w:val="single" w:sz="4" w:space="0" w:color="auto"/>
              <w:left w:val="single" w:sz="4" w:space="0" w:color="000000"/>
              <w:bottom w:val="single" w:sz="4" w:space="0" w:color="000000"/>
              <w:right w:val="single" w:sz="4" w:space="0" w:color="000000"/>
            </w:tcBorders>
          </w:tcPr>
          <w:p w14:paraId="2FB5468B"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auto"/>
              <w:left w:val="single" w:sz="4" w:space="0" w:color="000000"/>
              <w:bottom w:val="single" w:sz="4" w:space="0" w:color="000000"/>
              <w:right w:val="single" w:sz="4" w:space="0" w:color="000000"/>
            </w:tcBorders>
          </w:tcPr>
          <w:p w14:paraId="5860191D" w14:textId="77777777" w:rsidR="00B533FE" w:rsidRPr="00071D29" w:rsidRDefault="00B533FE" w:rsidP="00D45288">
            <w:pPr>
              <w:spacing w:after="0" w:line="240" w:lineRule="auto"/>
              <w:rPr>
                <w:rFonts w:ascii="Times New Roman" w:hAnsi="Times New Roman"/>
              </w:rPr>
            </w:pPr>
          </w:p>
        </w:tc>
      </w:tr>
      <w:tr w:rsidR="0074771C" w:rsidRPr="0074771C" w14:paraId="7B4180B5" w14:textId="77777777" w:rsidTr="0074771C">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tcPr>
          <w:p w14:paraId="7A8C8118"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5. Pareiškėjas ir partneris (-iai) organizaciniu požiūriu yra pajėgūs tinkamai ir laiku įgyvendinti teikiamą projektą ir atitinka jam (jiems) keliamus reikalavimus.</w:t>
            </w:r>
          </w:p>
        </w:tc>
      </w:tr>
      <w:tr w:rsidR="0074771C" w:rsidRPr="0074771C" w14:paraId="616A3AA9"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AF39DDC" w14:textId="77777777" w:rsidR="0074771C" w:rsidRPr="0074771C" w:rsidRDefault="0074771C" w:rsidP="0074771C">
            <w:pPr>
              <w:spacing w:after="0" w:line="240" w:lineRule="auto"/>
              <w:rPr>
                <w:rFonts w:ascii="Times New Roman" w:hAnsi="Times New Roman"/>
                <w:bCs/>
              </w:rPr>
            </w:pPr>
            <w:r w:rsidRPr="0074771C">
              <w:rPr>
                <w:rFonts w:ascii="Times New Roman" w:hAnsi="Times New Roman"/>
              </w:rPr>
              <w:t xml:space="preserve">5.1. </w:t>
            </w:r>
            <w:r w:rsidRPr="0074771C">
              <w:rPr>
                <w:rFonts w:ascii="Times New Roman" w:hAnsi="Times New Roman"/>
                <w:bCs/>
              </w:rPr>
              <w:t>Pareiškėjas (partneris) yra juridiniai asmenys.</w:t>
            </w:r>
          </w:p>
        </w:tc>
        <w:tc>
          <w:tcPr>
            <w:tcW w:w="4677" w:type="dxa"/>
            <w:gridSpan w:val="2"/>
            <w:tcBorders>
              <w:top w:val="single" w:sz="4" w:space="0" w:color="000000"/>
              <w:left w:val="single" w:sz="4" w:space="0" w:color="000000"/>
              <w:bottom w:val="single" w:sz="4" w:space="0" w:color="000000"/>
              <w:right w:val="single" w:sz="4" w:space="0" w:color="000000"/>
            </w:tcBorders>
          </w:tcPr>
          <w:p w14:paraId="0EFBCF60"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6D4F502B"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6C3679A" w14:textId="77777777" w:rsidR="0074771C" w:rsidRPr="0074771C" w:rsidRDefault="0074771C" w:rsidP="0074771C">
            <w:pPr>
              <w:spacing w:after="0" w:line="240" w:lineRule="auto"/>
              <w:rPr>
                <w:rFonts w:ascii="Times New Roman" w:hAnsi="Times New Roman"/>
              </w:rPr>
            </w:pPr>
          </w:p>
        </w:tc>
      </w:tr>
      <w:tr w:rsidR="0074771C" w:rsidRPr="0074771C" w14:paraId="570CB2B2"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3595CAE"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5.2. Pareiškėjas (partneris) atitinka tinkamų pareiškėjų sąrašą, nustatytą projektų finansavimo sąlygų apraše.</w:t>
            </w:r>
          </w:p>
        </w:tc>
        <w:tc>
          <w:tcPr>
            <w:tcW w:w="4677" w:type="dxa"/>
            <w:gridSpan w:val="2"/>
            <w:tcBorders>
              <w:top w:val="single" w:sz="4" w:space="0" w:color="000000"/>
              <w:left w:val="single" w:sz="4" w:space="0" w:color="000000"/>
              <w:bottom w:val="single" w:sz="4" w:space="0" w:color="000000"/>
              <w:right w:val="single" w:sz="4" w:space="0" w:color="000000"/>
            </w:tcBorders>
          </w:tcPr>
          <w:p w14:paraId="56455FA5" w14:textId="77777777" w:rsidR="0074771C" w:rsidRPr="0074771C" w:rsidRDefault="00B533FE" w:rsidP="007577E6">
            <w:pPr>
              <w:spacing w:after="0" w:line="240" w:lineRule="auto"/>
              <w:rPr>
                <w:rFonts w:ascii="Times New Roman" w:hAnsi="Times New Roman"/>
              </w:rPr>
            </w:pPr>
            <w:r>
              <w:rPr>
                <w:rFonts w:ascii="Times New Roman" w:eastAsiaTheme="minorHAnsi" w:hAnsi="Times New Roman"/>
                <w:szCs w:val="24"/>
                <w:lang w:eastAsia="en-US"/>
              </w:rPr>
              <w:t>Tinkamų pareiškėjų ir partnerių</w:t>
            </w:r>
            <w:r w:rsidR="0074771C" w:rsidRPr="0074771C">
              <w:rPr>
                <w:rFonts w:ascii="Times New Roman" w:eastAsiaTheme="minorHAnsi" w:hAnsi="Times New Roman"/>
                <w:szCs w:val="24"/>
                <w:lang w:eastAsia="en-US"/>
              </w:rPr>
              <w:t xml:space="preserve"> sąrašas yra nurodytas </w:t>
            </w:r>
            <w:r w:rsidR="0074771C" w:rsidRPr="0074771C">
              <w:rPr>
                <w:rFonts w:ascii="Times New Roman" w:eastAsiaTheme="minorHAnsi" w:hAnsi="Times New Roman"/>
                <w:lang w:eastAsia="en-US"/>
              </w:rPr>
              <w:t xml:space="preserve">Aprašo </w:t>
            </w:r>
            <w:r w:rsidR="00464052">
              <w:rPr>
                <w:rFonts w:ascii="Times New Roman" w:eastAsiaTheme="minorHAnsi" w:hAnsi="Times New Roman"/>
                <w:lang w:eastAsia="en-US"/>
              </w:rPr>
              <w:t>14 ir 15</w:t>
            </w:r>
            <w:r w:rsidR="0074771C" w:rsidRPr="0074771C">
              <w:rPr>
                <w:rFonts w:ascii="Times New Roman" w:eastAsiaTheme="minorHAnsi" w:hAnsi="Times New Roman"/>
                <w:i/>
                <w:lang w:eastAsia="en-US"/>
              </w:rPr>
              <w:t xml:space="preserve"> </w:t>
            </w:r>
            <w:r>
              <w:rPr>
                <w:rFonts w:ascii="Times New Roman" w:eastAsiaTheme="minorHAnsi" w:hAnsi="Times New Roman"/>
                <w:lang w:eastAsia="en-US"/>
              </w:rPr>
              <w:t>punktuose</w:t>
            </w:r>
            <w:r w:rsidR="0074771C" w:rsidRPr="0074771C">
              <w:rPr>
                <w:rFonts w:ascii="Times New Roman" w:eastAsiaTheme="minorHAnsi" w:hAnsi="Times New Roman"/>
                <w:lang w:eastAsia="en-US"/>
              </w:rPr>
              <w:t>.</w:t>
            </w:r>
          </w:p>
        </w:tc>
        <w:tc>
          <w:tcPr>
            <w:tcW w:w="2127" w:type="dxa"/>
            <w:tcBorders>
              <w:top w:val="single" w:sz="4" w:space="0" w:color="000000"/>
              <w:left w:val="single" w:sz="4" w:space="0" w:color="000000"/>
              <w:bottom w:val="single" w:sz="4" w:space="0" w:color="000000"/>
              <w:right w:val="single" w:sz="4" w:space="0" w:color="000000"/>
            </w:tcBorders>
          </w:tcPr>
          <w:p w14:paraId="3E730E04"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5EED7775" w14:textId="77777777" w:rsidR="0074771C" w:rsidRPr="0074771C" w:rsidRDefault="0074771C" w:rsidP="0074771C">
            <w:pPr>
              <w:spacing w:after="0" w:line="240" w:lineRule="auto"/>
              <w:rPr>
                <w:rFonts w:ascii="Times New Roman" w:hAnsi="Times New Roman"/>
              </w:rPr>
            </w:pPr>
          </w:p>
        </w:tc>
      </w:tr>
      <w:tr w:rsidR="0074771C" w:rsidRPr="0074771C" w14:paraId="1B3EBBD0"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D3045C9" w14:textId="77777777" w:rsidR="0074771C" w:rsidRPr="0074771C" w:rsidRDefault="0074771C" w:rsidP="007577E6">
            <w:pPr>
              <w:spacing w:after="0" w:line="240" w:lineRule="auto"/>
              <w:rPr>
                <w:rFonts w:ascii="Times New Roman" w:hAnsi="Times New Roman"/>
              </w:rPr>
            </w:pPr>
            <w:r w:rsidRPr="0074771C">
              <w:rPr>
                <w:rFonts w:ascii="Times New Roman" w:hAnsi="Times New Roman"/>
              </w:rPr>
              <w:t>5.3. Pareiškėjas (partneris) turi teisinį pagrindą užsiimti ta veikla (atlikti funkcijas), kuriai pradėti ir (arba) vykdyti, ir (a</w:t>
            </w:r>
            <w:r w:rsidR="007577E6">
              <w:rPr>
                <w:rFonts w:ascii="Times New Roman" w:hAnsi="Times New Roman"/>
              </w:rPr>
              <w:t>rba) plėtoti skirtas projektas.</w:t>
            </w:r>
          </w:p>
        </w:tc>
        <w:tc>
          <w:tcPr>
            <w:tcW w:w="4677" w:type="dxa"/>
            <w:gridSpan w:val="2"/>
            <w:tcBorders>
              <w:top w:val="single" w:sz="4" w:space="0" w:color="000000"/>
              <w:left w:val="single" w:sz="4" w:space="0" w:color="000000"/>
              <w:bottom w:val="single" w:sz="4" w:space="0" w:color="000000"/>
              <w:right w:val="single" w:sz="4" w:space="0" w:color="000000"/>
            </w:tcBorders>
          </w:tcPr>
          <w:p w14:paraId="5FF1F1CE"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FD6581B"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3CFEEFB5" w14:textId="77777777" w:rsidR="0074771C" w:rsidRPr="0074771C" w:rsidRDefault="0074771C" w:rsidP="0074771C">
            <w:pPr>
              <w:spacing w:after="0" w:line="240" w:lineRule="auto"/>
              <w:rPr>
                <w:rFonts w:ascii="Times New Roman" w:hAnsi="Times New Roman"/>
              </w:rPr>
            </w:pPr>
          </w:p>
        </w:tc>
      </w:tr>
      <w:tr w:rsidR="00B533FE" w:rsidRPr="00071D29" w14:paraId="029472AF" w14:textId="77777777" w:rsidTr="00B533FE">
        <w:trPr>
          <w:trHeight w:val="556"/>
        </w:trPr>
        <w:tc>
          <w:tcPr>
            <w:tcW w:w="4820" w:type="dxa"/>
            <w:tcBorders>
              <w:top w:val="single" w:sz="4" w:space="0" w:color="000000"/>
              <w:left w:val="single" w:sz="4" w:space="0" w:color="000000"/>
              <w:bottom w:val="single" w:sz="4" w:space="0" w:color="000000"/>
              <w:right w:val="single" w:sz="4" w:space="0" w:color="000000"/>
            </w:tcBorders>
            <w:hideMark/>
          </w:tcPr>
          <w:p w14:paraId="50B7D1DC"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5.4. Pareiškėjui ir partneriui (-iams) nėra apribojimų gauti finansavimą:</w:t>
            </w:r>
          </w:p>
        </w:tc>
        <w:tc>
          <w:tcPr>
            <w:tcW w:w="4677" w:type="dxa"/>
            <w:gridSpan w:val="2"/>
            <w:tcBorders>
              <w:top w:val="single" w:sz="4" w:space="0" w:color="000000"/>
              <w:left w:val="single" w:sz="4" w:space="0" w:color="000000"/>
              <w:bottom w:val="single" w:sz="4" w:space="0" w:color="000000"/>
              <w:right w:val="single" w:sz="4" w:space="0" w:color="000000"/>
            </w:tcBorders>
          </w:tcPr>
          <w:p w14:paraId="36FAC0B6"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4CBFCD26"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52E0C22" w14:textId="77777777" w:rsidR="00B533FE" w:rsidRPr="00071D29" w:rsidRDefault="00B533FE" w:rsidP="00D45288">
            <w:pPr>
              <w:spacing w:after="0" w:line="240" w:lineRule="auto"/>
              <w:rPr>
                <w:rFonts w:ascii="Times New Roman" w:hAnsi="Times New Roman"/>
              </w:rPr>
            </w:pPr>
          </w:p>
        </w:tc>
      </w:tr>
      <w:tr w:rsidR="00B533FE" w:rsidRPr="00071D29" w14:paraId="469E46FA"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140060A5"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5.4.1. pareiškėjui 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071D29">
              <w:rPr>
                <w:rFonts w:ascii="Times New Roman" w:hAnsi="Times New Roman"/>
                <w:i/>
              </w:rPr>
              <w:t>(ši nuostata netaikoma biudžetinėms įstaigoms)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6D884ED7"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21458817"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0382A91C" w14:textId="77777777" w:rsidR="00B533FE" w:rsidRPr="00071D29" w:rsidRDefault="00B533FE" w:rsidP="00D45288">
            <w:pPr>
              <w:spacing w:after="0" w:line="240" w:lineRule="auto"/>
              <w:rPr>
                <w:rFonts w:ascii="Times New Roman" w:hAnsi="Times New Roman"/>
              </w:rPr>
            </w:pPr>
          </w:p>
        </w:tc>
      </w:tr>
      <w:tr w:rsidR="00B533FE" w:rsidRPr="00071D29" w14:paraId="03FD0A25"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4115BA50"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lastRenderedPageBreak/>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w:t>
            </w:r>
            <w:r>
              <w:rPr>
                <w:rFonts w:ascii="Times New Roman" w:hAnsi="Times New Roman"/>
              </w:rPr>
              <w:t xml:space="preserve"> (-i) </w:t>
            </w:r>
            <w:r w:rsidRPr="00071D29">
              <w:rPr>
                <w:rFonts w:ascii="Times New Roman" w:hAnsi="Times New Roman"/>
              </w:rPr>
              <w:t>juridinis asmuo (asmenys)</w:t>
            </w:r>
            <w:r w:rsidRPr="00071D29">
              <w:rPr>
                <w:rFonts w:ascii="Times New Roman" w:hAnsi="Times New Roman"/>
                <w:i/>
              </w:rPr>
              <w:t xml:space="preserve"> (ši nuostata netaikoma įstaigoms, kurių veikla finansuojama iš Lietuvos Respublikos valstybės ir (arba) savivaldybių biudžetų, </w:t>
            </w:r>
            <w:r w:rsidRPr="00071D29">
              <w:rPr>
                <w:rFonts w:ascii="Times New Roman" w:hAnsi="Times New Roman"/>
                <w:i/>
                <w:color w:val="000000"/>
              </w:rPr>
              <w:t>ir (arba) valstybės pinigų fondų,</w:t>
            </w:r>
            <w:r w:rsidRPr="00071D29">
              <w:rPr>
                <w:rFonts w:ascii="Times New Roman" w:hAnsi="Times New Roman"/>
                <w:i/>
              </w:rPr>
              <w:t xml:space="preserve"> ir juridiniams asmenims, kuriems Lietuvos Respublikos teisės aktų nustatyta tvarka yra atidėti mokesčių arba socialinio draudimo įmokų mokėjimo terminai)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79997290"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0ECD06E9"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6A8ED137" w14:textId="77777777" w:rsidR="00B533FE" w:rsidRPr="00071D29" w:rsidRDefault="00B533FE" w:rsidP="00D45288">
            <w:pPr>
              <w:spacing w:after="0" w:line="240" w:lineRule="auto"/>
              <w:rPr>
                <w:rFonts w:ascii="Times New Roman" w:hAnsi="Times New Roman"/>
              </w:rPr>
            </w:pPr>
          </w:p>
        </w:tc>
      </w:tr>
      <w:tr w:rsidR="00B533FE" w:rsidRPr="00071D29" w14:paraId="0B3C31C8"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1D7AD4C8" w14:textId="77777777" w:rsidR="00B533FE" w:rsidRPr="00071D29" w:rsidRDefault="00B533FE" w:rsidP="00D45288">
            <w:pPr>
              <w:spacing w:after="0" w:line="240" w:lineRule="auto"/>
              <w:rPr>
                <w:rFonts w:ascii="Times New Roman" w:hAnsi="Times New Roman"/>
                <w:color w:val="000000"/>
              </w:rPr>
            </w:pPr>
            <w:r w:rsidRPr="00071D29">
              <w:rPr>
                <w:rFonts w:ascii="Times New Roman" w:hAnsi="Times New Roman"/>
              </w:rPr>
              <w:t xml:space="preserve">5.4.3. paraiškos vertinimo metu </w:t>
            </w:r>
            <w:r w:rsidRPr="00071D29">
              <w:rPr>
                <w:rFonts w:ascii="Times New Roman" w:hAnsi="Times New Roman"/>
                <w:color w:val="000000"/>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pastaruosius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w:t>
            </w:r>
            <w:r>
              <w:rPr>
                <w:rFonts w:ascii="Times New Roman" w:hAnsi="Times New Roman"/>
                <w:color w:val="000000"/>
              </w:rPr>
              <w:t>„</w:t>
            </w:r>
            <w:r w:rsidRPr="00071D29">
              <w:rPr>
                <w:rFonts w:ascii="Times New Roman" w:hAnsi="Times New Roman"/>
                <w:color w:val="000000"/>
              </w:rPr>
              <w:t xml:space="preserve">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w:t>
            </w:r>
            <w:r w:rsidRPr="00071D29">
              <w:rPr>
                <w:rFonts w:ascii="Times New Roman" w:hAnsi="Times New Roman"/>
                <w:color w:val="000000"/>
              </w:rPr>
              <w:lastRenderedPageBreak/>
              <w:t xml:space="preserve">Norvegijos finansinių mechanizmų, 2007–2012 metų Lietuvos ir Šveicarijos bendradarbiavimo programos finansinę paramą aprašas“ 2 punkte </w:t>
            </w:r>
            <w:r w:rsidRPr="00071D29">
              <w:rPr>
                <w:rFonts w:ascii="Times New Roman" w:hAnsi="Times New Roman"/>
                <w:i/>
                <w:color w:val="000000"/>
              </w:rPr>
              <w:t>(jei pareiškėjo arba partnerio (-ių) veikla yra finansuojama iš Lietuvos Respublikos valstybės biudžeto ir (arba) savivaldybių biudžetų, ir (arba) valstybės pinigų fondų, ši nuostata nėra taikoma)</w:t>
            </w:r>
            <w:r>
              <w:rPr>
                <w:rFonts w:ascii="Times New Roman" w:hAnsi="Times New Roman"/>
                <w:i/>
                <w:color w:val="000000"/>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0C41BDFF"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122A219"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38B17758" w14:textId="77777777" w:rsidR="00B533FE" w:rsidRPr="00071D29" w:rsidRDefault="00B533FE" w:rsidP="00D45288">
            <w:pPr>
              <w:spacing w:after="0" w:line="240" w:lineRule="auto"/>
              <w:rPr>
                <w:rFonts w:ascii="Times New Roman" w:hAnsi="Times New Roman"/>
              </w:rPr>
            </w:pPr>
          </w:p>
        </w:tc>
      </w:tr>
      <w:tr w:rsidR="00B533FE" w:rsidRPr="00071D29" w14:paraId="04EB4A69"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1F4E6BB9"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lastRenderedPageBreak/>
              <w:t xml:space="preserve">5.4.4. paraiškos vertinimo metu pareiškėjui ir partneriui (-iams), jei jis (jie) yra įmonė (-ės), perkėlusi (-ios) gamybinę veiklą valstybėje narėje arba į kitą valstybę narę, nėra taikoma arba nebuvo taikoma išieškojimo procedūra </w:t>
            </w:r>
            <w:r w:rsidRPr="00071D29">
              <w:rPr>
                <w:rFonts w:ascii="Times New Roman" w:hAnsi="Times New Roman"/>
                <w:i/>
              </w:rPr>
              <w:t>(ši nuostata nėra taikoma viešiesiems juridiniams asmenims)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1E87562D"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4901B824"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620214F8" w14:textId="77777777" w:rsidR="00B533FE" w:rsidRPr="00071D29" w:rsidRDefault="00B533FE" w:rsidP="00D45288">
            <w:pPr>
              <w:spacing w:after="0" w:line="240" w:lineRule="auto"/>
              <w:rPr>
                <w:rFonts w:ascii="Times New Roman" w:hAnsi="Times New Roman"/>
              </w:rPr>
            </w:pPr>
          </w:p>
        </w:tc>
      </w:tr>
      <w:tr w:rsidR="00B533FE" w:rsidRPr="00071D29" w14:paraId="1CA4910D"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5192493A"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5.4.5. paraiškos vertinimo metu pareiškėjui ir partneriui (-iams) nėra taikomas apribojimas (iki 5 metų) neskirti Europos Sąjungos finansinės paramos dėl trečiųjų šalių piliečių nelegalaus įdarbinimo </w:t>
            </w:r>
            <w:r w:rsidRPr="00071D29">
              <w:rPr>
                <w:rFonts w:ascii="Times New Roman" w:hAnsi="Times New Roman"/>
                <w:i/>
              </w:rPr>
              <w:t>(ši nuostata nėra taikoma viešiesiems juridiniams asmenims)</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741020EA"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29CBB1F6"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0676F513" w14:textId="77777777" w:rsidR="00B533FE" w:rsidRPr="00071D29" w:rsidRDefault="00B533FE" w:rsidP="00D45288">
            <w:pPr>
              <w:spacing w:after="0" w:line="240" w:lineRule="auto"/>
              <w:rPr>
                <w:rFonts w:ascii="Times New Roman" w:hAnsi="Times New Roman"/>
              </w:rPr>
            </w:pPr>
          </w:p>
        </w:tc>
      </w:tr>
      <w:tr w:rsidR="00B533FE" w:rsidRPr="00071D29" w14:paraId="2A93B601"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705D6D92"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071D29">
              <w:rPr>
                <w:rFonts w:ascii="Times New Roman" w:hAnsi="Times New Roman"/>
                <w:i/>
              </w:rPr>
              <w:t>(šis apribojimas netaikomas įstaigoms, kurių veikla finansuojama iš Lietuvos Respublikos valstybės biudžeto ir (arba) savivaldybių biudžetų, ir (arba) valstybės pinigų fondų, įstaigoms, kurių veiklai finansuoti yra skiriama 2007–2013 metų Europos Sąjungos fondų ar 2014–2020 metų Europos Sąjungos struktūrinių fondų techninė parama, Europos investicijų fondui ir Europos investicijų bankui)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4B416FAD"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28662095"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0FCBAB5" w14:textId="77777777" w:rsidR="00B533FE" w:rsidRPr="00071D29" w:rsidRDefault="00B533FE" w:rsidP="00D45288">
            <w:pPr>
              <w:spacing w:after="0" w:line="240" w:lineRule="auto"/>
              <w:rPr>
                <w:rFonts w:ascii="Times New Roman" w:hAnsi="Times New Roman"/>
              </w:rPr>
            </w:pPr>
          </w:p>
        </w:tc>
      </w:tr>
      <w:tr w:rsidR="00B533FE" w:rsidRPr="00071D29" w14:paraId="34809524" w14:textId="77777777" w:rsidTr="00B533FE">
        <w:trPr>
          <w:trHeight w:val="20"/>
        </w:trPr>
        <w:tc>
          <w:tcPr>
            <w:tcW w:w="4820" w:type="dxa"/>
            <w:tcBorders>
              <w:top w:val="single" w:sz="4" w:space="0" w:color="000000"/>
              <w:left w:val="single" w:sz="4" w:space="0" w:color="000000"/>
              <w:bottom w:val="single" w:sz="4" w:space="0" w:color="000000"/>
              <w:right w:val="single" w:sz="4" w:space="0" w:color="000000"/>
            </w:tcBorders>
          </w:tcPr>
          <w:p w14:paraId="7FBA0EC3" w14:textId="77777777" w:rsidR="00B533FE" w:rsidRPr="00071D29" w:rsidRDefault="00B533FE" w:rsidP="00D45288">
            <w:pPr>
              <w:spacing w:after="0" w:line="240" w:lineRule="auto"/>
              <w:rPr>
                <w:rFonts w:ascii="Times New Roman" w:hAnsi="Times New Roman"/>
              </w:rPr>
            </w:pPr>
            <w:r w:rsidRPr="00071D29">
              <w:rPr>
                <w:rFonts w:ascii="Times New Roman" w:hAnsi="Times New Roman"/>
              </w:rPr>
              <w:t xml:space="preserve">5.4.7. paraiškos vertinimo metu pareiškėjas ir partneris (-iai) Juridinių asmenų registrui yra pateikę metinių finansinių ataskaitų rinkinius, taip pat metinių konsoliduotųjų finansinių ataskaitų </w:t>
            </w:r>
            <w:r w:rsidRPr="00071D29">
              <w:rPr>
                <w:rFonts w:ascii="Times New Roman" w:hAnsi="Times New Roman"/>
              </w:rPr>
              <w:lastRenderedPageBreak/>
              <w:t xml:space="preserve">rinkinius, kaip nustatyta Juridinių asmenų registro nuostatuose, patvirtintuose Lietuvos Respublikos Vyriausybės 2003 m. lapkričio 12 d. nutarimu Nr. 1407 </w:t>
            </w:r>
            <w:r w:rsidRPr="00071D29">
              <w:rPr>
                <w:rFonts w:ascii="Times New Roman" w:hAnsi="Times New Roman"/>
                <w:color w:val="000000"/>
              </w:rPr>
              <w:t>„</w:t>
            </w:r>
            <w:r w:rsidRPr="00071D29">
              <w:rPr>
                <w:rFonts w:ascii="Times New Roman" w:hAnsi="Times New Roman"/>
              </w:rPr>
              <w:t xml:space="preserve">Dėl Juridinių asmenų registro įsteigimo ir Juridinių asmenų registro nuostatų patvirtinimo“ </w:t>
            </w:r>
            <w:r w:rsidRPr="00071D29">
              <w:rPr>
                <w:rFonts w:ascii="Times New Roman" w:hAnsi="Times New Roman"/>
                <w:i/>
              </w:rPr>
              <w:t>(ši nuostata taikoma tik tais atvejais, kai finansines ataskaitas būtina rengti pagal įstatymus, taikomus juridiniam asmeniui, užsienio juridiniam asmeniui ar kitai organizacijai arba jų filialui)</w:t>
            </w:r>
            <w:r>
              <w:rPr>
                <w:rFonts w:ascii="Times New Roman" w:hAnsi="Times New Roman"/>
                <w:i/>
              </w:rPr>
              <w:t>.</w:t>
            </w:r>
          </w:p>
        </w:tc>
        <w:tc>
          <w:tcPr>
            <w:tcW w:w="4677" w:type="dxa"/>
            <w:gridSpan w:val="2"/>
            <w:tcBorders>
              <w:top w:val="single" w:sz="4" w:space="0" w:color="000000"/>
              <w:left w:val="single" w:sz="4" w:space="0" w:color="000000"/>
              <w:bottom w:val="single" w:sz="4" w:space="0" w:color="000000"/>
              <w:right w:val="single" w:sz="4" w:space="0" w:color="000000"/>
            </w:tcBorders>
          </w:tcPr>
          <w:p w14:paraId="1FD55D35" w14:textId="77777777" w:rsidR="00B533FE" w:rsidRPr="00071D29" w:rsidRDefault="00B533FE" w:rsidP="00D45288">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57657239" w14:textId="77777777" w:rsidR="00B533FE" w:rsidRPr="00071D29" w:rsidRDefault="00B533FE" w:rsidP="00D45288">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69DBE8D8" w14:textId="77777777" w:rsidR="00B533FE" w:rsidRPr="00071D29" w:rsidRDefault="00B533FE" w:rsidP="00D45288">
            <w:pPr>
              <w:spacing w:after="0" w:line="240" w:lineRule="auto"/>
              <w:rPr>
                <w:rFonts w:ascii="Times New Roman" w:hAnsi="Times New Roman"/>
              </w:rPr>
            </w:pPr>
          </w:p>
        </w:tc>
      </w:tr>
      <w:tr w:rsidR="0074771C" w:rsidRPr="0074771C" w14:paraId="3A5129E0"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3E6446B"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lastRenderedPageBreak/>
              <w:t>5.5. Pareiškėjas ir partneris (-iai) turi (gali užtikrinti) pakankamus administravimo gebėjimus vykdyti projektą.</w:t>
            </w:r>
          </w:p>
        </w:tc>
        <w:tc>
          <w:tcPr>
            <w:tcW w:w="4677" w:type="dxa"/>
            <w:gridSpan w:val="2"/>
            <w:tcBorders>
              <w:top w:val="single" w:sz="4" w:space="0" w:color="000000"/>
              <w:left w:val="single" w:sz="4" w:space="0" w:color="000000"/>
              <w:bottom w:val="single" w:sz="4" w:space="0" w:color="000000"/>
              <w:right w:val="single" w:sz="4" w:space="0" w:color="000000"/>
            </w:tcBorders>
          </w:tcPr>
          <w:p w14:paraId="73DB9B81"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4AE98D83"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7CE6B8EC" w14:textId="77777777" w:rsidR="0074771C" w:rsidRPr="0074771C" w:rsidRDefault="0074771C" w:rsidP="0074771C">
            <w:pPr>
              <w:spacing w:after="0" w:line="240" w:lineRule="auto"/>
              <w:rPr>
                <w:rFonts w:ascii="Times New Roman" w:hAnsi="Times New Roman"/>
              </w:rPr>
            </w:pPr>
          </w:p>
        </w:tc>
      </w:tr>
      <w:tr w:rsidR="0074771C" w:rsidRPr="0074771C" w14:paraId="1C38BEFF" w14:textId="77777777" w:rsidTr="00586353">
        <w:trPr>
          <w:trHeight w:val="537"/>
        </w:trPr>
        <w:tc>
          <w:tcPr>
            <w:tcW w:w="4820" w:type="dxa"/>
            <w:vMerge w:val="restart"/>
            <w:tcBorders>
              <w:top w:val="single" w:sz="4" w:space="0" w:color="000000"/>
              <w:left w:val="single" w:sz="4" w:space="0" w:color="000000"/>
              <w:right w:val="single" w:sz="4" w:space="0" w:color="000000"/>
            </w:tcBorders>
            <w:hideMark/>
          </w:tcPr>
          <w:p w14:paraId="56C03ED4" w14:textId="77777777" w:rsidR="0074771C" w:rsidRPr="007577E6" w:rsidRDefault="0074771C" w:rsidP="00B533FE">
            <w:pPr>
              <w:spacing w:after="0" w:line="240" w:lineRule="auto"/>
              <w:rPr>
                <w:rFonts w:ascii="Times New Roman" w:hAnsi="Times New Roman"/>
                <w:spacing w:val="-4"/>
              </w:rPr>
            </w:pPr>
            <w:r w:rsidRPr="0074771C">
              <w:rPr>
                <w:rFonts w:ascii="Times New Roman" w:hAnsi="Times New Roman"/>
                <w:spacing w:val="-4"/>
              </w:rPr>
              <w:t xml:space="preserve">5.6. Projekto parengtumas atitinka </w:t>
            </w:r>
            <w:r w:rsidR="00B533FE">
              <w:rPr>
                <w:rFonts w:ascii="Times New Roman" w:hAnsi="Times New Roman"/>
                <w:spacing w:val="-4"/>
              </w:rPr>
              <w:t>A</w:t>
            </w:r>
            <w:r w:rsidR="007577E6">
              <w:rPr>
                <w:rFonts w:ascii="Times New Roman" w:hAnsi="Times New Roman"/>
                <w:spacing w:val="-4"/>
              </w:rPr>
              <w:t xml:space="preserve">praše nustatytus reikalavimus. </w:t>
            </w:r>
          </w:p>
        </w:tc>
        <w:tc>
          <w:tcPr>
            <w:tcW w:w="4677" w:type="dxa"/>
            <w:gridSpan w:val="2"/>
            <w:vMerge w:val="restart"/>
            <w:tcBorders>
              <w:top w:val="single" w:sz="4" w:space="0" w:color="000000"/>
              <w:left w:val="single" w:sz="4" w:space="0" w:color="000000"/>
              <w:right w:val="single" w:sz="4" w:space="0" w:color="000000"/>
            </w:tcBorders>
          </w:tcPr>
          <w:p w14:paraId="28373DA8" w14:textId="77777777" w:rsidR="0074771C" w:rsidRPr="0074771C" w:rsidRDefault="0074771C" w:rsidP="007577E6">
            <w:pPr>
              <w:spacing w:after="0" w:line="240" w:lineRule="auto"/>
              <w:rPr>
                <w:rFonts w:ascii="Times New Roman" w:hAnsi="Times New Roman"/>
              </w:rPr>
            </w:pPr>
            <w:r w:rsidRPr="0074771C">
              <w:rPr>
                <w:rFonts w:ascii="Times New Roman" w:eastAsiaTheme="minorHAnsi" w:hAnsi="Times New Roman"/>
                <w:szCs w:val="24"/>
                <w:lang w:eastAsia="en-US"/>
              </w:rPr>
              <w:t>Projekto parengtumas turi atitik</w:t>
            </w:r>
            <w:r w:rsidR="007577E6">
              <w:rPr>
                <w:rFonts w:ascii="Times New Roman" w:eastAsiaTheme="minorHAnsi" w:hAnsi="Times New Roman"/>
                <w:szCs w:val="24"/>
                <w:lang w:eastAsia="en-US"/>
              </w:rPr>
              <w:t xml:space="preserve">ti reikalavimus, nustatytus </w:t>
            </w:r>
            <w:r w:rsidRPr="0074771C">
              <w:rPr>
                <w:rFonts w:ascii="Times New Roman" w:eastAsiaTheme="minorHAnsi" w:hAnsi="Times New Roman"/>
                <w:szCs w:val="24"/>
                <w:lang w:eastAsia="en-US"/>
              </w:rPr>
              <w:t xml:space="preserve">Aprašo </w:t>
            </w:r>
            <w:r w:rsidR="00464052">
              <w:rPr>
                <w:rFonts w:ascii="Times New Roman" w:eastAsiaTheme="minorHAnsi" w:hAnsi="Times New Roman"/>
                <w:szCs w:val="24"/>
                <w:lang w:eastAsia="en-US"/>
              </w:rPr>
              <w:t>28</w:t>
            </w:r>
            <w:r w:rsidR="007577E6">
              <w:rPr>
                <w:rFonts w:ascii="Times New Roman" w:eastAsiaTheme="minorHAnsi" w:hAnsi="Times New Roman"/>
                <w:szCs w:val="24"/>
                <w:lang w:eastAsia="en-US"/>
              </w:rPr>
              <w:t xml:space="preserve"> punkte</w:t>
            </w:r>
            <w:r w:rsidRPr="0074771C">
              <w:rPr>
                <w:rFonts w:ascii="Times New Roman" w:eastAsiaTheme="minorHAnsi" w:hAnsi="Times New Roman"/>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14:paraId="6A452C6C" w14:textId="77777777" w:rsidR="0074771C" w:rsidRPr="0074771C" w:rsidRDefault="00B533FE" w:rsidP="0074771C">
            <w:pPr>
              <w:spacing w:after="0" w:line="240" w:lineRule="auto"/>
              <w:jc w:val="center"/>
              <w:rPr>
                <w:rFonts w:ascii="Times New Roman" w:hAnsi="Times New Roman"/>
              </w:rPr>
            </w:pPr>
            <w:r w:rsidRPr="006C122A">
              <w:rPr>
                <w:rFonts w:ascii="Times New Roman" w:hAnsi="Times New Roman"/>
                <w:i/>
              </w:rPr>
              <w:t>Ministerija įvertinimas (jei taikoma)</w:t>
            </w:r>
          </w:p>
        </w:tc>
        <w:tc>
          <w:tcPr>
            <w:tcW w:w="2976" w:type="dxa"/>
            <w:tcBorders>
              <w:top w:val="single" w:sz="4" w:space="0" w:color="000000"/>
              <w:left w:val="single" w:sz="4" w:space="0" w:color="000000"/>
              <w:right w:val="single" w:sz="4" w:space="0" w:color="000000"/>
            </w:tcBorders>
          </w:tcPr>
          <w:p w14:paraId="7AC615A1" w14:textId="77777777" w:rsidR="0074771C" w:rsidRPr="0074771C" w:rsidRDefault="0074771C" w:rsidP="0074771C">
            <w:pPr>
              <w:spacing w:after="0" w:line="240" w:lineRule="auto"/>
              <w:rPr>
                <w:rFonts w:ascii="Times New Roman" w:hAnsi="Times New Roman"/>
              </w:rPr>
            </w:pPr>
          </w:p>
        </w:tc>
      </w:tr>
      <w:tr w:rsidR="0074771C" w:rsidRPr="0074771C" w14:paraId="1BB2B09C" w14:textId="77777777" w:rsidTr="00586353">
        <w:trPr>
          <w:trHeight w:val="417"/>
        </w:trPr>
        <w:tc>
          <w:tcPr>
            <w:tcW w:w="4820" w:type="dxa"/>
            <w:vMerge/>
            <w:tcBorders>
              <w:left w:val="single" w:sz="4" w:space="0" w:color="000000"/>
              <w:bottom w:val="single" w:sz="4" w:space="0" w:color="000000"/>
              <w:right w:val="single" w:sz="4" w:space="0" w:color="000000"/>
            </w:tcBorders>
          </w:tcPr>
          <w:p w14:paraId="4803F9B4" w14:textId="77777777" w:rsidR="0074771C" w:rsidRPr="0074771C" w:rsidRDefault="0074771C" w:rsidP="0074771C">
            <w:pPr>
              <w:spacing w:after="0" w:line="240" w:lineRule="auto"/>
              <w:rPr>
                <w:rFonts w:ascii="Times New Roman" w:hAnsi="Times New Roman"/>
                <w:spacing w:val="-4"/>
              </w:rPr>
            </w:pPr>
          </w:p>
        </w:tc>
        <w:tc>
          <w:tcPr>
            <w:tcW w:w="4677" w:type="dxa"/>
            <w:gridSpan w:val="2"/>
            <w:vMerge/>
            <w:tcBorders>
              <w:left w:val="single" w:sz="4" w:space="0" w:color="000000"/>
              <w:bottom w:val="single" w:sz="4" w:space="0" w:color="000000"/>
              <w:right w:val="single" w:sz="4" w:space="0" w:color="000000"/>
            </w:tcBorders>
          </w:tcPr>
          <w:p w14:paraId="5B8F49A7" w14:textId="77777777" w:rsidR="0074771C" w:rsidRPr="0074771C" w:rsidRDefault="0074771C" w:rsidP="0074771C">
            <w:pPr>
              <w:spacing w:after="0" w:line="240" w:lineRule="auto"/>
              <w:rPr>
                <w:rFonts w:ascii="Times New Roman" w:eastAsiaTheme="minorHAnsi" w:hAnsi="Times New Roman"/>
                <w:i/>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23096EA6" w14:textId="77777777" w:rsidR="0074771C" w:rsidRPr="0074771C" w:rsidRDefault="00B533FE" w:rsidP="0074771C">
            <w:pPr>
              <w:spacing w:after="0" w:line="240" w:lineRule="auto"/>
              <w:jc w:val="center"/>
              <w:rPr>
                <w:rFonts w:ascii="Times New Roman" w:hAnsi="Times New Roman"/>
              </w:rPr>
            </w:pPr>
            <w:r w:rsidRPr="006C122A">
              <w:rPr>
                <w:rFonts w:ascii="Times New Roman" w:hAnsi="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3BE6AE1F" w14:textId="77777777" w:rsidR="0074771C" w:rsidRPr="0074771C" w:rsidRDefault="0074771C" w:rsidP="0074771C">
            <w:pPr>
              <w:spacing w:after="0" w:line="240" w:lineRule="auto"/>
              <w:rPr>
                <w:rFonts w:ascii="Times New Roman" w:hAnsi="Times New Roman"/>
              </w:rPr>
            </w:pPr>
          </w:p>
        </w:tc>
      </w:tr>
      <w:tr w:rsidR="0074771C" w:rsidRPr="0074771C" w14:paraId="788107AF" w14:textId="77777777" w:rsidTr="0074771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12DFFE1" w14:textId="77777777" w:rsidR="0074771C" w:rsidRPr="00586353" w:rsidRDefault="0074771C" w:rsidP="00586353">
            <w:pPr>
              <w:autoSpaceDE w:val="0"/>
              <w:autoSpaceDN w:val="0"/>
              <w:adjustRightInd w:val="0"/>
              <w:spacing w:after="0" w:line="240" w:lineRule="auto"/>
              <w:rPr>
                <w:rFonts w:ascii="Times New Roman" w:hAnsi="Times New Roman"/>
                <w:lang w:eastAsia="en-US"/>
              </w:rPr>
            </w:pPr>
            <w:r w:rsidRPr="0074771C">
              <w:rPr>
                <w:rFonts w:ascii="Times New Roman" w:eastAsiaTheme="minorHAnsi" w:hAnsi="Times New Roman"/>
                <w:lang w:eastAsia="en-US"/>
              </w:rPr>
              <w:t>5.7. Partnerystė projekte yra pagrįsta ir teikia naudą</w:t>
            </w:r>
            <w:r w:rsidR="00586353">
              <w:rPr>
                <w:rFonts w:ascii="Times New Roman" w:hAnsi="Times New Roman"/>
                <w:lang w:eastAsia="en-U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tcPr>
          <w:p w14:paraId="4CBE1ED9"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14:paraId="34B248F1"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36A524C9" w14:textId="77777777" w:rsidR="0074771C" w:rsidRPr="0074771C" w:rsidRDefault="0074771C" w:rsidP="0074771C">
            <w:pPr>
              <w:spacing w:after="0" w:line="240" w:lineRule="auto"/>
              <w:rPr>
                <w:rFonts w:ascii="Times New Roman" w:hAnsi="Times New Roman"/>
              </w:rPr>
            </w:pPr>
          </w:p>
        </w:tc>
      </w:tr>
      <w:tr w:rsidR="0074771C" w:rsidRPr="0074771C" w14:paraId="64CF873A"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0910CE85"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6. Projektas turi apibrėžtus, aiškius ir užtikrintus projekto išlaidų finansavimo šaltinius.</w:t>
            </w:r>
          </w:p>
        </w:tc>
      </w:tr>
      <w:tr w:rsidR="0074771C" w:rsidRPr="0074771C" w14:paraId="46AAC6AA"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8839DC8" w14:textId="77777777" w:rsidR="0074771C" w:rsidRPr="00586353" w:rsidRDefault="0074771C" w:rsidP="00B533FE">
            <w:pPr>
              <w:spacing w:after="0" w:line="240" w:lineRule="auto"/>
              <w:rPr>
                <w:rFonts w:ascii="Times New Roman" w:hAnsi="Times New Roman"/>
              </w:rPr>
            </w:pPr>
            <w:r w:rsidRPr="0074771C">
              <w:rPr>
                <w:rFonts w:ascii="Times New Roman" w:hAnsi="Times New Roman"/>
              </w:rPr>
              <w:t xml:space="preserve">6.1. Pareiškėjo ir (ar) partnerio (-ių)  įnašas atitinka </w:t>
            </w:r>
            <w:r w:rsidR="00B533FE">
              <w:rPr>
                <w:rFonts w:ascii="Times New Roman" w:hAnsi="Times New Roman"/>
              </w:rPr>
              <w:t>A</w:t>
            </w:r>
            <w:r w:rsidRPr="0074771C">
              <w:rPr>
                <w:rFonts w:ascii="Times New Roman" w:hAnsi="Times New Roman"/>
              </w:rPr>
              <w:t xml:space="preserve">praše nustatytus reikalavimus ir yra užtikrintas jo finansavimas. </w:t>
            </w:r>
          </w:p>
        </w:tc>
        <w:tc>
          <w:tcPr>
            <w:tcW w:w="4677" w:type="dxa"/>
            <w:gridSpan w:val="2"/>
            <w:tcBorders>
              <w:top w:val="single" w:sz="4" w:space="0" w:color="000000"/>
              <w:left w:val="single" w:sz="4" w:space="0" w:color="000000"/>
              <w:bottom w:val="single" w:sz="4" w:space="0" w:color="auto"/>
              <w:right w:val="single" w:sz="4" w:space="0" w:color="000000"/>
            </w:tcBorders>
          </w:tcPr>
          <w:p w14:paraId="3C48AFBD" w14:textId="77777777" w:rsidR="0074771C" w:rsidRPr="0074771C" w:rsidRDefault="00764CB8" w:rsidP="00764CB8">
            <w:pPr>
              <w:spacing w:after="0" w:line="240" w:lineRule="auto"/>
              <w:rPr>
                <w:rFonts w:ascii="Times New Roman" w:hAnsi="Times New Roman"/>
              </w:rPr>
            </w:pPr>
            <w:r>
              <w:rPr>
                <w:rFonts w:ascii="Times New Roman" w:eastAsiaTheme="minorHAnsi" w:hAnsi="Times New Roman"/>
                <w:lang w:eastAsia="en-US"/>
              </w:rPr>
              <w:t>Projektas atitinka</w:t>
            </w:r>
            <w:r w:rsidR="0074771C" w:rsidRPr="0074771C">
              <w:rPr>
                <w:rFonts w:ascii="Times New Roman" w:eastAsiaTheme="minorHAnsi" w:hAnsi="Times New Roman"/>
                <w:lang w:eastAsia="en-US"/>
              </w:rPr>
              <w:t xml:space="preserve"> </w:t>
            </w:r>
            <w:r w:rsidR="0074771C" w:rsidRPr="0074771C">
              <w:rPr>
                <w:rFonts w:ascii="Times New Roman" w:eastAsiaTheme="minorHAnsi" w:hAnsi="Times New Roman"/>
                <w:szCs w:val="24"/>
                <w:lang w:eastAsia="en-US"/>
              </w:rPr>
              <w:t xml:space="preserve">Aprašo </w:t>
            </w:r>
            <w:r w:rsidR="00464052">
              <w:rPr>
                <w:rFonts w:ascii="Times New Roman" w:eastAsiaTheme="minorHAnsi" w:hAnsi="Times New Roman"/>
                <w:szCs w:val="24"/>
                <w:lang w:eastAsia="en-US"/>
              </w:rPr>
              <w:t>35-37</w:t>
            </w:r>
            <w:r w:rsidR="00586353">
              <w:rPr>
                <w:rFonts w:ascii="Times New Roman" w:eastAsiaTheme="minorHAnsi" w:hAnsi="Times New Roman"/>
                <w:szCs w:val="24"/>
                <w:lang w:eastAsia="en-US"/>
              </w:rPr>
              <w:t xml:space="preserve"> </w:t>
            </w:r>
            <w:r>
              <w:rPr>
                <w:rFonts w:ascii="Times New Roman" w:eastAsiaTheme="minorHAnsi" w:hAnsi="Times New Roman"/>
                <w:szCs w:val="24"/>
                <w:lang w:eastAsia="en-US"/>
              </w:rPr>
              <w:t>punktuose</w:t>
            </w:r>
            <w:r w:rsidR="0074771C" w:rsidRPr="0074771C">
              <w:rPr>
                <w:rFonts w:ascii="Times New Roman" w:eastAsiaTheme="minorHAnsi" w:hAnsi="Times New Roman"/>
                <w:szCs w:val="24"/>
                <w:lang w:eastAsia="en-US"/>
              </w:rPr>
              <w:t xml:space="preserve"> </w:t>
            </w:r>
            <w:r>
              <w:rPr>
                <w:rFonts w:ascii="Times New Roman" w:eastAsiaTheme="minorHAnsi" w:hAnsi="Times New Roman"/>
                <w:szCs w:val="24"/>
                <w:lang w:eastAsia="en-US"/>
              </w:rPr>
              <w:t>nustatytus reikalavimus</w:t>
            </w:r>
            <w:r w:rsidR="0074771C" w:rsidRPr="0074771C">
              <w:rPr>
                <w:rFonts w:ascii="Times New Roman" w:eastAsiaTheme="minorHAnsi" w:hAnsi="Times New Roman"/>
                <w:szCs w:val="24"/>
                <w:lang w:eastAsia="en-US"/>
              </w:rPr>
              <w:t>.</w:t>
            </w:r>
          </w:p>
        </w:tc>
        <w:tc>
          <w:tcPr>
            <w:tcW w:w="2127" w:type="dxa"/>
            <w:tcBorders>
              <w:top w:val="single" w:sz="4" w:space="0" w:color="000000"/>
              <w:left w:val="single" w:sz="4" w:space="0" w:color="000000"/>
              <w:bottom w:val="single" w:sz="4" w:space="0" w:color="auto"/>
              <w:right w:val="single" w:sz="4" w:space="0" w:color="000000"/>
            </w:tcBorders>
          </w:tcPr>
          <w:p w14:paraId="4B8AB456"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3351672" w14:textId="77777777" w:rsidR="0074771C" w:rsidRPr="0074771C" w:rsidRDefault="0074771C" w:rsidP="0074771C">
            <w:pPr>
              <w:spacing w:after="0" w:line="240" w:lineRule="auto"/>
              <w:rPr>
                <w:rFonts w:ascii="Times New Roman" w:hAnsi="Times New Roman"/>
              </w:rPr>
            </w:pPr>
          </w:p>
        </w:tc>
      </w:tr>
      <w:tr w:rsidR="0074771C" w:rsidRPr="0074771C" w14:paraId="6D4D9D3B"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tcPr>
          <w:p w14:paraId="20944AE4"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6.2. Užtikrintas netinkamų finansuoti su projekt</w:t>
            </w:r>
            <w:r w:rsidR="00586353">
              <w:rPr>
                <w:rFonts w:ascii="Times New Roman" w:hAnsi="Times New Roman"/>
              </w:rPr>
              <w:t>u susijusių išlaidų padengimas.</w:t>
            </w:r>
          </w:p>
        </w:tc>
        <w:tc>
          <w:tcPr>
            <w:tcW w:w="4677" w:type="dxa"/>
            <w:gridSpan w:val="2"/>
            <w:tcBorders>
              <w:top w:val="single" w:sz="4" w:space="0" w:color="000000"/>
              <w:left w:val="single" w:sz="4" w:space="0" w:color="000000"/>
              <w:bottom w:val="single" w:sz="4" w:space="0" w:color="auto"/>
              <w:right w:val="single" w:sz="4" w:space="0" w:color="000000"/>
            </w:tcBorders>
          </w:tcPr>
          <w:p w14:paraId="7409CC37" w14:textId="77777777" w:rsidR="0074771C" w:rsidRPr="0074771C" w:rsidRDefault="00764CB8" w:rsidP="0074771C">
            <w:pPr>
              <w:spacing w:after="0" w:line="240" w:lineRule="auto"/>
              <w:rPr>
                <w:rFonts w:ascii="Times New Roman" w:hAnsi="Times New Roman"/>
              </w:rPr>
            </w:pPr>
            <w:r>
              <w:rPr>
                <w:rFonts w:ascii="Times New Roman" w:hAnsi="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6EC4D7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263E4CF" w14:textId="77777777" w:rsidR="0074771C" w:rsidRPr="0074771C" w:rsidRDefault="0074771C" w:rsidP="0074771C">
            <w:pPr>
              <w:spacing w:after="0" w:line="240" w:lineRule="auto"/>
              <w:rPr>
                <w:rFonts w:ascii="Times New Roman" w:hAnsi="Times New Roman"/>
              </w:rPr>
            </w:pPr>
          </w:p>
        </w:tc>
      </w:tr>
      <w:tr w:rsidR="0074771C" w:rsidRPr="0074771C" w14:paraId="0FA60F83"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595DDF0"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6.3. Užtikrintas finansinis projekto (veiklų) </w:t>
            </w:r>
            <w:r w:rsidR="00940F36">
              <w:rPr>
                <w:rFonts w:ascii="Times New Roman" w:hAnsi="Times New Roman"/>
              </w:rPr>
              <w:t>rezultatų tęstinumas.</w:t>
            </w:r>
            <w:r w:rsidRPr="0074771C">
              <w:rPr>
                <w:rFonts w:ascii="Times New Roman" w:hAnsi="Times New Roman"/>
              </w:rPr>
              <w:t xml:space="preserve"> </w:t>
            </w:r>
          </w:p>
        </w:tc>
        <w:tc>
          <w:tcPr>
            <w:tcW w:w="4677" w:type="dxa"/>
            <w:gridSpan w:val="2"/>
            <w:tcBorders>
              <w:top w:val="single" w:sz="4" w:space="0" w:color="000000"/>
              <w:left w:val="single" w:sz="4" w:space="0" w:color="000000"/>
              <w:bottom w:val="single" w:sz="4" w:space="0" w:color="auto"/>
              <w:right w:val="single" w:sz="4" w:space="0" w:color="000000"/>
            </w:tcBorders>
          </w:tcPr>
          <w:p w14:paraId="7170239D" w14:textId="77777777" w:rsidR="0074771C" w:rsidRPr="0074771C" w:rsidRDefault="00764CB8" w:rsidP="0074771C">
            <w:pPr>
              <w:spacing w:after="0" w:line="240" w:lineRule="auto"/>
              <w:rPr>
                <w:rFonts w:ascii="Times New Roman" w:hAnsi="Times New Roman"/>
              </w:rPr>
            </w:pPr>
            <w:r>
              <w:rPr>
                <w:rFonts w:ascii="Times New Roman" w:hAnsi="Times New Roman"/>
              </w:rPr>
              <w:t>Projektas atitinka re</w:t>
            </w:r>
            <w:r w:rsidR="00464052">
              <w:rPr>
                <w:rFonts w:ascii="Times New Roman" w:hAnsi="Times New Roman"/>
              </w:rPr>
              <w:t>ikalavimus, nustatytus Aprašo 65</w:t>
            </w:r>
            <w:r>
              <w:rPr>
                <w:rFonts w:ascii="Times New Roman" w:hAnsi="Times New Roman"/>
              </w:rPr>
              <w:t>.4 papunktyje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76133FA8"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B7E1986" w14:textId="77777777" w:rsidR="0074771C" w:rsidRPr="0074771C" w:rsidRDefault="0074771C" w:rsidP="0074771C">
            <w:pPr>
              <w:spacing w:after="0" w:line="240" w:lineRule="auto"/>
              <w:rPr>
                <w:rFonts w:ascii="Times New Roman" w:hAnsi="Times New Roman"/>
              </w:rPr>
            </w:pPr>
          </w:p>
        </w:tc>
      </w:tr>
      <w:tr w:rsidR="0074771C" w:rsidRPr="0074771C" w14:paraId="5503AFCE"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70ADC24B"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t>7. Užtikrintas efektyvus projektui įgyvendinti reikalingų lėšų panaudojimas.</w:t>
            </w:r>
          </w:p>
        </w:tc>
      </w:tr>
      <w:tr w:rsidR="0074771C" w:rsidRPr="0074771C" w14:paraId="32908DED"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97C55B8" w14:textId="77777777" w:rsidR="0074771C" w:rsidRDefault="0074771C" w:rsidP="0074771C">
            <w:pPr>
              <w:spacing w:after="0" w:line="240" w:lineRule="auto"/>
              <w:rPr>
                <w:rFonts w:ascii="Times New Roman" w:hAnsi="Times New Roman"/>
              </w:rPr>
            </w:pPr>
            <w:r w:rsidRPr="0074771C">
              <w:rPr>
                <w:rFonts w:ascii="Times New Roman" w:hAnsi="Times New Roman"/>
              </w:rPr>
              <w:t xml:space="preserve">7.1. </w:t>
            </w:r>
            <w:r w:rsidRPr="0074771C">
              <w:rPr>
                <w:rFonts w:ascii="Times New Roman" w:hAnsi="Times New Roman"/>
                <w:color w:val="000000"/>
              </w:rPr>
              <w:t>Projekto įgyvendinimo alternatyvos pasirinkimas pagrįstas sąnaudų ir naudos analizės rezultatais</w:t>
            </w:r>
            <w:r w:rsidR="00940F36">
              <w:rPr>
                <w:rFonts w:ascii="Times New Roman" w:hAnsi="Times New Roman"/>
              </w:rPr>
              <w:t xml:space="preserve">: </w:t>
            </w:r>
          </w:p>
          <w:p w14:paraId="01F12C32" w14:textId="77777777" w:rsidR="00764CB8" w:rsidRPr="0074771C" w:rsidRDefault="00764CB8" w:rsidP="0074771C">
            <w:pPr>
              <w:spacing w:after="0" w:line="240" w:lineRule="auto"/>
              <w:rPr>
                <w:rFonts w:ascii="Times New Roman" w:hAnsi="Times New Roman"/>
              </w:rPr>
            </w:pPr>
            <w:r w:rsidRPr="00071D29">
              <w:rPr>
                <w:rFonts w:ascii="Times New Roman" w:hAnsi="Times New Roman"/>
                <w:i/>
              </w:rPr>
              <w:t>(Atitiktį šiam reikalavimui vertina ministerija</w:t>
            </w:r>
            <w:r w:rsidRPr="00071D29">
              <w:rPr>
                <w:rFonts w:ascii="Times New Roman" w:hAnsi="Times New Roman"/>
              </w:rPr>
              <w:t>)</w:t>
            </w:r>
          </w:p>
        </w:tc>
        <w:tc>
          <w:tcPr>
            <w:tcW w:w="4677" w:type="dxa"/>
            <w:gridSpan w:val="2"/>
            <w:tcBorders>
              <w:top w:val="single" w:sz="4" w:space="0" w:color="000000"/>
              <w:left w:val="single" w:sz="4" w:space="0" w:color="000000"/>
              <w:bottom w:val="single" w:sz="4" w:space="0" w:color="auto"/>
              <w:right w:val="single" w:sz="4" w:space="0" w:color="000000"/>
            </w:tcBorders>
          </w:tcPr>
          <w:p w14:paraId="1C391E0F"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5642D927" w14:textId="77777777" w:rsidR="0074771C" w:rsidRPr="0074771C" w:rsidRDefault="00764CB8" w:rsidP="00940F36">
            <w:pPr>
              <w:spacing w:after="0" w:line="240" w:lineRule="auto"/>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ministerijos atlikto </w:t>
            </w:r>
            <w:r w:rsidRPr="00E52BEA">
              <w:rPr>
                <w:rFonts w:ascii="Times New Roman" w:hAnsi="Times New Roman"/>
                <w:i/>
              </w:rPr>
              <w:lastRenderedPageBreak/>
              <w:t>projektinio pasiūlymo vertinimo išvadą ir skiltyje „Komentarai“ nurodo šios išvados pavadinimą ir datą)</w:t>
            </w:r>
            <w:r>
              <w:rPr>
                <w:rFonts w:ascii="Times New Roman" w:hAnsi="Times New Roman"/>
                <w:i/>
              </w:rPr>
              <w:t>.</w:t>
            </w:r>
          </w:p>
        </w:tc>
        <w:tc>
          <w:tcPr>
            <w:tcW w:w="2976" w:type="dxa"/>
            <w:tcBorders>
              <w:top w:val="single" w:sz="4" w:space="0" w:color="000000"/>
              <w:left w:val="single" w:sz="4" w:space="0" w:color="000000"/>
              <w:bottom w:val="single" w:sz="4" w:space="0" w:color="auto"/>
              <w:right w:val="single" w:sz="4" w:space="0" w:color="000000"/>
            </w:tcBorders>
          </w:tcPr>
          <w:p w14:paraId="5D918462" w14:textId="77777777" w:rsidR="0074771C" w:rsidRPr="0074771C" w:rsidRDefault="0074771C" w:rsidP="0074771C">
            <w:pPr>
              <w:spacing w:after="0" w:line="240" w:lineRule="auto"/>
              <w:rPr>
                <w:rFonts w:ascii="Times New Roman" w:hAnsi="Times New Roman"/>
              </w:rPr>
            </w:pPr>
          </w:p>
        </w:tc>
      </w:tr>
      <w:tr w:rsidR="0074771C" w:rsidRPr="0074771C" w14:paraId="6334FBEC"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A18D45"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lastRenderedPageBreak/>
              <w:t>7.1.1. projekto įgyvendinimo alternatyvoms įvertinti naudojamos pajamų, sąnaudų, finansavimo šaltinių, sukuriamos naudos ir kitos prielaidos yra pagrįstos;</w:t>
            </w:r>
          </w:p>
        </w:tc>
        <w:tc>
          <w:tcPr>
            <w:tcW w:w="4677" w:type="dxa"/>
            <w:gridSpan w:val="2"/>
            <w:tcBorders>
              <w:top w:val="single" w:sz="4" w:space="0" w:color="000000"/>
              <w:left w:val="single" w:sz="4" w:space="0" w:color="000000"/>
              <w:bottom w:val="single" w:sz="4" w:space="0" w:color="auto"/>
              <w:right w:val="single" w:sz="4" w:space="0" w:color="000000"/>
            </w:tcBorders>
          </w:tcPr>
          <w:p w14:paraId="46B5778B"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3AB7E37E"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3B9F2401" w14:textId="77777777" w:rsidR="0074771C" w:rsidRPr="0074771C" w:rsidRDefault="0074771C" w:rsidP="0074771C">
            <w:pPr>
              <w:spacing w:after="0" w:line="240" w:lineRule="auto"/>
              <w:rPr>
                <w:rFonts w:ascii="Times New Roman" w:hAnsi="Times New Roman"/>
              </w:rPr>
            </w:pPr>
          </w:p>
        </w:tc>
      </w:tr>
      <w:tr w:rsidR="0074771C" w:rsidRPr="0074771C" w14:paraId="01B683A1"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B18A78"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7.1.2. projekto įgyvendinimo alternatyvoms įvertinti naudojamas vienodas pagrįstos trukmės analizės laikotarpis;</w:t>
            </w:r>
          </w:p>
        </w:tc>
        <w:tc>
          <w:tcPr>
            <w:tcW w:w="4677" w:type="dxa"/>
            <w:gridSpan w:val="2"/>
            <w:tcBorders>
              <w:top w:val="single" w:sz="4" w:space="0" w:color="000000"/>
              <w:left w:val="single" w:sz="4" w:space="0" w:color="000000"/>
              <w:bottom w:val="single" w:sz="4" w:space="0" w:color="auto"/>
              <w:right w:val="single" w:sz="4" w:space="0" w:color="000000"/>
            </w:tcBorders>
          </w:tcPr>
          <w:p w14:paraId="7019C920"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845BEEC"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6BA3CAD" w14:textId="77777777" w:rsidR="0074771C" w:rsidRPr="0074771C" w:rsidRDefault="0074771C" w:rsidP="0074771C">
            <w:pPr>
              <w:spacing w:after="0" w:line="240" w:lineRule="auto"/>
              <w:rPr>
                <w:rFonts w:ascii="Times New Roman" w:hAnsi="Times New Roman"/>
              </w:rPr>
            </w:pPr>
          </w:p>
        </w:tc>
      </w:tr>
      <w:tr w:rsidR="0074771C" w:rsidRPr="0074771C" w14:paraId="50E1762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E4759A"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7.1.3. projekto įgyvendinimo alternatyvoms įvertinti naudojama vienoda pagrįsto dydžio diskonto norma;</w:t>
            </w:r>
          </w:p>
        </w:tc>
        <w:tc>
          <w:tcPr>
            <w:tcW w:w="4677" w:type="dxa"/>
            <w:gridSpan w:val="2"/>
            <w:tcBorders>
              <w:top w:val="single" w:sz="4" w:space="0" w:color="000000"/>
              <w:left w:val="single" w:sz="4" w:space="0" w:color="000000"/>
              <w:bottom w:val="single" w:sz="4" w:space="0" w:color="auto"/>
              <w:right w:val="single" w:sz="4" w:space="0" w:color="000000"/>
            </w:tcBorders>
          </w:tcPr>
          <w:p w14:paraId="4480850A"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117CB74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8903F83" w14:textId="77777777" w:rsidR="0074771C" w:rsidRPr="0074771C" w:rsidRDefault="0074771C" w:rsidP="0074771C">
            <w:pPr>
              <w:spacing w:after="0" w:line="240" w:lineRule="auto"/>
              <w:rPr>
                <w:rFonts w:ascii="Times New Roman" w:hAnsi="Times New Roman"/>
              </w:rPr>
            </w:pPr>
          </w:p>
        </w:tc>
      </w:tr>
      <w:tr w:rsidR="0074771C" w:rsidRPr="0074771C" w14:paraId="5F4AD5F6"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7FAAA2"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gridSpan w:val="2"/>
            <w:tcBorders>
              <w:top w:val="single" w:sz="4" w:space="0" w:color="000000"/>
              <w:left w:val="single" w:sz="4" w:space="0" w:color="000000"/>
              <w:bottom w:val="single" w:sz="4" w:space="0" w:color="auto"/>
              <w:right w:val="single" w:sz="4" w:space="0" w:color="000000"/>
            </w:tcBorders>
          </w:tcPr>
          <w:p w14:paraId="60C20694"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0E83542E"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F411837" w14:textId="77777777" w:rsidR="0074771C" w:rsidRPr="0074771C" w:rsidRDefault="0074771C" w:rsidP="0074771C">
            <w:pPr>
              <w:spacing w:after="0" w:line="240" w:lineRule="auto"/>
              <w:rPr>
                <w:rFonts w:ascii="Times New Roman" w:hAnsi="Times New Roman"/>
              </w:rPr>
            </w:pPr>
          </w:p>
        </w:tc>
      </w:tr>
      <w:tr w:rsidR="0074771C" w:rsidRPr="0074771C" w14:paraId="49BA00BF"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4FF325B"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7.1.5. pasirinktai projekto įgyvendinimo alternatyvai realizuoti nėra žinomų teisinių, techninių ir socialinių apribojimų.</w:t>
            </w:r>
          </w:p>
        </w:tc>
        <w:tc>
          <w:tcPr>
            <w:tcW w:w="4677" w:type="dxa"/>
            <w:gridSpan w:val="2"/>
            <w:tcBorders>
              <w:top w:val="single" w:sz="4" w:space="0" w:color="000000"/>
              <w:left w:val="single" w:sz="4" w:space="0" w:color="000000"/>
              <w:bottom w:val="single" w:sz="4" w:space="0" w:color="auto"/>
              <w:right w:val="single" w:sz="4" w:space="0" w:color="000000"/>
            </w:tcBorders>
          </w:tcPr>
          <w:p w14:paraId="5D3BADCA"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55870B54"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38CA7367" w14:textId="77777777" w:rsidR="0074771C" w:rsidRPr="0074771C" w:rsidRDefault="0074771C" w:rsidP="0074771C">
            <w:pPr>
              <w:spacing w:after="0" w:line="240" w:lineRule="auto"/>
              <w:rPr>
                <w:rFonts w:ascii="Times New Roman" w:hAnsi="Times New Roman"/>
              </w:rPr>
            </w:pPr>
          </w:p>
        </w:tc>
      </w:tr>
      <w:tr w:rsidR="0074771C" w:rsidRPr="0074771C" w14:paraId="17553ED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FBB806A" w14:textId="77777777" w:rsidR="0074771C" w:rsidRDefault="0074771C" w:rsidP="00940F36">
            <w:pPr>
              <w:spacing w:after="0" w:line="240" w:lineRule="auto"/>
              <w:rPr>
                <w:rFonts w:ascii="Times New Roman" w:hAnsi="Times New Roman"/>
              </w:rPr>
            </w:pPr>
            <w:r w:rsidRPr="0074771C">
              <w:rPr>
                <w:rFonts w:ascii="Times New Roman" w:hAnsi="Times New Roman"/>
              </w:rPr>
              <w:t>7.2. Projekto įgyvendinimo alternatyvos pasirinkimas pagrįsta</w:t>
            </w:r>
            <w:r w:rsidR="00940F36">
              <w:rPr>
                <w:rFonts w:ascii="Times New Roman" w:hAnsi="Times New Roman"/>
              </w:rPr>
              <w:t xml:space="preserve">s sąnaudų efektyvumo rodikliu. </w:t>
            </w:r>
          </w:p>
          <w:p w14:paraId="573A6B53" w14:textId="77777777" w:rsidR="00764CB8" w:rsidRPr="00764CB8" w:rsidRDefault="00764CB8" w:rsidP="00940F36">
            <w:pPr>
              <w:spacing w:after="0" w:line="240" w:lineRule="auto"/>
              <w:rPr>
                <w:rFonts w:ascii="Times New Roman" w:hAnsi="Times New Roman"/>
                <w:i/>
              </w:rPr>
            </w:pPr>
            <w:r>
              <w:rPr>
                <w:rFonts w:ascii="Times New Roman" w:hAnsi="Times New Roman"/>
                <w:i/>
              </w:rPr>
              <w:t>(</w:t>
            </w:r>
            <w:r w:rsidRPr="00764CB8">
              <w:rPr>
                <w:rFonts w:ascii="Times New Roman" w:hAnsi="Times New Roman"/>
                <w:i/>
              </w:rPr>
              <w:t>Šis vertinimo aspektas taikomas projektams, kuriems netaikomas 7.1 papunkty</w:t>
            </w:r>
            <w:r>
              <w:rPr>
                <w:rFonts w:ascii="Times New Roman" w:hAnsi="Times New Roman"/>
                <w:i/>
              </w:rPr>
              <w:t>je nurodytas vertinimo aspektas)</w:t>
            </w:r>
          </w:p>
        </w:tc>
        <w:tc>
          <w:tcPr>
            <w:tcW w:w="4677" w:type="dxa"/>
            <w:gridSpan w:val="2"/>
            <w:tcBorders>
              <w:top w:val="single" w:sz="4" w:space="0" w:color="000000"/>
              <w:left w:val="single" w:sz="4" w:space="0" w:color="000000"/>
              <w:bottom w:val="single" w:sz="4" w:space="0" w:color="auto"/>
              <w:right w:val="single" w:sz="4" w:space="0" w:color="000000"/>
            </w:tcBorders>
          </w:tcPr>
          <w:p w14:paraId="77344310" w14:textId="77777777" w:rsidR="0074771C" w:rsidRPr="00940F36" w:rsidRDefault="0074771C" w:rsidP="005035F1">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2AFDBCF1" w14:textId="77777777" w:rsidR="0074771C" w:rsidRPr="0074771C" w:rsidRDefault="00764CB8" w:rsidP="0074771C">
            <w:pPr>
              <w:spacing w:after="0" w:line="240" w:lineRule="auto"/>
              <w:jc w:val="center"/>
              <w:rPr>
                <w:rFonts w:ascii="Times New Roman" w:hAnsi="Times New Roman"/>
              </w:rPr>
            </w:pPr>
            <w:r w:rsidRPr="00E52BEA">
              <w:rPr>
                <w:rFonts w:ascii="Times New Roman" w:hAnsi="Times New Roman"/>
                <w:i/>
              </w:rPr>
              <w:t xml:space="preserve">(Įgyvendinančioji institucija, pildydama projekto tinkamumo finansuoti vertinimo lentelę, </w:t>
            </w:r>
            <w:r>
              <w:rPr>
                <w:rFonts w:ascii="Times New Roman" w:hAnsi="Times New Roman"/>
                <w:i/>
              </w:rPr>
              <w:t>perkelia</w:t>
            </w:r>
            <w:r w:rsidRPr="00E52BEA">
              <w:rPr>
                <w:rFonts w:ascii="Times New Roman" w:hAnsi="Times New Roman"/>
                <w:i/>
              </w:rPr>
              <w:t xml:space="preserve"> ministerijos atlikto projektinio pasiūlymo vertinimo išvadą ir skiltyje „Komentarai“ nurodo šios išvados </w:t>
            </w:r>
            <w:r w:rsidRPr="00E52BEA">
              <w:rPr>
                <w:rFonts w:ascii="Times New Roman" w:hAnsi="Times New Roman"/>
                <w:i/>
              </w:rPr>
              <w:lastRenderedPageBreak/>
              <w:t>pavadinimą ir datą)</w:t>
            </w:r>
            <w:r>
              <w:rPr>
                <w:rFonts w:ascii="Times New Roman" w:hAnsi="Times New Roman"/>
                <w:i/>
              </w:rPr>
              <w:t>.</w:t>
            </w:r>
          </w:p>
        </w:tc>
        <w:tc>
          <w:tcPr>
            <w:tcW w:w="2976" w:type="dxa"/>
            <w:tcBorders>
              <w:top w:val="single" w:sz="4" w:space="0" w:color="000000"/>
              <w:left w:val="single" w:sz="4" w:space="0" w:color="000000"/>
              <w:bottom w:val="single" w:sz="4" w:space="0" w:color="auto"/>
              <w:right w:val="single" w:sz="4" w:space="0" w:color="000000"/>
            </w:tcBorders>
          </w:tcPr>
          <w:p w14:paraId="63463467" w14:textId="77777777" w:rsidR="0074771C" w:rsidRPr="0074771C" w:rsidRDefault="0074771C" w:rsidP="0074771C">
            <w:pPr>
              <w:spacing w:after="0" w:line="240" w:lineRule="auto"/>
              <w:rPr>
                <w:rFonts w:ascii="Times New Roman" w:hAnsi="Times New Roman"/>
              </w:rPr>
            </w:pPr>
          </w:p>
        </w:tc>
      </w:tr>
      <w:tr w:rsidR="0074771C" w:rsidRPr="0074771C" w14:paraId="7F2EBE1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C599042" w14:textId="77777777" w:rsidR="0074771C" w:rsidRPr="0074771C" w:rsidRDefault="0074771C" w:rsidP="0074771C">
            <w:pPr>
              <w:spacing w:after="0" w:line="240" w:lineRule="auto"/>
              <w:rPr>
                <w:rFonts w:ascii="Times New Roman" w:eastAsiaTheme="minorHAnsi" w:hAnsi="Times New Roman"/>
                <w:lang w:eastAsia="en-US"/>
              </w:rPr>
            </w:pPr>
            <w:r w:rsidRPr="0074771C">
              <w:rPr>
                <w:rFonts w:ascii="Times New Roman" w:hAnsi="Times New Roman"/>
              </w:rPr>
              <w:lastRenderedPageBreak/>
              <w:t>7.3. Įvertintos pagrindinės projekto rizikos ir suplan</w:t>
            </w:r>
            <w:r w:rsidR="00940F36">
              <w:rPr>
                <w:rFonts w:ascii="Times New Roman" w:hAnsi="Times New Roman"/>
              </w:rPr>
              <w:t xml:space="preserve">uotos rizikų valdymo priemonės </w:t>
            </w:r>
            <w:r w:rsidRPr="0074771C">
              <w:rPr>
                <w:rFonts w:ascii="Times New Roman" w:hAnsi="Times New Roman"/>
              </w:rPr>
              <w:t>bei joms įgyvendinti reikalingi ištekliai.</w:t>
            </w:r>
          </w:p>
        </w:tc>
        <w:tc>
          <w:tcPr>
            <w:tcW w:w="4677" w:type="dxa"/>
            <w:gridSpan w:val="2"/>
            <w:tcBorders>
              <w:top w:val="single" w:sz="4" w:space="0" w:color="000000"/>
              <w:left w:val="single" w:sz="4" w:space="0" w:color="000000"/>
              <w:bottom w:val="single" w:sz="4" w:space="0" w:color="auto"/>
              <w:right w:val="single" w:sz="4" w:space="0" w:color="000000"/>
            </w:tcBorders>
          </w:tcPr>
          <w:p w14:paraId="53000400"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42A64D8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00F9834C" w14:textId="77777777" w:rsidR="0074771C" w:rsidRPr="0074771C" w:rsidRDefault="0074771C" w:rsidP="0074771C">
            <w:pPr>
              <w:spacing w:after="0" w:line="240" w:lineRule="auto"/>
              <w:rPr>
                <w:rFonts w:ascii="Times New Roman" w:hAnsi="Times New Roman"/>
              </w:rPr>
            </w:pPr>
          </w:p>
        </w:tc>
      </w:tr>
      <w:tr w:rsidR="0074771C" w:rsidRPr="0074771C" w14:paraId="4DC37493"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F4077FD"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gridSpan w:val="2"/>
            <w:tcBorders>
              <w:top w:val="single" w:sz="4" w:space="0" w:color="000000"/>
              <w:left w:val="single" w:sz="4" w:space="0" w:color="000000"/>
              <w:bottom w:val="single" w:sz="4" w:space="0" w:color="auto"/>
              <w:right w:val="single" w:sz="4" w:space="0" w:color="000000"/>
            </w:tcBorders>
          </w:tcPr>
          <w:p w14:paraId="27480A4A"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11BF8982"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C0B04C8" w14:textId="77777777" w:rsidR="0074771C" w:rsidRPr="0074771C" w:rsidRDefault="0074771C" w:rsidP="0074771C">
            <w:pPr>
              <w:spacing w:after="0" w:line="240" w:lineRule="auto"/>
              <w:rPr>
                <w:rFonts w:ascii="Times New Roman" w:hAnsi="Times New Roman"/>
              </w:rPr>
            </w:pPr>
          </w:p>
        </w:tc>
      </w:tr>
      <w:tr w:rsidR="0074771C" w:rsidRPr="0074771C" w14:paraId="6727E6C7" w14:textId="77777777" w:rsidTr="0074771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5E5C186C" w14:textId="77777777" w:rsidR="0074771C" w:rsidRPr="0074771C" w:rsidRDefault="0074771C" w:rsidP="00764CB8">
            <w:pPr>
              <w:spacing w:after="0" w:line="240" w:lineRule="auto"/>
              <w:rPr>
                <w:rFonts w:ascii="Times New Roman" w:hAnsi="Times New Roman"/>
              </w:rPr>
            </w:pPr>
            <w:r w:rsidRPr="0074771C">
              <w:rPr>
                <w:rFonts w:ascii="Times New Roman" w:hAnsi="Times New Roman"/>
              </w:rPr>
              <w:t xml:space="preserve">7.5. </w:t>
            </w:r>
            <w:r w:rsidRPr="0074771C">
              <w:rPr>
                <w:rFonts w:ascii="Times New Roman" w:hAnsi="Times New Roman"/>
                <w:spacing w:val="-4"/>
              </w:rPr>
              <w:t xml:space="preserve">Pareiškėjas gali įgyvendinti projekto tikslus, veiklas, uždavinius bei pasiekti rezultatus per projekto įgyvendinimo laikotarpį; projekto įgyvendinimo trukmė, vieta atitinka </w:t>
            </w:r>
            <w:r w:rsidR="00764CB8">
              <w:rPr>
                <w:rFonts w:ascii="Times New Roman" w:hAnsi="Times New Roman"/>
                <w:spacing w:val="-4"/>
              </w:rPr>
              <w:t>A</w:t>
            </w:r>
            <w:r w:rsidRPr="0074771C">
              <w:rPr>
                <w:rFonts w:ascii="Times New Roman" w:hAnsi="Times New Roman"/>
                <w:spacing w:val="-4"/>
              </w:rPr>
              <w:t>praše nustatytus reikalavimus.</w:t>
            </w:r>
          </w:p>
        </w:tc>
        <w:tc>
          <w:tcPr>
            <w:tcW w:w="4677" w:type="dxa"/>
            <w:gridSpan w:val="2"/>
            <w:tcBorders>
              <w:top w:val="single" w:sz="4" w:space="0" w:color="000000"/>
              <w:left w:val="single" w:sz="4" w:space="0" w:color="000000"/>
              <w:bottom w:val="single" w:sz="4" w:space="0" w:color="000000"/>
              <w:right w:val="single" w:sz="4" w:space="0" w:color="000000"/>
            </w:tcBorders>
          </w:tcPr>
          <w:p w14:paraId="0E21CC17" w14:textId="77777777" w:rsidR="0074771C" w:rsidRPr="0074771C" w:rsidRDefault="0074771C" w:rsidP="00940F36">
            <w:pPr>
              <w:spacing w:after="0" w:line="240" w:lineRule="auto"/>
              <w:rPr>
                <w:rFonts w:ascii="Times New Roman" w:hAnsi="Times New Roman"/>
              </w:rPr>
            </w:pPr>
            <w:r w:rsidRPr="0074771C">
              <w:rPr>
                <w:rFonts w:ascii="Times New Roman" w:eastAsiaTheme="minorHAnsi" w:hAnsi="Times New Roman"/>
                <w:lang w:eastAsia="en-US"/>
              </w:rPr>
              <w:t>Projekto įgyvendinimo trukmė</w:t>
            </w:r>
            <w:r w:rsidR="00764CB8">
              <w:rPr>
                <w:rFonts w:ascii="Times New Roman" w:eastAsiaTheme="minorHAnsi" w:hAnsi="Times New Roman"/>
                <w:lang w:eastAsia="en-US"/>
              </w:rPr>
              <w:t xml:space="preserve"> </w:t>
            </w:r>
            <w:r w:rsidRPr="0074771C">
              <w:rPr>
                <w:rFonts w:ascii="Times New Roman" w:eastAsiaTheme="minorHAnsi" w:hAnsi="Times New Roman"/>
                <w:lang w:eastAsia="en-US"/>
              </w:rPr>
              <w:t xml:space="preserve">/ terminas ir vieta turi atitikti </w:t>
            </w:r>
            <w:r w:rsidRPr="0074771C">
              <w:rPr>
                <w:rFonts w:ascii="Times New Roman" w:eastAsiaTheme="minorHAnsi" w:hAnsi="Times New Roman"/>
                <w:szCs w:val="24"/>
                <w:lang w:eastAsia="en-US"/>
              </w:rPr>
              <w:t>Aprašo</w:t>
            </w:r>
            <w:r w:rsidR="00464052">
              <w:rPr>
                <w:rFonts w:ascii="Times New Roman" w:eastAsiaTheme="minorHAnsi" w:hAnsi="Times New Roman"/>
                <w:szCs w:val="24"/>
                <w:lang w:eastAsia="en-US"/>
              </w:rPr>
              <w:t xml:space="preserve"> 21 ir 23</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unkt</w:t>
            </w:r>
            <w:r w:rsidR="00940F36">
              <w:rPr>
                <w:rFonts w:ascii="Times New Roman" w:eastAsiaTheme="minorHAnsi" w:hAnsi="Times New Roman"/>
                <w:szCs w:val="24"/>
                <w:lang w:eastAsia="en-US"/>
              </w:rPr>
              <w:t xml:space="preserve">uose </w:t>
            </w:r>
            <w:r w:rsidRPr="0074771C">
              <w:rPr>
                <w:rFonts w:ascii="Times New Roman" w:eastAsiaTheme="minorHAnsi" w:hAnsi="Times New Roman"/>
                <w:lang w:eastAsia="en-US"/>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419F5490"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000000"/>
              <w:right w:val="single" w:sz="4" w:space="0" w:color="000000"/>
            </w:tcBorders>
          </w:tcPr>
          <w:p w14:paraId="187BF9B9" w14:textId="77777777" w:rsidR="0074771C" w:rsidRPr="0074771C" w:rsidRDefault="0074771C" w:rsidP="0074771C">
            <w:pPr>
              <w:spacing w:after="0" w:line="240" w:lineRule="auto"/>
              <w:rPr>
                <w:rFonts w:ascii="Times New Roman" w:hAnsi="Times New Roman"/>
              </w:rPr>
            </w:pPr>
          </w:p>
        </w:tc>
      </w:tr>
      <w:tr w:rsidR="0074771C" w:rsidRPr="0074771C" w14:paraId="37D7F9DE"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CD3F75"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7.6. Projektas atitinka kryžminio </w:t>
            </w:r>
            <w:r w:rsidR="00940F36">
              <w:rPr>
                <w:rFonts w:ascii="Times New Roman" w:hAnsi="Times New Roman"/>
              </w:rPr>
              <w:t>finansavimo reikalavimus.</w:t>
            </w:r>
          </w:p>
        </w:tc>
        <w:tc>
          <w:tcPr>
            <w:tcW w:w="4677" w:type="dxa"/>
            <w:gridSpan w:val="2"/>
            <w:tcBorders>
              <w:top w:val="single" w:sz="4" w:space="0" w:color="000000"/>
              <w:left w:val="single" w:sz="4" w:space="0" w:color="000000"/>
              <w:bottom w:val="single" w:sz="4" w:space="0" w:color="auto"/>
              <w:right w:val="single" w:sz="4" w:space="0" w:color="000000"/>
            </w:tcBorders>
          </w:tcPr>
          <w:p w14:paraId="5D0812D7" w14:textId="77777777" w:rsidR="0074771C" w:rsidRPr="0074771C" w:rsidRDefault="0074771C" w:rsidP="001B0D5A">
            <w:pPr>
              <w:spacing w:after="0" w:line="240" w:lineRule="auto"/>
              <w:rPr>
                <w:rFonts w:ascii="Times New Roman" w:hAnsi="Times New Roman"/>
              </w:rPr>
            </w:pPr>
            <w:r w:rsidRPr="0074771C">
              <w:rPr>
                <w:rFonts w:ascii="Times New Roman" w:eastAsiaTheme="minorHAnsi" w:hAnsi="Times New Roman"/>
                <w:lang w:eastAsia="en-US"/>
              </w:rPr>
              <w:t xml:space="preserve">Projekte numatytas kryžminis finansavimas turi neviršyti </w:t>
            </w:r>
            <w:r w:rsidRPr="0074771C">
              <w:rPr>
                <w:rFonts w:ascii="Times New Roman" w:eastAsiaTheme="minorHAnsi" w:hAnsi="Times New Roman"/>
                <w:szCs w:val="24"/>
                <w:lang w:eastAsia="en-US"/>
              </w:rPr>
              <w:t>Aprašo</w:t>
            </w:r>
            <w:r w:rsidR="00764CB8">
              <w:rPr>
                <w:rFonts w:ascii="Times New Roman" w:eastAsiaTheme="minorHAnsi" w:hAnsi="Times New Roman"/>
                <w:szCs w:val="24"/>
                <w:lang w:eastAsia="en-US"/>
              </w:rPr>
              <w:t xml:space="preserve"> </w:t>
            </w:r>
            <w:r w:rsidR="00464052">
              <w:rPr>
                <w:rFonts w:ascii="Times New Roman" w:eastAsiaTheme="minorHAnsi" w:hAnsi="Times New Roman"/>
                <w:szCs w:val="24"/>
                <w:lang w:eastAsia="en-US"/>
              </w:rPr>
              <w:t>39.</w:t>
            </w:r>
            <w:r w:rsidR="001B0D5A">
              <w:rPr>
                <w:rFonts w:ascii="Times New Roman" w:eastAsiaTheme="minorHAnsi" w:hAnsi="Times New Roman"/>
                <w:szCs w:val="24"/>
                <w:lang w:eastAsia="en-US"/>
              </w:rPr>
              <w:t xml:space="preserve">1 </w:t>
            </w:r>
            <w:r w:rsidR="00940F36">
              <w:rPr>
                <w:rFonts w:ascii="Times New Roman" w:eastAsiaTheme="minorHAnsi" w:hAnsi="Times New Roman"/>
                <w:szCs w:val="24"/>
                <w:lang w:eastAsia="en-US"/>
              </w:rPr>
              <w:t>pa</w:t>
            </w:r>
            <w:r w:rsidR="00764CB8">
              <w:rPr>
                <w:rFonts w:ascii="Times New Roman" w:eastAsiaTheme="minorHAnsi" w:hAnsi="Times New Roman"/>
                <w:szCs w:val="24"/>
                <w:lang w:eastAsia="en-US"/>
              </w:rPr>
              <w:t>punk</w:t>
            </w:r>
            <w:r w:rsidR="00464052">
              <w:rPr>
                <w:rFonts w:ascii="Times New Roman" w:eastAsiaTheme="minorHAnsi" w:hAnsi="Times New Roman"/>
                <w:szCs w:val="24"/>
                <w:lang w:eastAsia="en-US"/>
              </w:rPr>
              <w:t>tyje</w:t>
            </w:r>
            <w:r w:rsidRPr="0074771C">
              <w:rPr>
                <w:rFonts w:ascii="Times New Roman" w:eastAsiaTheme="minorHAnsi" w:hAnsi="Times New Roman"/>
                <w:szCs w:val="24"/>
                <w:lang w:eastAsia="en-US"/>
              </w:rPr>
              <w:t xml:space="preserve"> </w:t>
            </w:r>
            <w:r w:rsidRPr="0074771C">
              <w:rPr>
                <w:rFonts w:ascii="Times New Roman" w:eastAsiaTheme="minorHAnsi" w:hAnsi="Times New Roman"/>
                <w:lang w:eastAsia="en-US"/>
              </w:rPr>
              <w:t>nurodyto procento.</w:t>
            </w:r>
          </w:p>
        </w:tc>
        <w:tc>
          <w:tcPr>
            <w:tcW w:w="2127" w:type="dxa"/>
            <w:tcBorders>
              <w:top w:val="single" w:sz="4" w:space="0" w:color="000000"/>
              <w:left w:val="single" w:sz="4" w:space="0" w:color="000000"/>
              <w:bottom w:val="single" w:sz="4" w:space="0" w:color="auto"/>
              <w:right w:val="single" w:sz="4" w:space="0" w:color="000000"/>
            </w:tcBorders>
          </w:tcPr>
          <w:p w14:paraId="19C7A9CF"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1BCA3821" w14:textId="77777777" w:rsidR="0074771C" w:rsidRPr="0074771C" w:rsidRDefault="0074771C" w:rsidP="0074771C">
            <w:pPr>
              <w:spacing w:after="0" w:line="240" w:lineRule="auto"/>
              <w:rPr>
                <w:rFonts w:ascii="Times New Roman" w:hAnsi="Times New Roman"/>
              </w:rPr>
            </w:pPr>
          </w:p>
        </w:tc>
      </w:tr>
      <w:tr w:rsidR="0074771C" w:rsidRPr="0074771C" w14:paraId="0770DE8F"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399961B" w14:textId="77777777" w:rsidR="0074771C" w:rsidRPr="0074771C" w:rsidRDefault="0074771C" w:rsidP="00940F36">
            <w:pPr>
              <w:spacing w:after="0" w:line="240" w:lineRule="auto"/>
              <w:rPr>
                <w:rFonts w:ascii="Times New Roman" w:hAnsi="Times New Roman"/>
              </w:rPr>
            </w:pPr>
            <w:r w:rsidRPr="0074771C">
              <w:rPr>
                <w:rFonts w:ascii="Times New Roman" w:hAnsi="Times New Roman"/>
              </w:rPr>
              <w:t xml:space="preserve">7.7. Teisingai </w:t>
            </w:r>
            <w:r w:rsidRPr="0074771C">
              <w:rPr>
                <w:rFonts w:ascii="Times New Roman" w:eastAsiaTheme="minorHAnsi" w:hAnsi="Times New Roman"/>
                <w:lang w:eastAsia="en-US"/>
              </w:rPr>
              <w:t>pritaikyti fiksuotoji projekto išlaidų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 xml:space="preserve">vieneto įkainiai, fiksuotosios projekto išlaidų sumos ir (ar) apdovanojimai </w:t>
            </w:r>
          </w:p>
        </w:tc>
        <w:tc>
          <w:tcPr>
            <w:tcW w:w="4677" w:type="dxa"/>
            <w:gridSpan w:val="2"/>
            <w:tcBorders>
              <w:top w:val="single" w:sz="4" w:space="0" w:color="000000"/>
              <w:left w:val="single" w:sz="4" w:space="0" w:color="000000"/>
              <w:bottom w:val="single" w:sz="4" w:space="0" w:color="auto"/>
              <w:right w:val="single" w:sz="4" w:space="0" w:color="000000"/>
            </w:tcBorders>
          </w:tcPr>
          <w:p w14:paraId="66208F8E" w14:textId="77777777" w:rsidR="0074771C" w:rsidRPr="00464052" w:rsidRDefault="0074771C" w:rsidP="002E3344">
            <w:pPr>
              <w:spacing w:after="0" w:line="240" w:lineRule="auto"/>
              <w:rPr>
                <w:rFonts w:ascii="Times New Roman" w:eastAsiaTheme="minorHAnsi" w:hAnsi="Times New Roman"/>
                <w:szCs w:val="24"/>
                <w:lang w:eastAsia="en-US"/>
              </w:rPr>
            </w:pPr>
            <w:r w:rsidRPr="0074771C">
              <w:rPr>
                <w:rFonts w:ascii="Times New Roman" w:eastAsiaTheme="minorHAnsi" w:hAnsi="Times New Roman"/>
                <w:lang w:eastAsia="en-US"/>
              </w:rPr>
              <w:t>Projektui taikoma fiksuotoji norma, fiksuotieji</w:t>
            </w:r>
            <w:r w:rsidRPr="0074771C">
              <w:rPr>
                <w:rFonts w:ascii="Times New Roman" w:hAnsi="Times New Roman"/>
              </w:rPr>
              <w:t xml:space="preserve"> projekto išlaidų </w:t>
            </w:r>
            <w:r w:rsidRPr="0074771C">
              <w:rPr>
                <w:rFonts w:ascii="Times New Roman" w:eastAsiaTheme="minorHAnsi" w:hAnsi="Times New Roman"/>
                <w:lang w:eastAsia="en-US"/>
              </w:rPr>
              <w:t xml:space="preserve">vieneto įkainiai, fiksuotosios projekto išlaidų sumos ir (ar) apdovanojimai turi atitikti reikalavimus, nustatytus </w:t>
            </w:r>
            <w:r w:rsidRPr="0074771C">
              <w:rPr>
                <w:rFonts w:ascii="Times New Roman" w:eastAsiaTheme="minorHAnsi" w:hAnsi="Times New Roman"/>
                <w:szCs w:val="24"/>
                <w:lang w:eastAsia="en-US"/>
              </w:rPr>
              <w:t xml:space="preserve">Aprašo </w:t>
            </w:r>
            <w:r w:rsidR="00464052">
              <w:rPr>
                <w:rFonts w:ascii="Times New Roman" w:eastAsiaTheme="minorHAnsi" w:hAnsi="Times New Roman"/>
                <w:szCs w:val="24"/>
                <w:lang w:eastAsia="en-US"/>
              </w:rPr>
              <w:t>38 punkte</w:t>
            </w:r>
            <w:r w:rsidR="005001D5">
              <w:rPr>
                <w:rFonts w:ascii="Times New Roman" w:eastAsiaTheme="minorHAnsi" w:hAnsi="Times New Roman"/>
                <w:szCs w:val="24"/>
                <w:lang w:eastAsia="en-US"/>
              </w:rPr>
              <w:t xml:space="preserve">, </w:t>
            </w:r>
            <w:r w:rsidR="00464052">
              <w:rPr>
                <w:rFonts w:ascii="Times New Roman" w:eastAsiaTheme="minorHAnsi" w:hAnsi="Times New Roman"/>
                <w:szCs w:val="24"/>
                <w:lang w:eastAsia="en-US"/>
              </w:rPr>
              <w:t>39.</w:t>
            </w:r>
            <w:r w:rsidR="002E3344">
              <w:rPr>
                <w:rFonts w:ascii="Times New Roman" w:eastAsiaTheme="minorHAnsi" w:hAnsi="Times New Roman"/>
                <w:szCs w:val="24"/>
                <w:lang w:eastAsia="en-US"/>
              </w:rPr>
              <w:t xml:space="preserve">5 </w:t>
            </w:r>
            <w:r w:rsidR="00464052">
              <w:rPr>
                <w:rFonts w:ascii="Times New Roman" w:eastAsiaTheme="minorHAnsi" w:hAnsi="Times New Roman"/>
                <w:szCs w:val="24"/>
                <w:lang w:eastAsia="en-US"/>
              </w:rPr>
              <w:t>papunktyje</w:t>
            </w:r>
            <w:r w:rsidR="005001D5">
              <w:rPr>
                <w:rFonts w:ascii="Times New Roman" w:eastAsiaTheme="minorHAnsi" w:hAnsi="Times New Roman"/>
                <w:szCs w:val="24"/>
                <w:lang w:eastAsia="en-US"/>
              </w:rPr>
              <w:t xml:space="preserve">, </w:t>
            </w:r>
            <w:r w:rsidR="00464052">
              <w:rPr>
                <w:rFonts w:ascii="Times New Roman" w:eastAsiaTheme="minorHAnsi" w:hAnsi="Times New Roman"/>
                <w:szCs w:val="24"/>
                <w:lang w:eastAsia="en-US"/>
              </w:rPr>
              <w:t>42</w:t>
            </w:r>
            <w:r w:rsidR="002E3344">
              <w:rPr>
                <w:rFonts w:ascii="Times New Roman" w:eastAsiaTheme="minorHAnsi" w:hAnsi="Times New Roman"/>
                <w:szCs w:val="24"/>
                <w:lang w:eastAsia="en-US"/>
              </w:rPr>
              <w:t>–</w:t>
            </w:r>
            <w:r w:rsidR="00464052">
              <w:rPr>
                <w:rFonts w:ascii="Times New Roman" w:eastAsiaTheme="minorHAnsi" w:hAnsi="Times New Roman"/>
                <w:szCs w:val="24"/>
                <w:lang w:eastAsia="en-US"/>
              </w:rPr>
              <w:t xml:space="preserve">44 punktuose. </w:t>
            </w:r>
          </w:p>
        </w:tc>
        <w:tc>
          <w:tcPr>
            <w:tcW w:w="2127" w:type="dxa"/>
            <w:tcBorders>
              <w:top w:val="single" w:sz="4" w:space="0" w:color="000000"/>
              <w:left w:val="single" w:sz="4" w:space="0" w:color="000000"/>
              <w:bottom w:val="single" w:sz="4" w:space="0" w:color="auto"/>
              <w:right w:val="single" w:sz="4" w:space="0" w:color="000000"/>
            </w:tcBorders>
          </w:tcPr>
          <w:p w14:paraId="0A301D45"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72DF9C02" w14:textId="77777777" w:rsidR="0074771C" w:rsidRPr="0074771C" w:rsidRDefault="0074771C" w:rsidP="0074771C">
            <w:pPr>
              <w:spacing w:after="0" w:line="240" w:lineRule="auto"/>
              <w:rPr>
                <w:rFonts w:ascii="Times New Roman" w:hAnsi="Times New Roman"/>
              </w:rPr>
            </w:pPr>
          </w:p>
        </w:tc>
      </w:tr>
      <w:tr w:rsidR="0074771C" w:rsidRPr="0074771C" w14:paraId="04784016"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tcPr>
          <w:p w14:paraId="1016C1BC"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rPr>
              <w:t xml:space="preserve">7.8. </w:t>
            </w:r>
            <w:r w:rsidRPr="0074771C">
              <w:rPr>
                <w:rFonts w:ascii="Times New Roman" w:hAnsi="Times New Roman" w:cstheme="minorBidi"/>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412FC19"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negaunama pajamų;</w:t>
            </w:r>
          </w:p>
          <w:p w14:paraId="775E2AC3" w14:textId="77777777" w:rsidR="0074771C" w:rsidRPr="0074771C" w:rsidRDefault="0074771C" w:rsidP="0074771C">
            <w:pPr>
              <w:spacing w:after="0" w:line="240" w:lineRule="auto"/>
              <w:rPr>
                <w:rFonts w:ascii="Times New Roman" w:hAnsi="Times New Roman" w:cstheme="minorBidi"/>
              </w:rPr>
            </w:pPr>
            <w:r w:rsidRPr="0074771C">
              <w:rPr>
                <w:rFonts w:ascii="Times New Roman" w:hAnsi="Times New Roman" w:cstheme="minorBidi"/>
              </w:rPr>
              <w:t>– gaunama pajamų ir jos yra įvertintos iš anksto;</w:t>
            </w:r>
          </w:p>
          <w:p w14:paraId="729B7951" w14:textId="77777777" w:rsidR="0074771C" w:rsidRPr="00940F36" w:rsidRDefault="0074771C" w:rsidP="0074771C">
            <w:pPr>
              <w:spacing w:after="0" w:line="240" w:lineRule="auto"/>
              <w:rPr>
                <w:rFonts w:ascii="Times New Roman" w:hAnsi="Times New Roman" w:cstheme="minorBidi"/>
              </w:rPr>
            </w:pPr>
            <w:r w:rsidRPr="0074771C">
              <w:rPr>
                <w:rFonts w:ascii="Times New Roman" w:hAnsi="Times New Roman" w:cstheme="minorBidi"/>
              </w:rPr>
              <w:t xml:space="preserve">– gaunama pajamų,  bet jų iš </w:t>
            </w:r>
            <w:r w:rsidR="00940F36">
              <w:rPr>
                <w:rFonts w:ascii="Times New Roman" w:hAnsi="Times New Roman" w:cstheme="minorBidi"/>
              </w:rPr>
              <w:t xml:space="preserve">anksto neįmanoma </w:t>
            </w:r>
            <w:r w:rsidR="00940F36">
              <w:rPr>
                <w:rFonts w:ascii="Times New Roman" w:hAnsi="Times New Roman" w:cstheme="minorBidi"/>
              </w:rPr>
              <w:lastRenderedPageBreak/>
              <w:t xml:space="preserve">apskaičiuoti. </w:t>
            </w:r>
          </w:p>
        </w:tc>
        <w:tc>
          <w:tcPr>
            <w:tcW w:w="4677" w:type="dxa"/>
            <w:gridSpan w:val="2"/>
            <w:tcBorders>
              <w:top w:val="single" w:sz="4" w:space="0" w:color="000000"/>
              <w:left w:val="single" w:sz="4" w:space="0" w:color="000000"/>
              <w:bottom w:val="single" w:sz="4" w:space="0" w:color="auto"/>
              <w:right w:val="single" w:sz="4" w:space="0" w:color="000000"/>
            </w:tcBorders>
          </w:tcPr>
          <w:p w14:paraId="518A09A4" w14:textId="77777777" w:rsidR="0074771C" w:rsidRPr="0074771C" w:rsidRDefault="0074771C" w:rsidP="0074771C">
            <w:pPr>
              <w:spacing w:after="0" w:line="240" w:lineRule="auto"/>
              <w:rPr>
                <w:rFonts w:ascii="Times New Roman" w:hAnsi="Times New Roman"/>
              </w:rPr>
            </w:pPr>
          </w:p>
        </w:tc>
        <w:tc>
          <w:tcPr>
            <w:tcW w:w="2127" w:type="dxa"/>
            <w:tcBorders>
              <w:top w:val="single" w:sz="4" w:space="0" w:color="000000"/>
              <w:left w:val="single" w:sz="4" w:space="0" w:color="000000"/>
              <w:bottom w:val="single" w:sz="4" w:space="0" w:color="auto"/>
              <w:right w:val="single" w:sz="4" w:space="0" w:color="000000"/>
            </w:tcBorders>
          </w:tcPr>
          <w:p w14:paraId="37A0C41A"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2D8FE606" w14:textId="77777777" w:rsidR="0074771C" w:rsidRPr="0074771C" w:rsidRDefault="0074771C" w:rsidP="0074771C">
            <w:pPr>
              <w:spacing w:after="0" w:line="240" w:lineRule="auto"/>
              <w:rPr>
                <w:rFonts w:ascii="Times New Roman" w:hAnsi="Times New Roman"/>
              </w:rPr>
            </w:pPr>
          </w:p>
        </w:tc>
      </w:tr>
      <w:tr w:rsidR="0074771C" w:rsidRPr="0074771C" w14:paraId="59759023" w14:textId="77777777" w:rsidTr="0074771C">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tcPr>
          <w:p w14:paraId="143F3F8C" w14:textId="77777777" w:rsidR="0074771C" w:rsidRPr="0074771C" w:rsidRDefault="0074771C" w:rsidP="0074771C">
            <w:pPr>
              <w:spacing w:after="0" w:line="240" w:lineRule="auto"/>
              <w:rPr>
                <w:rFonts w:ascii="Times New Roman" w:hAnsi="Times New Roman"/>
              </w:rPr>
            </w:pPr>
            <w:r w:rsidRPr="0074771C">
              <w:rPr>
                <w:rFonts w:ascii="Times New Roman" w:hAnsi="Times New Roman"/>
                <w:b/>
                <w:bCs/>
              </w:rPr>
              <w:lastRenderedPageBreak/>
              <w:t>8. Projekto veiklos vykdomos tinkamoje 2014–2020 m. Europos Sąjungos struktūrinių fondų</w:t>
            </w:r>
            <w:r w:rsidRPr="0074771C">
              <w:rPr>
                <w:rFonts w:ascii="Times New Roman" w:hAnsi="Times New Roman"/>
                <w:bCs/>
              </w:rPr>
              <w:t xml:space="preserve"> </w:t>
            </w:r>
            <w:r w:rsidRPr="0074771C">
              <w:rPr>
                <w:rFonts w:ascii="Times New Roman" w:hAnsi="Times New Roman"/>
                <w:b/>
                <w:bCs/>
              </w:rPr>
              <w:t>veiksmų programos įgyvendinimo teritorijoje.</w:t>
            </w:r>
          </w:p>
        </w:tc>
      </w:tr>
      <w:tr w:rsidR="0074771C" w:rsidRPr="0074771C" w14:paraId="05ECA7C1" w14:textId="77777777" w:rsidTr="0074771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E2763FD"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8338926"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0C213F0A"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b) iš ESF bendrai finansuojamo projekto veiklos vykdomos: </w:t>
            </w:r>
          </w:p>
          <w:p w14:paraId="727C1A01"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ES teritorijoje;</w:t>
            </w:r>
          </w:p>
          <w:p w14:paraId="1DFE7B1F"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ne ES teritorijoje, bet tokių veiklų išlaidos neviršija procento, nustatyto projektų finansavimo sąlygų apraše.</w:t>
            </w:r>
          </w:p>
          <w:p w14:paraId="46C61753" w14:textId="77777777" w:rsidR="0074771C" w:rsidRPr="0074771C" w:rsidRDefault="0074771C" w:rsidP="0074771C">
            <w:pPr>
              <w:spacing w:after="0" w:line="240" w:lineRule="auto"/>
              <w:rPr>
                <w:rFonts w:ascii="Times New Roman" w:hAnsi="Times New Roman"/>
              </w:rPr>
            </w:pPr>
            <w:r w:rsidRPr="0074771C">
              <w:rPr>
                <w:rFonts w:ascii="Times New Roman" w:hAnsi="Times New Roman"/>
              </w:rPr>
              <w:t xml:space="preserve">c) vykdomos techninės paramos projektų veiklos. </w:t>
            </w:r>
          </w:p>
        </w:tc>
        <w:tc>
          <w:tcPr>
            <w:tcW w:w="4677" w:type="dxa"/>
            <w:gridSpan w:val="2"/>
            <w:tcBorders>
              <w:top w:val="single" w:sz="4" w:space="0" w:color="000000"/>
              <w:left w:val="single" w:sz="4" w:space="0" w:color="000000"/>
              <w:bottom w:val="single" w:sz="4" w:space="0" w:color="auto"/>
              <w:right w:val="single" w:sz="4" w:space="0" w:color="000000"/>
            </w:tcBorders>
          </w:tcPr>
          <w:p w14:paraId="3879946F" w14:textId="77777777" w:rsidR="0074771C" w:rsidRPr="0074771C" w:rsidRDefault="0074771C" w:rsidP="00764CB8">
            <w:pPr>
              <w:spacing w:after="0" w:line="240" w:lineRule="auto"/>
              <w:rPr>
                <w:rFonts w:ascii="Times New Roman" w:hAnsi="Times New Roman"/>
              </w:rPr>
            </w:pPr>
            <w:r w:rsidRPr="0074771C">
              <w:rPr>
                <w:rFonts w:ascii="Times New Roman" w:eastAsiaTheme="minorHAnsi" w:hAnsi="Times New Roman"/>
                <w:szCs w:val="24"/>
                <w:lang w:eastAsia="en-US"/>
              </w:rPr>
              <w:t xml:space="preserve">Projekto veiklų vykdymo teritorija turi atitikti šio Aprašo </w:t>
            </w:r>
            <w:r w:rsidR="00940F36">
              <w:rPr>
                <w:rFonts w:ascii="Times New Roman" w:eastAsiaTheme="minorHAnsi" w:hAnsi="Times New Roman"/>
                <w:szCs w:val="24"/>
                <w:lang w:eastAsia="en-US"/>
              </w:rPr>
              <w:t>2</w:t>
            </w:r>
            <w:r w:rsidR="00464052">
              <w:rPr>
                <w:rFonts w:ascii="Times New Roman" w:eastAsiaTheme="minorHAnsi" w:hAnsi="Times New Roman"/>
                <w:szCs w:val="24"/>
                <w:lang w:eastAsia="en-US"/>
              </w:rPr>
              <w:t>3</w:t>
            </w:r>
            <w:r w:rsidR="00940F36">
              <w:rPr>
                <w:rFonts w:ascii="Times New Roman" w:eastAsiaTheme="minorHAnsi" w:hAnsi="Times New Roman"/>
                <w:szCs w:val="24"/>
                <w:lang w:eastAsia="en-US"/>
              </w:rPr>
              <w:t xml:space="preserve"> p</w:t>
            </w:r>
            <w:r w:rsidRPr="0074771C">
              <w:rPr>
                <w:rFonts w:ascii="Times New Roman" w:eastAsiaTheme="minorHAnsi" w:hAnsi="Times New Roman"/>
                <w:szCs w:val="24"/>
                <w:lang w:eastAsia="en-US"/>
              </w:rPr>
              <w:t xml:space="preserve">unkte </w:t>
            </w:r>
            <w:r w:rsidRPr="0074771C">
              <w:rPr>
                <w:rFonts w:ascii="Times New Roman" w:eastAsiaTheme="minorHAnsi" w:hAnsi="Times New Roman"/>
                <w:lang w:eastAsia="en-US"/>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2B403287" w14:textId="77777777" w:rsidR="0074771C" w:rsidRPr="0074771C" w:rsidRDefault="0074771C" w:rsidP="0074771C">
            <w:pPr>
              <w:spacing w:after="0" w:line="240" w:lineRule="auto"/>
              <w:jc w:val="center"/>
              <w:rPr>
                <w:rFonts w:ascii="Times New Roman" w:hAnsi="Times New Roman"/>
              </w:rPr>
            </w:pPr>
          </w:p>
        </w:tc>
        <w:tc>
          <w:tcPr>
            <w:tcW w:w="2976" w:type="dxa"/>
            <w:tcBorders>
              <w:top w:val="single" w:sz="4" w:space="0" w:color="000000"/>
              <w:left w:val="single" w:sz="4" w:space="0" w:color="000000"/>
              <w:bottom w:val="single" w:sz="4" w:space="0" w:color="auto"/>
              <w:right w:val="single" w:sz="4" w:space="0" w:color="000000"/>
            </w:tcBorders>
          </w:tcPr>
          <w:p w14:paraId="58DF3477" w14:textId="77777777" w:rsidR="0074771C" w:rsidRPr="0074771C" w:rsidRDefault="0074771C" w:rsidP="0074771C">
            <w:pPr>
              <w:spacing w:after="0" w:line="240" w:lineRule="auto"/>
              <w:rPr>
                <w:rFonts w:ascii="Times New Roman" w:hAnsi="Times New Roman"/>
              </w:rPr>
            </w:pPr>
          </w:p>
        </w:tc>
      </w:tr>
    </w:tbl>
    <w:p w14:paraId="62EC4784" w14:textId="77777777" w:rsidR="0074771C" w:rsidRPr="0074771C" w:rsidRDefault="0074771C" w:rsidP="0074771C">
      <w:pPr>
        <w:rPr>
          <w:rFonts w:asciiTheme="minorHAnsi" w:eastAsiaTheme="minorHAnsi" w:hAnsiTheme="minorHAnsi" w:cstheme="minorBidi"/>
          <w:lang w:eastAsia="en-US"/>
        </w:rPr>
      </w:pPr>
    </w:p>
    <w:p w14:paraId="1D8079D5" w14:textId="77777777" w:rsidR="00F3564E" w:rsidRDefault="0074771C" w:rsidP="00F3564E">
      <w:pPr>
        <w:keepNext/>
        <w:spacing w:after="0" w:line="240" w:lineRule="auto"/>
        <w:rPr>
          <w:rFonts w:ascii="Times New Roman" w:hAnsi="Times New Roman" w:cstheme="minorBidi"/>
        </w:rPr>
      </w:pPr>
      <w:r w:rsidRPr="0074771C">
        <w:rPr>
          <w:rFonts w:ascii="Times New Roman" w:hAnsi="Times New Roman" w:cstheme="minorBidi"/>
        </w:rPr>
        <w:t xml:space="preserve">Galutinė projekto atitikties bendriesiems </w:t>
      </w:r>
      <w:r w:rsidR="00F3564E">
        <w:rPr>
          <w:rFonts w:ascii="Times New Roman" w:hAnsi="Times New Roman" w:cstheme="minorBidi"/>
        </w:rPr>
        <w:t>reikalavimams vertinimo išvada:</w:t>
      </w:r>
    </w:p>
    <w:p w14:paraId="64CEA2EA" w14:textId="77777777" w:rsidR="00F3564E" w:rsidRDefault="00F3564E" w:rsidP="00F3564E">
      <w:pPr>
        <w:keepNext/>
        <w:spacing w:after="0" w:line="240" w:lineRule="auto"/>
        <w:rPr>
          <w:rFonts w:ascii="Times New Roman" w:hAnsi="Times New Roman" w:cstheme="minorBidi"/>
        </w:rPr>
      </w:pPr>
      <w:r>
        <w:rPr>
          <w:rFonts w:ascii="Times New Roman" w:hAnsi="Times New Roman" w:cstheme="minorBidi"/>
        </w:rPr>
        <w:t xml:space="preserve">       </w:t>
      </w:r>
    </w:p>
    <w:p w14:paraId="664CD03C" w14:textId="77777777" w:rsidR="0074771C" w:rsidRPr="0074771C" w:rsidRDefault="00F3564E" w:rsidP="00F3564E">
      <w:pPr>
        <w:keepNext/>
        <w:spacing w:after="0" w:line="240" w:lineRule="auto"/>
        <w:rPr>
          <w:rFonts w:ascii="Times New Roman" w:hAnsi="Times New Roman" w:cstheme="minorBidi"/>
        </w:rPr>
      </w:pPr>
      <w:r>
        <w:rPr>
          <w:rFonts w:ascii="Times New Roman" w:hAnsi="Times New Roman" w:cstheme="minorBidi"/>
        </w:rPr>
        <w:t xml:space="preserve">        1. </w:t>
      </w:r>
      <w:r w:rsidR="0074771C" w:rsidRPr="0074771C">
        <w:rPr>
          <w:rFonts w:ascii="Times New Roman" w:hAnsi="Times New Roman" w:cstheme="minorBidi"/>
        </w:rPr>
        <w:t>Ar paraiška atitinka projektinį pasiūlymą ir valstybės projektų sąrašą?</w:t>
      </w:r>
    </w:p>
    <w:p w14:paraId="2BDD76D9"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6A252FA2"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2FA13AA9" w14:textId="77777777" w:rsidR="0074771C" w:rsidRDefault="0074771C" w:rsidP="00940F36">
      <w:pPr>
        <w:tabs>
          <w:tab w:val="left" w:pos="212"/>
          <w:tab w:val="left" w:pos="629"/>
          <w:tab w:val="left" w:pos="884"/>
        </w:tabs>
        <w:spacing w:after="0" w:line="240" w:lineRule="auto"/>
        <w:rPr>
          <w:rFonts w:ascii="Times New Roman" w:hAnsi="Times New Roman" w:cstheme="minorBidi"/>
          <w:sz w:val="24"/>
          <w:szCs w:val="24"/>
        </w:rPr>
      </w:pPr>
    </w:p>
    <w:p w14:paraId="575432F2" w14:textId="77777777" w:rsidR="00764CB8" w:rsidRPr="00764CB8" w:rsidRDefault="00764CB8" w:rsidP="00764CB8">
      <w:pPr>
        <w:tabs>
          <w:tab w:val="left" w:pos="212"/>
          <w:tab w:val="left" w:pos="629"/>
          <w:tab w:val="left" w:pos="884"/>
        </w:tabs>
        <w:spacing w:after="0" w:line="240" w:lineRule="auto"/>
        <w:ind w:left="629"/>
        <w:jc w:val="both"/>
        <w:rPr>
          <w:rFonts w:ascii="Times New Roman" w:hAnsi="Times New Roman" w:cstheme="minorBidi"/>
          <w:i/>
        </w:rPr>
      </w:pPr>
      <w:r w:rsidRPr="00764CB8">
        <w:rPr>
          <w:rFonts w:ascii="Times New Roman" w:hAnsi="Times New Roman" w:cstheme="minorBidi"/>
        </w:rPr>
        <w:t>(</w:t>
      </w:r>
      <w:r w:rsidRPr="00764CB8">
        <w:rPr>
          <w:rFonts w:ascii="Times New Roman" w:hAnsi="Times New Roman" w:cstheme="minorBidi"/>
          <w:i/>
        </w:rPr>
        <w:t>Jei, palyginus su projektiniu pasiūlymu, paraiškoje yra atlikta esminių pakeitimų (kaip jie apibrėžti Projektų administravimo ir finansavimo taisyklių, patvirtintų Lietuvos Respublikos finansų ministro 2014 m. spalio 8 d. įsakymu Nr. 1K-316 „Dėl Projektų administravimo ir finansavimo taisyklių patvirtinimo“, 122.2 papunktyje), žymima „Ne“ ir komentaro laukelyje nurodoma, kokie konkrečiai pakeitimai buvo atlikti.</w:t>
      </w:r>
    </w:p>
    <w:p w14:paraId="543347AD" w14:textId="77777777" w:rsidR="00764CB8" w:rsidRPr="00764CB8" w:rsidRDefault="00764CB8" w:rsidP="00764CB8">
      <w:pPr>
        <w:tabs>
          <w:tab w:val="left" w:pos="212"/>
          <w:tab w:val="left" w:pos="629"/>
          <w:tab w:val="left" w:pos="884"/>
        </w:tabs>
        <w:spacing w:after="0" w:line="240" w:lineRule="auto"/>
        <w:ind w:left="629"/>
        <w:jc w:val="both"/>
        <w:rPr>
          <w:rFonts w:ascii="Times New Roman" w:hAnsi="Times New Roman" w:cstheme="minorBidi"/>
          <w:i/>
        </w:rPr>
      </w:pPr>
      <w:r w:rsidRPr="00764CB8">
        <w:rPr>
          <w:rFonts w:ascii="Times New Roman" w:hAnsi="Times New Roman" w:cstheme="minorBidi"/>
          <w:i/>
        </w:rPr>
        <w:t>Jei, palyginus su valstybės projektų sąrašu, paraiškoje yra atlikta esminių pakeitimų, t. y. kai keičiasi pareiškėjas, viršijama projektui numatomas skirti finansavimo lėšų suma, žymima „Ne“ ir komentaro laukelyje nurodoma, kokie konkrečiai pakeitimai buvo atlikti.</w:t>
      </w:r>
    </w:p>
    <w:p w14:paraId="4E51A8EA" w14:textId="77777777" w:rsidR="00764CB8" w:rsidRDefault="00764CB8" w:rsidP="00764CB8">
      <w:pPr>
        <w:tabs>
          <w:tab w:val="left" w:pos="212"/>
          <w:tab w:val="left" w:pos="629"/>
          <w:tab w:val="left" w:pos="884"/>
        </w:tabs>
        <w:spacing w:after="0" w:line="240" w:lineRule="auto"/>
        <w:ind w:left="629"/>
        <w:jc w:val="both"/>
        <w:rPr>
          <w:rFonts w:ascii="Times New Roman" w:hAnsi="Times New Roman" w:cstheme="minorBidi"/>
        </w:rPr>
      </w:pPr>
      <w:r w:rsidRPr="00764CB8">
        <w:rPr>
          <w:rFonts w:ascii="Times New Roman" w:hAnsi="Times New Roman" w:cstheme="minorBidi"/>
          <w:i/>
        </w:rPr>
        <w:t>Jei, palyginus su projektiniu pasiūlymu ir (ar) valstybės projektų sąrašu, paraiškoje yra atlikta neesminių pakeitimų, žymima „Taip su išlyga“ ir komentaro laukelyje nurodoma, kokie konkrečiai pakeitimai buvo atlikti</w:t>
      </w:r>
      <w:r w:rsidRPr="00764CB8">
        <w:rPr>
          <w:rFonts w:ascii="Times New Roman" w:hAnsi="Times New Roman" w:cstheme="minorBidi"/>
        </w:rPr>
        <w:t>)</w:t>
      </w:r>
    </w:p>
    <w:p w14:paraId="2DC9F685" w14:textId="77777777" w:rsidR="00F3564E" w:rsidRPr="00764CB8" w:rsidRDefault="00F3564E" w:rsidP="00764CB8">
      <w:pPr>
        <w:tabs>
          <w:tab w:val="left" w:pos="212"/>
          <w:tab w:val="left" w:pos="629"/>
          <w:tab w:val="left" w:pos="884"/>
        </w:tabs>
        <w:spacing w:after="0" w:line="240" w:lineRule="auto"/>
        <w:ind w:left="629"/>
        <w:jc w:val="both"/>
        <w:rPr>
          <w:rFonts w:ascii="Times New Roman" w:hAnsi="Times New Roman" w:cstheme="minorBidi"/>
        </w:rPr>
      </w:pPr>
    </w:p>
    <w:p w14:paraId="38031A2B" w14:textId="77777777" w:rsidR="0074771C" w:rsidRPr="0074771C" w:rsidRDefault="00F3564E" w:rsidP="00F3564E">
      <w:pPr>
        <w:spacing w:after="0" w:line="240" w:lineRule="auto"/>
        <w:rPr>
          <w:rFonts w:ascii="Times New Roman" w:hAnsi="Times New Roman" w:cstheme="minorBidi"/>
        </w:rPr>
      </w:pPr>
      <w:r>
        <w:rPr>
          <w:rFonts w:ascii="Times New Roman" w:hAnsi="Times New Roman" w:cstheme="minorBidi"/>
        </w:rPr>
        <w:t xml:space="preserve">        2. </w:t>
      </w:r>
      <w:r w:rsidR="0074771C" w:rsidRPr="0074771C">
        <w:rPr>
          <w:rFonts w:ascii="Times New Roman" w:hAnsi="Times New Roman" w:cstheme="minorBidi"/>
        </w:rPr>
        <w:t>Paraiška įvertinta teigiamai pagal visus bendruosius reikalavimus ir specialiuosius kriterijus:</w:t>
      </w:r>
    </w:p>
    <w:p w14:paraId="6A0FB2E5"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w:t>
      </w:r>
      <w:r w:rsidRPr="0074771C">
        <w:rPr>
          <w:rFonts w:ascii="Times New Roman" w:hAnsi="Times New Roman" w:cstheme="minorBidi"/>
        </w:rPr>
        <w:sym w:font="Symbol" w:char="F07F"/>
      </w:r>
      <w:r w:rsidRPr="0074771C">
        <w:rPr>
          <w:rFonts w:ascii="Times New Roman" w:hAnsi="Times New Roman" w:cstheme="minorBidi"/>
        </w:rPr>
        <w:t xml:space="preserve"> Ne                                                              </w:t>
      </w:r>
      <w:r w:rsidRPr="0074771C">
        <w:rPr>
          <w:rFonts w:ascii="Times New Roman" w:hAnsi="Times New Roman" w:cstheme="minorBidi"/>
        </w:rPr>
        <w:sym w:font="Symbol" w:char="F07F"/>
      </w:r>
      <w:r w:rsidRPr="0074771C">
        <w:rPr>
          <w:rFonts w:ascii="Times New Roman" w:hAnsi="Times New Roman" w:cstheme="minorBidi"/>
        </w:rPr>
        <w:t xml:space="preserve"> Taip su išlyga </w:t>
      </w:r>
    </w:p>
    <w:p w14:paraId="774EDBC5"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t>Komentarai: ____________________________________________________________________</w:t>
      </w:r>
    </w:p>
    <w:p w14:paraId="275219F1" w14:textId="77777777" w:rsidR="00F3564E" w:rsidRDefault="00F3564E" w:rsidP="00F3564E">
      <w:pPr>
        <w:spacing w:after="0" w:line="240" w:lineRule="auto"/>
        <w:rPr>
          <w:rFonts w:ascii="Times New Roman" w:hAnsi="Times New Roman" w:cstheme="minorBidi"/>
        </w:rPr>
      </w:pPr>
    </w:p>
    <w:p w14:paraId="13B9F251" w14:textId="77777777" w:rsidR="0074771C" w:rsidRPr="00F3564E" w:rsidRDefault="0074771C" w:rsidP="00F3564E">
      <w:pPr>
        <w:pStyle w:val="Sraopastraipa"/>
        <w:numPr>
          <w:ilvl w:val="0"/>
          <w:numId w:val="26"/>
        </w:numPr>
        <w:spacing w:after="0" w:line="240" w:lineRule="auto"/>
        <w:rPr>
          <w:rFonts w:ascii="Times New Roman" w:hAnsi="Times New Roman" w:cstheme="minorBidi"/>
        </w:rPr>
      </w:pPr>
      <w:r w:rsidRPr="00F3564E">
        <w:rPr>
          <w:rFonts w:ascii="Times New Roman" w:hAnsi="Times New Roman" w:cstheme="minorBidi"/>
        </w:rPr>
        <w:t>Pareiškėjas nebandė gauti konfidencialios informacijos arba daryti poveikio vertinimą atliekančiai institucijai dabartinio paraiškų vertinimo arba atrankos proceso metu:</w:t>
      </w:r>
    </w:p>
    <w:p w14:paraId="5F91D701"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Taip, nebandė</w:t>
      </w:r>
    </w:p>
    <w:p w14:paraId="78F2296F" w14:textId="77777777" w:rsidR="0074771C" w:rsidRPr="0074771C" w:rsidRDefault="0074771C" w:rsidP="0074771C">
      <w:pPr>
        <w:spacing w:after="0" w:line="240" w:lineRule="auto"/>
        <w:ind w:left="720"/>
        <w:rPr>
          <w:rFonts w:ascii="Times New Roman" w:hAnsi="Times New Roman" w:cstheme="minorBidi"/>
        </w:rPr>
      </w:pPr>
      <w:r w:rsidRPr="0074771C">
        <w:rPr>
          <w:rFonts w:ascii="Times New Roman" w:hAnsi="Times New Roman" w:cstheme="minorBidi"/>
        </w:rPr>
        <w:sym w:font="Symbol" w:char="F07F"/>
      </w:r>
      <w:r w:rsidRPr="0074771C">
        <w:rPr>
          <w:rFonts w:ascii="Times New Roman" w:hAnsi="Times New Roman" w:cstheme="minorBidi"/>
        </w:rPr>
        <w:t xml:space="preserve"> Ne, bandė</w:t>
      </w:r>
    </w:p>
    <w:p w14:paraId="7D2C92FD" w14:textId="77777777" w:rsidR="0074771C" w:rsidRPr="0074771C" w:rsidRDefault="0074771C" w:rsidP="0074771C">
      <w:pPr>
        <w:spacing w:after="0" w:line="240" w:lineRule="auto"/>
        <w:ind w:left="720"/>
        <w:rPr>
          <w:rFonts w:ascii="Times New Roman" w:hAnsi="Times New Roman" w:cstheme="minorBidi"/>
          <w:sz w:val="24"/>
          <w:szCs w:val="24"/>
        </w:rPr>
      </w:pPr>
      <w:r w:rsidRPr="0074771C">
        <w:rPr>
          <w:rFonts w:ascii="Times New Roman" w:hAnsi="Times New Roman" w:cstheme="minorBidi"/>
        </w:rPr>
        <w:t>Komentarai: ____________________________________________________________________</w:t>
      </w:r>
    </w:p>
    <w:p w14:paraId="320FE3EE" w14:textId="77777777" w:rsidR="00F3564E" w:rsidRPr="00F3564E" w:rsidRDefault="00F3564E" w:rsidP="00F3564E">
      <w:pPr>
        <w:spacing w:after="0" w:line="240" w:lineRule="auto"/>
        <w:ind w:left="720"/>
        <w:rPr>
          <w:rFonts w:ascii="Times New Roman" w:eastAsiaTheme="minorHAnsi" w:hAnsi="Times New Roman"/>
          <w:i/>
          <w:lang w:eastAsia="en-US"/>
        </w:rPr>
      </w:pPr>
      <w:r w:rsidRPr="00F3564E">
        <w:rPr>
          <w:rFonts w:ascii="Times New Roman" w:eastAsiaTheme="minorHAnsi" w:hAnsi="Times New Roman"/>
          <w:i/>
          <w:lang w:eastAsia="en-US"/>
        </w:rPr>
        <w:t>(Privaloma pildyti tik atsakius „Ne, bandė“, t. y. nurodomos faktinės aplinkybės)</w:t>
      </w:r>
    </w:p>
    <w:p w14:paraId="26A7EA38" w14:textId="77777777" w:rsidR="00940F36" w:rsidRPr="00F3564E" w:rsidRDefault="00940F36" w:rsidP="0074771C">
      <w:pPr>
        <w:spacing w:after="0" w:line="240" w:lineRule="auto"/>
        <w:ind w:left="720"/>
        <w:rPr>
          <w:rFonts w:ascii="Times New Roman" w:eastAsiaTheme="minorHAnsi" w:hAnsi="Times New Roman"/>
          <w:lang w:eastAsia="en-US"/>
        </w:rPr>
      </w:pPr>
    </w:p>
    <w:p w14:paraId="12D12822" w14:textId="77777777" w:rsidR="00F3564E" w:rsidRPr="00F3564E" w:rsidRDefault="00F3564E" w:rsidP="00F3564E">
      <w:pPr>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      </w:t>
      </w:r>
      <w:r w:rsidRPr="00F3564E">
        <w:rPr>
          <w:rFonts w:ascii="Times New Roman" w:eastAsiaTheme="minorHAnsi" w:hAnsi="Times New Roman"/>
          <w:lang w:eastAsia="en-US"/>
        </w:rPr>
        <w:t>4. Projekto tinkamumo finansuoti vertinimo metu nustatytos projekto tinkamos finansuoti ir tinkamos deklaruoti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77"/>
        <w:gridCol w:w="1341"/>
        <w:gridCol w:w="1476"/>
        <w:gridCol w:w="1476"/>
        <w:gridCol w:w="1477"/>
        <w:gridCol w:w="1610"/>
        <w:gridCol w:w="1610"/>
        <w:gridCol w:w="1409"/>
        <w:gridCol w:w="1410"/>
      </w:tblGrid>
      <w:tr w:rsidR="00F3564E" w:rsidRPr="00F3564E" w14:paraId="3AEEFF8D" w14:textId="77777777" w:rsidTr="00D45288">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CFD6642" w14:textId="77777777" w:rsidR="00F3564E" w:rsidRPr="00F3564E" w:rsidRDefault="00F3564E" w:rsidP="00F3564E">
            <w:pPr>
              <w:spacing w:after="0" w:line="240" w:lineRule="auto"/>
              <w:ind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Bendra projekto vertė</w:t>
            </w:r>
            <w:r w:rsidRPr="00F3564E">
              <w:rPr>
                <w:rFonts w:ascii="Times New Roman" w:eastAsiaTheme="minorHAnsi" w:hAnsi="Times New Roman" w:cstheme="minorBidi"/>
                <w:b/>
                <w:sz w:val="20"/>
                <w:szCs w:val="20"/>
                <w:vertAlign w:val="superscript"/>
                <w:lang w:eastAsia="en-US"/>
              </w:rPr>
              <w:footnoteReference w:id="1"/>
            </w:r>
            <w:r w:rsidRPr="00F3564E">
              <w:rPr>
                <w:rFonts w:ascii="Times New Roman" w:eastAsiaTheme="minorHAnsi" w:hAnsi="Times New Roman" w:cstheme="minorBidi"/>
                <w:b/>
                <w:sz w:val="20"/>
                <w:szCs w:val="20"/>
                <w:lang w:eastAsia="en-US"/>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048DDE0"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heme="minorHAnsi" w:eastAsiaTheme="minorHAnsi" w:hAnsiTheme="minorHAnsi" w:cstheme="minorBidi"/>
                <w:b/>
                <w:sz w:val="20"/>
                <w:szCs w:val="20"/>
                <w:lang w:eastAsia="en-US"/>
              </w:rPr>
              <w:t xml:space="preserve"> </w:t>
            </w:r>
            <w:r w:rsidRPr="00F3564E">
              <w:rPr>
                <w:rFonts w:ascii="Times New Roman" w:eastAsiaTheme="minorHAnsi" w:hAnsi="Times New Roman" w:cstheme="minorBidi"/>
                <w:b/>
                <w:sz w:val="20"/>
                <w:szCs w:val="20"/>
                <w:lang w:eastAsia="en-US"/>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2674A36F" w14:textId="77777777" w:rsidR="00F3564E" w:rsidRPr="00F3564E" w:rsidDel="001B7222"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AE909F"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Tinkamos deklaruoti EK išlaidos</w:t>
            </w:r>
          </w:p>
        </w:tc>
      </w:tr>
      <w:tr w:rsidR="00F3564E" w:rsidRPr="00F3564E" w14:paraId="10524F9E" w14:textId="77777777" w:rsidTr="00D4528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DCE8B40"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7C11DF1"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46A6A4F4"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Iš jų:</w:t>
            </w:r>
          </w:p>
        </w:tc>
        <w:tc>
          <w:tcPr>
            <w:tcW w:w="1701" w:type="dxa"/>
            <w:vMerge/>
            <w:tcBorders>
              <w:left w:val="single" w:sz="6" w:space="0" w:color="auto"/>
              <w:right w:val="single" w:sz="4" w:space="0" w:color="auto"/>
            </w:tcBorders>
            <w:vAlign w:val="center"/>
          </w:tcPr>
          <w:p w14:paraId="02130EF8" w14:textId="77777777" w:rsidR="00F3564E" w:rsidRPr="00F3564E" w:rsidRDefault="00F3564E" w:rsidP="00F3564E">
            <w:pPr>
              <w:spacing w:after="0" w:line="240" w:lineRule="auto"/>
              <w:jc w:val="center"/>
              <w:rPr>
                <w:rFonts w:ascii="Times New Roman" w:eastAsiaTheme="minorHAnsi" w:hAnsi="Times New Roman" w:cstheme="minorBidi"/>
                <w:sz w:val="20"/>
                <w:szCs w:val="20"/>
                <w:lang w:eastAsia="en-US"/>
              </w:rPr>
            </w:pPr>
          </w:p>
        </w:tc>
        <w:tc>
          <w:tcPr>
            <w:tcW w:w="1488" w:type="dxa"/>
            <w:vMerge w:val="restart"/>
            <w:tcBorders>
              <w:top w:val="single" w:sz="4" w:space="0" w:color="auto"/>
              <w:left w:val="single" w:sz="4" w:space="0" w:color="auto"/>
              <w:right w:val="single" w:sz="4" w:space="0" w:color="auto"/>
            </w:tcBorders>
            <w:vAlign w:val="center"/>
          </w:tcPr>
          <w:p w14:paraId="3031E9E8"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05E72A66"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r>
      <w:tr w:rsidR="00F3564E" w:rsidRPr="00F3564E" w14:paraId="20482B1C" w14:textId="77777777" w:rsidTr="00D4528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0C51B98"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64C05CB9"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42B2227D"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p>
          <w:p w14:paraId="46E1E3DC" w14:textId="77777777" w:rsidR="00F3564E" w:rsidRPr="00F3564E" w:rsidRDefault="00F3564E" w:rsidP="00F3564E">
            <w:pPr>
              <w:spacing w:after="0" w:line="240" w:lineRule="auto"/>
              <w:ind w:right="104"/>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62EF4F94" w14:textId="77777777" w:rsidR="00F3564E" w:rsidRPr="00F3564E" w:rsidRDefault="00F3564E" w:rsidP="00F3564E">
            <w:pPr>
              <w:spacing w:after="0" w:line="240" w:lineRule="auto"/>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1CCC6BF"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77F14907" w14:textId="77777777" w:rsidR="00F3564E" w:rsidRPr="00F3564E" w:rsidRDefault="00F3564E" w:rsidP="00F3564E">
            <w:pPr>
              <w:spacing w:after="0" w:line="240" w:lineRule="auto"/>
              <w:ind w:left="-57" w:right="-57"/>
              <w:jc w:val="center"/>
              <w:rPr>
                <w:rFonts w:ascii="Times New Roman" w:eastAsiaTheme="minorHAnsi" w:hAnsi="Times New Roman" w:cstheme="minorBidi"/>
                <w:b/>
                <w:sz w:val="20"/>
                <w:szCs w:val="20"/>
                <w:lang w:eastAsia="en-US"/>
              </w:rPr>
            </w:pPr>
            <w:r w:rsidRPr="00F3564E">
              <w:rPr>
                <w:rFonts w:ascii="Times New Roman" w:eastAsiaTheme="minorHAnsi" w:hAnsi="Times New Roman" w:cstheme="minorBidi"/>
                <w:b/>
                <w:sz w:val="20"/>
                <w:szCs w:val="20"/>
                <w:lang w:eastAsia="en-US"/>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7E8B81DB"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c>
          <w:tcPr>
            <w:tcW w:w="1488" w:type="dxa"/>
            <w:vMerge/>
            <w:tcBorders>
              <w:left w:val="single" w:sz="4" w:space="0" w:color="auto"/>
              <w:bottom w:val="single" w:sz="4" w:space="0" w:color="auto"/>
              <w:right w:val="single" w:sz="4" w:space="0" w:color="auto"/>
            </w:tcBorders>
            <w:vAlign w:val="center"/>
          </w:tcPr>
          <w:p w14:paraId="4901B98D"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c>
          <w:tcPr>
            <w:tcW w:w="1489" w:type="dxa"/>
            <w:vMerge/>
            <w:tcBorders>
              <w:left w:val="single" w:sz="4" w:space="0" w:color="auto"/>
              <w:bottom w:val="single" w:sz="4" w:space="0" w:color="auto"/>
              <w:right w:val="single" w:sz="4" w:space="0" w:color="auto"/>
            </w:tcBorders>
            <w:vAlign w:val="center"/>
          </w:tcPr>
          <w:p w14:paraId="62382DF6" w14:textId="77777777" w:rsidR="00F3564E" w:rsidRPr="00F3564E" w:rsidRDefault="00F3564E" w:rsidP="00F3564E">
            <w:pPr>
              <w:spacing w:after="0" w:line="240" w:lineRule="auto"/>
              <w:ind w:left="-57" w:right="-57"/>
              <w:jc w:val="center"/>
              <w:rPr>
                <w:rFonts w:ascii="Times New Roman" w:eastAsiaTheme="minorHAnsi" w:hAnsi="Times New Roman" w:cstheme="minorBidi"/>
                <w:sz w:val="20"/>
                <w:szCs w:val="20"/>
                <w:lang w:eastAsia="en-US"/>
              </w:rPr>
            </w:pPr>
          </w:p>
        </w:tc>
      </w:tr>
      <w:tr w:rsidR="00F3564E" w:rsidRPr="00F3564E" w14:paraId="7D0E10C7" w14:textId="77777777" w:rsidTr="00D45288">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AA8480" w14:textId="77777777" w:rsidR="00F3564E" w:rsidRPr="00F3564E" w:rsidRDefault="00F3564E" w:rsidP="00F3564E">
            <w:pPr>
              <w:spacing w:after="0"/>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A9E63D" w14:textId="77777777" w:rsidR="00F3564E" w:rsidRPr="00F3564E" w:rsidRDefault="00F3564E" w:rsidP="00F3564E">
            <w:pPr>
              <w:spacing w:after="0"/>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F26D6E"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5CE26F"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67B57C"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AA24E0"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7555C27"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40BCEF2D"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2B30753B" w14:textId="77777777" w:rsidR="00F3564E" w:rsidRPr="00F3564E" w:rsidRDefault="00F3564E" w:rsidP="00F3564E">
            <w:pPr>
              <w:spacing w:after="0" w:line="240" w:lineRule="auto"/>
              <w:ind w:left="-57" w:right="-57"/>
              <w:jc w:val="center"/>
              <w:rPr>
                <w:rFonts w:ascii="Times New Roman" w:eastAsiaTheme="minorHAnsi" w:hAnsi="Times New Roman" w:cstheme="minorBidi"/>
                <w:sz w:val="18"/>
                <w:szCs w:val="18"/>
                <w:lang w:eastAsia="en-US"/>
              </w:rPr>
            </w:pPr>
            <w:r w:rsidRPr="00F3564E">
              <w:rPr>
                <w:rFonts w:ascii="Times New Roman" w:eastAsiaTheme="minorHAnsi" w:hAnsi="Times New Roman" w:cstheme="minorBidi"/>
                <w:sz w:val="18"/>
                <w:szCs w:val="18"/>
                <w:lang w:eastAsia="en-US"/>
              </w:rPr>
              <w:t>9=(8/2)*100</w:t>
            </w:r>
          </w:p>
        </w:tc>
      </w:tr>
      <w:tr w:rsidR="00F3564E" w:rsidRPr="00F3564E" w14:paraId="06FFAB89" w14:textId="77777777" w:rsidTr="00D45288">
        <w:trPr>
          <w:cantSplit/>
          <w:trHeight w:val="23"/>
        </w:trPr>
        <w:tc>
          <w:tcPr>
            <w:tcW w:w="2410" w:type="dxa"/>
            <w:tcBorders>
              <w:top w:val="single" w:sz="6" w:space="0" w:color="auto"/>
              <w:left w:val="single" w:sz="6" w:space="0" w:color="auto"/>
              <w:bottom w:val="single" w:sz="6" w:space="0" w:color="auto"/>
              <w:right w:val="single" w:sz="6" w:space="0" w:color="auto"/>
            </w:tcBorders>
          </w:tcPr>
          <w:p w14:paraId="1FA692EA" w14:textId="77777777" w:rsidR="00F3564E" w:rsidRPr="00F3564E" w:rsidRDefault="00F3564E" w:rsidP="00F3564E">
            <w:pPr>
              <w:spacing w:after="0" w:line="240" w:lineRule="auto"/>
              <w:jc w:val="center"/>
              <w:rPr>
                <w:rFonts w:ascii="Times New Roman" w:eastAsiaTheme="minorHAnsi" w:hAnsi="Times New Roman" w:cstheme="minorBidi"/>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14:paraId="545ECEC8"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42FBC33"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653DFCC"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tcPr>
          <w:p w14:paraId="1ABD64D6"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ED22368"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c>
          <w:tcPr>
            <w:tcW w:w="1701" w:type="dxa"/>
            <w:tcBorders>
              <w:top w:val="single" w:sz="6" w:space="0" w:color="auto"/>
              <w:left w:val="single" w:sz="6" w:space="0" w:color="auto"/>
              <w:bottom w:val="single" w:sz="6" w:space="0" w:color="auto"/>
              <w:right w:val="single" w:sz="4" w:space="0" w:color="auto"/>
            </w:tcBorders>
          </w:tcPr>
          <w:p w14:paraId="0EA5396E"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398F31F" w14:textId="77777777" w:rsidR="00F3564E" w:rsidRPr="00F3564E" w:rsidRDefault="00F3564E" w:rsidP="00F3564E">
            <w:pPr>
              <w:spacing w:after="0" w:line="240" w:lineRule="auto"/>
              <w:rPr>
                <w:rFonts w:ascii="Times New Roman" w:eastAsiaTheme="minorHAnsi" w:hAnsi="Times New Roman" w:cstheme="minorBidi"/>
                <w:sz w:val="20"/>
                <w:szCs w:val="20"/>
              </w:rPr>
            </w:pPr>
          </w:p>
        </w:tc>
        <w:tc>
          <w:tcPr>
            <w:tcW w:w="1489" w:type="dxa"/>
            <w:tcBorders>
              <w:top w:val="single" w:sz="4" w:space="0" w:color="auto"/>
              <w:left w:val="single" w:sz="4" w:space="0" w:color="auto"/>
              <w:bottom w:val="single" w:sz="4" w:space="0" w:color="auto"/>
              <w:right w:val="single" w:sz="4" w:space="0" w:color="auto"/>
            </w:tcBorders>
          </w:tcPr>
          <w:p w14:paraId="4DB3D503" w14:textId="77777777" w:rsidR="00F3564E" w:rsidRPr="00F3564E" w:rsidRDefault="00F3564E" w:rsidP="00F3564E">
            <w:pPr>
              <w:spacing w:after="0" w:line="240" w:lineRule="auto"/>
              <w:rPr>
                <w:rFonts w:ascii="Times New Roman" w:eastAsiaTheme="minorHAnsi" w:hAnsi="Times New Roman" w:cstheme="minorBidi"/>
                <w:sz w:val="20"/>
                <w:szCs w:val="20"/>
                <w:lang w:eastAsia="en-US"/>
              </w:rPr>
            </w:pPr>
          </w:p>
        </w:tc>
      </w:tr>
    </w:tbl>
    <w:p w14:paraId="19645946" w14:textId="77777777" w:rsidR="00F3564E" w:rsidRPr="00F3564E" w:rsidRDefault="00F3564E" w:rsidP="00F3564E">
      <w:pPr>
        <w:rPr>
          <w:rFonts w:ascii="Times New Roman" w:eastAsiaTheme="minorHAnsi" w:hAnsi="Times New Roman"/>
          <w:lang w:eastAsia="en-US"/>
        </w:rPr>
      </w:pPr>
      <w:r>
        <w:rPr>
          <w:rFonts w:ascii="Times New Roman" w:eastAsiaTheme="minorHAnsi" w:hAnsi="Times New Roman"/>
          <w:lang w:eastAsia="en-US"/>
        </w:rPr>
        <w:t xml:space="preserve">       </w:t>
      </w:r>
      <w:r w:rsidRPr="00F3564E">
        <w:rPr>
          <w:rFonts w:ascii="Times New Roman" w:eastAsiaTheme="minorHAnsi" w:hAnsi="Times New Roman"/>
          <w:lang w:eastAsia="en-US"/>
        </w:rPr>
        <w:t>Pastabos:</w:t>
      </w:r>
    </w:p>
    <w:tbl>
      <w:tblPr>
        <w:tblStyle w:val="Lentelstinklelis3"/>
        <w:tblW w:w="0" w:type="auto"/>
        <w:tblInd w:w="250" w:type="dxa"/>
        <w:tblLook w:val="04A0" w:firstRow="1" w:lastRow="0" w:firstColumn="1" w:lastColumn="0" w:noHBand="0" w:noVBand="1"/>
      </w:tblPr>
      <w:tblGrid>
        <w:gridCol w:w="14535"/>
      </w:tblGrid>
      <w:tr w:rsidR="00F3564E" w:rsidRPr="00F3564E" w14:paraId="66B12431" w14:textId="77777777" w:rsidTr="00D45288">
        <w:tc>
          <w:tcPr>
            <w:tcW w:w="15364" w:type="dxa"/>
          </w:tcPr>
          <w:p w14:paraId="39C1963E" w14:textId="77777777" w:rsidR="00F3564E" w:rsidRPr="00F3564E" w:rsidRDefault="00F3564E" w:rsidP="00F3564E">
            <w:pPr>
              <w:spacing w:after="0" w:line="240" w:lineRule="auto"/>
              <w:rPr>
                <w:rFonts w:ascii="Times New Roman" w:hAnsi="Times New Roman"/>
                <w:i/>
              </w:rPr>
            </w:pPr>
            <w:r w:rsidRPr="00F3564E">
              <w:rPr>
                <w:rFonts w:ascii="Times New Roman" w:hAnsi="Times New Roman"/>
                <w:i/>
              </w:rPr>
              <w:t xml:space="preserve">(Šiame laukelyje pagal poreikį gali būti įrašomos papildomos sąlygos, kurias įgyvendinančioji institucija, atsižvelgdama į projekto rizikingumą, siūlo įtraukti į projekto sutartį) </w:t>
            </w:r>
          </w:p>
          <w:p w14:paraId="52AD8AC2" w14:textId="77777777" w:rsidR="00F3564E" w:rsidRPr="00F3564E" w:rsidRDefault="00F3564E" w:rsidP="00F3564E">
            <w:pPr>
              <w:spacing w:after="0" w:line="240" w:lineRule="auto"/>
              <w:rPr>
                <w:rFonts w:ascii="Times New Roman" w:hAnsi="Times New Roman"/>
                <w:i/>
              </w:rPr>
            </w:pPr>
          </w:p>
        </w:tc>
      </w:tr>
    </w:tbl>
    <w:p w14:paraId="34C66556" w14:textId="77777777" w:rsidR="00F3564E" w:rsidRPr="00F3564E" w:rsidRDefault="00F3564E" w:rsidP="00F3564E">
      <w:pPr>
        <w:rPr>
          <w:rFonts w:ascii="Times New Roman" w:eastAsiaTheme="minorHAnsi" w:hAnsi="Times New Roman"/>
          <w:lang w:eastAsia="en-US"/>
        </w:rPr>
      </w:pPr>
    </w:p>
    <w:p w14:paraId="3A2A5F8C" w14:textId="77777777" w:rsidR="00F3564E" w:rsidRPr="00F3564E" w:rsidRDefault="00F3564E" w:rsidP="00F3564E">
      <w:pPr>
        <w:tabs>
          <w:tab w:val="left" w:pos="9639"/>
        </w:tabs>
        <w:spacing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____________________________________                                     ______________________</w:t>
      </w:r>
      <w:r w:rsidRPr="00F3564E">
        <w:rPr>
          <w:rFonts w:ascii="Times New Roman" w:eastAsiaTheme="minorHAnsi" w:hAnsi="Times New Roman"/>
          <w:lang w:eastAsia="en-US"/>
        </w:rPr>
        <w:tab/>
        <w:t xml:space="preserve">  ___________________________</w:t>
      </w:r>
    </w:p>
    <w:p w14:paraId="06A04665"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(paraiškos vertinimą atlikusios institucijos atsakingo </w:t>
      </w:r>
    </w:p>
    <w:p w14:paraId="4DB93D93" w14:textId="77777777" w:rsidR="00F3564E" w:rsidRPr="00F3564E" w:rsidRDefault="00F3564E" w:rsidP="00F3564E">
      <w:pPr>
        <w:tabs>
          <w:tab w:val="center" w:pos="10800"/>
        </w:tabs>
        <w:spacing w:after="0" w:line="240" w:lineRule="auto"/>
        <w:ind w:left="142"/>
        <w:jc w:val="both"/>
        <w:rPr>
          <w:rFonts w:ascii="Times New Roman" w:eastAsiaTheme="minorHAnsi" w:hAnsi="Times New Roman"/>
          <w:lang w:eastAsia="en-US"/>
        </w:rPr>
      </w:pPr>
      <w:r w:rsidRPr="00F3564E">
        <w:rPr>
          <w:rFonts w:ascii="Times New Roman" w:eastAsiaTheme="minorHAnsi" w:hAnsi="Times New Roman"/>
          <w:lang w:eastAsia="en-US"/>
        </w:rPr>
        <w:t xml:space="preserve">asmens pareigų pavadinimas)                                                                              (parašas) </w:t>
      </w:r>
      <w:r w:rsidRPr="00F3564E">
        <w:rPr>
          <w:rFonts w:ascii="Times New Roman" w:eastAsiaTheme="minorHAnsi" w:hAnsi="Times New Roman"/>
          <w:lang w:eastAsia="en-US"/>
        </w:rPr>
        <w:tab/>
        <w:t xml:space="preserve">        (vardas ir pavardė*)</w:t>
      </w:r>
    </w:p>
    <w:p w14:paraId="567C02AC" w14:textId="77777777" w:rsidR="0074771C" w:rsidRPr="00AE7EF1" w:rsidRDefault="00F3564E" w:rsidP="00AE7EF1">
      <w:pPr>
        <w:spacing w:line="240" w:lineRule="auto"/>
        <w:ind w:firstLine="142"/>
        <w:rPr>
          <w:rFonts w:ascii="Times New Roman" w:eastAsiaTheme="minorHAnsi" w:hAnsi="Times New Roman"/>
          <w:i/>
          <w:sz w:val="20"/>
          <w:szCs w:val="20"/>
          <w:lang w:eastAsia="en-US"/>
        </w:rPr>
      </w:pPr>
      <w:r w:rsidRPr="00F3564E">
        <w:rPr>
          <w:rFonts w:ascii="Times New Roman" w:eastAsiaTheme="minorHAnsi" w:hAnsi="Times New Roman"/>
          <w:i/>
          <w:sz w:val="20"/>
          <w:szCs w:val="20"/>
          <w:lang w:eastAsia="en-US"/>
        </w:rPr>
        <w:t>* Jei pildoma popierinė versija</w:t>
      </w:r>
    </w:p>
    <w:sectPr w:rsidR="0074771C" w:rsidRPr="00AE7EF1" w:rsidSect="00750607">
      <w:pgSz w:w="16838" w:h="11906" w:orient="landscape" w:code="9"/>
      <w:pgMar w:top="567" w:right="1134" w:bottom="1701" w:left="1135" w:header="567"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83A54" w15:done="0"/>
  <w15:commentEx w15:paraId="3D02A50C" w15:done="0"/>
  <w15:commentEx w15:paraId="29829301" w15:done="0"/>
  <w15:commentEx w15:paraId="114E5872" w15:done="0"/>
  <w15:commentEx w15:paraId="05A3C10B" w15:done="0"/>
  <w15:commentEx w15:paraId="76317C3D" w15:done="0"/>
  <w15:commentEx w15:paraId="1396C089" w15:done="0"/>
  <w15:commentEx w15:paraId="19651373" w15:done="0"/>
  <w15:commentEx w15:paraId="55A7E7C9" w15:done="0"/>
  <w15:commentEx w15:paraId="2573EF06" w15:done="0"/>
  <w15:commentEx w15:paraId="6BA58D52" w15:done="0"/>
  <w15:commentEx w15:paraId="492B8251" w15:done="0"/>
  <w15:commentEx w15:paraId="25333D43" w15:done="0"/>
  <w15:commentEx w15:paraId="39C1F3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4C296" w14:textId="77777777" w:rsidR="0055263E" w:rsidRDefault="0055263E">
      <w:pPr>
        <w:spacing w:after="0" w:line="240" w:lineRule="auto"/>
      </w:pPr>
      <w:r>
        <w:separator/>
      </w:r>
    </w:p>
  </w:endnote>
  <w:endnote w:type="continuationSeparator" w:id="0">
    <w:p w14:paraId="21ECDDC5" w14:textId="77777777" w:rsidR="0055263E" w:rsidRDefault="0055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0">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4F0DD" w14:textId="77777777" w:rsidR="0055263E" w:rsidRDefault="0055263E">
      <w:pPr>
        <w:spacing w:after="0" w:line="240" w:lineRule="auto"/>
      </w:pPr>
      <w:r>
        <w:separator/>
      </w:r>
    </w:p>
  </w:footnote>
  <w:footnote w:type="continuationSeparator" w:id="0">
    <w:p w14:paraId="3EFB108C" w14:textId="77777777" w:rsidR="0055263E" w:rsidRDefault="0055263E">
      <w:pPr>
        <w:spacing w:after="0" w:line="240" w:lineRule="auto"/>
      </w:pPr>
      <w:r>
        <w:continuationSeparator/>
      </w:r>
    </w:p>
  </w:footnote>
  <w:footnote w:id="1">
    <w:p w14:paraId="5F2E7A31" w14:textId="77777777" w:rsidR="00915004" w:rsidRPr="001A34A1" w:rsidRDefault="00915004" w:rsidP="00F3564E">
      <w:pPr>
        <w:pStyle w:val="Puslapioinaostekstas"/>
        <w:rPr>
          <w:rFonts w:ascii="Times New Roman" w:hAnsi="Times New Roman"/>
        </w:rPr>
      </w:pPr>
      <w:r w:rsidRPr="001A34A1">
        <w:rPr>
          <w:rStyle w:val="Puslapioinaosnuoroda"/>
          <w:rFonts w:ascii="Times New Roman" w:hAnsi="Times New Roman"/>
        </w:rPr>
        <w:footnoteRef/>
      </w:r>
      <w:r w:rsidRPr="001A34A1">
        <w:rPr>
          <w:rFonts w:ascii="Times New Roman" w:hAnsi="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05A4" w14:textId="77777777" w:rsidR="00915004" w:rsidRDefault="009150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rPr>
      <w:fldChar w:fldCharType="end"/>
    </w:r>
  </w:p>
  <w:p w14:paraId="029E0926" w14:textId="77777777" w:rsidR="00915004" w:rsidRDefault="009150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D75A1" w14:textId="77777777" w:rsidR="00915004" w:rsidRDefault="009150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B3683">
      <w:rPr>
        <w:rStyle w:val="Puslapionumeris"/>
        <w:noProof/>
      </w:rPr>
      <w:t>12</w:t>
    </w:r>
    <w:r>
      <w:rPr>
        <w:rStyle w:val="Puslapionumeris"/>
      </w:rPr>
      <w:fldChar w:fldCharType="end"/>
    </w:r>
  </w:p>
  <w:p w14:paraId="51466284" w14:textId="77777777" w:rsidR="00915004" w:rsidRDefault="0091500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10ABB" w14:textId="77777777" w:rsidR="00915004" w:rsidRDefault="00915004">
    <w:pPr>
      <w:pStyle w:val="Antrats"/>
      <w:ind w:left="73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4B6C"/>
    <w:multiLevelType w:val="hybridMultilevel"/>
    <w:tmpl w:val="40068850"/>
    <w:lvl w:ilvl="0" w:tplc="713A5668">
      <w:start w:val="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13E26A5D"/>
    <w:multiLevelType w:val="hybridMultilevel"/>
    <w:tmpl w:val="8208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95835"/>
    <w:multiLevelType w:val="hybridMultilevel"/>
    <w:tmpl w:val="8F2CF6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32738C2"/>
    <w:multiLevelType w:val="hybridMultilevel"/>
    <w:tmpl w:val="591C198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nsid w:val="247C6F75"/>
    <w:multiLevelType w:val="hybridMultilevel"/>
    <w:tmpl w:val="96DE2906"/>
    <w:lvl w:ilvl="0" w:tplc="7EEE12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2E552F33"/>
    <w:multiLevelType w:val="hybridMultilevel"/>
    <w:tmpl w:val="A8961E1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D202D3F"/>
    <w:multiLevelType w:val="hybridMultilevel"/>
    <w:tmpl w:val="91D62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0A54C93"/>
    <w:multiLevelType w:val="hybridMultilevel"/>
    <w:tmpl w:val="2B4C75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24765DD"/>
    <w:multiLevelType w:val="hybridMultilevel"/>
    <w:tmpl w:val="16DC7AE0"/>
    <w:lvl w:ilvl="0" w:tplc="713A5668">
      <w:start w:val="3"/>
      <w:numFmt w:val="bullet"/>
      <w:lvlText w:val="-"/>
      <w:lvlJc w:val="left"/>
      <w:pPr>
        <w:ind w:left="1429" w:hanging="360"/>
      </w:pPr>
      <w:rPr>
        <w:rFonts w:ascii="Times New Roman" w:eastAsia="Times New Roman" w:hAnsi="Times New Roman" w:cs="Times New Roman"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nsid w:val="47832291"/>
    <w:multiLevelType w:val="hybridMultilevel"/>
    <w:tmpl w:val="CDC6E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8826261"/>
    <w:multiLevelType w:val="hybridMultilevel"/>
    <w:tmpl w:val="6638FBF6"/>
    <w:lvl w:ilvl="0" w:tplc="04270001">
      <w:start w:val="1"/>
      <w:numFmt w:val="bullet"/>
      <w:lvlText w:val=""/>
      <w:lvlJc w:val="left"/>
      <w:pPr>
        <w:tabs>
          <w:tab w:val="num" w:pos="720"/>
        </w:tabs>
        <w:ind w:left="720" w:hanging="360"/>
      </w:pPr>
      <w:rPr>
        <w:rFonts w:ascii="Symbol" w:hAnsi="Symbol" w:hint="default"/>
      </w:rPr>
    </w:lvl>
    <w:lvl w:ilvl="1" w:tplc="10584DF4">
      <w:numFmt w:val="bullet"/>
      <w:lvlText w:val="-"/>
      <w:lvlJc w:val="left"/>
      <w:pPr>
        <w:tabs>
          <w:tab w:val="num" w:pos="1440"/>
        </w:tabs>
        <w:ind w:left="1440" w:hanging="360"/>
      </w:pPr>
      <w:rPr>
        <w:rFonts w:ascii="Times New Roman" w:eastAsia="Times New Roman" w:hAnsi="Times New Roman"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nsid w:val="49B32277"/>
    <w:multiLevelType w:val="hybridMultilevel"/>
    <w:tmpl w:val="B75A7564"/>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6">
    <w:nsid w:val="4BF11992"/>
    <w:multiLevelType w:val="hybridMultilevel"/>
    <w:tmpl w:val="5E9C0022"/>
    <w:lvl w:ilvl="0" w:tplc="940897F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7">
    <w:nsid w:val="51771504"/>
    <w:multiLevelType w:val="hybridMultilevel"/>
    <w:tmpl w:val="CD5A811C"/>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ED27647"/>
    <w:multiLevelType w:val="hybridMultilevel"/>
    <w:tmpl w:val="AEB872D0"/>
    <w:lvl w:ilvl="0" w:tplc="78FE4314">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5F2A2A3C"/>
    <w:multiLevelType w:val="hybridMultilevel"/>
    <w:tmpl w:val="189C99A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nsid w:val="5F6454E4"/>
    <w:multiLevelType w:val="hybridMultilevel"/>
    <w:tmpl w:val="EC6CA0D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722B32EA"/>
    <w:multiLevelType w:val="hybridMultilevel"/>
    <w:tmpl w:val="EB3E5514"/>
    <w:lvl w:ilvl="0" w:tplc="8D7EB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710392"/>
    <w:multiLevelType w:val="hybridMultilevel"/>
    <w:tmpl w:val="0CF8D1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3"/>
  </w:num>
  <w:num w:numId="3">
    <w:abstractNumId w:val="23"/>
  </w:num>
  <w:num w:numId="4">
    <w:abstractNumId w:val="15"/>
  </w:num>
  <w:num w:numId="5">
    <w:abstractNumId w:val="0"/>
  </w:num>
  <w:num w:numId="6">
    <w:abstractNumId w:val="5"/>
  </w:num>
  <w:num w:numId="7">
    <w:abstractNumId w:val="8"/>
  </w:num>
  <w:num w:numId="8">
    <w:abstractNumId w:val="7"/>
  </w:num>
  <w:num w:numId="9">
    <w:abstractNumId w:val="20"/>
  </w:num>
  <w:num w:numId="10">
    <w:abstractNumId w:val="12"/>
  </w:num>
  <w:num w:numId="11">
    <w:abstractNumId w:val="6"/>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24"/>
  </w:num>
  <w:num w:numId="17">
    <w:abstractNumId w:val="16"/>
  </w:num>
  <w:num w:numId="18">
    <w:abstractNumId w:val="13"/>
  </w:num>
  <w:num w:numId="19">
    <w:abstractNumId w:val="10"/>
  </w:num>
  <w:num w:numId="20">
    <w:abstractNumId w:val="2"/>
  </w:num>
  <w:num w:numId="21">
    <w:abstractNumId w:val="18"/>
  </w:num>
  <w:num w:numId="22">
    <w:abstractNumId w:val="22"/>
  </w:num>
  <w:num w:numId="23">
    <w:abstractNumId w:val="11"/>
  </w:num>
  <w:num w:numId="24">
    <w:abstractNumId w:val="1"/>
  </w:num>
  <w:num w:numId="25">
    <w:abstractNumId w:val="4"/>
  </w:num>
  <w:num w:numId="2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ūta Jasulaitienė">
    <w15:presenceInfo w15:providerId="AD" w15:userId="S-1-5-21-4209697224-3871758227-447121003-2740"/>
  </w15:person>
  <w15:person w15:author="Sigitas Mitalauskas">
    <w15:presenceInfo w15:providerId="AD" w15:userId="S-1-5-21-4209697224-3871758227-44712100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1E"/>
    <w:rsid w:val="000034AA"/>
    <w:rsid w:val="0000754A"/>
    <w:rsid w:val="00007B69"/>
    <w:rsid w:val="000146BB"/>
    <w:rsid w:val="00016968"/>
    <w:rsid w:val="000179AF"/>
    <w:rsid w:val="00021E95"/>
    <w:rsid w:val="00022FD5"/>
    <w:rsid w:val="00024198"/>
    <w:rsid w:val="0003007E"/>
    <w:rsid w:val="00031503"/>
    <w:rsid w:val="0003192F"/>
    <w:rsid w:val="000332CB"/>
    <w:rsid w:val="00035042"/>
    <w:rsid w:val="00044FA7"/>
    <w:rsid w:val="00045542"/>
    <w:rsid w:val="000468E5"/>
    <w:rsid w:val="000471F8"/>
    <w:rsid w:val="000477FC"/>
    <w:rsid w:val="00051961"/>
    <w:rsid w:val="00052D15"/>
    <w:rsid w:val="00053F16"/>
    <w:rsid w:val="0005584C"/>
    <w:rsid w:val="000575ED"/>
    <w:rsid w:val="000631F0"/>
    <w:rsid w:val="00063E15"/>
    <w:rsid w:val="00064BDA"/>
    <w:rsid w:val="00065B3B"/>
    <w:rsid w:val="00065F17"/>
    <w:rsid w:val="000660D9"/>
    <w:rsid w:val="00073B44"/>
    <w:rsid w:val="000756C9"/>
    <w:rsid w:val="00080A94"/>
    <w:rsid w:val="000813AE"/>
    <w:rsid w:val="00083DE5"/>
    <w:rsid w:val="00086E65"/>
    <w:rsid w:val="000913FD"/>
    <w:rsid w:val="00093453"/>
    <w:rsid w:val="00094187"/>
    <w:rsid w:val="000954A9"/>
    <w:rsid w:val="000978AC"/>
    <w:rsid w:val="00097B1B"/>
    <w:rsid w:val="000A22BD"/>
    <w:rsid w:val="000A5918"/>
    <w:rsid w:val="000A6479"/>
    <w:rsid w:val="000B196A"/>
    <w:rsid w:val="000B21BC"/>
    <w:rsid w:val="000B4EF4"/>
    <w:rsid w:val="000B7F72"/>
    <w:rsid w:val="000C0506"/>
    <w:rsid w:val="000C1E36"/>
    <w:rsid w:val="000C2AC4"/>
    <w:rsid w:val="000C3D6E"/>
    <w:rsid w:val="000C421B"/>
    <w:rsid w:val="000C5A5B"/>
    <w:rsid w:val="000C6FC7"/>
    <w:rsid w:val="000D10E2"/>
    <w:rsid w:val="000D1C97"/>
    <w:rsid w:val="000D4F80"/>
    <w:rsid w:val="000D6315"/>
    <w:rsid w:val="000E33BE"/>
    <w:rsid w:val="000E6E0A"/>
    <w:rsid w:val="000E7505"/>
    <w:rsid w:val="000F0295"/>
    <w:rsid w:val="001108B5"/>
    <w:rsid w:val="00117099"/>
    <w:rsid w:val="001171C2"/>
    <w:rsid w:val="00121AF5"/>
    <w:rsid w:val="00123B93"/>
    <w:rsid w:val="00126B51"/>
    <w:rsid w:val="001318AA"/>
    <w:rsid w:val="00133721"/>
    <w:rsid w:val="00137311"/>
    <w:rsid w:val="00142CE1"/>
    <w:rsid w:val="00145ED1"/>
    <w:rsid w:val="001477D1"/>
    <w:rsid w:val="00150B56"/>
    <w:rsid w:val="001529AE"/>
    <w:rsid w:val="0015329B"/>
    <w:rsid w:val="0015451B"/>
    <w:rsid w:val="00154D5A"/>
    <w:rsid w:val="0015596C"/>
    <w:rsid w:val="001578E1"/>
    <w:rsid w:val="00157EB3"/>
    <w:rsid w:val="00161A28"/>
    <w:rsid w:val="00163ED2"/>
    <w:rsid w:val="001759C8"/>
    <w:rsid w:val="00175A8C"/>
    <w:rsid w:val="00176B7A"/>
    <w:rsid w:val="001828E3"/>
    <w:rsid w:val="00186D48"/>
    <w:rsid w:val="001873BE"/>
    <w:rsid w:val="001876DC"/>
    <w:rsid w:val="00190A80"/>
    <w:rsid w:val="001914CB"/>
    <w:rsid w:val="00192349"/>
    <w:rsid w:val="001933EF"/>
    <w:rsid w:val="001956F7"/>
    <w:rsid w:val="001961E8"/>
    <w:rsid w:val="00197A16"/>
    <w:rsid w:val="001A18C5"/>
    <w:rsid w:val="001B090A"/>
    <w:rsid w:val="001B0D5A"/>
    <w:rsid w:val="001B125B"/>
    <w:rsid w:val="001B7E8E"/>
    <w:rsid w:val="001C1372"/>
    <w:rsid w:val="001C13DC"/>
    <w:rsid w:val="001C1554"/>
    <w:rsid w:val="001D00E3"/>
    <w:rsid w:val="001D012F"/>
    <w:rsid w:val="001D0358"/>
    <w:rsid w:val="001D0804"/>
    <w:rsid w:val="001D65BA"/>
    <w:rsid w:val="001D6DAE"/>
    <w:rsid w:val="001E0300"/>
    <w:rsid w:val="001E0AA3"/>
    <w:rsid w:val="001E23EE"/>
    <w:rsid w:val="001E6C07"/>
    <w:rsid w:val="001F24E7"/>
    <w:rsid w:val="001F4700"/>
    <w:rsid w:val="001F4FC5"/>
    <w:rsid w:val="00201C41"/>
    <w:rsid w:val="00202A0A"/>
    <w:rsid w:val="0020500F"/>
    <w:rsid w:val="00207D9E"/>
    <w:rsid w:val="00214685"/>
    <w:rsid w:val="00221D80"/>
    <w:rsid w:val="0022439F"/>
    <w:rsid w:val="00225E36"/>
    <w:rsid w:val="00226776"/>
    <w:rsid w:val="00226EE0"/>
    <w:rsid w:val="00231177"/>
    <w:rsid w:val="00231F09"/>
    <w:rsid w:val="00233B89"/>
    <w:rsid w:val="00233F85"/>
    <w:rsid w:val="00235959"/>
    <w:rsid w:val="002403D7"/>
    <w:rsid w:val="0024161C"/>
    <w:rsid w:val="0024397E"/>
    <w:rsid w:val="002442EA"/>
    <w:rsid w:val="00247990"/>
    <w:rsid w:val="00254151"/>
    <w:rsid w:val="002563FB"/>
    <w:rsid w:val="0025695F"/>
    <w:rsid w:val="00256EFA"/>
    <w:rsid w:val="00257828"/>
    <w:rsid w:val="00260747"/>
    <w:rsid w:val="00261200"/>
    <w:rsid w:val="002657FC"/>
    <w:rsid w:val="00267588"/>
    <w:rsid w:val="002755C5"/>
    <w:rsid w:val="002766FC"/>
    <w:rsid w:val="00280F17"/>
    <w:rsid w:val="002822C7"/>
    <w:rsid w:val="00287D27"/>
    <w:rsid w:val="002931DB"/>
    <w:rsid w:val="00293739"/>
    <w:rsid w:val="00294A6E"/>
    <w:rsid w:val="00294C2F"/>
    <w:rsid w:val="00294F31"/>
    <w:rsid w:val="00295547"/>
    <w:rsid w:val="002A098A"/>
    <w:rsid w:val="002A0B9D"/>
    <w:rsid w:val="002A25B8"/>
    <w:rsid w:val="002A45FB"/>
    <w:rsid w:val="002A4E10"/>
    <w:rsid w:val="002B17B3"/>
    <w:rsid w:val="002B20D0"/>
    <w:rsid w:val="002B3782"/>
    <w:rsid w:val="002B6038"/>
    <w:rsid w:val="002B6D50"/>
    <w:rsid w:val="002C0AB4"/>
    <w:rsid w:val="002C2017"/>
    <w:rsid w:val="002C22C7"/>
    <w:rsid w:val="002C4A04"/>
    <w:rsid w:val="002C5C0D"/>
    <w:rsid w:val="002C62E0"/>
    <w:rsid w:val="002C7E0A"/>
    <w:rsid w:val="002D26E3"/>
    <w:rsid w:val="002D3769"/>
    <w:rsid w:val="002D5060"/>
    <w:rsid w:val="002D5A9A"/>
    <w:rsid w:val="002E00D0"/>
    <w:rsid w:val="002E17E9"/>
    <w:rsid w:val="002E1EB9"/>
    <w:rsid w:val="002E1F14"/>
    <w:rsid w:val="002E3344"/>
    <w:rsid w:val="002E43EC"/>
    <w:rsid w:val="002E5E96"/>
    <w:rsid w:val="002F0926"/>
    <w:rsid w:val="002F26DA"/>
    <w:rsid w:val="002F310F"/>
    <w:rsid w:val="002F4709"/>
    <w:rsid w:val="002F6C6A"/>
    <w:rsid w:val="00301211"/>
    <w:rsid w:val="003037F3"/>
    <w:rsid w:val="003112CB"/>
    <w:rsid w:val="00312F65"/>
    <w:rsid w:val="003138B2"/>
    <w:rsid w:val="00314843"/>
    <w:rsid w:val="00316B1D"/>
    <w:rsid w:val="00320914"/>
    <w:rsid w:val="00320E8B"/>
    <w:rsid w:val="0032408A"/>
    <w:rsid w:val="003306D8"/>
    <w:rsid w:val="00330A84"/>
    <w:rsid w:val="0033541A"/>
    <w:rsid w:val="00336677"/>
    <w:rsid w:val="00337370"/>
    <w:rsid w:val="00341286"/>
    <w:rsid w:val="003426DF"/>
    <w:rsid w:val="00350A17"/>
    <w:rsid w:val="003525A8"/>
    <w:rsid w:val="0035451C"/>
    <w:rsid w:val="003545C9"/>
    <w:rsid w:val="00354FC0"/>
    <w:rsid w:val="00355B52"/>
    <w:rsid w:val="00362627"/>
    <w:rsid w:val="00370198"/>
    <w:rsid w:val="00370F01"/>
    <w:rsid w:val="00371566"/>
    <w:rsid w:val="00372E74"/>
    <w:rsid w:val="003745D0"/>
    <w:rsid w:val="00377761"/>
    <w:rsid w:val="00380BC7"/>
    <w:rsid w:val="00383AA8"/>
    <w:rsid w:val="003851CF"/>
    <w:rsid w:val="00385FB7"/>
    <w:rsid w:val="00391044"/>
    <w:rsid w:val="00395B90"/>
    <w:rsid w:val="003A259C"/>
    <w:rsid w:val="003A4563"/>
    <w:rsid w:val="003A49EA"/>
    <w:rsid w:val="003A50AC"/>
    <w:rsid w:val="003A5D7A"/>
    <w:rsid w:val="003B39CE"/>
    <w:rsid w:val="003B64A0"/>
    <w:rsid w:val="003C0B41"/>
    <w:rsid w:val="003C3896"/>
    <w:rsid w:val="003C7DA7"/>
    <w:rsid w:val="003D098D"/>
    <w:rsid w:val="003D0DD0"/>
    <w:rsid w:val="003D13D6"/>
    <w:rsid w:val="003D15DD"/>
    <w:rsid w:val="003D1647"/>
    <w:rsid w:val="003D65F7"/>
    <w:rsid w:val="003D6B0E"/>
    <w:rsid w:val="003E1A1B"/>
    <w:rsid w:val="003E1FEF"/>
    <w:rsid w:val="003E3A81"/>
    <w:rsid w:val="003F7EB1"/>
    <w:rsid w:val="00400234"/>
    <w:rsid w:val="00403F90"/>
    <w:rsid w:val="00410339"/>
    <w:rsid w:val="004107C1"/>
    <w:rsid w:val="00413C1E"/>
    <w:rsid w:val="00413DEB"/>
    <w:rsid w:val="00414322"/>
    <w:rsid w:val="00416836"/>
    <w:rsid w:val="00417586"/>
    <w:rsid w:val="00420A61"/>
    <w:rsid w:val="0042521E"/>
    <w:rsid w:val="00426C80"/>
    <w:rsid w:val="0043021E"/>
    <w:rsid w:val="00431679"/>
    <w:rsid w:val="0043375A"/>
    <w:rsid w:val="0044099E"/>
    <w:rsid w:val="004430C5"/>
    <w:rsid w:val="004457D0"/>
    <w:rsid w:val="00450CBD"/>
    <w:rsid w:val="00454145"/>
    <w:rsid w:val="004562C4"/>
    <w:rsid w:val="00457965"/>
    <w:rsid w:val="00457A3B"/>
    <w:rsid w:val="00462F3B"/>
    <w:rsid w:val="0046345D"/>
    <w:rsid w:val="00464052"/>
    <w:rsid w:val="00464915"/>
    <w:rsid w:val="004702D6"/>
    <w:rsid w:val="00470A4C"/>
    <w:rsid w:val="00473592"/>
    <w:rsid w:val="0047456E"/>
    <w:rsid w:val="00475E8D"/>
    <w:rsid w:val="004804C7"/>
    <w:rsid w:val="00482998"/>
    <w:rsid w:val="004838A2"/>
    <w:rsid w:val="00483D72"/>
    <w:rsid w:val="0048423E"/>
    <w:rsid w:val="00485359"/>
    <w:rsid w:val="00486B8F"/>
    <w:rsid w:val="004A5017"/>
    <w:rsid w:val="004A6315"/>
    <w:rsid w:val="004B1923"/>
    <w:rsid w:val="004B54BF"/>
    <w:rsid w:val="004B6CA8"/>
    <w:rsid w:val="004B76CC"/>
    <w:rsid w:val="004C05AC"/>
    <w:rsid w:val="004C0F08"/>
    <w:rsid w:val="004C12B3"/>
    <w:rsid w:val="004C164F"/>
    <w:rsid w:val="004C4958"/>
    <w:rsid w:val="004C6E5D"/>
    <w:rsid w:val="004C6E9A"/>
    <w:rsid w:val="004D0207"/>
    <w:rsid w:val="004D455C"/>
    <w:rsid w:val="004D5A04"/>
    <w:rsid w:val="004E6236"/>
    <w:rsid w:val="004E6ECC"/>
    <w:rsid w:val="004E6FD0"/>
    <w:rsid w:val="004F028C"/>
    <w:rsid w:val="004F067F"/>
    <w:rsid w:val="004F6C5D"/>
    <w:rsid w:val="005001D5"/>
    <w:rsid w:val="00501DFB"/>
    <w:rsid w:val="00502496"/>
    <w:rsid w:val="005027B9"/>
    <w:rsid w:val="005035F1"/>
    <w:rsid w:val="00507B47"/>
    <w:rsid w:val="00510B26"/>
    <w:rsid w:val="00512187"/>
    <w:rsid w:val="0051225D"/>
    <w:rsid w:val="005140A5"/>
    <w:rsid w:val="005202DE"/>
    <w:rsid w:val="00524FAE"/>
    <w:rsid w:val="00531DC1"/>
    <w:rsid w:val="00532D19"/>
    <w:rsid w:val="005333A8"/>
    <w:rsid w:val="005372C2"/>
    <w:rsid w:val="00537AB0"/>
    <w:rsid w:val="005403B6"/>
    <w:rsid w:val="005431FB"/>
    <w:rsid w:val="00543588"/>
    <w:rsid w:val="00546382"/>
    <w:rsid w:val="00547C20"/>
    <w:rsid w:val="00550DD9"/>
    <w:rsid w:val="005516B0"/>
    <w:rsid w:val="0055263E"/>
    <w:rsid w:val="005536A7"/>
    <w:rsid w:val="00553D02"/>
    <w:rsid w:val="00563788"/>
    <w:rsid w:val="00564426"/>
    <w:rsid w:val="00573D6C"/>
    <w:rsid w:val="00575282"/>
    <w:rsid w:val="00576B4A"/>
    <w:rsid w:val="00576C07"/>
    <w:rsid w:val="005776F9"/>
    <w:rsid w:val="0058227A"/>
    <w:rsid w:val="00584C24"/>
    <w:rsid w:val="00585400"/>
    <w:rsid w:val="00586353"/>
    <w:rsid w:val="005874D1"/>
    <w:rsid w:val="00590B6E"/>
    <w:rsid w:val="00591E9F"/>
    <w:rsid w:val="00592E72"/>
    <w:rsid w:val="0059436E"/>
    <w:rsid w:val="00595048"/>
    <w:rsid w:val="00596173"/>
    <w:rsid w:val="005A0C2F"/>
    <w:rsid w:val="005A14E8"/>
    <w:rsid w:val="005A223C"/>
    <w:rsid w:val="005A282C"/>
    <w:rsid w:val="005A4317"/>
    <w:rsid w:val="005A6356"/>
    <w:rsid w:val="005A6544"/>
    <w:rsid w:val="005B035D"/>
    <w:rsid w:val="005B0F01"/>
    <w:rsid w:val="005B10D1"/>
    <w:rsid w:val="005B2000"/>
    <w:rsid w:val="005B3683"/>
    <w:rsid w:val="005B68FB"/>
    <w:rsid w:val="005C313F"/>
    <w:rsid w:val="005C597A"/>
    <w:rsid w:val="005C5B31"/>
    <w:rsid w:val="005C5C01"/>
    <w:rsid w:val="005C7A03"/>
    <w:rsid w:val="005D0ED5"/>
    <w:rsid w:val="005D1F97"/>
    <w:rsid w:val="005D2CAD"/>
    <w:rsid w:val="005D411D"/>
    <w:rsid w:val="005D6756"/>
    <w:rsid w:val="005E0406"/>
    <w:rsid w:val="005E32C9"/>
    <w:rsid w:val="005E470D"/>
    <w:rsid w:val="005E7902"/>
    <w:rsid w:val="005E794C"/>
    <w:rsid w:val="005E7D7D"/>
    <w:rsid w:val="005F493A"/>
    <w:rsid w:val="005F53F9"/>
    <w:rsid w:val="005F5431"/>
    <w:rsid w:val="005F7528"/>
    <w:rsid w:val="00600F09"/>
    <w:rsid w:val="00603601"/>
    <w:rsid w:val="0060410E"/>
    <w:rsid w:val="006058D5"/>
    <w:rsid w:val="0060643D"/>
    <w:rsid w:val="0060660B"/>
    <w:rsid w:val="00612051"/>
    <w:rsid w:val="006124A3"/>
    <w:rsid w:val="00613B5A"/>
    <w:rsid w:val="00614DB2"/>
    <w:rsid w:val="00617B10"/>
    <w:rsid w:val="00617BBB"/>
    <w:rsid w:val="00622561"/>
    <w:rsid w:val="00622E62"/>
    <w:rsid w:val="0062409E"/>
    <w:rsid w:val="00631862"/>
    <w:rsid w:val="00631A59"/>
    <w:rsid w:val="00632651"/>
    <w:rsid w:val="006334AE"/>
    <w:rsid w:val="0063651E"/>
    <w:rsid w:val="006366A1"/>
    <w:rsid w:val="0064351C"/>
    <w:rsid w:val="006451C2"/>
    <w:rsid w:val="00645A78"/>
    <w:rsid w:val="00645D8B"/>
    <w:rsid w:val="00645FD9"/>
    <w:rsid w:val="006477F8"/>
    <w:rsid w:val="00647DBF"/>
    <w:rsid w:val="00647F67"/>
    <w:rsid w:val="00651A98"/>
    <w:rsid w:val="00651DCD"/>
    <w:rsid w:val="00653D78"/>
    <w:rsid w:val="0066011A"/>
    <w:rsid w:val="00663000"/>
    <w:rsid w:val="00665341"/>
    <w:rsid w:val="00666F0F"/>
    <w:rsid w:val="00667653"/>
    <w:rsid w:val="0067046D"/>
    <w:rsid w:val="006715A5"/>
    <w:rsid w:val="00671B66"/>
    <w:rsid w:val="00674AB5"/>
    <w:rsid w:val="00677E91"/>
    <w:rsid w:val="0068079F"/>
    <w:rsid w:val="006813B5"/>
    <w:rsid w:val="00683627"/>
    <w:rsid w:val="00686930"/>
    <w:rsid w:val="00691A64"/>
    <w:rsid w:val="00695427"/>
    <w:rsid w:val="006A1475"/>
    <w:rsid w:val="006A2422"/>
    <w:rsid w:val="006A34BD"/>
    <w:rsid w:val="006A3C73"/>
    <w:rsid w:val="006A412C"/>
    <w:rsid w:val="006B2343"/>
    <w:rsid w:val="006B445C"/>
    <w:rsid w:val="006B69FC"/>
    <w:rsid w:val="006B73A9"/>
    <w:rsid w:val="006C1B6A"/>
    <w:rsid w:val="006C302C"/>
    <w:rsid w:val="006C325F"/>
    <w:rsid w:val="006C3FB6"/>
    <w:rsid w:val="006C4DCF"/>
    <w:rsid w:val="006C54E1"/>
    <w:rsid w:val="006C5BCE"/>
    <w:rsid w:val="006D6D0D"/>
    <w:rsid w:val="006D732D"/>
    <w:rsid w:val="006D7E2D"/>
    <w:rsid w:val="006D7EE5"/>
    <w:rsid w:val="006E2F88"/>
    <w:rsid w:val="006E52A3"/>
    <w:rsid w:val="006E6953"/>
    <w:rsid w:val="006E776B"/>
    <w:rsid w:val="006F75B1"/>
    <w:rsid w:val="006F79DE"/>
    <w:rsid w:val="006F7A05"/>
    <w:rsid w:val="007025AF"/>
    <w:rsid w:val="007036E8"/>
    <w:rsid w:val="00707ACB"/>
    <w:rsid w:val="00710A72"/>
    <w:rsid w:val="0071270A"/>
    <w:rsid w:val="0071752B"/>
    <w:rsid w:val="007208BB"/>
    <w:rsid w:val="00721C50"/>
    <w:rsid w:val="00727902"/>
    <w:rsid w:val="00727F3F"/>
    <w:rsid w:val="007322C0"/>
    <w:rsid w:val="00732C96"/>
    <w:rsid w:val="00732E53"/>
    <w:rsid w:val="00744A11"/>
    <w:rsid w:val="0074725A"/>
    <w:rsid w:val="0074771C"/>
    <w:rsid w:val="00750607"/>
    <w:rsid w:val="007509FE"/>
    <w:rsid w:val="007534B7"/>
    <w:rsid w:val="007577E6"/>
    <w:rsid w:val="0076032E"/>
    <w:rsid w:val="00764C70"/>
    <w:rsid w:val="00764CB8"/>
    <w:rsid w:val="007651CD"/>
    <w:rsid w:val="007677F9"/>
    <w:rsid w:val="007702BB"/>
    <w:rsid w:val="00771609"/>
    <w:rsid w:val="007722EC"/>
    <w:rsid w:val="00776D57"/>
    <w:rsid w:val="007779B9"/>
    <w:rsid w:val="00786203"/>
    <w:rsid w:val="00786D34"/>
    <w:rsid w:val="00786FD1"/>
    <w:rsid w:val="007874AF"/>
    <w:rsid w:val="00792B70"/>
    <w:rsid w:val="00796A06"/>
    <w:rsid w:val="00796E2E"/>
    <w:rsid w:val="0079734B"/>
    <w:rsid w:val="007A1661"/>
    <w:rsid w:val="007A316D"/>
    <w:rsid w:val="007A3779"/>
    <w:rsid w:val="007B05C6"/>
    <w:rsid w:val="007B1FDB"/>
    <w:rsid w:val="007B2238"/>
    <w:rsid w:val="007B312E"/>
    <w:rsid w:val="007B7FD8"/>
    <w:rsid w:val="007C077B"/>
    <w:rsid w:val="007C0906"/>
    <w:rsid w:val="007C11E9"/>
    <w:rsid w:val="007C1ABA"/>
    <w:rsid w:val="007C38E0"/>
    <w:rsid w:val="007C446F"/>
    <w:rsid w:val="007C503E"/>
    <w:rsid w:val="007C6894"/>
    <w:rsid w:val="007D1042"/>
    <w:rsid w:val="007D47F8"/>
    <w:rsid w:val="007D4E47"/>
    <w:rsid w:val="007D599D"/>
    <w:rsid w:val="007E0CE4"/>
    <w:rsid w:val="007E25A2"/>
    <w:rsid w:val="007E3D38"/>
    <w:rsid w:val="007E5995"/>
    <w:rsid w:val="007E6CCF"/>
    <w:rsid w:val="007F324A"/>
    <w:rsid w:val="00801C4F"/>
    <w:rsid w:val="008024C9"/>
    <w:rsid w:val="00807E1E"/>
    <w:rsid w:val="00811D58"/>
    <w:rsid w:val="00816B16"/>
    <w:rsid w:val="00816CBC"/>
    <w:rsid w:val="008179EB"/>
    <w:rsid w:val="008221B4"/>
    <w:rsid w:val="00824435"/>
    <w:rsid w:val="008319C2"/>
    <w:rsid w:val="00833521"/>
    <w:rsid w:val="00836E94"/>
    <w:rsid w:val="00840999"/>
    <w:rsid w:val="00843EE6"/>
    <w:rsid w:val="00844250"/>
    <w:rsid w:val="00844255"/>
    <w:rsid w:val="00856D03"/>
    <w:rsid w:val="00860B3A"/>
    <w:rsid w:val="00862143"/>
    <w:rsid w:val="00862273"/>
    <w:rsid w:val="00863283"/>
    <w:rsid w:val="00863D37"/>
    <w:rsid w:val="00864959"/>
    <w:rsid w:val="0086536A"/>
    <w:rsid w:val="00865874"/>
    <w:rsid w:val="008674C3"/>
    <w:rsid w:val="008700AA"/>
    <w:rsid w:val="00870EA6"/>
    <w:rsid w:val="00871830"/>
    <w:rsid w:val="00871B6E"/>
    <w:rsid w:val="00876C7C"/>
    <w:rsid w:val="00881B8E"/>
    <w:rsid w:val="00884CC8"/>
    <w:rsid w:val="00886D88"/>
    <w:rsid w:val="00887868"/>
    <w:rsid w:val="0089045B"/>
    <w:rsid w:val="00894BFF"/>
    <w:rsid w:val="008950CB"/>
    <w:rsid w:val="008973E9"/>
    <w:rsid w:val="008A1752"/>
    <w:rsid w:val="008A2DBC"/>
    <w:rsid w:val="008A7AC4"/>
    <w:rsid w:val="008B0C00"/>
    <w:rsid w:val="008B1F3F"/>
    <w:rsid w:val="008B3BF6"/>
    <w:rsid w:val="008B5CD1"/>
    <w:rsid w:val="008B65C5"/>
    <w:rsid w:val="008B6A0E"/>
    <w:rsid w:val="008C0151"/>
    <w:rsid w:val="008C22EB"/>
    <w:rsid w:val="008C501C"/>
    <w:rsid w:val="008D0DF6"/>
    <w:rsid w:val="008D3097"/>
    <w:rsid w:val="008D3151"/>
    <w:rsid w:val="008D68D1"/>
    <w:rsid w:val="008E2A86"/>
    <w:rsid w:val="008E2EE3"/>
    <w:rsid w:val="008E410D"/>
    <w:rsid w:val="008E4611"/>
    <w:rsid w:val="008F51F7"/>
    <w:rsid w:val="008F5E3F"/>
    <w:rsid w:val="009007F2"/>
    <w:rsid w:val="009020BE"/>
    <w:rsid w:val="00903EA5"/>
    <w:rsid w:val="009046FE"/>
    <w:rsid w:val="009053C4"/>
    <w:rsid w:val="0090643A"/>
    <w:rsid w:val="009074BD"/>
    <w:rsid w:val="00910195"/>
    <w:rsid w:val="0091059A"/>
    <w:rsid w:val="009112F1"/>
    <w:rsid w:val="00915004"/>
    <w:rsid w:val="00915213"/>
    <w:rsid w:val="00923C3A"/>
    <w:rsid w:val="00924BD5"/>
    <w:rsid w:val="00925713"/>
    <w:rsid w:val="00926CD3"/>
    <w:rsid w:val="00926F4A"/>
    <w:rsid w:val="0093192F"/>
    <w:rsid w:val="00936D1F"/>
    <w:rsid w:val="00940F36"/>
    <w:rsid w:val="00942114"/>
    <w:rsid w:val="00944585"/>
    <w:rsid w:val="0094632F"/>
    <w:rsid w:val="00946617"/>
    <w:rsid w:val="00952425"/>
    <w:rsid w:val="00952A21"/>
    <w:rsid w:val="00954786"/>
    <w:rsid w:val="00954B44"/>
    <w:rsid w:val="0095676A"/>
    <w:rsid w:val="00957747"/>
    <w:rsid w:val="009607A1"/>
    <w:rsid w:val="009610E5"/>
    <w:rsid w:val="00961B6B"/>
    <w:rsid w:val="009622AF"/>
    <w:rsid w:val="009643E7"/>
    <w:rsid w:val="009656D6"/>
    <w:rsid w:val="009663B9"/>
    <w:rsid w:val="00966D15"/>
    <w:rsid w:val="00967EFC"/>
    <w:rsid w:val="00970C1A"/>
    <w:rsid w:val="0097146E"/>
    <w:rsid w:val="00974CE6"/>
    <w:rsid w:val="00976139"/>
    <w:rsid w:val="00977A56"/>
    <w:rsid w:val="00981421"/>
    <w:rsid w:val="009857AC"/>
    <w:rsid w:val="00985C76"/>
    <w:rsid w:val="009902E7"/>
    <w:rsid w:val="0099082A"/>
    <w:rsid w:val="009919F2"/>
    <w:rsid w:val="00993668"/>
    <w:rsid w:val="009A09F8"/>
    <w:rsid w:val="009A622A"/>
    <w:rsid w:val="009B06B8"/>
    <w:rsid w:val="009B4D00"/>
    <w:rsid w:val="009B6557"/>
    <w:rsid w:val="009B75BE"/>
    <w:rsid w:val="009C35A6"/>
    <w:rsid w:val="009C48CE"/>
    <w:rsid w:val="009C789E"/>
    <w:rsid w:val="009D0682"/>
    <w:rsid w:val="009D26F6"/>
    <w:rsid w:val="009E05E6"/>
    <w:rsid w:val="009E298E"/>
    <w:rsid w:val="009E430F"/>
    <w:rsid w:val="009E50CE"/>
    <w:rsid w:val="009E5B4C"/>
    <w:rsid w:val="009F112E"/>
    <w:rsid w:val="009F41AC"/>
    <w:rsid w:val="009F5F70"/>
    <w:rsid w:val="009F6259"/>
    <w:rsid w:val="009F7033"/>
    <w:rsid w:val="00A01959"/>
    <w:rsid w:val="00A01983"/>
    <w:rsid w:val="00A02E6B"/>
    <w:rsid w:val="00A02F34"/>
    <w:rsid w:val="00A039EB"/>
    <w:rsid w:val="00A05983"/>
    <w:rsid w:val="00A07BA4"/>
    <w:rsid w:val="00A10149"/>
    <w:rsid w:val="00A10E51"/>
    <w:rsid w:val="00A1397D"/>
    <w:rsid w:val="00A13E51"/>
    <w:rsid w:val="00A14737"/>
    <w:rsid w:val="00A14CEF"/>
    <w:rsid w:val="00A17A2F"/>
    <w:rsid w:val="00A25524"/>
    <w:rsid w:val="00A258F6"/>
    <w:rsid w:val="00A25B1F"/>
    <w:rsid w:val="00A27FC3"/>
    <w:rsid w:val="00A3015C"/>
    <w:rsid w:val="00A326B4"/>
    <w:rsid w:val="00A4336B"/>
    <w:rsid w:val="00A473FE"/>
    <w:rsid w:val="00A53A11"/>
    <w:rsid w:val="00A542C6"/>
    <w:rsid w:val="00A60995"/>
    <w:rsid w:val="00A636FA"/>
    <w:rsid w:val="00A74379"/>
    <w:rsid w:val="00A76B8B"/>
    <w:rsid w:val="00A7744F"/>
    <w:rsid w:val="00A82C31"/>
    <w:rsid w:val="00A830A5"/>
    <w:rsid w:val="00A839C5"/>
    <w:rsid w:val="00A9242D"/>
    <w:rsid w:val="00A93D6E"/>
    <w:rsid w:val="00A9512C"/>
    <w:rsid w:val="00A963E9"/>
    <w:rsid w:val="00AA2760"/>
    <w:rsid w:val="00AA4994"/>
    <w:rsid w:val="00AA574C"/>
    <w:rsid w:val="00AB1414"/>
    <w:rsid w:val="00AB276D"/>
    <w:rsid w:val="00AB7B3D"/>
    <w:rsid w:val="00AC39E0"/>
    <w:rsid w:val="00AC3D51"/>
    <w:rsid w:val="00AD416E"/>
    <w:rsid w:val="00AD4C00"/>
    <w:rsid w:val="00AD5C3D"/>
    <w:rsid w:val="00AE17A4"/>
    <w:rsid w:val="00AE71C2"/>
    <w:rsid w:val="00AE787D"/>
    <w:rsid w:val="00AE7E5E"/>
    <w:rsid w:val="00AE7EF1"/>
    <w:rsid w:val="00AF142A"/>
    <w:rsid w:val="00AF5293"/>
    <w:rsid w:val="00AF6CD3"/>
    <w:rsid w:val="00AF748D"/>
    <w:rsid w:val="00AF78A2"/>
    <w:rsid w:val="00B04429"/>
    <w:rsid w:val="00B05BD5"/>
    <w:rsid w:val="00B1087E"/>
    <w:rsid w:val="00B10E70"/>
    <w:rsid w:val="00B1350E"/>
    <w:rsid w:val="00B13EE7"/>
    <w:rsid w:val="00B163A3"/>
    <w:rsid w:val="00B2325A"/>
    <w:rsid w:val="00B25FFF"/>
    <w:rsid w:val="00B27263"/>
    <w:rsid w:val="00B27633"/>
    <w:rsid w:val="00B2771E"/>
    <w:rsid w:val="00B322E5"/>
    <w:rsid w:val="00B345AF"/>
    <w:rsid w:val="00B4026A"/>
    <w:rsid w:val="00B40451"/>
    <w:rsid w:val="00B40853"/>
    <w:rsid w:val="00B4533D"/>
    <w:rsid w:val="00B470CA"/>
    <w:rsid w:val="00B50660"/>
    <w:rsid w:val="00B51819"/>
    <w:rsid w:val="00B53105"/>
    <w:rsid w:val="00B533FE"/>
    <w:rsid w:val="00B6012D"/>
    <w:rsid w:val="00B6125C"/>
    <w:rsid w:val="00B64553"/>
    <w:rsid w:val="00B65C88"/>
    <w:rsid w:val="00B712E5"/>
    <w:rsid w:val="00B8128E"/>
    <w:rsid w:val="00B84978"/>
    <w:rsid w:val="00B8510F"/>
    <w:rsid w:val="00B85FAC"/>
    <w:rsid w:val="00B87568"/>
    <w:rsid w:val="00B932C9"/>
    <w:rsid w:val="00B952D9"/>
    <w:rsid w:val="00B9639B"/>
    <w:rsid w:val="00BB04CF"/>
    <w:rsid w:val="00BB0CEB"/>
    <w:rsid w:val="00BB2F97"/>
    <w:rsid w:val="00BB31A8"/>
    <w:rsid w:val="00BB655D"/>
    <w:rsid w:val="00BC06B6"/>
    <w:rsid w:val="00BC2430"/>
    <w:rsid w:val="00BC57B4"/>
    <w:rsid w:val="00BC6370"/>
    <w:rsid w:val="00BC7665"/>
    <w:rsid w:val="00BD0A2C"/>
    <w:rsid w:val="00BD2E57"/>
    <w:rsid w:val="00BD3193"/>
    <w:rsid w:val="00BD327D"/>
    <w:rsid w:val="00BE007F"/>
    <w:rsid w:val="00BE1411"/>
    <w:rsid w:val="00BE6D35"/>
    <w:rsid w:val="00BE7511"/>
    <w:rsid w:val="00BF0C2C"/>
    <w:rsid w:val="00BF1599"/>
    <w:rsid w:val="00BF715F"/>
    <w:rsid w:val="00C00C67"/>
    <w:rsid w:val="00C07DEB"/>
    <w:rsid w:val="00C11FFB"/>
    <w:rsid w:val="00C152AB"/>
    <w:rsid w:val="00C1703F"/>
    <w:rsid w:val="00C176AE"/>
    <w:rsid w:val="00C259AE"/>
    <w:rsid w:val="00C26754"/>
    <w:rsid w:val="00C26D5D"/>
    <w:rsid w:val="00C273B7"/>
    <w:rsid w:val="00C313CC"/>
    <w:rsid w:val="00C33335"/>
    <w:rsid w:val="00C34903"/>
    <w:rsid w:val="00C35303"/>
    <w:rsid w:val="00C424C9"/>
    <w:rsid w:val="00C42A2D"/>
    <w:rsid w:val="00C651C0"/>
    <w:rsid w:val="00C652E1"/>
    <w:rsid w:val="00C65A71"/>
    <w:rsid w:val="00C6665E"/>
    <w:rsid w:val="00C737E5"/>
    <w:rsid w:val="00C7639B"/>
    <w:rsid w:val="00C7716E"/>
    <w:rsid w:val="00C80D7E"/>
    <w:rsid w:val="00C83088"/>
    <w:rsid w:val="00C875EC"/>
    <w:rsid w:val="00C87B07"/>
    <w:rsid w:val="00C90D2B"/>
    <w:rsid w:val="00C91AAC"/>
    <w:rsid w:val="00C928A2"/>
    <w:rsid w:val="00C93E55"/>
    <w:rsid w:val="00C94930"/>
    <w:rsid w:val="00C94C19"/>
    <w:rsid w:val="00C94FB3"/>
    <w:rsid w:val="00C96323"/>
    <w:rsid w:val="00C966C1"/>
    <w:rsid w:val="00C9778E"/>
    <w:rsid w:val="00CA17EB"/>
    <w:rsid w:val="00CA52D3"/>
    <w:rsid w:val="00CA633A"/>
    <w:rsid w:val="00CB0878"/>
    <w:rsid w:val="00CB3149"/>
    <w:rsid w:val="00CC08CB"/>
    <w:rsid w:val="00CC3F8E"/>
    <w:rsid w:val="00CC6A2C"/>
    <w:rsid w:val="00CD005B"/>
    <w:rsid w:val="00CD23B3"/>
    <w:rsid w:val="00CD572C"/>
    <w:rsid w:val="00CD6152"/>
    <w:rsid w:val="00CD6B73"/>
    <w:rsid w:val="00CE02DC"/>
    <w:rsid w:val="00CE179A"/>
    <w:rsid w:val="00CE5061"/>
    <w:rsid w:val="00CF3B1F"/>
    <w:rsid w:val="00CF4720"/>
    <w:rsid w:val="00CF5419"/>
    <w:rsid w:val="00CF7DA1"/>
    <w:rsid w:val="00D017F1"/>
    <w:rsid w:val="00D03330"/>
    <w:rsid w:val="00D063CE"/>
    <w:rsid w:val="00D101D2"/>
    <w:rsid w:val="00D10664"/>
    <w:rsid w:val="00D120BA"/>
    <w:rsid w:val="00D12ED1"/>
    <w:rsid w:val="00D14B2E"/>
    <w:rsid w:val="00D15C43"/>
    <w:rsid w:val="00D1672C"/>
    <w:rsid w:val="00D2088D"/>
    <w:rsid w:val="00D216E6"/>
    <w:rsid w:val="00D221F9"/>
    <w:rsid w:val="00D223AE"/>
    <w:rsid w:val="00D2362B"/>
    <w:rsid w:val="00D2527C"/>
    <w:rsid w:val="00D32650"/>
    <w:rsid w:val="00D32AF8"/>
    <w:rsid w:val="00D40355"/>
    <w:rsid w:val="00D42C2C"/>
    <w:rsid w:val="00D45288"/>
    <w:rsid w:val="00D45AF9"/>
    <w:rsid w:val="00D47987"/>
    <w:rsid w:val="00D50E39"/>
    <w:rsid w:val="00D5232C"/>
    <w:rsid w:val="00D52C21"/>
    <w:rsid w:val="00D54580"/>
    <w:rsid w:val="00D60D60"/>
    <w:rsid w:val="00D6484D"/>
    <w:rsid w:val="00D72893"/>
    <w:rsid w:val="00D74BD8"/>
    <w:rsid w:val="00D835A7"/>
    <w:rsid w:val="00D83C23"/>
    <w:rsid w:val="00D84B52"/>
    <w:rsid w:val="00D84E54"/>
    <w:rsid w:val="00D85A62"/>
    <w:rsid w:val="00D87808"/>
    <w:rsid w:val="00D87CCC"/>
    <w:rsid w:val="00D92FF4"/>
    <w:rsid w:val="00D97982"/>
    <w:rsid w:val="00D97ACA"/>
    <w:rsid w:val="00D97DC2"/>
    <w:rsid w:val="00DA1CD9"/>
    <w:rsid w:val="00DA283C"/>
    <w:rsid w:val="00DA4B6B"/>
    <w:rsid w:val="00DA74F0"/>
    <w:rsid w:val="00DA7FB3"/>
    <w:rsid w:val="00DB49D4"/>
    <w:rsid w:val="00DB5CD1"/>
    <w:rsid w:val="00DC108F"/>
    <w:rsid w:val="00DC2F6A"/>
    <w:rsid w:val="00DC79AB"/>
    <w:rsid w:val="00DD4900"/>
    <w:rsid w:val="00DD5DE8"/>
    <w:rsid w:val="00DE05C6"/>
    <w:rsid w:val="00DE0876"/>
    <w:rsid w:val="00DE1EA5"/>
    <w:rsid w:val="00DE3098"/>
    <w:rsid w:val="00DE4B01"/>
    <w:rsid w:val="00DE7520"/>
    <w:rsid w:val="00DF4ACD"/>
    <w:rsid w:val="00DF4BB0"/>
    <w:rsid w:val="00DF66C0"/>
    <w:rsid w:val="00DF72D4"/>
    <w:rsid w:val="00E0080C"/>
    <w:rsid w:val="00E01119"/>
    <w:rsid w:val="00E023AB"/>
    <w:rsid w:val="00E06532"/>
    <w:rsid w:val="00E072D4"/>
    <w:rsid w:val="00E109E0"/>
    <w:rsid w:val="00E11086"/>
    <w:rsid w:val="00E11165"/>
    <w:rsid w:val="00E164B5"/>
    <w:rsid w:val="00E2513F"/>
    <w:rsid w:val="00E3030A"/>
    <w:rsid w:val="00E324E1"/>
    <w:rsid w:val="00E33115"/>
    <w:rsid w:val="00E374DE"/>
    <w:rsid w:val="00E37CF9"/>
    <w:rsid w:val="00E40634"/>
    <w:rsid w:val="00E40BE7"/>
    <w:rsid w:val="00E449DF"/>
    <w:rsid w:val="00E44A87"/>
    <w:rsid w:val="00E50E04"/>
    <w:rsid w:val="00E55BF6"/>
    <w:rsid w:val="00E56C3B"/>
    <w:rsid w:val="00E60A7E"/>
    <w:rsid w:val="00E67132"/>
    <w:rsid w:val="00E710BC"/>
    <w:rsid w:val="00E72373"/>
    <w:rsid w:val="00E759AD"/>
    <w:rsid w:val="00E772E6"/>
    <w:rsid w:val="00E8308E"/>
    <w:rsid w:val="00E845D5"/>
    <w:rsid w:val="00E84925"/>
    <w:rsid w:val="00E84FE9"/>
    <w:rsid w:val="00E944ED"/>
    <w:rsid w:val="00E948FD"/>
    <w:rsid w:val="00EA35A3"/>
    <w:rsid w:val="00EA5711"/>
    <w:rsid w:val="00EA7B0D"/>
    <w:rsid w:val="00EB1C13"/>
    <w:rsid w:val="00EB2A51"/>
    <w:rsid w:val="00EC07A4"/>
    <w:rsid w:val="00EC513C"/>
    <w:rsid w:val="00EC668D"/>
    <w:rsid w:val="00EC7B2A"/>
    <w:rsid w:val="00ED549A"/>
    <w:rsid w:val="00ED5648"/>
    <w:rsid w:val="00ED645B"/>
    <w:rsid w:val="00ED66AB"/>
    <w:rsid w:val="00ED6D54"/>
    <w:rsid w:val="00ED7C13"/>
    <w:rsid w:val="00EE13FC"/>
    <w:rsid w:val="00EE255A"/>
    <w:rsid w:val="00EE2750"/>
    <w:rsid w:val="00EE3A9C"/>
    <w:rsid w:val="00EE4B8A"/>
    <w:rsid w:val="00EE6149"/>
    <w:rsid w:val="00EE6A68"/>
    <w:rsid w:val="00EE6ACF"/>
    <w:rsid w:val="00EF0656"/>
    <w:rsid w:val="00EF11DA"/>
    <w:rsid w:val="00EF3C2D"/>
    <w:rsid w:val="00EF5E95"/>
    <w:rsid w:val="00F05DDA"/>
    <w:rsid w:val="00F12089"/>
    <w:rsid w:val="00F125BB"/>
    <w:rsid w:val="00F132ED"/>
    <w:rsid w:val="00F1344F"/>
    <w:rsid w:val="00F14C02"/>
    <w:rsid w:val="00F14DB3"/>
    <w:rsid w:val="00F241B0"/>
    <w:rsid w:val="00F25AF1"/>
    <w:rsid w:val="00F27D4F"/>
    <w:rsid w:val="00F27F97"/>
    <w:rsid w:val="00F30D24"/>
    <w:rsid w:val="00F32022"/>
    <w:rsid w:val="00F3329D"/>
    <w:rsid w:val="00F34340"/>
    <w:rsid w:val="00F3564E"/>
    <w:rsid w:val="00F35807"/>
    <w:rsid w:val="00F45E65"/>
    <w:rsid w:val="00F518C4"/>
    <w:rsid w:val="00F51C92"/>
    <w:rsid w:val="00F524E8"/>
    <w:rsid w:val="00F52A36"/>
    <w:rsid w:val="00F613BC"/>
    <w:rsid w:val="00F613D9"/>
    <w:rsid w:val="00F61C82"/>
    <w:rsid w:val="00F62062"/>
    <w:rsid w:val="00F63C8F"/>
    <w:rsid w:val="00F65728"/>
    <w:rsid w:val="00F714BD"/>
    <w:rsid w:val="00F73951"/>
    <w:rsid w:val="00F837DA"/>
    <w:rsid w:val="00F84942"/>
    <w:rsid w:val="00F87061"/>
    <w:rsid w:val="00F9168A"/>
    <w:rsid w:val="00F92C6B"/>
    <w:rsid w:val="00F940E9"/>
    <w:rsid w:val="00F94BD0"/>
    <w:rsid w:val="00F951CB"/>
    <w:rsid w:val="00F95A39"/>
    <w:rsid w:val="00F9690D"/>
    <w:rsid w:val="00F97C8E"/>
    <w:rsid w:val="00FA1C93"/>
    <w:rsid w:val="00FA2EAE"/>
    <w:rsid w:val="00FA4CAE"/>
    <w:rsid w:val="00FA7BCD"/>
    <w:rsid w:val="00FA7CF3"/>
    <w:rsid w:val="00FB03E3"/>
    <w:rsid w:val="00FC0DCE"/>
    <w:rsid w:val="00FC5258"/>
    <w:rsid w:val="00FC7595"/>
    <w:rsid w:val="00FD6FD5"/>
    <w:rsid w:val="00FD7F67"/>
    <w:rsid w:val="00FE1F21"/>
    <w:rsid w:val="00FE2C4B"/>
    <w:rsid w:val="00FE5FAF"/>
    <w:rsid w:val="00FF1A77"/>
    <w:rsid w:val="00FF33C8"/>
    <w:rsid w:val="00FF41DB"/>
    <w:rsid w:val="00FF4F96"/>
    <w:rsid w:val="00FF7E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E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rFonts w:ascii="Calibri" w:hAnsi="Calibri"/>
      <w:sz w:val="22"/>
      <w:szCs w:val="22"/>
    </w:rPr>
  </w:style>
  <w:style w:type="paragraph" w:styleId="Antrat1">
    <w:name w:val="heading 1"/>
    <w:basedOn w:val="prastasis"/>
    <w:next w:val="prastasis"/>
    <w:qFormat/>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pPr>
      <w:keepNext/>
      <w:spacing w:after="0" w:line="240" w:lineRule="auto"/>
      <w:jc w:val="center"/>
      <w:outlineLvl w:val="1"/>
    </w:pPr>
    <w:rPr>
      <w:rFonts w:ascii="Times New Roman" w:hAnsi="Times New Roman"/>
      <w:b/>
      <w:bCs/>
      <w:sz w:val="14"/>
      <w:szCs w:val="14"/>
    </w:rPr>
  </w:style>
  <w:style w:type="paragraph" w:styleId="Antrat3">
    <w:name w:val="heading 3"/>
    <w:basedOn w:val="prastasis"/>
    <w:next w:val="prastasis"/>
    <w:qFormat/>
    <w:pPr>
      <w:keepNext/>
      <w:spacing w:after="0" w:line="240" w:lineRule="auto"/>
      <w:jc w:val="right"/>
      <w:outlineLvl w:val="2"/>
    </w:pPr>
    <w:rPr>
      <w:rFonts w:ascii="Times New Roman" w:hAnsi="Times New Roman"/>
      <w:b/>
      <w:bCs/>
      <w:sz w:val="14"/>
      <w:szCs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
    <w:uiPriority w:val="99"/>
    <w:pPr>
      <w:tabs>
        <w:tab w:val="center" w:pos="4986"/>
        <w:tab w:val="right" w:pos="9972"/>
      </w:tabs>
      <w:spacing w:after="0" w:line="240" w:lineRule="auto"/>
    </w:pPr>
    <w:rPr>
      <w:rFonts w:ascii="Times New Roman" w:hAnsi="Times New Roman"/>
      <w:sz w:val="24"/>
      <w:szCs w:val="24"/>
    </w:rPr>
  </w:style>
  <w:style w:type="character" w:styleId="Hipersaitas">
    <w:name w:val="Hyperlink"/>
    <w:uiPriority w:val="99"/>
    <w:unhideWhenUsed/>
    <w:rPr>
      <w:color w:val="0000FF"/>
      <w:u w:val="single"/>
    </w:rPr>
  </w:style>
  <w:style w:type="paragraph" w:styleId="Pagrindinistekstas">
    <w:name w:val="Body Text"/>
    <w:basedOn w:val="prastasis"/>
    <w:semiHidden/>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customStyle="1" w:styleId="Hyperlink1">
    <w:name w:val="Hyperlink1"/>
    <w:basedOn w:val="prastasis"/>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pPr>
      <w:spacing w:after="0" w:line="240" w:lineRule="auto"/>
      <w:jc w:val="center"/>
    </w:pPr>
    <w:rPr>
      <w:rFonts w:ascii="Times New Roman" w:hAnsi="Times New Roman"/>
      <w:b/>
      <w:sz w:val="28"/>
      <w:szCs w:val="20"/>
      <w:lang w:eastAsia="en-US"/>
    </w:rPr>
  </w:style>
  <w:style w:type="character" w:customStyle="1" w:styleId="HeaderChar">
    <w:name w:val="Header Char"/>
    <w:aliases w:val=" Char Char"/>
    <w:rPr>
      <w:sz w:val="24"/>
      <w:szCs w:val="24"/>
      <w:lang w:val="lt-LT" w:eastAsia="lt-LT" w:bidi="ar-SA"/>
    </w:rPr>
  </w:style>
  <w:style w:type="paragraph" w:customStyle="1" w:styleId="Diagrama">
    <w:name w:val="Diagrama"/>
    <w:basedOn w:val="prastasis"/>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link w:val="DebesliotekstasDiagrama"/>
    <w:uiPriority w:val="99"/>
    <w:semiHidden/>
    <w:rPr>
      <w:rFonts w:ascii="Tahoma" w:hAnsi="Tahoma" w:cs="Tahoma"/>
      <w:sz w:val="16"/>
      <w:szCs w:val="16"/>
    </w:rPr>
  </w:style>
  <w:style w:type="paragraph" w:styleId="Sraopastraipa">
    <w:name w:val="List Paragraph"/>
    <w:basedOn w:val="prastasis"/>
    <w:uiPriority w:val="34"/>
    <w:qFormat/>
    <w:pPr>
      <w:ind w:left="720"/>
      <w:contextualSpacing/>
    </w:pPr>
  </w:style>
  <w:style w:type="character" w:styleId="Grietas">
    <w:name w:val="Strong"/>
    <w:uiPriority w:val="22"/>
    <w:qFormat/>
    <w:rPr>
      <w:b/>
      <w:bCs/>
    </w:rPr>
  </w:style>
  <w:style w:type="paragraph" w:styleId="Pagrindinistekstas3">
    <w:name w:val="Body Text 3"/>
    <w:basedOn w:val="prastasis"/>
    <w:semiHidden/>
    <w:unhideWhenUsed/>
    <w:pPr>
      <w:spacing w:after="120"/>
    </w:pPr>
    <w:rPr>
      <w:sz w:val="16"/>
      <w:szCs w:val="16"/>
    </w:rPr>
  </w:style>
  <w:style w:type="character" w:customStyle="1" w:styleId="BodyText3Char">
    <w:name w:val="Body Text 3 Char"/>
    <w:semiHidden/>
    <w:rPr>
      <w:rFonts w:ascii="Calibri" w:hAnsi="Calibri"/>
      <w:sz w:val="16"/>
      <w:szCs w:val="16"/>
      <w:lang w:val="lt-LT" w:eastAsia="lt-LT"/>
    </w:rPr>
  </w:style>
  <w:style w:type="character" w:styleId="Komentaronuoroda">
    <w:name w:val="annotation reference"/>
    <w:semiHidden/>
    <w:rPr>
      <w:sz w:val="16"/>
      <w:szCs w:val="16"/>
    </w:rPr>
  </w:style>
  <w:style w:type="paragraph" w:styleId="Porat">
    <w:name w:val="footer"/>
    <w:basedOn w:val="prastasis"/>
    <w:link w:val="PoratDiagrama"/>
    <w:uiPriority w:val="99"/>
    <w:unhideWhenUsed/>
    <w:pPr>
      <w:tabs>
        <w:tab w:val="center" w:pos="4819"/>
        <w:tab w:val="right" w:pos="9638"/>
      </w:tabs>
    </w:pPr>
  </w:style>
  <w:style w:type="character" w:customStyle="1" w:styleId="FooterChar">
    <w:name w:val="Footer Char"/>
    <w:semiHidden/>
    <w:rPr>
      <w:rFonts w:ascii="Calibri" w:hAnsi="Calibri"/>
      <w:sz w:val="22"/>
      <w:szCs w:val="22"/>
    </w:rPr>
  </w:style>
  <w:style w:type="paragraph" w:styleId="Komentarotekstas">
    <w:name w:val="annotation text"/>
    <w:aliases w:val="Diagrama, Diagrama Diagrama Diagrama Diagrama, Diagrama Diagrama Diagrama, Diagrama Diagrama Char Char, Diagrama Diagrama Char"/>
    <w:basedOn w:val="prastasis"/>
    <w:link w:val="KomentarotekstasDiagrama"/>
    <w:rPr>
      <w:sz w:val="20"/>
      <w:szCs w:val="20"/>
    </w:rPr>
  </w:style>
  <w:style w:type="paragraph" w:styleId="Komentarotema">
    <w:name w:val="annotation subject"/>
    <w:basedOn w:val="Komentarotekstas"/>
    <w:next w:val="Komentarotekstas"/>
    <w:link w:val="KomentarotemaDiagrama"/>
    <w:uiPriority w:val="99"/>
    <w:semiHidden/>
    <w:rPr>
      <w:b/>
      <w:bCs/>
    </w:rPr>
  </w:style>
  <w:style w:type="paragraph" w:customStyle="1" w:styleId="Debesliotekstas1">
    <w:name w:val="Debesėlio tekstas1"/>
    <w:basedOn w:val="prastasis"/>
    <w:semiHidden/>
    <w:rPr>
      <w:rFonts w:ascii="Tahoma" w:hAnsi="Tahoma" w:cs="Tahoma"/>
      <w:sz w:val="16"/>
      <w:szCs w:val="16"/>
    </w:rPr>
  </w:style>
  <w:style w:type="paragraph" w:styleId="Pagrindiniotekstotrauka">
    <w:name w:val="Body Text Indent"/>
    <w:basedOn w:val="prastasis"/>
    <w:semiHidden/>
    <w:pPr>
      <w:spacing w:after="0" w:line="360" w:lineRule="auto"/>
      <w:ind w:firstLine="720"/>
      <w:jc w:val="both"/>
    </w:pPr>
    <w:rPr>
      <w:rFonts w:ascii="Times New Roman" w:hAnsi="Times New Roman"/>
      <w:sz w:val="24"/>
    </w:rPr>
  </w:style>
  <w:style w:type="paragraph" w:customStyle="1" w:styleId="bodytext">
    <w:name w:val="bodytext"/>
    <w:basedOn w:val="prastasis"/>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Style1">
    <w:name w:val="Style1"/>
    <w:basedOn w:val="prastasis"/>
    <w:pPr>
      <w:spacing w:after="0" w:line="240" w:lineRule="auto"/>
    </w:pPr>
    <w:rPr>
      <w:rFonts w:ascii="Times New Roman" w:hAnsi="Times New Roman"/>
      <w:sz w:val="24"/>
      <w:szCs w:val="24"/>
    </w:rPr>
  </w:style>
  <w:style w:type="paragraph" w:customStyle="1" w:styleId="Style11">
    <w:name w:val="Style11"/>
    <w:basedOn w:val="prastasis"/>
    <w:next w:val="prastasis"/>
    <w:autoRedefine/>
    <w:pPr>
      <w:tabs>
        <w:tab w:val="num" w:pos="540"/>
        <w:tab w:val="num" w:pos="720"/>
      </w:tabs>
      <w:spacing w:after="120" w:line="240" w:lineRule="auto"/>
      <w:ind w:left="360" w:hanging="360"/>
      <w:jc w:val="both"/>
    </w:pPr>
    <w:rPr>
      <w:rFonts w:ascii="Times New Roman" w:hAnsi="Times New Roman"/>
      <w:b/>
      <w:sz w:val="24"/>
      <w:szCs w:val="24"/>
    </w:rPr>
  </w:style>
  <w:style w:type="paragraph" w:styleId="Pagrindiniotekstotrauka3">
    <w:name w:val="Body Text Indent 3"/>
    <w:basedOn w:val="prastasis"/>
    <w:semiHidden/>
    <w:pPr>
      <w:spacing w:after="0" w:line="240" w:lineRule="auto"/>
      <w:ind w:left="8800"/>
    </w:pPr>
    <w:rPr>
      <w:rFonts w:ascii="Times New Roman" w:hAnsi="Times New Roman"/>
      <w:sz w:val="20"/>
      <w:szCs w:val="20"/>
    </w:rPr>
  </w:style>
  <w:style w:type="paragraph" w:styleId="Pagrindinistekstas2">
    <w:name w:val="Body Text 2"/>
    <w:basedOn w:val="prastasis"/>
    <w:semiHidden/>
    <w:pPr>
      <w:spacing w:after="0" w:line="240" w:lineRule="auto"/>
    </w:pPr>
    <w:rPr>
      <w:rFonts w:ascii="Times New Roman" w:hAnsi="Times New Roman"/>
      <w:b/>
      <w:bCs/>
      <w:sz w:val="14"/>
      <w:szCs w:val="14"/>
    </w:rPr>
  </w:style>
  <w:style w:type="character" w:styleId="Puslapionumeris">
    <w:name w:val="page number"/>
    <w:basedOn w:val="Numatytasispastraiposriftas"/>
    <w:semiHidden/>
  </w:style>
  <w:style w:type="paragraph" w:customStyle="1" w:styleId="LIST--Simple1">
    <w:name w:val="LIST -- Simple 1"/>
    <w:basedOn w:val="prastasis"/>
    <w:autoRedefine/>
    <w:rsid w:val="00B1350E"/>
    <w:pPr>
      <w:numPr>
        <w:numId w:val="7"/>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Hipersaitas1">
    <w:name w:val="Hipersaitas1"/>
    <w:basedOn w:val="prastasis"/>
    <w:rsid w:val="00CD6B73"/>
    <w:pPr>
      <w:spacing w:before="100" w:beforeAutospacing="1" w:after="100" w:afterAutospacing="1" w:line="240" w:lineRule="auto"/>
    </w:pPr>
    <w:rPr>
      <w:rFonts w:ascii="Times New Roman" w:hAnsi="Times New Roman"/>
      <w:sz w:val="24"/>
      <w:szCs w:val="24"/>
      <w:lang w:val="en-US" w:eastAsia="en-US"/>
    </w:rPr>
  </w:style>
  <w:style w:type="paragraph" w:styleId="Pataisymai">
    <w:name w:val="Revision"/>
    <w:hidden/>
    <w:uiPriority w:val="99"/>
    <w:semiHidden/>
    <w:rsid w:val="00871830"/>
    <w:rPr>
      <w:rFonts w:ascii="Calibri" w:hAnsi="Calibri"/>
      <w:sz w:val="22"/>
      <w:szCs w:val="22"/>
    </w:rPr>
  </w:style>
  <w:style w:type="paragraph" w:styleId="Dokumentoinaostekstas">
    <w:name w:val="endnote text"/>
    <w:basedOn w:val="prastasis"/>
    <w:link w:val="DokumentoinaostekstasDiagrama"/>
    <w:uiPriority w:val="99"/>
    <w:semiHidden/>
    <w:unhideWhenUsed/>
    <w:rsid w:val="002E1EB9"/>
    <w:rPr>
      <w:sz w:val="20"/>
      <w:szCs w:val="20"/>
      <w:lang w:val="x-none" w:eastAsia="x-none"/>
    </w:rPr>
  </w:style>
  <w:style w:type="character" w:customStyle="1" w:styleId="DokumentoinaostekstasDiagrama">
    <w:name w:val="Dokumento išnašos tekstas Diagrama"/>
    <w:link w:val="Dokumentoinaostekstas"/>
    <w:uiPriority w:val="99"/>
    <w:semiHidden/>
    <w:rsid w:val="002E1EB9"/>
    <w:rPr>
      <w:rFonts w:ascii="Calibri" w:hAnsi="Calibri"/>
    </w:rPr>
  </w:style>
  <w:style w:type="character" w:styleId="Dokumentoinaosnumeris">
    <w:name w:val="endnote reference"/>
    <w:uiPriority w:val="99"/>
    <w:semiHidden/>
    <w:unhideWhenUsed/>
    <w:rsid w:val="002E1EB9"/>
    <w:rPr>
      <w:vertAlign w:val="superscript"/>
    </w:rPr>
  </w:style>
  <w:style w:type="paragraph" w:styleId="Puslapioinaostekstas">
    <w:name w:val="footnote text"/>
    <w:basedOn w:val="prastasis"/>
    <w:link w:val="PuslapioinaostekstasDiagrama"/>
    <w:uiPriority w:val="99"/>
    <w:semiHidden/>
    <w:unhideWhenUsed/>
    <w:rsid w:val="002E1EB9"/>
    <w:rPr>
      <w:sz w:val="20"/>
      <w:szCs w:val="20"/>
      <w:lang w:val="x-none" w:eastAsia="x-none"/>
    </w:rPr>
  </w:style>
  <w:style w:type="character" w:customStyle="1" w:styleId="PuslapioinaostekstasDiagrama">
    <w:name w:val="Puslapio išnašos tekstas Diagrama"/>
    <w:link w:val="Puslapioinaostekstas"/>
    <w:uiPriority w:val="99"/>
    <w:semiHidden/>
    <w:rsid w:val="002E1EB9"/>
    <w:rPr>
      <w:rFonts w:ascii="Calibri" w:hAnsi="Calibri"/>
    </w:rPr>
  </w:style>
  <w:style w:type="character" w:styleId="Puslapioinaosnuoroda">
    <w:name w:val="footnote reference"/>
    <w:uiPriority w:val="99"/>
    <w:semiHidden/>
    <w:unhideWhenUsed/>
    <w:rsid w:val="002E1EB9"/>
    <w:rPr>
      <w:vertAlign w:val="superscript"/>
    </w:rPr>
  </w:style>
  <w:style w:type="numbering" w:customStyle="1" w:styleId="Sraonra1">
    <w:name w:val="Sąrašo nėra1"/>
    <w:next w:val="Sraonra"/>
    <w:uiPriority w:val="99"/>
    <w:semiHidden/>
    <w:unhideWhenUsed/>
    <w:rsid w:val="004804C7"/>
  </w:style>
  <w:style w:type="table" w:styleId="Lentelstinklelis">
    <w:name w:val="Table Grid"/>
    <w:basedOn w:val="prastojilentel"/>
    <w:uiPriority w:val="59"/>
    <w:rsid w:val="00480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
    <w:basedOn w:val="Numatytasispastraiposriftas"/>
    <w:link w:val="Komentarotekstas"/>
    <w:rsid w:val="004804C7"/>
    <w:rPr>
      <w:rFonts w:ascii="Calibri" w:hAnsi="Calibri"/>
    </w:rPr>
  </w:style>
  <w:style w:type="character" w:customStyle="1" w:styleId="DebesliotekstasDiagrama">
    <w:name w:val="Debesėlio tekstas Diagrama"/>
    <w:basedOn w:val="Numatytasispastraiposriftas"/>
    <w:link w:val="Debesliotekstas"/>
    <w:uiPriority w:val="99"/>
    <w:semiHidden/>
    <w:rsid w:val="004804C7"/>
    <w:rPr>
      <w:rFonts w:ascii="Tahoma" w:hAnsi="Tahoma" w:cs="Tahoma"/>
      <w:sz w:val="16"/>
      <w:szCs w:val="16"/>
    </w:rPr>
  </w:style>
  <w:style w:type="character" w:customStyle="1" w:styleId="KomentarotemaDiagrama">
    <w:name w:val="Komentaro tema Diagrama"/>
    <w:basedOn w:val="KomentarotekstasDiagrama"/>
    <w:link w:val="Komentarotema"/>
    <w:uiPriority w:val="99"/>
    <w:semiHidden/>
    <w:rsid w:val="004804C7"/>
    <w:rPr>
      <w:rFonts w:ascii="Calibri" w:hAnsi="Calibri"/>
      <w:b/>
      <w:bCs/>
    </w:rPr>
  </w:style>
  <w:style w:type="character" w:customStyle="1" w:styleId="AntratsDiagrama">
    <w:name w:val="Antraštės Diagrama"/>
    <w:aliases w:val=" Char Diagrama"/>
    <w:basedOn w:val="Numatytasispastraiposriftas"/>
    <w:link w:val="Antrats"/>
    <w:uiPriority w:val="99"/>
    <w:rsid w:val="004804C7"/>
    <w:rPr>
      <w:sz w:val="24"/>
      <w:szCs w:val="24"/>
    </w:rPr>
  </w:style>
  <w:style w:type="character" w:customStyle="1" w:styleId="PoratDiagrama">
    <w:name w:val="Poraštė Diagrama"/>
    <w:basedOn w:val="Numatytasispastraiposriftas"/>
    <w:link w:val="Porat"/>
    <w:uiPriority w:val="99"/>
    <w:rsid w:val="004804C7"/>
    <w:rPr>
      <w:rFonts w:ascii="Calibri" w:hAnsi="Calibri"/>
      <w:sz w:val="22"/>
      <w:szCs w:val="22"/>
    </w:rPr>
  </w:style>
  <w:style w:type="paragraph" w:customStyle="1" w:styleId="doc-ti">
    <w:name w:val="doc-ti"/>
    <w:basedOn w:val="prastasis"/>
    <w:rsid w:val="004804C7"/>
    <w:pPr>
      <w:spacing w:before="240" w:after="120" w:line="240" w:lineRule="auto"/>
      <w:jc w:val="center"/>
    </w:pPr>
    <w:rPr>
      <w:rFonts w:ascii="Times New Roman" w:hAnsi="Times New Roman"/>
      <w:b/>
      <w:bCs/>
      <w:sz w:val="24"/>
      <w:szCs w:val="24"/>
    </w:rPr>
  </w:style>
  <w:style w:type="table" w:customStyle="1" w:styleId="Lentelstinklelis1">
    <w:name w:val="Lentelės tinklelis1"/>
    <w:basedOn w:val="prastojilentel"/>
    <w:next w:val="Lentelstinklelis"/>
    <w:uiPriority w:val="59"/>
    <w:rsid w:val="007506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47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F35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1">
    <w:name w:val="Komentaro tekstas Diagrama1"/>
    <w:uiPriority w:val="99"/>
    <w:semiHidden/>
    <w:rsid w:val="0005584C"/>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rFonts w:ascii="Calibri" w:hAnsi="Calibri"/>
      <w:sz w:val="22"/>
      <w:szCs w:val="22"/>
    </w:rPr>
  </w:style>
  <w:style w:type="paragraph" w:styleId="Antrat1">
    <w:name w:val="heading 1"/>
    <w:basedOn w:val="prastasis"/>
    <w:next w:val="prastasis"/>
    <w:qFormat/>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pPr>
      <w:keepNext/>
      <w:spacing w:after="0" w:line="240" w:lineRule="auto"/>
      <w:jc w:val="center"/>
      <w:outlineLvl w:val="1"/>
    </w:pPr>
    <w:rPr>
      <w:rFonts w:ascii="Times New Roman" w:hAnsi="Times New Roman"/>
      <w:b/>
      <w:bCs/>
      <w:sz w:val="14"/>
      <w:szCs w:val="14"/>
    </w:rPr>
  </w:style>
  <w:style w:type="paragraph" w:styleId="Antrat3">
    <w:name w:val="heading 3"/>
    <w:basedOn w:val="prastasis"/>
    <w:next w:val="prastasis"/>
    <w:qFormat/>
    <w:pPr>
      <w:keepNext/>
      <w:spacing w:after="0" w:line="240" w:lineRule="auto"/>
      <w:jc w:val="right"/>
      <w:outlineLvl w:val="2"/>
    </w:pPr>
    <w:rPr>
      <w:rFonts w:ascii="Times New Roman" w:hAnsi="Times New Roman"/>
      <w:b/>
      <w:bCs/>
      <w:sz w:val="14"/>
      <w:szCs w:val="1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
    <w:uiPriority w:val="99"/>
    <w:pPr>
      <w:tabs>
        <w:tab w:val="center" w:pos="4986"/>
        <w:tab w:val="right" w:pos="9972"/>
      </w:tabs>
      <w:spacing w:after="0" w:line="240" w:lineRule="auto"/>
    </w:pPr>
    <w:rPr>
      <w:rFonts w:ascii="Times New Roman" w:hAnsi="Times New Roman"/>
      <w:sz w:val="24"/>
      <w:szCs w:val="24"/>
    </w:rPr>
  </w:style>
  <w:style w:type="character" w:styleId="Hipersaitas">
    <w:name w:val="Hyperlink"/>
    <w:uiPriority w:val="99"/>
    <w:unhideWhenUsed/>
    <w:rPr>
      <w:color w:val="0000FF"/>
      <w:u w:val="single"/>
    </w:rPr>
  </w:style>
  <w:style w:type="paragraph" w:styleId="Pagrindinistekstas">
    <w:name w:val="Body Text"/>
    <w:basedOn w:val="prastasis"/>
    <w:semiHidden/>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customStyle="1" w:styleId="Hyperlink1">
    <w:name w:val="Hyperlink1"/>
    <w:basedOn w:val="prastasis"/>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pPr>
      <w:spacing w:after="0" w:line="240" w:lineRule="auto"/>
      <w:jc w:val="center"/>
    </w:pPr>
    <w:rPr>
      <w:rFonts w:ascii="Times New Roman" w:hAnsi="Times New Roman"/>
      <w:b/>
      <w:sz w:val="28"/>
      <w:szCs w:val="20"/>
      <w:lang w:eastAsia="en-US"/>
    </w:rPr>
  </w:style>
  <w:style w:type="character" w:customStyle="1" w:styleId="HeaderChar">
    <w:name w:val="Header Char"/>
    <w:aliases w:val=" Char Char"/>
    <w:rPr>
      <w:sz w:val="24"/>
      <w:szCs w:val="24"/>
      <w:lang w:val="lt-LT" w:eastAsia="lt-LT" w:bidi="ar-SA"/>
    </w:rPr>
  </w:style>
  <w:style w:type="paragraph" w:customStyle="1" w:styleId="Diagrama">
    <w:name w:val="Diagrama"/>
    <w:basedOn w:val="prastasis"/>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link w:val="DebesliotekstasDiagrama"/>
    <w:uiPriority w:val="99"/>
    <w:semiHidden/>
    <w:rPr>
      <w:rFonts w:ascii="Tahoma" w:hAnsi="Tahoma" w:cs="Tahoma"/>
      <w:sz w:val="16"/>
      <w:szCs w:val="16"/>
    </w:rPr>
  </w:style>
  <w:style w:type="paragraph" w:styleId="Sraopastraipa">
    <w:name w:val="List Paragraph"/>
    <w:basedOn w:val="prastasis"/>
    <w:uiPriority w:val="34"/>
    <w:qFormat/>
    <w:pPr>
      <w:ind w:left="720"/>
      <w:contextualSpacing/>
    </w:pPr>
  </w:style>
  <w:style w:type="character" w:styleId="Grietas">
    <w:name w:val="Strong"/>
    <w:uiPriority w:val="22"/>
    <w:qFormat/>
    <w:rPr>
      <w:b/>
      <w:bCs/>
    </w:rPr>
  </w:style>
  <w:style w:type="paragraph" w:styleId="Pagrindinistekstas3">
    <w:name w:val="Body Text 3"/>
    <w:basedOn w:val="prastasis"/>
    <w:semiHidden/>
    <w:unhideWhenUsed/>
    <w:pPr>
      <w:spacing w:after="120"/>
    </w:pPr>
    <w:rPr>
      <w:sz w:val="16"/>
      <w:szCs w:val="16"/>
    </w:rPr>
  </w:style>
  <w:style w:type="character" w:customStyle="1" w:styleId="BodyText3Char">
    <w:name w:val="Body Text 3 Char"/>
    <w:semiHidden/>
    <w:rPr>
      <w:rFonts w:ascii="Calibri" w:hAnsi="Calibri"/>
      <w:sz w:val="16"/>
      <w:szCs w:val="16"/>
      <w:lang w:val="lt-LT" w:eastAsia="lt-LT"/>
    </w:rPr>
  </w:style>
  <w:style w:type="character" w:styleId="Komentaronuoroda">
    <w:name w:val="annotation reference"/>
    <w:semiHidden/>
    <w:rPr>
      <w:sz w:val="16"/>
      <w:szCs w:val="16"/>
    </w:rPr>
  </w:style>
  <w:style w:type="paragraph" w:styleId="Porat">
    <w:name w:val="footer"/>
    <w:basedOn w:val="prastasis"/>
    <w:link w:val="PoratDiagrama"/>
    <w:uiPriority w:val="99"/>
    <w:unhideWhenUsed/>
    <w:pPr>
      <w:tabs>
        <w:tab w:val="center" w:pos="4819"/>
        <w:tab w:val="right" w:pos="9638"/>
      </w:tabs>
    </w:pPr>
  </w:style>
  <w:style w:type="character" w:customStyle="1" w:styleId="FooterChar">
    <w:name w:val="Footer Char"/>
    <w:semiHidden/>
    <w:rPr>
      <w:rFonts w:ascii="Calibri" w:hAnsi="Calibri"/>
      <w:sz w:val="22"/>
      <w:szCs w:val="22"/>
    </w:rPr>
  </w:style>
  <w:style w:type="paragraph" w:styleId="Komentarotekstas">
    <w:name w:val="annotation text"/>
    <w:aliases w:val="Diagrama, Diagrama Diagrama Diagrama Diagrama, Diagrama Diagrama Diagrama, Diagrama Diagrama Char Char, Diagrama Diagrama Char"/>
    <w:basedOn w:val="prastasis"/>
    <w:link w:val="KomentarotekstasDiagrama"/>
    <w:rPr>
      <w:sz w:val="20"/>
      <w:szCs w:val="20"/>
    </w:rPr>
  </w:style>
  <w:style w:type="paragraph" w:styleId="Komentarotema">
    <w:name w:val="annotation subject"/>
    <w:basedOn w:val="Komentarotekstas"/>
    <w:next w:val="Komentarotekstas"/>
    <w:link w:val="KomentarotemaDiagrama"/>
    <w:uiPriority w:val="99"/>
    <w:semiHidden/>
    <w:rPr>
      <w:b/>
      <w:bCs/>
    </w:rPr>
  </w:style>
  <w:style w:type="paragraph" w:customStyle="1" w:styleId="Debesliotekstas1">
    <w:name w:val="Debesėlio tekstas1"/>
    <w:basedOn w:val="prastasis"/>
    <w:semiHidden/>
    <w:rPr>
      <w:rFonts w:ascii="Tahoma" w:hAnsi="Tahoma" w:cs="Tahoma"/>
      <w:sz w:val="16"/>
      <w:szCs w:val="16"/>
    </w:rPr>
  </w:style>
  <w:style w:type="paragraph" w:styleId="Pagrindiniotekstotrauka">
    <w:name w:val="Body Text Indent"/>
    <w:basedOn w:val="prastasis"/>
    <w:semiHidden/>
    <w:pPr>
      <w:spacing w:after="0" w:line="360" w:lineRule="auto"/>
      <w:ind w:firstLine="720"/>
      <w:jc w:val="both"/>
    </w:pPr>
    <w:rPr>
      <w:rFonts w:ascii="Times New Roman" w:hAnsi="Times New Roman"/>
      <w:sz w:val="24"/>
    </w:rPr>
  </w:style>
  <w:style w:type="paragraph" w:customStyle="1" w:styleId="bodytext">
    <w:name w:val="bodytext"/>
    <w:basedOn w:val="prastasis"/>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Style1">
    <w:name w:val="Style1"/>
    <w:basedOn w:val="prastasis"/>
    <w:pPr>
      <w:spacing w:after="0" w:line="240" w:lineRule="auto"/>
    </w:pPr>
    <w:rPr>
      <w:rFonts w:ascii="Times New Roman" w:hAnsi="Times New Roman"/>
      <w:sz w:val="24"/>
      <w:szCs w:val="24"/>
    </w:rPr>
  </w:style>
  <w:style w:type="paragraph" w:customStyle="1" w:styleId="Style11">
    <w:name w:val="Style11"/>
    <w:basedOn w:val="prastasis"/>
    <w:next w:val="prastasis"/>
    <w:autoRedefine/>
    <w:pPr>
      <w:tabs>
        <w:tab w:val="num" w:pos="540"/>
        <w:tab w:val="num" w:pos="720"/>
      </w:tabs>
      <w:spacing w:after="120" w:line="240" w:lineRule="auto"/>
      <w:ind w:left="360" w:hanging="360"/>
      <w:jc w:val="both"/>
    </w:pPr>
    <w:rPr>
      <w:rFonts w:ascii="Times New Roman" w:hAnsi="Times New Roman"/>
      <w:b/>
      <w:sz w:val="24"/>
      <w:szCs w:val="24"/>
    </w:rPr>
  </w:style>
  <w:style w:type="paragraph" w:styleId="Pagrindiniotekstotrauka3">
    <w:name w:val="Body Text Indent 3"/>
    <w:basedOn w:val="prastasis"/>
    <w:semiHidden/>
    <w:pPr>
      <w:spacing w:after="0" w:line="240" w:lineRule="auto"/>
      <w:ind w:left="8800"/>
    </w:pPr>
    <w:rPr>
      <w:rFonts w:ascii="Times New Roman" w:hAnsi="Times New Roman"/>
      <w:sz w:val="20"/>
      <w:szCs w:val="20"/>
    </w:rPr>
  </w:style>
  <w:style w:type="paragraph" w:styleId="Pagrindinistekstas2">
    <w:name w:val="Body Text 2"/>
    <w:basedOn w:val="prastasis"/>
    <w:semiHidden/>
    <w:pPr>
      <w:spacing w:after="0" w:line="240" w:lineRule="auto"/>
    </w:pPr>
    <w:rPr>
      <w:rFonts w:ascii="Times New Roman" w:hAnsi="Times New Roman"/>
      <w:b/>
      <w:bCs/>
      <w:sz w:val="14"/>
      <w:szCs w:val="14"/>
    </w:rPr>
  </w:style>
  <w:style w:type="character" w:styleId="Puslapionumeris">
    <w:name w:val="page number"/>
    <w:basedOn w:val="Numatytasispastraiposriftas"/>
    <w:semiHidden/>
  </w:style>
  <w:style w:type="paragraph" w:customStyle="1" w:styleId="LIST--Simple1">
    <w:name w:val="LIST -- Simple 1"/>
    <w:basedOn w:val="prastasis"/>
    <w:autoRedefine/>
    <w:rsid w:val="00B1350E"/>
    <w:pPr>
      <w:numPr>
        <w:numId w:val="7"/>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Hipersaitas1">
    <w:name w:val="Hipersaitas1"/>
    <w:basedOn w:val="prastasis"/>
    <w:rsid w:val="00CD6B73"/>
    <w:pPr>
      <w:spacing w:before="100" w:beforeAutospacing="1" w:after="100" w:afterAutospacing="1" w:line="240" w:lineRule="auto"/>
    </w:pPr>
    <w:rPr>
      <w:rFonts w:ascii="Times New Roman" w:hAnsi="Times New Roman"/>
      <w:sz w:val="24"/>
      <w:szCs w:val="24"/>
      <w:lang w:val="en-US" w:eastAsia="en-US"/>
    </w:rPr>
  </w:style>
  <w:style w:type="paragraph" w:styleId="Pataisymai">
    <w:name w:val="Revision"/>
    <w:hidden/>
    <w:uiPriority w:val="99"/>
    <w:semiHidden/>
    <w:rsid w:val="00871830"/>
    <w:rPr>
      <w:rFonts w:ascii="Calibri" w:hAnsi="Calibri"/>
      <w:sz w:val="22"/>
      <w:szCs w:val="22"/>
    </w:rPr>
  </w:style>
  <w:style w:type="paragraph" w:styleId="Dokumentoinaostekstas">
    <w:name w:val="endnote text"/>
    <w:basedOn w:val="prastasis"/>
    <w:link w:val="DokumentoinaostekstasDiagrama"/>
    <w:uiPriority w:val="99"/>
    <w:semiHidden/>
    <w:unhideWhenUsed/>
    <w:rsid w:val="002E1EB9"/>
    <w:rPr>
      <w:sz w:val="20"/>
      <w:szCs w:val="20"/>
      <w:lang w:val="x-none" w:eastAsia="x-none"/>
    </w:rPr>
  </w:style>
  <w:style w:type="character" w:customStyle="1" w:styleId="DokumentoinaostekstasDiagrama">
    <w:name w:val="Dokumento išnašos tekstas Diagrama"/>
    <w:link w:val="Dokumentoinaostekstas"/>
    <w:uiPriority w:val="99"/>
    <w:semiHidden/>
    <w:rsid w:val="002E1EB9"/>
    <w:rPr>
      <w:rFonts w:ascii="Calibri" w:hAnsi="Calibri"/>
    </w:rPr>
  </w:style>
  <w:style w:type="character" w:styleId="Dokumentoinaosnumeris">
    <w:name w:val="endnote reference"/>
    <w:uiPriority w:val="99"/>
    <w:semiHidden/>
    <w:unhideWhenUsed/>
    <w:rsid w:val="002E1EB9"/>
    <w:rPr>
      <w:vertAlign w:val="superscript"/>
    </w:rPr>
  </w:style>
  <w:style w:type="paragraph" w:styleId="Puslapioinaostekstas">
    <w:name w:val="footnote text"/>
    <w:basedOn w:val="prastasis"/>
    <w:link w:val="PuslapioinaostekstasDiagrama"/>
    <w:uiPriority w:val="99"/>
    <w:semiHidden/>
    <w:unhideWhenUsed/>
    <w:rsid w:val="002E1EB9"/>
    <w:rPr>
      <w:sz w:val="20"/>
      <w:szCs w:val="20"/>
      <w:lang w:val="x-none" w:eastAsia="x-none"/>
    </w:rPr>
  </w:style>
  <w:style w:type="character" w:customStyle="1" w:styleId="PuslapioinaostekstasDiagrama">
    <w:name w:val="Puslapio išnašos tekstas Diagrama"/>
    <w:link w:val="Puslapioinaostekstas"/>
    <w:uiPriority w:val="99"/>
    <w:semiHidden/>
    <w:rsid w:val="002E1EB9"/>
    <w:rPr>
      <w:rFonts w:ascii="Calibri" w:hAnsi="Calibri"/>
    </w:rPr>
  </w:style>
  <w:style w:type="character" w:styleId="Puslapioinaosnuoroda">
    <w:name w:val="footnote reference"/>
    <w:uiPriority w:val="99"/>
    <w:semiHidden/>
    <w:unhideWhenUsed/>
    <w:rsid w:val="002E1EB9"/>
    <w:rPr>
      <w:vertAlign w:val="superscript"/>
    </w:rPr>
  </w:style>
  <w:style w:type="numbering" w:customStyle="1" w:styleId="Sraonra1">
    <w:name w:val="Sąrašo nėra1"/>
    <w:next w:val="Sraonra"/>
    <w:uiPriority w:val="99"/>
    <w:semiHidden/>
    <w:unhideWhenUsed/>
    <w:rsid w:val="004804C7"/>
  </w:style>
  <w:style w:type="table" w:styleId="Lentelstinklelis">
    <w:name w:val="Table Grid"/>
    <w:basedOn w:val="prastojilentel"/>
    <w:uiPriority w:val="59"/>
    <w:rsid w:val="004804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aliases w:val="Diagrama Diagrama, Diagrama Diagrama Diagrama Diagrama Diagrama, Diagrama Diagrama Diagrama Diagrama1, Diagrama Diagrama Char Char Diagrama, Diagrama Diagrama Char Diagrama"/>
    <w:basedOn w:val="Numatytasispastraiposriftas"/>
    <w:link w:val="Komentarotekstas"/>
    <w:rsid w:val="004804C7"/>
    <w:rPr>
      <w:rFonts w:ascii="Calibri" w:hAnsi="Calibri"/>
    </w:rPr>
  </w:style>
  <w:style w:type="character" w:customStyle="1" w:styleId="DebesliotekstasDiagrama">
    <w:name w:val="Debesėlio tekstas Diagrama"/>
    <w:basedOn w:val="Numatytasispastraiposriftas"/>
    <w:link w:val="Debesliotekstas"/>
    <w:uiPriority w:val="99"/>
    <w:semiHidden/>
    <w:rsid w:val="004804C7"/>
    <w:rPr>
      <w:rFonts w:ascii="Tahoma" w:hAnsi="Tahoma" w:cs="Tahoma"/>
      <w:sz w:val="16"/>
      <w:szCs w:val="16"/>
    </w:rPr>
  </w:style>
  <w:style w:type="character" w:customStyle="1" w:styleId="KomentarotemaDiagrama">
    <w:name w:val="Komentaro tema Diagrama"/>
    <w:basedOn w:val="KomentarotekstasDiagrama"/>
    <w:link w:val="Komentarotema"/>
    <w:uiPriority w:val="99"/>
    <w:semiHidden/>
    <w:rsid w:val="004804C7"/>
    <w:rPr>
      <w:rFonts w:ascii="Calibri" w:hAnsi="Calibri"/>
      <w:b/>
      <w:bCs/>
    </w:rPr>
  </w:style>
  <w:style w:type="character" w:customStyle="1" w:styleId="AntratsDiagrama">
    <w:name w:val="Antraštės Diagrama"/>
    <w:aliases w:val=" Char Diagrama"/>
    <w:basedOn w:val="Numatytasispastraiposriftas"/>
    <w:link w:val="Antrats"/>
    <w:uiPriority w:val="99"/>
    <w:rsid w:val="004804C7"/>
    <w:rPr>
      <w:sz w:val="24"/>
      <w:szCs w:val="24"/>
    </w:rPr>
  </w:style>
  <w:style w:type="character" w:customStyle="1" w:styleId="PoratDiagrama">
    <w:name w:val="Poraštė Diagrama"/>
    <w:basedOn w:val="Numatytasispastraiposriftas"/>
    <w:link w:val="Porat"/>
    <w:uiPriority w:val="99"/>
    <w:rsid w:val="004804C7"/>
    <w:rPr>
      <w:rFonts w:ascii="Calibri" w:hAnsi="Calibri"/>
      <w:sz w:val="22"/>
      <w:szCs w:val="22"/>
    </w:rPr>
  </w:style>
  <w:style w:type="paragraph" w:customStyle="1" w:styleId="doc-ti">
    <w:name w:val="doc-ti"/>
    <w:basedOn w:val="prastasis"/>
    <w:rsid w:val="004804C7"/>
    <w:pPr>
      <w:spacing w:before="240" w:after="120" w:line="240" w:lineRule="auto"/>
      <w:jc w:val="center"/>
    </w:pPr>
    <w:rPr>
      <w:rFonts w:ascii="Times New Roman" w:hAnsi="Times New Roman"/>
      <w:b/>
      <w:bCs/>
      <w:sz w:val="24"/>
      <w:szCs w:val="24"/>
    </w:rPr>
  </w:style>
  <w:style w:type="table" w:customStyle="1" w:styleId="Lentelstinklelis1">
    <w:name w:val="Lentelės tinklelis1"/>
    <w:basedOn w:val="prastojilentel"/>
    <w:next w:val="Lentelstinklelis"/>
    <w:uiPriority w:val="59"/>
    <w:rsid w:val="007506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477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F35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1">
    <w:name w:val="Komentaro tekstas Diagrama1"/>
    <w:uiPriority w:val="99"/>
    <w:semiHidden/>
    <w:rsid w:val="0005584C"/>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001">
      <w:bodyDiv w:val="1"/>
      <w:marLeft w:val="0"/>
      <w:marRight w:val="0"/>
      <w:marTop w:val="0"/>
      <w:marBottom w:val="0"/>
      <w:divBdr>
        <w:top w:val="none" w:sz="0" w:space="0" w:color="auto"/>
        <w:left w:val="none" w:sz="0" w:space="0" w:color="auto"/>
        <w:bottom w:val="none" w:sz="0" w:space="0" w:color="auto"/>
        <w:right w:val="none" w:sz="0" w:space="0" w:color="auto"/>
      </w:divBdr>
    </w:div>
    <w:div w:id="113791587">
      <w:bodyDiv w:val="1"/>
      <w:marLeft w:val="0"/>
      <w:marRight w:val="0"/>
      <w:marTop w:val="0"/>
      <w:marBottom w:val="0"/>
      <w:divBdr>
        <w:top w:val="none" w:sz="0" w:space="0" w:color="auto"/>
        <w:left w:val="none" w:sz="0" w:space="0" w:color="auto"/>
        <w:bottom w:val="none" w:sz="0" w:space="0" w:color="auto"/>
        <w:right w:val="none" w:sz="0" w:space="0" w:color="auto"/>
      </w:divBdr>
    </w:div>
    <w:div w:id="220363754">
      <w:bodyDiv w:val="1"/>
      <w:marLeft w:val="0"/>
      <w:marRight w:val="0"/>
      <w:marTop w:val="0"/>
      <w:marBottom w:val="0"/>
      <w:divBdr>
        <w:top w:val="none" w:sz="0" w:space="0" w:color="auto"/>
        <w:left w:val="none" w:sz="0" w:space="0" w:color="auto"/>
        <w:bottom w:val="none" w:sz="0" w:space="0" w:color="auto"/>
        <w:right w:val="none" w:sz="0" w:space="0" w:color="auto"/>
      </w:divBdr>
    </w:div>
    <w:div w:id="440804240">
      <w:bodyDiv w:val="1"/>
      <w:marLeft w:val="0"/>
      <w:marRight w:val="0"/>
      <w:marTop w:val="0"/>
      <w:marBottom w:val="0"/>
      <w:divBdr>
        <w:top w:val="none" w:sz="0" w:space="0" w:color="auto"/>
        <w:left w:val="none" w:sz="0" w:space="0" w:color="auto"/>
        <w:bottom w:val="none" w:sz="0" w:space="0" w:color="auto"/>
        <w:right w:val="none" w:sz="0" w:space="0" w:color="auto"/>
      </w:divBdr>
    </w:div>
    <w:div w:id="611668633">
      <w:bodyDiv w:val="1"/>
      <w:marLeft w:val="0"/>
      <w:marRight w:val="0"/>
      <w:marTop w:val="0"/>
      <w:marBottom w:val="0"/>
      <w:divBdr>
        <w:top w:val="none" w:sz="0" w:space="0" w:color="auto"/>
        <w:left w:val="none" w:sz="0" w:space="0" w:color="auto"/>
        <w:bottom w:val="none" w:sz="0" w:space="0" w:color="auto"/>
        <w:right w:val="none" w:sz="0" w:space="0" w:color="auto"/>
      </w:divBdr>
    </w:div>
    <w:div w:id="900483029">
      <w:bodyDiv w:val="1"/>
      <w:marLeft w:val="0"/>
      <w:marRight w:val="0"/>
      <w:marTop w:val="0"/>
      <w:marBottom w:val="0"/>
      <w:divBdr>
        <w:top w:val="none" w:sz="0" w:space="0" w:color="auto"/>
        <w:left w:val="none" w:sz="0" w:space="0" w:color="auto"/>
        <w:bottom w:val="none" w:sz="0" w:space="0" w:color="auto"/>
        <w:right w:val="none" w:sz="0" w:space="0" w:color="auto"/>
      </w:divBdr>
    </w:div>
    <w:div w:id="1198202114">
      <w:bodyDiv w:val="1"/>
      <w:marLeft w:val="0"/>
      <w:marRight w:val="0"/>
      <w:marTop w:val="0"/>
      <w:marBottom w:val="0"/>
      <w:divBdr>
        <w:top w:val="none" w:sz="0" w:space="0" w:color="auto"/>
        <w:left w:val="none" w:sz="0" w:space="0" w:color="auto"/>
        <w:bottom w:val="none" w:sz="0" w:space="0" w:color="auto"/>
        <w:right w:val="none" w:sz="0" w:space="0" w:color="auto"/>
      </w:divBdr>
    </w:div>
    <w:div w:id="1504392541">
      <w:bodyDiv w:val="1"/>
      <w:marLeft w:val="0"/>
      <w:marRight w:val="0"/>
      <w:marTop w:val="0"/>
      <w:marBottom w:val="0"/>
      <w:divBdr>
        <w:top w:val="none" w:sz="0" w:space="0" w:color="auto"/>
        <w:left w:val="none" w:sz="0" w:space="0" w:color="auto"/>
        <w:bottom w:val="none" w:sz="0" w:space="0" w:color="auto"/>
        <w:right w:val="none" w:sz="0" w:space="0" w:color="auto"/>
      </w:divBdr>
    </w:div>
    <w:div w:id="2000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E684-3346-414F-9544-E87CDA10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51546</Words>
  <Characters>29382</Characters>
  <Application>Microsoft Office Word</Application>
  <DocSecurity>0</DocSecurity>
  <Lines>244</Lines>
  <Paragraphs>161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80767</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m05631</dc:creator>
  <cp:lastModifiedBy>Silvestra Miškinienė</cp:lastModifiedBy>
  <cp:revision>2</cp:revision>
  <cp:lastPrinted>2015-10-29T07:50:00Z</cp:lastPrinted>
  <dcterms:created xsi:type="dcterms:W3CDTF">2015-12-07T13:16:00Z</dcterms:created>
  <dcterms:modified xsi:type="dcterms:W3CDTF">2015-12-07T13:16:00Z</dcterms:modified>
</cp:coreProperties>
</file>