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52" w:rsidRPr="008E0B63" w:rsidRDefault="00D02D52" w:rsidP="001E2A07">
      <w:pPr>
        <w:spacing w:after="0" w:line="240" w:lineRule="auto"/>
        <w:ind w:left="5184"/>
        <w:rPr>
          <w:rFonts w:ascii="Times New Roman" w:hAnsi="Times New Roman"/>
          <w:sz w:val="24"/>
          <w:szCs w:val="24"/>
        </w:rPr>
      </w:pPr>
      <w:bookmarkStart w:id="0" w:name="_GoBack"/>
      <w:bookmarkEnd w:id="0"/>
      <w:r w:rsidRPr="008E0B63">
        <w:rPr>
          <w:rFonts w:ascii="Times New Roman" w:hAnsi="Times New Roman"/>
          <w:sz w:val="24"/>
          <w:szCs w:val="24"/>
        </w:rPr>
        <w:t>PATVIRTINTA</w:t>
      </w:r>
    </w:p>
    <w:p w:rsidR="00D02D52" w:rsidRPr="008E0B63" w:rsidRDefault="00D02D52" w:rsidP="00D02D52">
      <w:pPr>
        <w:spacing w:after="0" w:line="240" w:lineRule="auto"/>
        <w:ind w:left="5184"/>
        <w:rPr>
          <w:rFonts w:ascii="Times New Roman" w:hAnsi="Times New Roman"/>
          <w:sz w:val="24"/>
          <w:szCs w:val="24"/>
        </w:rPr>
      </w:pPr>
      <w:r w:rsidRPr="008E0B63">
        <w:rPr>
          <w:rFonts w:ascii="Times New Roman" w:hAnsi="Times New Roman"/>
          <w:sz w:val="24"/>
          <w:szCs w:val="24"/>
        </w:rPr>
        <w:t xml:space="preserve">Lietuvos Respublikos ūkio ministro </w:t>
      </w:r>
    </w:p>
    <w:p w:rsidR="00D02D52" w:rsidRPr="008E0B63" w:rsidRDefault="00D02D52" w:rsidP="00D02D52">
      <w:pPr>
        <w:spacing w:after="0" w:line="240" w:lineRule="auto"/>
        <w:ind w:left="3888" w:firstLine="1296"/>
        <w:rPr>
          <w:rFonts w:ascii="Times New Roman" w:hAnsi="Times New Roman"/>
          <w:sz w:val="24"/>
          <w:szCs w:val="24"/>
        </w:rPr>
      </w:pPr>
      <w:r w:rsidRPr="008E0B63">
        <w:rPr>
          <w:rFonts w:ascii="Times New Roman" w:hAnsi="Times New Roman"/>
          <w:sz w:val="24"/>
          <w:szCs w:val="24"/>
        </w:rPr>
        <w:t>201</w:t>
      </w:r>
      <w:r w:rsidR="004B64FA" w:rsidRPr="008E0B63">
        <w:rPr>
          <w:rFonts w:ascii="Times New Roman" w:hAnsi="Times New Roman"/>
          <w:sz w:val="24"/>
          <w:szCs w:val="24"/>
        </w:rPr>
        <w:t>5</w:t>
      </w:r>
      <w:r w:rsidRPr="008E0B63">
        <w:rPr>
          <w:rFonts w:ascii="Times New Roman" w:hAnsi="Times New Roman"/>
          <w:sz w:val="24"/>
          <w:szCs w:val="24"/>
        </w:rPr>
        <w:t xml:space="preserve"> m.</w:t>
      </w:r>
      <w:r w:rsidR="00370937" w:rsidRPr="008E0B63">
        <w:rPr>
          <w:rFonts w:ascii="Times New Roman" w:hAnsi="Times New Roman"/>
          <w:sz w:val="24"/>
          <w:szCs w:val="24"/>
        </w:rPr>
        <w:t xml:space="preserve"> </w:t>
      </w:r>
      <w:r w:rsidR="00046C91" w:rsidRPr="00046C91">
        <w:rPr>
          <w:rFonts w:ascii="Times New Roman" w:hAnsi="Times New Roman"/>
          <w:sz w:val="24"/>
          <w:szCs w:val="24"/>
          <w:highlight w:val="lightGray"/>
        </w:rPr>
        <w:t xml:space="preserve">gruodžio   </w:t>
      </w:r>
      <w:r w:rsidR="00F15EBB" w:rsidRPr="00046C91">
        <w:rPr>
          <w:rFonts w:ascii="Times New Roman" w:hAnsi="Times New Roman"/>
          <w:sz w:val="24"/>
          <w:szCs w:val="24"/>
          <w:highlight w:val="lightGray"/>
        </w:rPr>
        <w:t xml:space="preserve">  </w:t>
      </w:r>
      <w:r w:rsidRPr="00046C91">
        <w:rPr>
          <w:rFonts w:ascii="Times New Roman" w:hAnsi="Times New Roman"/>
          <w:sz w:val="24"/>
          <w:szCs w:val="24"/>
          <w:highlight w:val="lightGray"/>
        </w:rPr>
        <w:t>d. įsakymu Nr. 4-</w:t>
      </w:r>
    </w:p>
    <w:p w:rsidR="00D02D52" w:rsidRPr="008E0B63" w:rsidRDefault="00D02D52" w:rsidP="00406E16">
      <w:pPr>
        <w:ind w:left="4820"/>
        <w:jc w:val="both"/>
        <w:rPr>
          <w:rFonts w:ascii="Times New Roman" w:hAnsi="Times New Roman"/>
          <w:sz w:val="24"/>
          <w:szCs w:val="24"/>
        </w:rPr>
      </w:pPr>
    </w:p>
    <w:p w:rsidR="00D02D52" w:rsidRPr="008E0B63" w:rsidRDefault="00402B1A" w:rsidP="00555F6D">
      <w:pPr>
        <w:spacing w:after="0" w:line="240" w:lineRule="auto"/>
        <w:jc w:val="center"/>
        <w:rPr>
          <w:rFonts w:ascii="Times New Roman" w:hAnsi="Times New Roman"/>
          <w:sz w:val="24"/>
          <w:szCs w:val="24"/>
        </w:rPr>
      </w:pPr>
      <w:r w:rsidRPr="008E0B63">
        <w:rPr>
          <w:rFonts w:ascii="Times New Roman" w:hAnsi="Times New Roman"/>
          <w:b/>
          <w:kern w:val="16"/>
          <w:sz w:val="24"/>
          <w:szCs w:val="24"/>
        </w:rPr>
        <w:t xml:space="preserve">2014–2020 METŲ </w:t>
      </w:r>
      <w:r w:rsidR="00D02D52" w:rsidRPr="008E0B63">
        <w:rPr>
          <w:rFonts w:ascii="Times New Roman" w:hAnsi="Times New Roman"/>
          <w:b/>
          <w:kern w:val="16"/>
          <w:sz w:val="24"/>
          <w:szCs w:val="24"/>
        </w:rPr>
        <w:t>EUROPOS SĄJUNGOS FONDŲ INVESTICIJŲ VEIKSMŲ PROGRAMOS</w:t>
      </w:r>
      <w:r w:rsidR="00555F6D">
        <w:rPr>
          <w:rFonts w:ascii="Times New Roman" w:hAnsi="Times New Roman"/>
          <w:b/>
          <w:kern w:val="16"/>
          <w:sz w:val="24"/>
          <w:szCs w:val="24"/>
        </w:rPr>
        <w:t xml:space="preserve"> </w:t>
      </w:r>
      <w:r w:rsidR="00555F6D" w:rsidRPr="00555F6D">
        <w:rPr>
          <w:rFonts w:ascii="Times New Roman" w:hAnsi="Times New Roman"/>
          <w:b/>
          <w:sz w:val="24"/>
          <w:szCs w:val="24"/>
        </w:rPr>
        <w:t>3</w:t>
      </w:r>
      <w:r w:rsidR="00555F6D" w:rsidRPr="006901EA">
        <w:t xml:space="preserve"> </w:t>
      </w:r>
      <w:r w:rsidR="00555F6D" w:rsidRPr="00555F6D">
        <w:rPr>
          <w:rFonts w:ascii="Times New Roman" w:hAnsi="Times New Roman"/>
          <w:b/>
          <w:caps/>
          <w:sz w:val="24"/>
          <w:szCs w:val="24"/>
        </w:rPr>
        <w:t>prioriteto „Smulkiojo ir vidutinio verslo konkurencingumo skatinimas“</w:t>
      </w:r>
      <w:r w:rsidR="00370937" w:rsidRPr="008E0B63">
        <w:rPr>
          <w:rFonts w:ascii="Times New Roman" w:hAnsi="Times New Roman"/>
          <w:b/>
          <w:kern w:val="16"/>
          <w:sz w:val="24"/>
          <w:szCs w:val="24"/>
        </w:rPr>
        <w:t xml:space="preserve"> </w:t>
      </w:r>
      <w:r w:rsidR="00030BB7" w:rsidRPr="00555F6D">
        <w:rPr>
          <w:rFonts w:ascii="Times New Roman" w:hAnsi="Times New Roman"/>
          <w:b/>
          <w:caps/>
          <w:kern w:val="16"/>
          <w:sz w:val="24"/>
          <w:szCs w:val="24"/>
        </w:rPr>
        <w:t xml:space="preserve">PRIEMONĖS </w:t>
      </w:r>
      <w:r w:rsidR="00555F6D" w:rsidRPr="00555F6D">
        <w:rPr>
          <w:rFonts w:ascii="Times New Roman" w:hAnsi="Times New Roman"/>
          <w:b/>
          <w:caps/>
          <w:sz w:val="24"/>
          <w:szCs w:val="24"/>
          <w:lang w:eastAsia="lt-LT"/>
        </w:rPr>
        <w:t>NR. 03.2.1-LVPA-V-830 „Tarptautiškumas LT“</w:t>
      </w:r>
      <w:r w:rsidR="001C3D17" w:rsidRPr="008E0B63">
        <w:rPr>
          <w:rFonts w:ascii="Times New Roman" w:hAnsi="Times New Roman"/>
          <w:b/>
          <w:kern w:val="16"/>
          <w:sz w:val="24"/>
          <w:szCs w:val="24"/>
        </w:rPr>
        <w:t xml:space="preserve"> </w:t>
      </w:r>
      <w:r w:rsidR="008148F7" w:rsidRPr="008E0B63">
        <w:rPr>
          <w:rFonts w:ascii="Times New Roman" w:hAnsi="Times New Roman"/>
          <w:b/>
          <w:sz w:val="24"/>
          <w:szCs w:val="24"/>
        </w:rPr>
        <w:t>PROJEKTŲ FINANSAVIMO SĄLYGŲ</w:t>
      </w:r>
      <w:r w:rsidR="007F4929" w:rsidRPr="008E0B63">
        <w:rPr>
          <w:rFonts w:ascii="Times New Roman" w:hAnsi="Times New Roman"/>
          <w:b/>
          <w:sz w:val="24"/>
          <w:szCs w:val="24"/>
        </w:rPr>
        <w:t xml:space="preserve"> </w:t>
      </w:r>
      <w:r w:rsidR="008148F7" w:rsidRPr="008E0B63">
        <w:rPr>
          <w:rFonts w:ascii="Times New Roman" w:hAnsi="Times New Roman"/>
          <w:b/>
          <w:sz w:val="24"/>
          <w:szCs w:val="24"/>
        </w:rPr>
        <w:t>APRAŠAS NR. 1</w:t>
      </w:r>
    </w:p>
    <w:p w:rsidR="00FF726A" w:rsidRPr="008E0B63" w:rsidRDefault="00FF726A" w:rsidP="0026561F">
      <w:pPr>
        <w:spacing w:after="0" w:line="240" w:lineRule="auto"/>
        <w:rPr>
          <w:sz w:val="24"/>
          <w:szCs w:val="24"/>
        </w:rPr>
      </w:pPr>
    </w:p>
    <w:p w:rsidR="0017184B" w:rsidRPr="008E0B63" w:rsidRDefault="00FF726A" w:rsidP="0026561F">
      <w:pPr>
        <w:spacing w:after="0" w:line="240" w:lineRule="auto"/>
        <w:jc w:val="center"/>
        <w:rPr>
          <w:rFonts w:ascii="Times New Roman" w:hAnsi="Times New Roman"/>
          <w:b/>
          <w:sz w:val="24"/>
          <w:szCs w:val="24"/>
        </w:rPr>
      </w:pPr>
      <w:r w:rsidRPr="008E0B63">
        <w:rPr>
          <w:rFonts w:ascii="Times New Roman" w:hAnsi="Times New Roman"/>
          <w:b/>
          <w:sz w:val="24"/>
          <w:szCs w:val="24"/>
        </w:rPr>
        <w:t>I</w:t>
      </w:r>
      <w:r w:rsidR="00406E16" w:rsidRPr="008E0B63">
        <w:rPr>
          <w:rFonts w:ascii="Times New Roman" w:hAnsi="Times New Roman"/>
          <w:b/>
          <w:sz w:val="24"/>
          <w:szCs w:val="24"/>
        </w:rPr>
        <w:t xml:space="preserve"> </w:t>
      </w:r>
      <w:r w:rsidR="0017184B" w:rsidRPr="008E0B63">
        <w:rPr>
          <w:rFonts w:ascii="Times New Roman" w:hAnsi="Times New Roman"/>
          <w:b/>
          <w:sz w:val="24"/>
          <w:szCs w:val="24"/>
        </w:rPr>
        <w:t>SKYRIUS</w:t>
      </w:r>
    </w:p>
    <w:p w:rsidR="00FF726A" w:rsidRPr="008E0B63" w:rsidRDefault="00FF726A" w:rsidP="0026561F">
      <w:pPr>
        <w:spacing w:after="0" w:line="240" w:lineRule="auto"/>
        <w:jc w:val="center"/>
        <w:rPr>
          <w:rFonts w:ascii="Times New Roman" w:hAnsi="Times New Roman"/>
          <w:b/>
          <w:sz w:val="24"/>
          <w:szCs w:val="24"/>
        </w:rPr>
      </w:pPr>
      <w:r w:rsidRPr="008E0B63">
        <w:rPr>
          <w:rFonts w:ascii="Times New Roman" w:hAnsi="Times New Roman"/>
          <w:b/>
          <w:sz w:val="24"/>
          <w:szCs w:val="24"/>
        </w:rPr>
        <w:t>BENDROSIOS NUOSTATOS</w:t>
      </w:r>
    </w:p>
    <w:p w:rsidR="00A8774B" w:rsidRPr="008E0B63" w:rsidRDefault="00A8774B" w:rsidP="0026561F">
      <w:pPr>
        <w:spacing w:after="0" w:line="240" w:lineRule="auto"/>
        <w:jc w:val="center"/>
        <w:rPr>
          <w:rFonts w:ascii="Times New Roman" w:hAnsi="Times New Roman"/>
          <w:b/>
          <w:sz w:val="24"/>
          <w:szCs w:val="24"/>
        </w:rPr>
      </w:pPr>
    </w:p>
    <w:p w:rsidR="00046C91" w:rsidRPr="00242552" w:rsidRDefault="00DC5D85" w:rsidP="00046C91">
      <w:pPr>
        <w:spacing w:after="0" w:line="240" w:lineRule="auto"/>
        <w:ind w:firstLine="851"/>
        <w:jc w:val="both"/>
        <w:rPr>
          <w:rFonts w:ascii="Times New Roman" w:hAnsi="Times New Roman"/>
          <w:sz w:val="24"/>
          <w:szCs w:val="24"/>
        </w:rPr>
      </w:pPr>
      <w:r w:rsidRPr="008E0B63">
        <w:rPr>
          <w:rFonts w:ascii="Times New Roman" w:hAnsi="Times New Roman"/>
          <w:sz w:val="24"/>
          <w:szCs w:val="24"/>
        </w:rPr>
        <w:t xml:space="preserve">1. </w:t>
      </w:r>
      <w:r w:rsidR="00046C91" w:rsidRPr="00555F6D">
        <w:rPr>
          <w:rFonts w:ascii="Times New Roman" w:hAnsi="Times New Roman"/>
          <w:sz w:val="24"/>
          <w:szCs w:val="24"/>
        </w:rPr>
        <w:t xml:space="preserve">2014–2020 metų Europos Sąjungos fondų investicijų veiksmų programos </w:t>
      </w:r>
      <w:r w:rsidR="00555F6D" w:rsidRPr="00555F6D">
        <w:rPr>
          <w:rFonts w:ascii="Times New Roman" w:hAnsi="Times New Roman"/>
          <w:sz w:val="24"/>
          <w:szCs w:val="24"/>
        </w:rPr>
        <w:t>3 prioriteto „Smulkiojo ir vidutinio verslo konkurencingumo skatinimas“</w:t>
      </w:r>
      <w:r w:rsidR="00046C91" w:rsidRPr="00555F6D">
        <w:rPr>
          <w:rFonts w:ascii="Times New Roman" w:hAnsi="Times New Roman"/>
          <w:sz w:val="24"/>
          <w:szCs w:val="24"/>
        </w:rPr>
        <w:t xml:space="preserve"> </w:t>
      </w:r>
      <w:r w:rsidR="00030BB7" w:rsidRPr="00555F6D">
        <w:rPr>
          <w:rFonts w:ascii="Times New Roman" w:hAnsi="Times New Roman"/>
          <w:sz w:val="24"/>
          <w:szCs w:val="24"/>
        </w:rPr>
        <w:t xml:space="preserve">priemonės </w:t>
      </w:r>
      <w:r w:rsidR="00555F6D" w:rsidRPr="00555F6D">
        <w:rPr>
          <w:rFonts w:ascii="Times New Roman" w:hAnsi="Times New Roman"/>
          <w:sz w:val="24"/>
          <w:szCs w:val="24"/>
          <w:lang w:eastAsia="lt-LT"/>
        </w:rPr>
        <w:t>Nr. 03.2.1-LVPA-V-830 „</w:t>
      </w:r>
      <w:proofErr w:type="spellStart"/>
      <w:r w:rsidR="00555F6D" w:rsidRPr="00555F6D">
        <w:rPr>
          <w:rFonts w:ascii="Times New Roman" w:hAnsi="Times New Roman"/>
          <w:sz w:val="24"/>
          <w:szCs w:val="24"/>
          <w:lang w:eastAsia="lt-LT"/>
        </w:rPr>
        <w:t>Tarptautiškumas</w:t>
      </w:r>
      <w:proofErr w:type="spellEnd"/>
      <w:r w:rsidR="00555F6D" w:rsidRPr="00555F6D">
        <w:rPr>
          <w:rFonts w:ascii="Times New Roman" w:hAnsi="Times New Roman"/>
          <w:sz w:val="24"/>
          <w:szCs w:val="24"/>
          <w:lang w:eastAsia="lt-LT"/>
        </w:rPr>
        <w:t xml:space="preserve"> LT“</w:t>
      </w:r>
      <w:r w:rsidR="00555F6D" w:rsidRPr="00555F6D">
        <w:rPr>
          <w:rFonts w:ascii="Times New Roman" w:hAnsi="Times New Roman"/>
          <w:sz w:val="24"/>
          <w:szCs w:val="24"/>
        </w:rPr>
        <w:t xml:space="preserve"> </w:t>
      </w:r>
      <w:r w:rsidR="00046C91" w:rsidRPr="00555F6D">
        <w:rPr>
          <w:rFonts w:ascii="Times New Roman" w:hAnsi="Times New Roman"/>
          <w:sz w:val="24"/>
          <w:szCs w:val="24"/>
        </w:rPr>
        <w:t>projektų finansavimo sąlygų aprašas Nr. 1 (toliau – Aprašas) nustato reikalavimus, kuriais</w:t>
      </w:r>
      <w:r w:rsidR="00046C91" w:rsidRPr="00242552">
        <w:rPr>
          <w:rFonts w:ascii="Times New Roman" w:hAnsi="Times New Roman"/>
          <w:sz w:val="24"/>
          <w:szCs w:val="24"/>
        </w:rPr>
        <w:t xml:space="preserve">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w:t>
      </w:r>
      <w:r w:rsidR="00555F6D" w:rsidRPr="00555F6D">
        <w:rPr>
          <w:rFonts w:ascii="Times New Roman" w:hAnsi="Times New Roman"/>
          <w:sz w:val="24"/>
          <w:szCs w:val="24"/>
        </w:rPr>
        <w:t xml:space="preserve"> 3 prioriteto „Smulkiojo ir vidutinio verslo konkurencingumo skatinimas“ priemonės </w:t>
      </w:r>
      <w:r w:rsidR="00555F6D" w:rsidRPr="00555F6D">
        <w:rPr>
          <w:rFonts w:ascii="Times New Roman" w:hAnsi="Times New Roman"/>
          <w:sz w:val="24"/>
          <w:szCs w:val="24"/>
          <w:lang w:eastAsia="lt-LT"/>
        </w:rPr>
        <w:t>Nr. 03.2.1-LVPA-V-830 „</w:t>
      </w:r>
      <w:proofErr w:type="spellStart"/>
      <w:r w:rsidR="00555F6D" w:rsidRPr="00555F6D">
        <w:rPr>
          <w:rFonts w:ascii="Times New Roman" w:hAnsi="Times New Roman"/>
          <w:sz w:val="24"/>
          <w:szCs w:val="24"/>
          <w:lang w:eastAsia="lt-LT"/>
        </w:rPr>
        <w:t>Tarptautiškumas</w:t>
      </w:r>
      <w:proofErr w:type="spellEnd"/>
      <w:r w:rsidR="00555F6D" w:rsidRPr="00555F6D">
        <w:rPr>
          <w:rFonts w:ascii="Times New Roman" w:hAnsi="Times New Roman"/>
          <w:sz w:val="24"/>
          <w:szCs w:val="24"/>
          <w:lang w:eastAsia="lt-LT"/>
        </w:rPr>
        <w:t xml:space="preserve"> LT“</w:t>
      </w:r>
      <w:r w:rsidR="00046C91">
        <w:rPr>
          <w:rFonts w:ascii="Times New Roman" w:hAnsi="Times New Roman"/>
          <w:sz w:val="24"/>
          <w:szCs w:val="24"/>
        </w:rPr>
        <w:t xml:space="preserve"> </w:t>
      </w:r>
      <w:r w:rsidR="00046C91" w:rsidRPr="00242552">
        <w:rPr>
          <w:rFonts w:ascii="Times New Roman" w:hAnsi="Times New Roman"/>
          <w:sz w:val="24"/>
          <w:szCs w:val="24"/>
        </w:rPr>
        <w:t xml:space="preserve">(toliau – Priemonė) finansuojamas veiklas, </w:t>
      </w:r>
      <w:r w:rsidR="00046C91">
        <w:rPr>
          <w:rFonts w:ascii="Times New Roman" w:hAnsi="Times New Roman"/>
          <w:sz w:val="24"/>
          <w:szCs w:val="24"/>
        </w:rPr>
        <w:t xml:space="preserve">projektų vykdytojai, įgyvendindami pagal Aprašą iš Europos Sąjungos struktūrinių fondų lėšų bendrai finansuojamus projektus (toliau – projektas), </w:t>
      </w:r>
      <w:r w:rsidR="00046C91" w:rsidRPr="00242552">
        <w:rPr>
          <w:rFonts w:ascii="Times New Roman" w:hAnsi="Times New Roman"/>
          <w:sz w:val="24"/>
          <w:szCs w:val="24"/>
        </w:rPr>
        <w:t>taip pat institucijos, atliekančios paraiškų vertinimą, atranką ir įgyvendinimo priežiūrą.</w:t>
      </w:r>
      <w:r w:rsidR="00046C91">
        <w:rPr>
          <w:rFonts w:ascii="Times New Roman" w:hAnsi="Times New Roman"/>
          <w:sz w:val="24"/>
          <w:szCs w:val="24"/>
        </w:rPr>
        <w:t xml:space="preserve"> </w:t>
      </w:r>
    </w:p>
    <w:p w:rsidR="008B21D2" w:rsidRPr="008E0B63" w:rsidRDefault="008B21D2" w:rsidP="00F33269">
      <w:pPr>
        <w:spacing w:after="0" w:line="240" w:lineRule="auto"/>
        <w:ind w:firstLine="851"/>
        <w:jc w:val="both"/>
        <w:rPr>
          <w:rFonts w:ascii="Times New Roman" w:hAnsi="Times New Roman"/>
          <w:sz w:val="24"/>
          <w:szCs w:val="24"/>
        </w:rPr>
      </w:pPr>
      <w:r w:rsidRPr="008E0B63">
        <w:rPr>
          <w:rFonts w:ascii="Times New Roman" w:hAnsi="Times New Roman"/>
          <w:sz w:val="24"/>
          <w:szCs w:val="24"/>
        </w:rPr>
        <w:t xml:space="preserve">2. </w:t>
      </w:r>
      <w:r w:rsidR="002958F9" w:rsidRPr="008E0B63">
        <w:rPr>
          <w:rFonts w:ascii="Times New Roman" w:hAnsi="Times New Roman"/>
          <w:sz w:val="24"/>
          <w:szCs w:val="24"/>
        </w:rPr>
        <w:t>Aprašas yra parengtas atsižvelgiant į:</w:t>
      </w:r>
    </w:p>
    <w:p w:rsidR="00046C91" w:rsidRPr="00242552" w:rsidRDefault="00046C91" w:rsidP="00046C91">
      <w:pPr>
        <w:spacing w:after="0" w:line="240" w:lineRule="auto"/>
        <w:ind w:firstLine="851"/>
        <w:jc w:val="both"/>
        <w:rPr>
          <w:rFonts w:ascii="Times New Roman" w:hAnsi="Times New Roman"/>
          <w:sz w:val="24"/>
          <w:szCs w:val="24"/>
        </w:rPr>
      </w:pPr>
      <w:r w:rsidRPr="00242552">
        <w:rPr>
          <w:rFonts w:ascii="Times New Roman" w:hAnsi="Times New Roman"/>
          <w:sz w:val="24"/>
          <w:szCs w:val="24"/>
        </w:rPr>
        <w:t>2.1. 2014–2020 m. Europos Sąjungos fondų investicijų veiksmų programos prioriteto įgyvendinimo priemonių įgyvendinimo planą, patvirtint</w:t>
      </w:r>
      <w:r w:rsidR="00405747">
        <w:rPr>
          <w:rFonts w:ascii="Times New Roman" w:hAnsi="Times New Roman"/>
          <w:sz w:val="24"/>
          <w:szCs w:val="24"/>
        </w:rPr>
        <w:t>ą</w:t>
      </w:r>
      <w:r w:rsidRPr="00242552">
        <w:rPr>
          <w:rFonts w:ascii="Times New Roman" w:hAnsi="Times New Roman"/>
          <w:sz w:val="24"/>
          <w:szCs w:val="24"/>
        </w:rPr>
        <w:t xml:space="preserve"> Lietuvos Respublikos ūkio ministro</w:t>
      </w:r>
      <w:r>
        <w:rPr>
          <w:rFonts w:ascii="Times New Roman" w:hAnsi="Times New Roman"/>
          <w:sz w:val="24"/>
          <w:szCs w:val="24"/>
        </w:rPr>
        <w:t xml:space="preserve"> </w:t>
      </w:r>
      <w:r w:rsidRPr="00242552">
        <w:rPr>
          <w:rFonts w:ascii="Times New Roman" w:hAnsi="Times New Roman"/>
          <w:sz w:val="24"/>
          <w:szCs w:val="24"/>
        </w:rPr>
        <w:t xml:space="preserve">2014 m. </w:t>
      </w:r>
      <w:r w:rsidRPr="002956D1">
        <w:rPr>
          <w:rFonts w:ascii="Times New Roman" w:hAnsi="Times New Roman"/>
          <w:sz w:val="24"/>
          <w:szCs w:val="24"/>
        </w:rPr>
        <w:t xml:space="preserve">gruodžio </w:t>
      </w:r>
      <w:r w:rsidRPr="00AB6BA5">
        <w:rPr>
          <w:rFonts w:ascii="Times New Roman" w:hAnsi="Times New Roman"/>
          <w:sz w:val="24"/>
          <w:szCs w:val="24"/>
        </w:rPr>
        <w:t>19</w:t>
      </w:r>
      <w:r>
        <w:rPr>
          <w:rFonts w:ascii="Times New Roman" w:hAnsi="Times New Roman"/>
          <w:sz w:val="24"/>
          <w:szCs w:val="24"/>
        </w:rPr>
        <w:t xml:space="preserve"> </w:t>
      </w:r>
      <w:r w:rsidRPr="00BD45C8">
        <w:rPr>
          <w:rFonts w:ascii="Times New Roman" w:hAnsi="Times New Roman"/>
          <w:sz w:val="24"/>
          <w:szCs w:val="24"/>
        </w:rPr>
        <w:t>d.</w:t>
      </w:r>
      <w:r w:rsidRPr="00242552">
        <w:rPr>
          <w:rFonts w:ascii="Times New Roman" w:hAnsi="Times New Roman"/>
          <w:sz w:val="24"/>
          <w:szCs w:val="24"/>
        </w:rPr>
        <w:t xml:space="preserve"> įsakymu Nr.</w:t>
      </w:r>
      <w:r>
        <w:rPr>
          <w:rFonts w:ascii="Times New Roman" w:hAnsi="Times New Roman"/>
          <w:sz w:val="24"/>
        </w:rPr>
        <w:t xml:space="preserve"> </w:t>
      </w:r>
      <w:r w:rsidRPr="002956D1">
        <w:rPr>
          <w:rFonts w:ascii="Times New Roman" w:hAnsi="Times New Roman"/>
          <w:sz w:val="24"/>
        </w:rPr>
        <w:t>4-933</w:t>
      </w:r>
      <w:r w:rsidRPr="00242552">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Pr>
          <w:rFonts w:ascii="Times New Roman" w:hAnsi="Times New Roman"/>
          <w:sz w:val="24"/>
          <w:szCs w:val="24"/>
        </w:rPr>
        <w:t>stebėsenos</w:t>
      </w:r>
      <w:proofErr w:type="spellEnd"/>
      <w:r>
        <w:rPr>
          <w:rFonts w:ascii="Times New Roman" w:hAnsi="Times New Roman"/>
          <w:sz w:val="24"/>
          <w:szCs w:val="24"/>
        </w:rPr>
        <w:t xml:space="preserve"> </w:t>
      </w:r>
      <w:r w:rsidRPr="00242552">
        <w:rPr>
          <w:rFonts w:ascii="Times New Roman" w:hAnsi="Times New Roman"/>
          <w:sz w:val="24"/>
          <w:szCs w:val="24"/>
        </w:rPr>
        <w:t>rodiklių skaičiavimo aprašo patvirtinimo“</w:t>
      </w:r>
      <w:r>
        <w:rPr>
          <w:rFonts w:ascii="Times New Roman" w:hAnsi="Times New Roman"/>
          <w:sz w:val="24"/>
          <w:szCs w:val="24"/>
        </w:rPr>
        <w:t xml:space="preserve"> </w:t>
      </w:r>
      <w:r w:rsidRPr="00242552">
        <w:rPr>
          <w:rFonts w:ascii="Times New Roman" w:hAnsi="Times New Roman"/>
          <w:sz w:val="24"/>
          <w:szCs w:val="24"/>
        </w:rPr>
        <w:t>(toliau – Priemonių įgyvendinimo planas)</w:t>
      </w:r>
      <w:r w:rsidRPr="00BD45C8">
        <w:rPr>
          <w:rFonts w:ascii="Times New Roman" w:hAnsi="Times New Roman"/>
          <w:sz w:val="24"/>
          <w:szCs w:val="24"/>
        </w:rPr>
        <w:t>;</w:t>
      </w:r>
    </w:p>
    <w:p w:rsidR="00046C91" w:rsidRDefault="00046C91" w:rsidP="00046C91">
      <w:pPr>
        <w:spacing w:after="0" w:line="240" w:lineRule="auto"/>
        <w:ind w:firstLine="851"/>
        <w:jc w:val="both"/>
        <w:rPr>
          <w:rFonts w:ascii="Times New Roman" w:hAnsi="Times New Roman"/>
          <w:sz w:val="24"/>
          <w:szCs w:val="24"/>
        </w:rPr>
      </w:pPr>
      <w:r w:rsidRPr="00242552">
        <w:rPr>
          <w:rFonts w:ascii="Times New Roman" w:hAnsi="Times New Roman"/>
          <w:sz w:val="24"/>
          <w:szCs w:val="24"/>
        </w:rPr>
        <w:t>2.2. Projektų administravimo ir finansavimo taisykles, patvirtintas Lietuvos Respublikos finansų ministro 2014 m. spalio 8 d. įsakymu Nr. 1K-316 „Dėl Projektų administravimo ir finansavimo taisyklių patvirtinimo“ (toliau – Projektų taisyklės);</w:t>
      </w:r>
    </w:p>
    <w:p w:rsidR="00C338B7" w:rsidRPr="00242552" w:rsidRDefault="00C338B7" w:rsidP="00046C91">
      <w:pPr>
        <w:spacing w:after="0" w:line="240" w:lineRule="auto"/>
        <w:ind w:firstLine="851"/>
        <w:jc w:val="both"/>
        <w:rPr>
          <w:rFonts w:ascii="Times New Roman" w:hAnsi="Times New Roman"/>
          <w:sz w:val="24"/>
          <w:szCs w:val="24"/>
        </w:rPr>
      </w:pPr>
      <w:r>
        <w:rPr>
          <w:rFonts w:ascii="Times New Roman" w:hAnsi="Times New Roman"/>
          <w:sz w:val="24"/>
          <w:szCs w:val="24"/>
        </w:rPr>
        <w:t xml:space="preserve">2.3. </w:t>
      </w:r>
      <w:r w:rsidRPr="00242552">
        <w:rPr>
          <w:rFonts w:ascii="Times New Roman" w:hAnsi="Times New Roman"/>
          <w:sz w:val="24"/>
        </w:rPr>
        <w:t>201</w:t>
      </w:r>
      <w:r>
        <w:rPr>
          <w:rFonts w:ascii="Times New Roman" w:hAnsi="Times New Roman"/>
          <w:sz w:val="24"/>
        </w:rPr>
        <w:t xml:space="preserve">3 m. gruodžio </w:t>
      </w:r>
      <w:r w:rsidRPr="00AA3482">
        <w:rPr>
          <w:rFonts w:ascii="Times New Roman" w:hAnsi="Times New Roman"/>
          <w:sz w:val="24"/>
        </w:rPr>
        <w:t>1</w:t>
      </w:r>
      <w:r>
        <w:rPr>
          <w:rFonts w:ascii="Times New Roman" w:hAnsi="Times New Roman"/>
          <w:sz w:val="24"/>
        </w:rPr>
        <w:t>8</w:t>
      </w:r>
      <w:r w:rsidRPr="00AA3482">
        <w:rPr>
          <w:rFonts w:ascii="Times New Roman" w:hAnsi="Times New Roman"/>
          <w:sz w:val="24"/>
        </w:rPr>
        <w:t xml:space="preserve"> d. Komisijos reglament</w:t>
      </w:r>
      <w:r>
        <w:rPr>
          <w:rFonts w:ascii="Times New Roman" w:hAnsi="Times New Roman"/>
          <w:sz w:val="24"/>
        </w:rPr>
        <w:t>ą</w:t>
      </w:r>
      <w:r w:rsidRPr="00AA3482">
        <w:rPr>
          <w:rFonts w:ascii="Times New Roman" w:hAnsi="Times New Roman"/>
          <w:sz w:val="24"/>
        </w:rPr>
        <w:t xml:space="preserve"> (ES) Nr. </w:t>
      </w:r>
      <w:r>
        <w:rPr>
          <w:rFonts w:ascii="Times New Roman" w:hAnsi="Times New Roman"/>
          <w:sz w:val="24"/>
        </w:rPr>
        <w:t>1407</w:t>
      </w:r>
      <w:r w:rsidRPr="00AA3482">
        <w:rPr>
          <w:rFonts w:ascii="Times New Roman" w:hAnsi="Times New Roman"/>
          <w:sz w:val="24"/>
        </w:rPr>
        <w:t>/201</w:t>
      </w:r>
      <w:r>
        <w:rPr>
          <w:rFonts w:ascii="Times New Roman" w:hAnsi="Times New Roman"/>
          <w:sz w:val="24"/>
        </w:rPr>
        <w:t xml:space="preserve">3 dėl Sutarties dėl Europos Sąjungos veikimo 107 ir 108 straipsnių taikymo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sz w:val="24"/>
        </w:rPr>
        <w:t xml:space="preserve"> pagalbai (OL 2013 L 352,      p. </w:t>
      </w:r>
      <w:r w:rsidR="00405747">
        <w:rPr>
          <w:rFonts w:ascii="Times New Roman" w:hAnsi="Times New Roman"/>
          <w:sz w:val="24"/>
        </w:rPr>
        <w:t>1</w:t>
      </w:r>
      <w:r>
        <w:rPr>
          <w:rFonts w:ascii="Times New Roman" w:hAnsi="Times New Roman"/>
          <w:sz w:val="24"/>
        </w:rPr>
        <w:t xml:space="preserve">) (toliau –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i/>
          <w:sz w:val="24"/>
        </w:rPr>
        <w:t xml:space="preserve"> </w:t>
      </w:r>
      <w:r>
        <w:rPr>
          <w:rFonts w:ascii="Times New Roman" w:hAnsi="Times New Roman"/>
          <w:sz w:val="24"/>
        </w:rPr>
        <w:t>reglamentas);</w:t>
      </w:r>
    </w:p>
    <w:p w:rsidR="00046C91" w:rsidRDefault="00046C91" w:rsidP="00046C91">
      <w:pPr>
        <w:spacing w:after="0" w:line="240" w:lineRule="auto"/>
        <w:ind w:firstLine="851"/>
        <w:jc w:val="both"/>
        <w:rPr>
          <w:rFonts w:ascii="Times New Roman" w:hAnsi="Times New Roman"/>
          <w:sz w:val="24"/>
          <w:szCs w:val="24"/>
        </w:rPr>
      </w:pPr>
      <w:r>
        <w:rPr>
          <w:rFonts w:ascii="Times New Roman" w:hAnsi="Times New Roman"/>
          <w:sz w:val="24"/>
          <w:szCs w:val="24"/>
        </w:rPr>
        <w:t>2.</w:t>
      </w:r>
      <w:r w:rsidR="00C338B7">
        <w:rPr>
          <w:rFonts w:ascii="Times New Roman" w:hAnsi="Times New Roman"/>
          <w:sz w:val="24"/>
          <w:szCs w:val="24"/>
        </w:rPr>
        <w:t>4</w:t>
      </w:r>
      <w:r>
        <w:rPr>
          <w:rFonts w:ascii="Times New Roman" w:hAnsi="Times New Roman"/>
          <w:sz w:val="24"/>
          <w:szCs w:val="24"/>
        </w:rPr>
        <w:t xml:space="preserve">. </w:t>
      </w:r>
      <w:r w:rsidRPr="00FB2F91">
        <w:rPr>
          <w:rFonts w:ascii="Times New Roman" w:hAnsi="Times New Roman"/>
          <w:sz w:val="24"/>
          <w:szCs w:val="24"/>
        </w:rPr>
        <w:t xml:space="preserve">2014–2020 metų Europos Sąjungos fondų investicijų veiksmų programos </w:t>
      </w:r>
      <w:proofErr w:type="spellStart"/>
      <w:r w:rsidRPr="00FB2F91">
        <w:rPr>
          <w:rFonts w:ascii="Times New Roman" w:hAnsi="Times New Roman"/>
          <w:sz w:val="24"/>
          <w:szCs w:val="24"/>
        </w:rPr>
        <w:t>stebėsenos</w:t>
      </w:r>
      <w:proofErr w:type="spellEnd"/>
      <w:r w:rsidRPr="00FB2F91">
        <w:rPr>
          <w:rFonts w:ascii="Times New Roman" w:hAnsi="Times New Roman"/>
          <w:sz w:val="24"/>
          <w:szCs w:val="24"/>
        </w:rPr>
        <w:t xml:space="preserve"> rodiklių skaičiavimo aprašą, patvirtintą Lietuvos Respublikos finansų ministro 2014 m. gruodžio </w:t>
      </w:r>
      <w:r>
        <w:rPr>
          <w:rFonts w:ascii="Times New Roman" w:hAnsi="Times New Roman"/>
          <w:sz w:val="24"/>
          <w:szCs w:val="24"/>
        </w:rPr>
        <w:t xml:space="preserve"> </w:t>
      </w:r>
      <w:r w:rsidRPr="00FB2F91">
        <w:rPr>
          <w:rFonts w:ascii="Times New Roman" w:hAnsi="Times New Roman"/>
          <w:sz w:val="24"/>
          <w:szCs w:val="24"/>
        </w:rPr>
        <w:t xml:space="preserve">30 d. įsakymu Nr. 1K-499 „Dėl 2014–2020 metų Europos Sąjungos fondų investicijų veiksmų programos </w:t>
      </w:r>
      <w:proofErr w:type="spellStart"/>
      <w:r w:rsidRPr="00FB2F91">
        <w:rPr>
          <w:rFonts w:ascii="Times New Roman" w:hAnsi="Times New Roman"/>
          <w:sz w:val="24"/>
          <w:szCs w:val="24"/>
        </w:rPr>
        <w:t>stebėsenos</w:t>
      </w:r>
      <w:proofErr w:type="spellEnd"/>
      <w:r w:rsidRPr="00FB2F91">
        <w:rPr>
          <w:rFonts w:ascii="Times New Roman" w:hAnsi="Times New Roman"/>
          <w:sz w:val="24"/>
          <w:szCs w:val="24"/>
        </w:rPr>
        <w:t xml:space="preserve"> rodiklių skaičiavimo aprašo patvirtinimo“ (toliau – Veiksmų programos </w:t>
      </w:r>
      <w:proofErr w:type="spellStart"/>
      <w:r w:rsidRPr="00FB2F91">
        <w:rPr>
          <w:rFonts w:ascii="Times New Roman" w:hAnsi="Times New Roman"/>
          <w:sz w:val="24"/>
          <w:szCs w:val="24"/>
        </w:rPr>
        <w:t>stebėsenos</w:t>
      </w:r>
      <w:proofErr w:type="spellEnd"/>
      <w:r w:rsidRPr="00FB2F91">
        <w:rPr>
          <w:rFonts w:ascii="Times New Roman" w:hAnsi="Times New Roman"/>
          <w:sz w:val="24"/>
          <w:szCs w:val="24"/>
        </w:rPr>
        <w:t xml:space="preserve"> rodiklių skaičiavimo aprašas)</w:t>
      </w:r>
      <w:r w:rsidRPr="00AA3482">
        <w:rPr>
          <w:rFonts w:ascii="Times New Roman" w:hAnsi="Times New Roman"/>
          <w:sz w:val="24"/>
          <w:szCs w:val="24"/>
        </w:rPr>
        <w:t>.</w:t>
      </w:r>
    </w:p>
    <w:p w:rsidR="00434686" w:rsidRPr="008E0B63" w:rsidRDefault="00434686" w:rsidP="00F33269">
      <w:pPr>
        <w:spacing w:after="0" w:line="240" w:lineRule="auto"/>
        <w:ind w:firstLine="851"/>
        <w:jc w:val="both"/>
        <w:rPr>
          <w:rFonts w:ascii="Times New Roman" w:hAnsi="Times New Roman"/>
          <w:sz w:val="24"/>
          <w:szCs w:val="24"/>
        </w:rPr>
      </w:pPr>
      <w:r w:rsidRPr="008E0B63">
        <w:rPr>
          <w:rFonts w:ascii="Times New Roman" w:hAnsi="Times New Roman"/>
          <w:sz w:val="24"/>
          <w:szCs w:val="24"/>
        </w:rPr>
        <w:t>3.</w:t>
      </w:r>
      <w:r w:rsidR="007D2186" w:rsidRPr="008E0B63">
        <w:rPr>
          <w:sz w:val="24"/>
          <w:szCs w:val="24"/>
        </w:rPr>
        <w:t xml:space="preserve"> </w:t>
      </w:r>
      <w:r w:rsidR="007D2186" w:rsidRPr="008E0B63">
        <w:rPr>
          <w:rFonts w:ascii="Times New Roman" w:hAnsi="Times New Roman"/>
          <w:sz w:val="24"/>
          <w:szCs w:val="24"/>
        </w:rPr>
        <w:t>Apraše vartojamos sąvokos suprantamos taip, kaip jos apibrėžtos Aprašo 2 punkte nurodyt</w:t>
      </w:r>
      <w:r w:rsidR="007F1131" w:rsidRPr="008E0B63">
        <w:rPr>
          <w:rFonts w:ascii="Times New Roman" w:hAnsi="Times New Roman"/>
          <w:sz w:val="24"/>
          <w:szCs w:val="24"/>
        </w:rPr>
        <w:t>u</w:t>
      </w:r>
      <w:r w:rsidR="007D2186" w:rsidRPr="008E0B63">
        <w:rPr>
          <w:rFonts w:ascii="Times New Roman" w:hAnsi="Times New Roman"/>
          <w:sz w:val="24"/>
          <w:szCs w:val="24"/>
        </w:rPr>
        <w:t>ose teisės aktuose, Atsakomybės ir funkcijų paskirstymo tarp institucijų, įgyvendinant 2014–2020 metų Europos Sąjungos struktūrinių fondų</w:t>
      </w:r>
      <w:r w:rsidR="007F2B4A" w:rsidRPr="008E0B63">
        <w:rPr>
          <w:rFonts w:ascii="Times New Roman" w:hAnsi="Times New Roman"/>
          <w:sz w:val="24"/>
          <w:szCs w:val="24"/>
        </w:rPr>
        <w:t xml:space="preserve"> investicijų</w:t>
      </w:r>
      <w:r w:rsidR="007D2186" w:rsidRPr="008E0B63">
        <w:rPr>
          <w:rFonts w:ascii="Times New Roman" w:hAnsi="Times New Roman"/>
          <w:sz w:val="24"/>
          <w:szCs w:val="24"/>
        </w:rPr>
        <w:t xml:space="preserve"> veiksmų programą, taisyklėse, patvirtintose Lietuvos Respublikos Vyriausybės 201</w:t>
      </w:r>
      <w:r w:rsidR="005C574B" w:rsidRPr="008E0B63">
        <w:rPr>
          <w:rFonts w:ascii="Times New Roman" w:hAnsi="Times New Roman"/>
          <w:sz w:val="24"/>
          <w:szCs w:val="24"/>
        </w:rPr>
        <w:t>4</w:t>
      </w:r>
      <w:r w:rsidR="007D2186" w:rsidRPr="008E0B63">
        <w:rPr>
          <w:rFonts w:ascii="Times New Roman" w:hAnsi="Times New Roman"/>
          <w:sz w:val="24"/>
          <w:szCs w:val="24"/>
        </w:rPr>
        <w:t xml:space="preserve"> m. </w:t>
      </w:r>
      <w:r w:rsidR="005C574B" w:rsidRPr="008E0B63">
        <w:rPr>
          <w:rFonts w:ascii="Times New Roman" w:hAnsi="Times New Roman"/>
          <w:sz w:val="24"/>
          <w:szCs w:val="24"/>
        </w:rPr>
        <w:t>birželio 4</w:t>
      </w:r>
      <w:r w:rsidR="007D2186" w:rsidRPr="008E0B63">
        <w:rPr>
          <w:rFonts w:ascii="Times New Roman" w:hAnsi="Times New Roman"/>
          <w:sz w:val="24"/>
          <w:szCs w:val="24"/>
        </w:rPr>
        <w:t xml:space="preserve"> d. nutarimu Nr. </w:t>
      </w:r>
      <w:r w:rsidR="005C574B" w:rsidRPr="008E0B63">
        <w:rPr>
          <w:rFonts w:ascii="Times New Roman" w:hAnsi="Times New Roman"/>
          <w:sz w:val="24"/>
          <w:szCs w:val="24"/>
        </w:rPr>
        <w:t>528</w:t>
      </w:r>
      <w:r w:rsidR="007C76EA" w:rsidRPr="008E0B63">
        <w:rPr>
          <w:rFonts w:ascii="Times New Roman" w:hAnsi="Times New Roman"/>
          <w:sz w:val="24"/>
          <w:szCs w:val="24"/>
        </w:rPr>
        <w:t xml:space="preserve"> „Dėl </w:t>
      </w:r>
      <w:r w:rsidR="00670462" w:rsidRPr="008E0B63">
        <w:rPr>
          <w:rFonts w:ascii="Times New Roman" w:hAnsi="Times New Roman"/>
          <w:sz w:val="24"/>
          <w:szCs w:val="24"/>
        </w:rPr>
        <w:t>A</w:t>
      </w:r>
      <w:r w:rsidR="007C76EA" w:rsidRPr="008E0B63">
        <w:rPr>
          <w:rFonts w:ascii="Times New Roman" w:hAnsi="Times New Roman"/>
          <w:sz w:val="24"/>
          <w:szCs w:val="24"/>
        </w:rPr>
        <w:t>tsakomybės ir funkcijų paskirstymo tarp institucijų, įgyvendinant 2014–2020 metų Europos Sąjungos struktūrinių fondų investicijų veiksmų programą“</w:t>
      </w:r>
      <w:r w:rsidR="007D2186" w:rsidRPr="008E0B63">
        <w:rPr>
          <w:rFonts w:ascii="Times New Roman" w:hAnsi="Times New Roman"/>
          <w:sz w:val="24"/>
          <w:szCs w:val="24"/>
        </w:rPr>
        <w:t xml:space="preserve">, ir </w:t>
      </w:r>
      <w:r w:rsidR="007C76EA" w:rsidRPr="008E0B63">
        <w:rPr>
          <w:rFonts w:ascii="Times New Roman" w:hAnsi="Times New Roman"/>
          <w:sz w:val="24"/>
          <w:szCs w:val="24"/>
        </w:rPr>
        <w:t xml:space="preserve">2014–2020 metų Europos Sąjungos fondų investicijų veiksmų programos </w:t>
      </w:r>
      <w:r w:rsidR="0080603D" w:rsidRPr="008E0B63">
        <w:rPr>
          <w:rFonts w:ascii="Times New Roman" w:hAnsi="Times New Roman"/>
          <w:sz w:val="24"/>
          <w:szCs w:val="24"/>
        </w:rPr>
        <w:t xml:space="preserve">administravimo </w:t>
      </w:r>
      <w:r w:rsidR="007C76EA" w:rsidRPr="008E0B63">
        <w:rPr>
          <w:rFonts w:ascii="Times New Roman" w:hAnsi="Times New Roman"/>
          <w:sz w:val="24"/>
          <w:szCs w:val="24"/>
        </w:rPr>
        <w:t>taisyklėse</w:t>
      </w:r>
      <w:r w:rsidR="007D2186" w:rsidRPr="008E0B63">
        <w:rPr>
          <w:rFonts w:ascii="Times New Roman" w:hAnsi="Times New Roman"/>
          <w:sz w:val="24"/>
          <w:szCs w:val="24"/>
        </w:rPr>
        <w:t>, patvirtintose Lietuvos Respublikos Vyriausybės 201</w:t>
      </w:r>
      <w:r w:rsidR="005C574B" w:rsidRPr="008E0B63">
        <w:rPr>
          <w:rFonts w:ascii="Times New Roman" w:hAnsi="Times New Roman"/>
          <w:sz w:val="24"/>
          <w:szCs w:val="24"/>
        </w:rPr>
        <w:t>4</w:t>
      </w:r>
      <w:r w:rsidR="007D2186" w:rsidRPr="008E0B63">
        <w:rPr>
          <w:rFonts w:ascii="Times New Roman" w:hAnsi="Times New Roman"/>
          <w:sz w:val="24"/>
          <w:szCs w:val="24"/>
        </w:rPr>
        <w:t xml:space="preserve"> m. </w:t>
      </w:r>
      <w:r w:rsidR="005C574B" w:rsidRPr="008E0B63">
        <w:rPr>
          <w:rFonts w:ascii="Times New Roman" w:hAnsi="Times New Roman"/>
          <w:sz w:val="24"/>
          <w:szCs w:val="24"/>
        </w:rPr>
        <w:t xml:space="preserve">spalio 3 </w:t>
      </w:r>
      <w:r w:rsidR="007D2186" w:rsidRPr="008E0B63">
        <w:rPr>
          <w:rFonts w:ascii="Times New Roman" w:hAnsi="Times New Roman"/>
          <w:sz w:val="24"/>
          <w:szCs w:val="24"/>
        </w:rPr>
        <w:t xml:space="preserve">d. nutarimu Nr. </w:t>
      </w:r>
      <w:r w:rsidR="005C574B" w:rsidRPr="008E0B63">
        <w:rPr>
          <w:rFonts w:ascii="Times New Roman" w:hAnsi="Times New Roman"/>
          <w:sz w:val="24"/>
          <w:szCs w:val="24"/>
        </w:rPr>
        <w:t>1090</w:t>
      </w:r>
      <w:r w:rsidR="007C76EA" w:rsidRPr="008E0B63">
        <w:rPr>
          <w:rFonts w:ascii="Times New Roman" w:hAnsi="Times New Roman"/>
          <w:sz w:val="24"/>
          <w:szCs w:val="24"/>
        </w:rPr>
        <w:t xml:space="preserve"> „Dėl 2014–2020 metų Europos Sąjungos fondų investicijų veiksmų programos administravimo taisyklių patvirtinimo“</w:t>
      </w:r>
      <w:r w:rsidR="00AB472D" w:rsidRPr="008E0B63">
        <w:rPr>
          <w:rFonts w:ascii="Times New Roman" w:hAnsi="Times New Roman"/>
          <w:sz w:val="24"/>
          <w:szCs w:val="24"/>
        </w:rPr>
        <w:t>.</w:t>
      </w:r>
    </w:p>
    <w:p w:rsidR="00701E71" w:rsidRPr="00046C91" w:rsidRDefault="00CD5951" w:rsidP="00F33269">
      <w:pPr>
        <w:spacing w:after="0" w:line="240" w:lineRule="auto"/>
        <w:ind w:firstLine="851"/>
        <w:jc w:val="both"/>
        <w:rPr>
          <w:rFonts w:ascii="Times New Roman" w:hAnsi="Times New Roman"/>
          <w:sz w:val="24"/>
          <w:szCs w:val="24"/>
          <w:highlight w:val="yellow"/>
        </w:rPr>
      </w:pPr>
      <w:r w:rsidRPr="00D756B8">
        <w:rPr>
          <w:rFonts w:ascii="Times New Roman" w:hAnsi="Times New Roman"/>
          <w:sz w:val="24"/>
          <w:szCs w:val="24"/>
        </w:rPr>
        <w:t xml:space="preserve">4. Apraše vartojamos </w:t>
      </w:r>
      <w:r w:rsidR="0055014E" w:rsidRPr="00D756B8">
        <w:rPr>
          <w:rFonts w:ascii="Times New Roman" w:hAnsi="Times New Roman"/>
          <w:sz w:val="24"/>
          <w:szCs w:val="24"/>
        </w:rPr>
        <w:t xml:space="preserve">kitos </w:t>
      </w:r>
      <w:r w:rsidRPr="00D756B8">
        <w:rPr>
          <w:rFonts w:ascii="Times New Roman" w:hAnsi="Times New Roman"/>
          <w:sz w:val="24"/>
          <w:szCs w:val="24"/>
        </w:rPr>
        <w:t>sąvokos:</w:t>
      </w:r>
    </w:p>
    <w:p w:rsidR="00CC341D" w:rsidRDefault="00CC341D" w:rsidP="00CC341D">
      <w:pPr>
        <w:spacing w:after="0" w:line="240" w:lineRule="auto"/>
        <w:ind w:firstLine="851"/>
        <w:jc w:val="both"/>
        <w:rPr>
          <w:rFonts w:ascii="Times New Roman" w:hAnsi="Times New Roman"/>
          <w:sz w:val="24"/>
          <w:szCs w:val="24"/>
          <w:lang w:eastAsia="zh-CN"/>
        </w:rPr>
      </w:pPr>
      <w:r>
        <w:rPr>
          <w:rFonts w:ascii="Times New Roman" w:hAnsi="Times New Roman"/>
          <w:sz w:val="24"/>
          <w:szCs w:val="24"/>
        </w:rPr>
        <w:lastRenderedPageBreak/>
        <w:t>4.1</w:t>
      </w:r>
      <w:r w:rsidRPr="00CC341D">
        <w:rPr>
          <w:rFonts w:ascii="Times New Roman" w:hAnsi="Times New Roman"/>
          <w:sz w:val="24"/>
          <w:szCs w:val="24"/>
        </w:rPr>
        <w:t>.</w:t>
      </w:r>
      <w:r w:rsidRPr="00CC341D">
        <w:rPr>
          <w:rFonts w:ascii="Times New Roman" w:hAnsi="Times New Roman"/>
          <w:sz w:val="24"/>
          <w:szCs w:val="24"/>
          <w:lang w:eastAsia="zh-CN"/>
        </w:rPr>
        <w:t xml:space="preserve"> </w:t>
      </w:r>
      <w:proofErr w:type="spellStart"/>
      <w:r w:rsidRPr="00CC341D">
        <w:rPr>
          <w:rFonts w:ascii="Times New Roman" w:hAnsi="Times New Roman"/>
          <w:b/>
          <w:i/>
          <w:sz w:val="24"/>
          <w:szCs w:val="24"/>
          <w:lang w:eastAsia="lt-LT"/>
        </w:rPr>
        <w:t>D</w:t>
      </w:r>
      <w:r w:rsidRPr="00CC341D">
        <w:rPr>
          <w:rFonts w:ascii="Times New Roman" w:eastAsia="Times New Roman" w:hAnsi="Times New Roman"/>
          <w:b/>
          <w:i/>
          <w:sz w:val="24"/>
          <w:szCs w:val="24"/>
          <w:lang w:eastAsia="lt-LT"/>
        </w:rPr>
        <w:t>e</w:t>
      </w:r>
      <w:proofErr w:type="spellEnd"/>
      <w:r w:rsidRPr="00CC341D">
        <w:rPr>
          <w:rFonts w:ascii="Times New Roman" w:eastAsia="Times New Roman" w:hAnsi="Times New Roman"/>
          <w:b/>
          <w:i/>
          <w:sz w:val="24"/>
          <w:szCs w:val="24"/>
          <w:lang w:eastAsia="lt-LT"/>
        </w:rPr>
        <w:t xml:space="preserve"> </w:t>
      </w:r>
      <w:proofErr w:type="spellStart"/>
      <w:r w:rsidRPr="00CC341D">
        <w:rPr>
          <w:rFonts w:ascii="Times New Roman" w:eastAsia="Times New Roman" w:hAnsi="Times New Roman"/>
          <w:b/>
          <w:i/>
          <w:sz w:val="24"/>
          <w:szCs w:val="24"/>
          <w:lang w:eastAsia="lt-LT"/>
        </w:rPr>
        <w:t>minimis</w:t>
      </w:r>
      <w:proofErr w:type="spellEnd"/>
      <w:r w:rsidRPr="00CC341D">
        <w:rPr>
          <w:rFonts w:ascii="Times New Roman" w:eastAsia="Times New Roman" w:hAnsi="Times New Roman"/>
          <w:b/>
          <w:sz w:val="24"/>
          <w:szCs w:val="24"/>
          <w:lang w:eastAsia="lt-LT"/>
        </w:rPr>
        <w:t xml:space="preserve"> pagalbos teikimo ir skaičiavimo (paskirstymo) galutiniams naudos gavėjams tvarkos aprašas –</w:t>
      </w:r>
      <w:r w:rsidRPr="00CC341D">
        <w:rPr>
          <w:rFonts w:ascii="Times New Roman" w:eastAsia="Times New Roman" w:hAnsi="Times New Roman"/>
          <w:sz w:val="24"/>
          <w:szCs w:val="24"/>
          <w:lang w:eastAsia="lt-LT"/>
        </w:rPr>
        <w:t xml:space="preserve"> su Lietuvos Respublikos konkurencijos taryba suderintas ir pareiškėjo patvirtintas </w:t>
      </w:r>
      <w:proofErr w:type="spellStart"/>
      <w:r w:rsidRPr="00CC341D">
        <w:rPr>
          <w:rFonts w:ascii="Times New Roman" w:eastAsia="Times New Roman" w:hAnsi="Times New Roman"/>
          <w:i/>
          <w:sz w:val="24"/>
          <w:szCs w:val="24"/>
          <w:lang w:eastAsia="lt-LT"/>
        </w:rPr>
        <w:t>de</w:t>
      </w:r>
      <w:proofErr w:type="spellEnd"/>
      <w:r w:rsidRPr="00CC341D">
        <w:rPr>
          <w:rFonts w:ascii="Times New Roman" w:eastAsia="Times New Roman" w:hAnsi="Times New Roman"/>
          <w:i/>
          <w:sz w:val="24"/>
          <w:szCs w:val="24"/>
          <w:lang w:eastAsia="lt-LT"/>
        </w:rPr>
        <w:t xml:space="preserve"> </w:t>
      </w:r>
      <w:proofErr w:type="spellStart"/>
      <w:r w:rsidRPr="00CC341D">
        <w:rPr>
          <w:rFonts w:ascii="Times New Roman" w:eastAsia="Times New Roman" w:hAnsi="Times New Roman"/>
          <w:i/>
          <w:sz w:val="24"/>
          <w:szCs w:val="24"/>
          <w:lang w:eastAsia="lt-LT"/>
        </w:rPr>
        <w:t>minimis</w:t>
      </w:r>
      <w:proofErr w:type="spellEnd"/>
      <w:r w:rsidRPr="00CC341D">
        <w:rPr>
          <w:rFonts w:ascii="Times New Roman" w:eastAsia="Times New Roman" w:hAnsi="Times New Roman"/>
          <w:sz w:val="24"/>
          <w:szCs w:val="24"/>
          <w:lang w:eastAsia="lt-LT"/>
        </w:rPr>
        <w:t xml:space="preserve"> pagalbos teikimo ir skaičiavimo (paskirstymo) galutiniams naudos gavėjams tvarkos aprašas, kuriame nustatyta tvarka </w:t>
      </w:r>
      <w:r w:rsidRPr="00CC341D">
        <w:rPr>
          <w:rFonts w:ascii="Times New Roman" w:hAnsi="Times New Roman"/>
          <w:sz w:val="24"/>
          <w:szCs w:val="24"/>
        </w:rPr>
        <w:t>visą naudą, kurią pareiškėjas gaus Aprašo 10 punkte nurodytai veiklai vykdyti, bus perduota galutiniam naudos gavėjui, ir pareiškėjas kaip tarpininkai negaus jokios naudos.</w:t>
      </w:r>
    </w:p>
    <w:p w:rsidR="00CC341D" w:rsidRPr="00CC341D" w:rsidRDefault="00CC341D" w:rsidP="00CC341D">
      <w:pPr>
        <w:spacing w:after="0" w:line="240" w:lineRule="auto"/>
        <w:ind w:firstLine="851"/>
        <w:jc w:val="both"/>
        <w:rPr>
          <w:rFonts w:ascii="Times New Roman" w:hAnsi="Times New Roman"/>
          <w:sz w:val="24"/>
          <w:szCs w:val="24"/>
        </w:rPr>
      </w:pPr>
      <w:r w:rsidRPr="00CC341D">
        <w:rPr>
          <w:rFonts w:ascii="Times New Roman" w:hAnsi="Times New Roman"/>
          <w:sz w:val="24"/>
          <w:szCs w:val="24"/>
          <w:lang w:eastAsia="zh-CN"/>
        </w:rPr>
        <w:t>4.2.</w:t>
      </w:r>
      <w:r>
        <w:rPr>
          <w:rFonts w:ascii="Times New Roman" w:hAnsi="Times New Roman"/>
          <w:b/>
          <w:sz w:val="24"/>
          <w:szCs w:val="24"/>
          <w:lang w:eastAsia="zh-CN"/>
        </w:rPr>
        <w:t xml:space="preserve"> </w:t>
      </w:r>
      <w:r w:rsidRPr="00CC341D">
        <w:rPr>
          <w:rFonts w:ascii="Times New Roman" w:hAnsi="Times New Roman"/>
          <w:b/>
          <w:sz w:val="24"/>
          <w:szCs w:val="24"/>
          <w:lang w:eastAsia="zh-CN"/>
        </w:rPr>
        <w:t>Labai maža įmonė</w:t>
      </w:r>
      <w:r w:rsidRPr="00CC341D">
        <w:rPr>
          <w:rFonts w:ascii="Times New Roman" w:hAnsi="Times New Roman"/>
          <w:sz w:val="24"/>
          <w:szCs w:val="24"/>
          <w:lang w:eastAsia="zh-CN"/>
        </w:rPr>
        <w:t xml:space="preserve"> </w:t>
      </w:r>
      <w:r w:rsidRPr="00CC341D">
        <w:rPr>
          <w:rFonts w:ascii="Times New Roman" w:hAnsi="Times New Roman"/>
          <w:iCs/>
          <w:sz w:val="24"/>
          <w:szCs w:val="24"/>
        </w:rPr>
        <w:t xml:space="preserve">– kaip ši </w:t>
      </w:r>
      <w:r w:rsidRPr="00CC341D">
        <w:rPr>
          <w:rFonts w:ascii="Times New Roman" w:hAnsi="Times New Roman"/>
          <w:sz w:val="24"/>
          <w:szCs w:val="24"/>
        </w:rPr>
        <w:t>sąvoka apibrėžta Lietuvos Respublikos smulkiojo ir vidutinio verslo plėtros įstatyme.</w:t>
      </w:r>
    </w:p>
    <w:p w:rsidR="00CC341D" w:rsidRPr="00CC341D" w:rsidRDefault="00CC341D" w:rsidP="00CC341D">
      <w:pPr>
        <w:spacing w:after="0" w:line="240" w:lineRule="auto"/>
        <w:ind w:firstLine="851"/>
        <w:jc w:val="both"/>
        <w:rPr>
          <w:rFonts w:ascii="Times New Roman" w:hAnsi="Times New Roman"/>
          <w:sz w:val="24"/>
          <w:szCs w:val="24"/>
        </w:rPr>
      </w:pPr>
      <w:r w:rsidRPr="00CC341D">
        <w:rPr>
          <w:rFonts w:ascii="Times New Roman" w:hAnsi="Times New Roman"/>
          <w:sz w:val="24"/>
          <w:szCs w:val="24"/>
        </w:rPr>
        <w:t>4.</w:t>
      </w:r>
      <w:r>
        <w:rPr>
          <w:rFonts w:ascii="Times New Roman" w:hAnsi="Times New Roman"/>
          <w:sz w:val="24"/>
          <w:szCs w:val="24"/>
        </w:rPr>
        <w:t>3</w:t>
      </w:r>
      <w:r w:rsidRPr="00CC341D">
        <w:rPr>
          <w:rFonts w:ascii="Times New Roman" w:hAnsi="Times New Roman"/>
          <w:sz w:val="24"/>
          <w:szCs w:val="24"/>
        </w:rPr>
        <w:t xml:space="preserve">. </w:t>
      </w:r>
      <w:r w:rsidRPr="00CC341D">
        <w:rPr>
          <w:rFonts w:ascii="Times New Roman" w:hAnsi="Times New Roman"/>
          <w:b/>
          <w:sz w:val="24"/>
          <w:szCs w:val="24"/>
          <w:lang w:eastAsia="zh-CN"/>
        </w:rPr>
        <w:t>Maža įmonė</w:t>
      </w:r>
      <w:r w:rsidRPr="00CC341D">
        <w:rPr>
          <w:rFonts w:ascii="Times New Roman" w:hAnsi="Times New Roman"/>
          <w:sz w:val="24"/>
          <w:szCs w:val="24"/>
          <w:lang w:eastAsia="zh-CN"/>
        </w:rPr>
        <w:t xml:space="preserve"> </w:t>
      </w:r>
      <w:r w:rsidRPr="00CC341D">
        <w:rPr>
          <w:rFonts w:ascii="Times New Roman" w:hAnsi="Times New Roman"/>
          <w:iCs/>
          <w:sz w:val="24"/>
          <w:szCs w:val="24"/>
        </w:rPr>
        <w:t xml:space="preserve">– kaip ši </w:t>
      </w:r>
      <w:r w:rsidRPr="00CC341D">
        <w:rPr>
          <w:rFonts w:ascii="Times New Roman" w:hAnsi="Times New Roman"/>
          <w:sz w:val="24"/>
          <w:szCs w:val="24"/>
        </w:rPr>
        <w:t>sąvoka apibrėžta Lietuvos Respublikos smulkiojo ir vidutinio verslo plėtros įstatyme</w:t>
      </w:r>
    </w:p>
    <w:p w:rsidR="00CC341D" w:rsidRPr="00CC341D" w:rsidRDefault="00CC341D" w:rsidP="00CC341D">
      <w:pPr>
        <w:spacing w:after="0" w:line="240" w:lineRule="auto"/>
        <w:ind w:firstLine="851"/>
        <w:jc w:val="both"/>
        <w:rPr>
          <w:rFonts w:ascii="Times New Roman" w:hAnsi="Times New Roman"/>
          <w:sz w:val="24"/>
          <w:szCs w:val="24"/>
          <w:lang w:eastAsia="lt-LT"/>
        </w:rPr>
      </w:pPr>
      <w:r w:rsidRPr="00CC341D">
        <w:rPr>
          <w:rFonts w:ascii="Times New Roman" w:hAnsi="Times New Roman"/>
          <w:sz w:val="24"/>
          <w:szCs w:val="24"/>
          <w:lang w:eastAsia="lt-LT"/>
        </w:rPr>
        <w:t>4.</w:t>
      </w:r>
      <w:r>
        <w:rPr>
          <w:rFonts w:ascii="Times New Roman" w:hAnsi="Times New Roman"/>
          <w:sz w:val="24"/>
          <w:szCs w:val="24"/>
          <w:lang w:eastAsia="lt-LT"/>
        </w:rPr>
        <w:t>4</w:t>
      </w:r>
      <w:r w:rsidRPr="00CC341D">
        <w:rPr>
          <w:rFonts w:ascii="Times New Roman" w:hAnsi="Times New Roman"/>
          <w:sz w:val="24"/>
          <w:szCs w:val="24"/>
          <w:lang w:eastAsia="lt-LT"/>
        </w:rPr>
        <w:t xml:space="preserve">. </w:t>
      </w:r>
      <w:r w:rsidRPr="00CC341D">
        <w:rPr>
          <w:rFonts w:ascii="Times New Roman" w:hAnsi="Times New Roman"/>
          <w:b/>
          <w:sz w:val="24"/>
          <w:szCs w:val="24"/>
          <w:lang w:eastAsia="zh-CN"/>
        </w:rPr>
        <w:t>Vidutinė įmonė</w:t>
      </w:r>
      <w:r w:rsidRPr="00CC341D">
        <w:rPr>
          <w:rFonts w:ascii="Times New Roman" w:hAnsi="Times New Roman"/>
          <w:sz w:val="24"/>
          <w:szCs w:val="24"/>
          <w:lang w:eastAsia="zh-CN"/>
        </w:rPr>
        <w:t xml:space="preserve"> </w:t>
      </w:r>
      <w:r w:rsidRPr="00CC341D">
        <w:rPr>
          <w:rFonts w:ascii="Times New Roman" w:hAnsi="Times New Roman"/>
          <w:iCs/>
          <w:sz w:val="24"/>
          <w:szCs w:val="24"/>
        </w:rPr>
        <w:t xml:space="preserve">– kaip ši </w:t>
      </w:r>
      <w:r w:rsidRPr="00CC341D">
        <w:rPr>
          <w:rFonts w:ascii="Times New Roman" w:hAnsi="Times New Roman"/>
          <w:sz w:val="24"/>
          <w:szCs w:val="24"/>
        </w:rPr>
        <w:t>sąvoka apibrėžta Lietuvos Respublikos smulkiojo ir vidutinio verslo plėtros įstatyme.</w:t>
      </w:r>
    </w:p>
    <w:p w:rsidR="007F1131" w:rsidRPr="008E0B63" w:rsidRDefault="007F1131" w:rsidP="00F33269">
      <w:pPr>
        <w:spacing w:after="0" w:line="240" w:lineRule="auto"/>
        <w:ind w:firstLine="851"/>
        <w:jc w:val="both"/>
        <w:rPr>
          <w:rFonts w:ascii="Times New Roman" w:hAnsi="Times New Roman"/>
          <w:sz w:val="24"/>
          <w:szCs w:val="24"/>
        </w:rPr>
      </w:pPr>
      <w:r w:rsidRPr="008E0B63">
        <w:rPr>
          <w:rFonts w:ascii="Times New Roman" w:hAnsi="Times New Roman"/>
          <w:sz w:val="24"/>
          <w:szCs w:val="24"/>
        </w:rPr>
        <w:t xml:space="preserve">5. Priemonės įgyvendinimą administruoja </w:t>
      </w:r>
      <w:r w:rsidR="008148F7" w:rsidRPr="008E0B63">
        <w:rPr>
          <w:rFonts w:ascii="Times New Roman" w:hAnsi="Times New Roman"/>
          <w:sz w:val="24"/>
          <w:szCs w:val="24"/>
        </w:rPr>
        <w:t xml:space="preserve">Lietuvos Respublikos ūkio </w:t>
      </w:r>
      <w:r w:rsidRPr="008E0B63">
        <w:rPr>
          <w:rFonts w:ascii="Times New Roman" w:hAnsi="Times New Roman"/>
          <w:sz w:val="24"/>
          <w:szCs w:val="24"/>
        </w:rPr>
        <w:t xml:space="preserve">ministerija (toliau – Ministerija) ir </w:t>
      </w:r>
      <w:r w:rsidR="008148F7" w:rsidRPr="008E0B63">
        <w:rPr>
          <w:rFonts w:ascii="Times New Roman" w:hAnsi="Times New Roman"/>
          <w:sz w:val="24"/>
          <w:szCs w:val="24"/>
        </w:rPr>
        <w:t>viešoji įstaiga Lietuvos verslo paramos agentūra</w:t>
      </w:r>
      <w:r w:rsidRPr="008E0B63">
        <w:rPr>
          <w:rFonts w:ascii="Times New Roman" w:hAnsi="Times New Roman"/>
          <w:sz w:val="24"/>
          <w:szCs w:val="24"/>
        </w:rPr>
        <w:t xml:space="preserve"> (toliau – įgyvendinančioji institucija).</w:t>
      </w:r>
    </w:p>
    <w:p w:rsidR="00B870DC" w:rsidRPr="008E0B63" w:rsidRDefault="00B870DC" w:rsidP="0011773E">
      <w:pPr>
        <w:spacing w:after="0" w:line="240" w:lineRule="auto"/>
        <w:ind w:firstLine="851"/>
        <w:jc w:val="both"/>
        <w:rPr>
          <w:rFonts w:ascii="Times New Roman" w:hAnsi="Times New Roman"/>
          <w:sz w:val="24"/>
          <w:szCs w:val="24"/>
        </w:rPr>
      </w:pPr>
      <w:r w:rsidRPr="008E0B63">
        <w:rPr>
          <w:rFonts w:ascii="Times New Roman" w:hAnsi="Times New Roman"/>
          <w:sz w:val="24"/>
          <w:szCs w:val="24"/>
        </w:rPr>
        <w:t>6. Pagal Priemonę teikiamo finansavimo forma – negrąžinamoji subsidija</w:t>
      </w:r>
      <w:r w:rsidRPr="008E0B63">
        <w:rPr>
          <w:rFonts w:ascii="Times New Roman" w:hAnsi="Times New Roman"/>
          <w:i/>
          <w:sz w:val="24"/>
          <w:szCs w:val="24"/>
        </w:rPr>
        <w:t>.</w:t>
      </w:r>
    </w:p>
    <w:p w:rsidR="00EF7AA2" w:rsidRPr="008E0B63" w:rsidRDefault="00BE6078" w:rsidP="00F33269">
      <w:pPr>
        <w:spacing w:after="0" w:line="240" w:lineRule="auto"/>
        <w:ind w:firstLine="851"/>
        <w:jc w:val="both"/>
        <w:rPr>
          <w:rFonts w:ascii="Times New Roman" w:hAnsi="Times New Roman"/>
          <w:sz w:val="24"/>
          <w:szCs w:val="24"/>
        </w:rPr>
      </w:pPr>
      <w:r w:rsidRPr="008E0B63">
        <w:rPr>
          <w:rFonts w:ascii="Times New Roman" w:hAnsi="Times New Roman"/>
          <w:sz w:val="24"/>
          <w:szCs w:val="24"/>
        </w:rPr>
        <w:t>7</w:t>
      </w:r>
      <w:r w:rsidR="007F1131" w:rsidRPr="008E0B63">
        <w:rPr>
          <w:rFonts w:ascii="Times New Roman" w:hAnsi="Times New Roman"/>
          <w:sz w:val="24"/>
          <w:szCs w:val="24"/>
        </w:rPr>
        <w:t>. Projektų atranka pagal P</w:t>
      </w:r>
      <w:r w:rsidR="00AD56D3" w:rsidRPr="008E0B63">
        <w:rPr>
          <w:rFonts w:ascii="Times New Roman" w:hAnsi="Times New Roman"/>
          <w:sz w:val="24"/>
          <w:szCs w:val="24"/>
        </w:rPr>
        <w:t xml:space="preserve">riemonę bus atliekama </w:t>
      </w:r>
      <w:r w:rsidR="00370937" w:rsidRPr="008E0B63">
        <w:rPr>
          <w:rFonts w:ascii="Times New Roman" w:hAnsi="Times New Roman"/>
          <w:sz w:val="24"/>
          <w:szCs w:val="24"/>
        </w:rPr>
        <w:t xml:space="preserve">valstybės projektų planavimo </w:t>
      </w:r>
      <w:r w:rsidR="00AD56D3" w:rsidRPr="008E0B63">
        <w:rPr>
          <w:rFonts w:ascii="Times New Roman" w:hAnsi="Times New Roman"/>
          <w:sz w:val="24"/>
          <w:szCs w:val="24"/>
        </w:rPr>
        <w:t>būdu.</w:t>
      </w:r>
    </w:p>
    <w:p w:rsidR="00982EA1" w:rsidRPr="008E0B63" w:rsidRDefault="00BE6078" w:rsidP="00982EA1">
      <w:pPr>
        <w:spacing w:after="0" w:line="240" w:lineRule="auto"/>
        <w:ind w:firstLine="851"/>
        <w:jc w:val="both"/>
        <w:rPr>
          <w:rFonts w:ascii="Times New Roman" w:hAnsi="Times New Roman"/>
          <w:sz w:val="24"/>
          <w:szCs w:val="24"/>
        </w:rPr>
      </w:pPr>
      <w:r w:rsidRPr="005468DE">
        <w:rPr>
          <w:rFonts w:ascii="Times New Roman" w:hAnsi="Times New Roman"/>
          <w:sz w:val="24"/>
          <w:szCs w:val="24"/>
        </w:rPr>
        <w:t>8</w:t>
      </w:r>
      <w:r w:rsidR="00AD56D3" w:rsidRPr="005468DE">
        <w:rPr>
          <w:rFonts w:ascii="Times New Roman" w:hAnsi="Times New Roman"/>
          <w:sz w:val="24"/>
          <w:szCs w:val="24"/>
        </w:rPr>
        <w:t xml:space="preserve">. </w:t>
      </w:r>
      <w:r w:rsidR="00C4159D" w:rsidRPr="005468DE">
        <w:rPr>
          <w:rFonts w:ascii="Times New Roman" w:hAnsi="Times New Roman"/>
          <w:sz w:val="24"/>
          <w:szCs w:val="24"/>
        </w:rPr>
        <w:t>Pa</w:t>
      </w:r>
      <w:r w:rsidR="008E0CEF" w:rsidRPr="005468DE">
        <w:rPr>
          <w:rFonts w:ascii="Times New Roman" w:hAnsi="Times New Roman"/>
          <w:sz w:val="24"/>
          <w:szCs w:val="24"/>
        </w:rPr>
        <w:t xml:space="preserve">gal Aprašą </w:t>
      </w:r>
      <w:r w:rsidR="003647DD" w:rsidRPr="005468DE">
        <w:rPr>
          <w:rFonts w:ascii="Times New Roman" w:hAnsi="Times New Roman"/>
          <w:sz w:val="24"/>
          <w:szCs w:val="24"/>
        </w:rPr>
        <w:t xml:space="preserve">projektams įgyvendinti </w:t>
      </w:r>
      <w:r w:rsidR="008E0CEF" w:rsidRPr="005468DE">
        <w:rPr>
          <w:rFonts w:ascii="Times New Roman" w:hAnsi="Times New Roman"/>
          <w:sz w:val="24"/>
          <w:szCs w:val="24"/>
        </w:rPr>
        <w:t>numatoma skirti iki</w:t>
      </w:r>
      <w:r w:rsidR="000C749F" w:rsidRPr="005468DE">
        <w:rPr>
          <w:rFonts w:ascii="Times New Roman" w:hAnsi="Times New Roman"/>
          <w:sz w:val="24"/>
          <w:szCs w:val="24"/>
        </w:rPr>
        <w:t xml:space="preserve"> </w:t>
      </w:r>
      <w:r w:rsidR="00371B40" w:rsidRPr="00371B40">
        <w:rPr>
          <w:rFonts w:ascii="Times New Roman" w:hAnsi="Times New Roman"/>
          <w:sz w:val="24"/>
          <w:szCs w:val="24"/>
        </w:rPr>
        <w:t>2 896 200</w:t>
      </w:r>
      <w:r w:rsidR="00371B40" w:rsidRPr="00371B40">
        <w:rPr>
          <w:rFonts w:ascii="Times New Roman" w:hAnsi="Times New Roman"/>
        </w:rPr>
        <w:t xml:space="preserve"> </w:t>
      </w:r>
      <w:proofErr w:type="spellStart"/>
      <w:r w:rsidR="00F63EF7" w:rsidRPr="005468DE">
        <w:rPr>
          <w:rFonts w:ascii="Times New Roman" w:hAnsi="Times New Roman"/>
          <w:sz w:val="24"/>
          <w:szCs w:val="24"/>
        </w:rPr>
        <w:t>Eur</w:t>
      </w:r>
      <w:proofErr w:type="spellEnd"/>
      <w:r w:rsidR="00C4159D" w:rsidRPr="005468DE">
        <w:rPr>
          <w:rFonts w:ascii="Times New Roman" w:hAnsi="Times New Roman"/>
          <w:sz w:val="24"/>
          <w:szCs w:val="24"/>
        </w:rPr>
        <w:t xml:space="preserve"> </w:t>
      </w:r>
      <w:r w:rsidR="008E0CEF" w:rsidRPr="005468DE">
        <w:rPr>
          <w:rFonts w:ascii="Times New Roman" w:hAnsi="Times New Roman"/>
          <w:sz w:val="24"/>
          <w:szCs w:val="24"/>
        </w:rPr>
        <w:t>(</w:t>
      </w:r>
      <w:r w:rsidR="00371B40">
        <w:rPr>
          <w:rFonts w:ascii="Times New Roman" w:hAnsi="Times New Roman"/>
          <w:sz w:val="24"/>
          <w:szCs w:val="24"/>
        </w:rPr>
        <w:t xml:space="preserve">dviejų </w:t>
      </w:r>
      <w:r w:rsidR="002F6552" w:rsidRPr="005468DE">
        <w:rPr>
          <w:rFonts w:ascii="Times New Roman" w:hAnsi="Times New Roman"/>
          <w:sz w:val="24"/>
          <w:szCs w:val="24"/>
        </w:rPr>
        <w:t xml:space="preserve">milijonų </w:t>
      </w:r>
      <w:r w:rsidR="00371B40">
        <w:rPr>
          <w:rFonts w:ascii="Times New Roman" w:hAnsi="Times New Roman"/>
          <w:sz w:val="24"/>
          <w:szCs w:val="24"/>
        </w:rPr>
        <w:t>aštuoni</w:t>
      </w:r>
      <w:r w:rsidR="00766C98">
        <w:rPr>
          <w:rFonts w:ascii="Times New Roman" w:hAnsi="Times New Roman"/>
          <w:sz w:val="24"/>
          <w:szCs w:val="24"/>
        </w:rPr>
        <w:t>ų</w:t>
      </w:r>
      <w:r w:rsidR="00371B40">
        <w:rPr>
          <w:rFonts w:ascii="Times New Roman" w:hAnsi="Times New Roman"/>
          <w:sz w:val="24"/>
          <w:szCs w:val="24"/>
        </w:rPr>
        <w:t xml:space="preserve"> šimt</w:t>
      </w:r>
      <w:r w:rsidR="00766C98">
        <w:rPr>
          <w:rFonts w:ascii="Times New Roman" w:hAnsi="Times New Roman"/>
          <w:sz w:val="24"/>
          <w:szCs w:val="24"/>
        </w:rPr>
        <w:t>ų</w:t>
      </w:r>
      <w:r w:rsidR="00371B40">
        <w:rPr>
          <w:rFonts w:ascii="Times New Roman" w:hAnsi="Times New Roman"/>
          <w:sz w:val="24"/>
          <w:szCs w:val="24"/>
        </w:rPr>
        <w:t xml:space="preserve"> devyniasdešimt šešių </w:t>
      </w:r>
      <w:r w:rsidR="002F6552" w:rsidRPr="005468DE">
        <w:rPr>
          <w:rFonts w:ascii="Times New Roman" w:hAnsi="Times New Roman"/>
          <w:sz w:val="24"/>
          <w:szCs w:val="24"/>
        </w:rPr>
        <w:t xml:space="preserve">tūkstančių </w:t>
      </w:r>
      <w:r w:rsidR="00371B40">
        <w:rPr>
          <w:rFonts w:ascii="Times New Roman" w:hAnsi="Times New Roman"/>
          <w:sz w:val="24"/>
          <w:szCs w:val="24"/>
        </w:rPr>
        <w:t xml:space="preserve">dviejų </w:t>
      </w:r>
      <w:r w:rsidR="003953BD" w:rsidRPr="005468DE">
        <w:rPr>
          <w:rFonts w:ascii="Times New Roman" w:hAnsi="Times New Roman"/>
          <w:sz w:val="24"/>
          <w:szCs w:val="24"/>
        </w:rPr>
        <w:t xml:space="preserve">šimtų </w:t>
      </w:r>
      <w:proofErr w:type="spellStart"/>
      <w:r w:rsidR="00371B40">
        <w:rPr>
          <w:rFonts w:ascii="Times New Roman" w:hAnsi="Times New Roman"/>
          <w:sz w:val="24"/>
          <w:szCs w:val="24"/>
        </w:rPr>
        <w:t>Eur</w:t>
      </w:r>
      <w:proofErr w:type="spellEnd"/>
      <w:r w:rsidR="00F63EF7" w:rsidRPr="005468DE">
        <w:rPr>
          <w:rFonts w:ascii="Times New Roman" w:hAnsi="Times New Roman"/>
          <w:sz w:val="24"/>
          <w:szCs w:val="24"/>
        </w:rPr>
        <w:t>)</w:t>
      </w:r>
      <w:r w:rsidR="00766C98">
        <w:rPr>
          <w:rFonts w:ascii="Times New Roman" w:hAnsi="Times New Roman"/>
          <w:sz w:val="24"/>
          <w:szCs w:val="24"/>
        </w:rPr>
        <w:t xml:space="preserve">, iš kurių iki </w:t>
      </w:r>
      <w:r w:rsidR="00766C98" w:rsidRPr="00766C98">
        <w:rPr>
          <w:rFonts w:ascii="Times New Roman" w:hAnsi="Times New Roman"/>
          <w:sz w:val="24"/>
          <w:szCs w:val="24"/>
        </w:rPr>
        <w:t xml:space="preserve">2 896 200 </w:t>
      </w:r>
      <w:proofErr w:type="spellStart"/>
      <w:r w:rsidR="00766C98" w:rsidRPr="00766C98">
        <w:rPr>
          <w:rFonts w:ascii="Times New Roman" w:hAnsi="Times New Roman"/>
          <w:sz w:val="24"/>
          <w:szCs w:val="24"/>
        </w:rPr>
        <w:t>Eur</w:t>
      </w:r>
      <w:proofErr w:type="spellEnd"/>
      <w:r w:rsidR="00766C98">
        <w:rPr>
          <w:rFonts w:ascii="Times New Roman" w:hAnsi="Times New Roman"/>
          <w:sz w:val="24"/>
          <w:szCs w:val="24"/>
        </w:rPr>
        <w:t xml:space="preserve"> (dviejų milijonų aštuonių šimt</w:t>
      </w:r>
      <w:r w:rsidR="00766C98" w:rsidRPr="00766C98">
        <w:rPr>
          <w:rFonts w:ascii="Times New Roman" w:hAnsi="Times New Roman"/>
          <w:sz w:val="24"/>
          <w:szCs w:val="24"/>
        </w:rPr>
        <w:t xml:space="preserve">ų devyniasdešimt šešių tūkstančių dviejų šimtų </w:t>
      </w:r>
      <w:proofErr w:type="spellStart"/>
      <w:r w:rsidR="00766C98" w:rsidRPr="00766C98">
        <w:rPr>
          <w:rFonts w:ascii="Times New Roman" w:hAnsi="Times New Roman"/>
          <w:sz w:val="24"/>
          <w:szCs w:val="24"/>
        </w:rPr>
        <w:t>Eur</w:t>
      </w:r>
      <w:proofErr w:type="spellEnd"/>
      <w:r w:rsidR="00766C98" w:rsidRPr="00766C98">
        <w:rPr>
          <w:rFonts w:ascii="Times New Roman" w:hAnsi="Times New Roman"/>
          <w:sz w:val="24"/>
          <w:szCs w:val="24"/>
        </w:rPr>
        <w:t>)</w:t>
      </w:r>
      <w:r w:rsidR="00766C98">
        <w:rPr>
          <w:rFonts w:ascii="Times New Roman" w:hAnsi="Times New Roman"/>
          <w:sz w:val="24"/>
          <w:szCs w:val="24"/>
        </w:rPr>
        <w:t xml:space="preserve"> </w:t>
      </w:r>
      <w:r w:rsidR="00905C19" w:rsidRPr="005468DE">
        <w:rPr>
          <w:rFonts w:ascii="Times New Roman" w:hAnsi="Times New Roman"/>
          <w:sz w:val="24"/>
          <w:szCs w:val="24"/>
        </w:rPr>
        <w:t xml:space="preserve">Europos Sąjungos (toliau – </w:t>
      </w:r>
      <w:r w:rsidR="00C4159D" w:rsidRPr="005468DE">
        <w:rPr>
          <w:rFonts w:ascii="Times New Roman" w:hAnsi="Times New Roman"/>
          <w:sz w:val="24"/>
          <w:szCs w:val="24"/>
        </w:rPr>
        <w:t>ES</w:t>
      </w:r>
      <w:r w:rsidR="00905C19" w:rsidRPr="005468DE">
        <w:rPr>
          <w:rFonts w:ascii="Times New Roman" w:hAnsi="Times New Roman"/>
          <w:sz w:val="24"/>
          <w:szCs w:val="24"/>
        </w:rPr>
        <w:t>)</w:t>
      </w:r>
      <w:r w:rsidR="00C4159D" w:rsidRPr="005468DE">
        <w:rPr>
          <w:rFonts w:ascii="Times New Roman" w:hAnsi="Times New Roman"/>
          <w:sz w:val="24"/>
          <w:szCs w:val="24"/>
        </w:rPr>
        <w:t xml:space="preserve"> </w:t>
      </w:r>
      <w:r w:rsidR="008E0CEF" w:rsidRPr="005468DE">
        <w:rPr>
          <w:rFonts w:ascii="Times New Roman" w:hAnsi="Times New Roman"/>
          <w:sz w:val="24"/>
          <w:szCs w:val="24"/>
        </w:rPr>
        <w:t xml:space="preserve">struktūrinių </w:t>
      </w:r>
      <w:r w:rsidR="00C4159D" w:rsidRPr="005468DE">
        <w:rPr>
          <w:rFonts w:ascii="Times New Roman" w:hAnsi="Times New Roman"/>
          <w:sz w:val="24"/>
          <w:szCs w:val="24"/>
        </w:rPr>
        <w:t xml:space="preserve">fondų </w:t>
      </w:r>
      <w:r w:rsidR="00D4061B" w:rsidRPr="005468DE">
        <w:rPr>
          <w:rFonts w:ascii="Times New Roman" w:hAnsi="Times New Roman"/>
          <w:sz w:val="24"/>
          <w:szCs w:val="24"/>
        </w:rPr>
        <w:t>(</w:t>
      </w:r>
      <w:r w:rsidR="005A09A1" w:rsidRPr="005468DE">
        <w:rPr>
          <w:rFonts w:ascii="Times New Roman" w:hAnsi="Times New Roman"/>
          <w:sz w:val="24"/>
          <w:szCs w:val="24"/>
        </w:rPr>
        <w:t>Europos regioninės plėtros fondo</w:t>
      </w:r>
      <w:r w:rsidR="003953BD" w:rsidRPr="005468DE">
        <w:rPr>
          <w:rFonts w:ascii="Times New Roman" w:hAnsi="Times New Roman"/>
          <w:sz w:val="24"/>
          <w:szCs w:val="24"/>
        </w:rPr>
        <w:t>)</w:t>
      </w:r>
      <w:r w:rsidR="005A09A1" w:rsidRPr="005468DE">
        <w:rPr>
          <w:rFonts w:ascii="Times New Roman" w:hAnsi="Times New Roman"/>
          <w:sz w:val="24"/>
          <w:szCs w:val="24"/>
        </w:rPr>
        <w:t xml:space="preserve"> </w:t>
      </w:r>
      <w:r w:rsidR="006F5F2F">
        <w:rPr>
          <w:rFonts w:ascii="Times New Roman" w:hAnsi="Times New Roman"/>
          <w:sz w:val="24"/>
          <w:szCs w:val="24"/>
        </w:rPr>
        <w:t>lėšų</w:t>
      </w:r>
      <w:r w:rsidR="005A09A1" w:rsidRPr="005468DE">
        <w:rPr>
          <w:rFonts w:ascii="Times New Roman" w:hAnsi="Times New Roman"/>
          <w:sz w:val="24"/>
          <w:szCs w:val="24"/>
        </w:rPr>
        <w:t>.</w:t>
      </w:r>
      <w:r w:rsidR="00C227B2" w:rsidRPr="005468DE">
        <w:rPr>
          <w:rFonts w:ascii="Times New Roman" w:hAnsi="Times New Roman"/>
          <w:sz w:val="24"/>
          <w:szCs w:val="24"/>
        </w:rPr>
        <w:t xml:space="preserve"> </w:t>
      </w:r>
      <w:r w:rsidR="003647DD" w:rsidRPr="005468DE">
        <w:rPr>
          <w:rFonts w:ascii="Times New Roman" w:hAnsi="Times New Roman"/>
          <w:sz w:val="24"/>
          <w:szCs w:val="24"/>
        </w:rPr>
        <w:t xml:space="preserve">Priimdama sprendimą dėl projektų finansavimo </w:t>
      </w:r>
      <w:r w:rsidR="00363C32" w:rsidRPr="005468DE">
        <w:rPr>
          <w:rFonts w:ascii="Times New Roman" w:hAnsi="Times New Roman"/>
          <w:sz w:val="24"/>
          <w:szCs w:val="24"/>
        </w:rPr>
        <w:t>M</w:t>
      </w:r>
      <w:r w:rsidR="007F1131" w:rsidRPr="005468DE">
        <w:rPr>
          <w:rFonts w:ascii="Times New Roman" w:hAnsi="Times New Roman"/>
          <w:sz w:val="24"/>
          <w:szCs w:val="24"/>
        </w:rPr>
        <w:t>inisterija turi teisę ši</w:t>
      </w:r>
      <w:r w:rsidR="00046C91">
        <w:rPr>
          <w:rFonts w:ascii="Times New Roman" w:hAnsi="Times New Roman"/>
          <w:sz w:val="24"/>
          <w:szCs w:val="24"/>
        </w:rPr>
        <w:t>ame punkte nurodytą</w:t>
      </w:r>
      <w:r w:rsidR="007F1131" w:rsidRPr="005468DE">
        <w:rPr>
          <w:rFonts w:ascii="Times New Roman" w:hAnsi="Times New Roman"/>
          <w:sz w:val="24"/>
          <w:szCs w:val="24"/>
        </w:rPr>
        <w:t xml:space="preserve"> sum</w:t>
      </w:r>
      <w:r w:rsidR="00046C91">
        <w:rPr>
          <w:rFonts w:ascii="Times New Roman" w:hAnsi="Times New Roman"/>
          <w:sz w:val="24"/>
          <w:szCs w:val="24"/>
        </w:rPr>
        <w:t>ą</w:t>
      </w:r>
      <w:r w:rsidR="007F1131" w:rsidRPr="005468DE">
        <w:rPr>
          <w:rFonts w:ascii="Times New Roman" w:hAnsi="Times New Roman"/>
          <w:sz w:val="24"/>
          <w:szCs w:val="24"/>
        </w:rPr>
        <w:t xml:space="preserve"> padidinti</w:t>
      </w:r>
      <w:r w:rsidR="002D52FB" w:rsidRPr="005468DE">
        <w:rPr>
          <w:rFonts w:ascii="Times New Roman" w:hAnsi="Times New Roman"/>
          <w:sz w:val="24"/>
          <w:szCs w:val="24"/>
        </w:rPr>
        <w:t xml:space="preserve">, neviršydama </w:t>
      </w:r>
      <w:r w:rsidR="00644D97" w:rsidRPr="005468DE">
        <w:rPr>
          <w:rFonts w:ascii="Times New Roman" w:hAnsi="Times New Roman"/>
          <w:sz w:val="24"/>
          <w:szCs w:val="24"/>
        </w:rPr>
        <w:t>P</w:t>
      </w:r>
      <w:r w:rsidR="002D52FB" w:rsidRPr="005468DE">
        <w:rPr>
          <w:rFonts w:ascii="Times New Roman" w:hAnsi="Times New Roman"/>
          <w:sz w:val="24"/>
          <w:szCs w:val="24"/>
        </w:rPr>
        <w:t xml:space="preserve">riemonių įgyvendinimo plane nurodytos </w:t>
      </w:r>
      <w:r w:rsidR="00644D97" w:rsidRPr="005468DE">
        <w:rPr>
          <w:rFonts w:ascii="Times New Roman" w:hAnsi="Times New Roman"/>
          <w:sz w:val="24"/>
          <w:szCs w:val="24"/>
        </w:rPr>
        <w:t>P</w:t>
      </w:r>
      <w:r w:rsidR="002D52FB" w:rsidRPr="005468DE">
        <w:rPr>
          <w:rFonts w:ascii="Times New Roman" w:hAnsi="Times New Roman"/>
          <w:sz w:val="24"/>
          <w:szCs w:val="24"/>
        </w:rPr>
        <w:t>riemonei skirtos lėšų sumos</w:t>
      </w:r>
      <w:r w:rsidR="000B3E3D" w:rsidRPr="005468DE">
        <w:rPr>
          <w:rFonts w:ascii="Times New Roman" w:hAnsi="Times New Roman"/>
          <w:sz w:val="24"/>
          <w:szCs w:val="24"/>
        </w:rPr>
        <w:t xml:space="preserve"> ir nepažeisdama teisėtų pareiškėjų lūkesčių</w:t>
      </w:r>
      <w:r w:rsidR="00981FF5" w:rsidRPr="005468DE">
        <w:rPr>
          <w:rFonts w:ascii="Times New Roman" w:hAnsi="Times New Roman"/>
          <w:sz w:val="24"/>
          <w:szCs w:val="24"/>
        </w:rPr>
        <w:t>.</w:t>
      </w:r>
      <w:r w:rsidR="00981FF5" w:rsidRPr="008E0B63">
        <w:rPr>
          <w:rFonts w:ascii="Times New Roman" w:hAnsi="Times New Roman"/>
          <w:sz w:val="24"/>
          <w:szCs w:val="24"/>
        </w:rPr>
        <w:t xml:space="preserve"> </w:t>
      </w:r>
    </w:p>
    <w:p w:rsidR="002F6552" w:rsidRPr="008E0B63" w:rsidRDefault="005A09A1" w:rsidP="00701367">
      <w:pPr>
        <w:spacing w:after="0" w:line="240" w:lineRule="auto"/>
        <w:ind w:firstLine="851"/>
        <w:jc w:val="both"/>
        <w:rPr>
          <w:rFonts w:ascii="Times New Roman" w:hAnsi="Times New Roman"/>
          <w:sz w:val="24"/>
          <w:szCs w:val="24"/>
        </w:rPr>
      </w:pPr>
      <w:r w:rsidRPr="008E0B63">
        <w:rPr>
          <w:rFonts w:ascii="Times New Roman" w:hAnsi="Times New Roman"/>
          <w:sz w:val="24"/>
          <w:szCs w:val="24"/>
        </w:rPr>
        <w:t>9. Priemonės tikslas</w:t>
      </w:r>
      <w:r w:rsidR="008E1EF2">
        <w:rPr>
          <w:rFonts w:ascii="Times New Roman" w:hAnsi="Times New Roman"/>
          <w:sz w:val="24"/>
          <w:szCs w:val="24"/>
        </w:rPr>
        <w:t xml:space="preserve"> –</w:t>
      </w:r>
      <w:r w:rsidR="00EF1BF9">
        <w:rPr>
          <w:rFonts w:ascii="Times New Roman" w:hAnsi="Times New Roman"/>
          <w:sz w:val="24"/>
          <w:szCs w:val="24"/>
        </w:rPr>
        <w:t xml:space="preserve"> </w:t>
      </w:r>
      <w:r w:rsidR="00EF1BF9" w:rsidRPr="00AF74F3">
        <w:rPr>
          <w:rFonts w:ascii="Times New Roman" w:eastAsia="AngsanaUPC" w:hAnsi="Times New Roman"/>
          <w:bCs/>
          <w:sz w:val="24"/>
          <w:szCs w:val="24"/>
        </w:rPr>
        <w:t>suteikti reikiamą informacinę, konsultacinę metodinę ir kitą paramą eksporto, potenc</w:t>
      </w:r>
      <w:r w:rsidR="00EF1BF9">
        <w:rPr>
          <w:rFonts w:ascii="Times New Roman" w:eastAsia="AngsanaUPC" w:hAnsi="Times New Roman"/>
          <w:bCs/>
          <w:sz w:val="24"/>
          <w:szCs w:val="24"/>
        </w:rPr>
        <w:t>ialių rinkų paieškos klausimais</w:t>
      </w:r>
      <w:r w:rsidR="008E1EF2">
        <w:rPr>
          <w:rFonts w:ascii="Times New Roman" w:eastAsia="Times New Roman" w:hAnsi="Times New Roman"/>
          <w:iCs/>
          <w:color w:val="000000"/>
          <w:sz w:val="24"/>
          <w:szCs w:val="24"/>
          <w:lang w:eastAsia="en-GB"/>
        </w:rPr>
        <w:t>.</w:t>
      </w:r>
    </w:p>
    <w:p w:rsidR="00EF1BF9" w:rsidRPr="00C142A4" w:rsidRDefault="00BE6078" w:rsidP="00EF1BF9">
      <w:pPr>
        <w:spacing w:after="0" w:line="240" w:lineRule="auto"/>
        <w:ind w:firstLine="851"/>
        <w:jc w:val="both"/>
        <w:rPr>
          <w:rFonts w:ascii="Times New Roman" w:hAnsi="Times New Roman"/>
          <w:sz w:val="24"/>
          <w:szCs w:val="24"/>
        </w:rPr>
      </w:pPr>
      <w:r w:rsidRPr="008E0B63">
        <w:rPr>
          <w:rFonts w:ascii="Times New Roman" w:hAnsi="Times New Roman"/>
          <w:sz w:val="24"/>
          <w:szCs w:val="24"/>
        </w:rPr>
        <w:t>1</w:t>
      </w:r>
      <w:r w:rsidR="005A09A1" w:rsidRPr="008E0B63">
        <w:rPr>
          <w:rFonts w:ascii="Times New Roman" w:hAnsi="Times New Roman"/>
          <w:sz w:val="24"/>
          <w:szCs w:val="24"/>
        </w:rPr>
        <w:t>0</w:t>
      </w:r>
      <w:r w:rsidR="00851C4B" w:rsidRPr="008E0B63">
        <w:rPr>
          <w:rFonts w:ascii="Times New Roman" w:hAnsi="Times New Roman"/>
          <w:sz w:val="24"/>
          <w:szCs w:val="24"/>
        </w:rPr>
        <w:t xml:space="preserve">. </w:t>
      </w:r>
      <w:r w:rsidR="005A59CC" w:rsidRPr="008E0B63">
        <w:rPr>
          <w:rFonts w:ascii="Times New Roman" w:hAnsi="Times New Roman"/>
          <w:sz w:val="24"/>
          <w:szCs w:val="24"/>
        </w:rPr>
        <w:t>Pagal Aprašą remiam</w:t>
      </w:r>
      <w:r w:rsidR="00F012C5">
        <w:rPr>
          <w:rFonts w:ascii="Times New Roman" w:hAnsi="Times New Roman"/>
          <w:sz w:val="24"/>
          <w:szCs w:val="24"/>
        </w:rPr>
        <w:t>os ši</w:t>
      </w:r>
      <w:ins w:id="1" w:author="Vezeviciene Inga" w:date="2015-12-07T13:19:00Z">
        <w:r w:rsidR="0079708A">
          <w:rPr>
            <w:rFonts w:ascii="Times New Roman" w:hAnsi="Times New Roman"/>
            <w:sz w:val="24"/>
            <w:szCs w:val="24"/>
          </w:rPr>
          <w:t>os</w:t>
        </w:r>
      </w:ins>
      <w:r w:rsidR="005A59CC" w:rsidRPr="008E0B63">
        <w:rPr>
          <w:rFonts w:ascii="Times New Roman" w:hAnsi="Times New Roman"/>
          <w:sz w:val="24"/>
          <w:szCs w:val="24"/>
        </w:rPr>
        <w:t xml:space="preserve"> </w:t>
      </w:r>
      <w:r w:rsidR="005A09A1" w:rsidRPr="008E0B63">
        <w:rPr>
          <w:rFonts w:ascii="Times New Roman" w:hAnsi="Times New Roman"/>
          <w:sz w:val="24"/>
          <w:szCs w:val="24"/>
        </w:rPr>
        <w:t>veikl</w:t>
      </w:r>
      <w:del w:id="2" w:author="Vezeviciene Inga" w:date="2015-12-07T13:19:00Z">
        <w:r w:rsidR="00EF1BF9" w:rsidDel="0079708A">
          <w:rPr>
            <w:rFonts w:ascii="Times New Roman" w:hAnsi="Times New Roman"/>
            <w:sz w:val="24"/>
            <w:szCs w:val="24"/>
          </w:rPr>
          <w:delText>a</w:delText>
        </w:r>
      </w:del>
      <w:ins w:id="3" w:author="Vezeviciene Inga" w:date="2015-12-07T13:19:00Z">
        <w:r w:rsidR="0079708A">
          <w:rPr>
            <w:rFonts w:ascii="Times New Roman" w:hAnsi="Times New Roman"/>
            <w:sz w:val="24"/>
            <w:szCs w:val="24"/>
          </w:rPr>
          <w:t>os</w:t>
        </w:r>
      </w:ins>
      <w:r w:rsidR="00EF1BF9">
        <w:rPr>
          <w:rFonts w:ascii="Times New Roman" w:hAnsi="Times New Roman"/>
          <w:sz w:val="24"/>
          <w:szCs w:val="24"/>
        </w:rPr>
        <w:t xml:space="preserve"> – </w:t>
      </w:r>
      <w:r w:rsidR="00EF1BF9" w:rsidRPr="00C142A4">
        <w:rPr>
          <w:rFonts w:ascii="Times New Roman" w:hAnsi="Times New Roman"/>
          <w:sz w:val="24"/>
          <w:szCs w:val="24"/>
        </w:rPr>
        <w:t>aukštos kokybės konsultacij</w:t>
      </w:r>
      <w:ins w:id="4" w:author="Vezeviciene Inga" w:date="2015-12-07T13:19:00Z">
        <w:r w:rsidR="0079708A">
          <w:rPr>
            <w:rFonts w:ascii="Times New Roman" w:hAnsi="Times New Roman"/>
            <w:sz w:val="24"/>
            <w:szCs w:val="24"/>
          </w:rPr>
          <w:t>os</w:t>
        </w:r>
      </w:ins>
      <w:del w:id="5" w:author="Vezeviciene Inga" w:date="2015-12-07T13:19:00Z">
        <w:r w:rsidR="00EF1BF9" w:rsidRPr="00C142A4" w:rsidDel="0079708A">
          <w:rPr>
            <w:rFonts w:ascii="Times New Roman" w:hAnsi="Times New Roman"/>
            <w:sz w:val="24"/>
            <w:szCs w:val="24"/>
          </w:rPr>
          <w:delText>ų</w:delText>
        </w:r>
      </w:del>
      <w:r w:rsidR="00EF1BF9" w:rsidRPr="00C142A4">
        <w:rPr>
          <w:rFonts w:ascii="Times New Roman" w:hAnsi="Times New Roman"/>
          <w:sz w:val="24"/>
          <w:szCs w:val="24"/>
        </w:rPr>
        <w:t xml:space="preserve"> eksporto klausimais labai mažų, mažų ir vidutinių įmonių (toliau – MVĮ) grupėms, siekiant skatinti naujų eksporto rinkų paiešką ir esamų rinkų plėtrą:</w:t>
      </w:r>
    </w:p>
    <w:p w:rsidR="00EF1BF9" w:rsidRPr="00C142A4" w:rsidRDefault="00EF1BF9" w:rsidP="00EF1BF9">
      <w:pPr>
        <w:pStyle w:val="ListParagraph"/>
        <w:tabs>
          <w:tab w:val="left" w:pos="0"/>
          <w:tab w:val="left" w:pos="1026"/>
        </w:tabs>
        <w:spacing w:after="0" w:line="240" w:lineRule="auto"/>
        <w:ind w:left="0"/>
        <w:jc w:val="both"/>
        <w:rPr>
          <w:rFonts w:ascii="Times New Roman" w:hAnsi="Times New Roman"/>
          <w:sz w:val="24"/>
          <w:szCs w:val="24"/>
        </w:rPr>
      </w:pPr>
      <w:r>
        <w:rPr>
          <w:rFonts w:ascii="Times New Roman" w:hAnsi="Times New Roman"/>
          <w:sz w:val="24"/>
          <w:szCs w:val="24"/>
        </w:rPr>
        <w:tab/>
        <w:t>10</w:t>
      </w:r>
      <w:r w:rsidRPr="00C142A4">
        <w:rPr>
          <w:rFonts w:ascii="Times New Roman" w:hAnsi="Times New Roman"/>
          <w:sz w:val="24"/>
          <w:szCs w:val="24"/>
        </w:rPr>
        <w:t>.1. užsienio ekspertų (vienos srities specialistų, galinčių veikti skirtingose rinkose) ir atstovų (veikiančių įvairiose srityse, bet vienoje rinkoje) konsultacijos Lietuvos MVĮ grupėms Lietuvoje ir užsienyje, ieškant galimų pirkėjų  tikslinėse užsienio rinkose;</w:t>
      </w:r>
    </w:p>
    <w:p w:rsidR="00EF1BF9" w:rsidRDefault="00EF1BF9" w:rsidP="00EF1BF9">
      <w:pPr>
        <w:pStyle w:val="ListParagraph"/>
        <w:tabs>
          <w:tab w:val="left" w:pos="0"/>
          <w:tab w:val="left" w:pos="1026"/>
        </w:tabs>
        <w:spacing w:after="0" w:line="240" w:lineRule="auto"/>
        <w:ind w:left="0"/>
        <w:jc w:val="both"/>
        <w:rPr>
          <w:rFonts w:ascii="Times New Roman" w:hAnsi="Times New Roman"/>
          <w:sz w:val="24"/>
          <w:szCs w:val="24"/>
        </w:rPr>
      </w:pPr>
      <w:r>
        <w:rPr>
          <w:rFonts w:ascii="Times New Roman" w:hAnsi="Times New Roman"/>
          <w:sz w:val="24"/>
          <w:szCs w:val="24"/>
        </w:rPr>
        <w:tab/>
        <w:t>10</w:t>
      </w:r>
      <w:r w:rsidRPr="00C142A4">
        <w:rPr>
          <w:rFonts w:ascii="Times New Roman" w:hAnsi="Times New Roman"/>
          <w:sz w:val="24"/>
          <w:szCs w:val="24"/>
        </w:rPr>
        <w:t>.2. konsultacijos MVĮ grupėms apie rinkų pažinimo ir analizės priemones, eksporto plėtros ir užsienio klientų paieškos klausimais;</w:t>
      </w:r>
    </w:p>
    <w:p w:rsidR="00EF1BF9" w:rsidRDefault="00EF1BF9" w:rsidP="00EF1BF9">
      <w:pPr>
        <w:pStyle w:val="ListParagraph"/>
        <w:tabs>
          <w:tab w:val="left" w:pos="0"/>
          <w:tab w:val="left" w:pos="1026"/>
        </w:tabs>
        <w:spacing w:after="0" w:line="240" w:lineRule="auto"/>
        <w:ind w:left="0"/>
        <w:jc w:val="both"/>
        <w:rPr>
          <w:rFonts w:ascii="Times New Roman" w:hAnsi="Times New Roman"/>
          <w:sz w:val="24"/>
          <w:szCs w:val="24"/>
        </w:rPr>
      </w:pPr>
      <w:r>
        <w:rPr>
          <w:rFonts w:ascii="Times New Roman" w:hAnsi="Times New Roman"/>
          <w:sz w:val="24"/>
          <w:szCs w:val="24"/>
        </w:rPr>
        <w:tab/>
        <w:t>10</w:t>
      </w:r>
      <w:r w:rsidRPr="00C142A4">
        <w:rPr>
          <w:rFonts w:ascii="Times New Roman" w:hAnsi="Times New Roman"/>
          <w:sz w:val="24"/>
          <w:szCs w:val="24"/>
        </w:rPr>
        <w:t>.3. konsultacijos dėl verslo klasterių kūrimo MVĮ</w:t>
      </w:r>
      <w:r>
        <w:rPr>
          <w:rFonts w:ascii="Times New Roman" w:hAnsi="Times New Roman"/>
          <w:sz w:val="24"/>
          <w:szCs w:val="24"/>
        </w:rPr>
        <w:t xml:space="preserve">, </w:t>
      </w:r>
      <w:r w:rsidRPr="00C142A4">
        <w:rPr>
          <w:rFonts w:ascii="Times New Roman" w:hAnsi="Times New Roman"/>
          <w:sz w:val="24"/>
          <w:szCs w:val="24"/>
        </w:rPr>
        <w:t>kurios dar nėra susibūrusios į klasterį</w:t>
      </w:r>
      <w:r>
        <w:rPr>
          <w:rFonts w:ascii="Times New Roman" w:hAnsi="Times New Roman"/>
          <w:sz w:val="24"/>
          <w:szCs w:val="24"/>
        </w:rPr>
        <w:t>, grupėms</w:t>
      </w:r>
      <w:r w:rsidRPr="00C142A4">
        <w:rPr>
          <w:rFonts w:ascii="Times New Roman" w:hAnsi="Times New Roman"/>
          <w:sz w:val="24"/>
          <w:szCs w:val="24"/>
        </w:rPr>
        <w:t>, kurių veiklos orientuotos kurti bendrus produktus ir siekti bendro eksporto augimo.</w:t>
      </w:r>
    </w:p>
    <w:p w:rsidR="00D457A2" w:rsidRPr="008E0B63" w:rsidRDefault="00BE6078" w:rsidP="00F33269">
      <w:pPr>
        <w:spacing w:after="0" w:line="240" w:lineRule="auto"/>
        <w:ind w:firstLine="851"/>
        <w:jc w:val="both"/>
        <w:rPr>
          <w:rFonts w:ascii="Times New Roman" w:hAnsi="Times New Roman"/>
          <w:sz w:val="24"/>
          <w:szCs w:val="24"/>
        </w:rPr>
      </w:pPr>
      <w:r w:rsidRPr="008E0B63">
        <w:rPr>
          <w:rFonts w:ascii="Times New Roman" w:hAnsi="Times New Roman"/>
          <w:sz w:val="24"/>
          <w:szCs w:val="24"/>
        </w:rPr>
        <w:t>1</w:t>
      </w:r>
      <w:r w:rsidR="005A09A1" w:rsidRPr="008E0B63">
        <w:rPr>
          <w:rFonts w:ascii="Times New Roman" w:hAnsi="Times New Roman"/>
          <w:sz w:val="24"/>
          <w:szCs w:val="24"/>
        </w:rPr>
        <w:t>1</w:t>
      </w:r>
      <w:r w:rsidR="00D457A2" w:rsidRPr="008E0B63">
        <w:rPr>
          <w:rFonts w:ascii="Times New Roman" w:hAnsi="Times New Roman"/>
          <w:sz w:val="24"/>
          <w:szCs w:val="24"/>
        </w:rPr>
        <w:t xml:space="preserve">. Pagal </w:t>
      </w:r>
      <w:r w:rsidR="000A6B5C" w:rsidRPr="008E0B63">
        <w:rPr>
          <w:rFonts w:ascii="Times New Roman" w:hAnsi="Times New Roman"/>
          <w:sz w:val="24"/>
          <w:szCs w:val="24"/>
        </w:rPr>
        <w:t>A</w:t>
      </w:r>
      <w:r w:rsidR="00D457A2" w:rsidRPr="008E0B63">
        <w:rPr>
          <w:rFonts w:ascii="Times New Roman" w:hAnsi="Times New Roman"/>
          <w:sz w:val="24"/>
          <w:szCs w:val="24"/>
        </w:rPr>
        <w:t>praš</w:t>
      </w:r>
      <w:r w:rsidR="00E83D5C" w:rsidRPr="008E0B63">
        <w:rPr>
          <w:rFonts w:ascii="Times New Roman" w:hAnsi="Times New Roman"/>
          <w:sz w:val="24"/>
          <w:szCs w:val="24"/>
        </w:rPr>
        <w:t>e nurodyt</w:t>
      </w:r>
      <w:r w:rsidR="00F012C5">
        <w:rPr>
          <w:rFonts w:ascii="Times New Roman" w:hAnsi="Times New Roman"/>
          <w:sz w:val="24"/>
          <w:szCs w:val="24"/>
        </w:rPr>
        <w:t>as</w:t>
      </w:r>
      <w:r w:rsidR="002875B4" w:rsidRPr="008E0B63">
        <w:rPr>
          <w:rFonts w:ascii="Times New Roman" w:hAnsi="Times New Roman"/>
          <w:sz w:val="24"/>
          <w:szCs w:val="24"/>
        </w:rPr>
        <w:t xml:space="preserve"> </w:t>
      </w:r>
      <w:r w:rsidR="00D457A2" w:rsidRPr="008E0B63">
        <w:rPr>
          <w:rFonts w:ascii="Times New Roman" w:hAnsi="Times New Roman"/>
          <w:sz w:val="24"/>
          <w:szCs w:val="24"/>
        </w:rPr>
        <w:t>remiam</w:t>
      </w:r>
      <w:r w:rsidR="00F012C5">
        <w:rPr>
          <w:rFonts w:ascii="Times New Roman" w:hAnsi="Times New Roman"/>
          <w:sz w:val="24"/>
          <w:szCs w:val="24"/>
        </w:rPr>
        <w:t>as</w:t>
      </w:r>
      <w:r w:rsidR="00D457A2" w:rsidRPr="008E0B63">
        <w:rPr>
          <w:rFonts w:ascii="Times New Roman" w:hAnsi="Times New Roman"/>
          <w:sz w:val="24"/>
          <w:szCs w:val="24"/>
        </w:rPr>
        <w:t xml:space="preserve"> veikl</w:t>
      </w:r>
      <w:r w:rsidR="00F012C5">
        <w:rPr>
          <w:rFonts w:ascii="Times New Roman" w:hAnsi="Times New Roman"/>
          <w:sz w:val="24"/>
          <w:szCs w:val="24"/>
        </w:rPr>
        <w:t>as</w:t>
      </w:r>
      <w:r w:rsidR="00D457A2" w:rsidRPr="008E0B63">
        <w:rPr>
          <w:rFonts w:ascii="Times New Roman" w:hAnsi="Times New Roman"/>
          <w:sz w:val="24"/>
          <w:szCs w:val="24"/>
        </w:rPr>
        <w:t xml:space="preserve"> </w:t>
      </w:r>
      <w:r w:rsidR="00370937" w:rsidRPr="008E0B63">
        <w:rPr>
          <w:rFonts w:ascii="Times New Roman" w:hAnsi="Times New Roman"/>
          <w:sz w:val="24"/>
          <w:szCs w:val="24"/>
        </w:rPr>
        <w:t xml:space="preserve">valstybės projektų </w:t>
      </w:r>
      <w:r w:rsidR="00370937" w:rsidRPr="005468DE">
        <w:rPr>
          <w:rFonts w:ascii="Times New Roman" w:hAnsi="Times New Roman"/>
          <w:sz w:val="24"/>
          <w:szCs w:val="24"/>
        </w:rPr>
        <w:t>sąrašą (-</w:t>
      </w:r>
      <w:proofErr w:type="spellStart"/>
      <w:r w:rsidR="00370937" w:rsidRPr="005468DE">
        <w:rPr>
          <w:rFonts w:ascii="Times New Roman" w:hAnsi="Times New Roman"/>
          <w:sz w:val="24"/>
          <w:szCs w:val="24"/>
        </w:rPr>
        <w:t>us</w:t>
      </w:r>
      <w:proofErr w:type="spellEnd"/>
      <w:r w:rsidR="00370937" w:rsidRPr="005468DE">
        <w:rPr>
          <w:rFonts w:ascii="Times New Roman" w:hAnsi="Times New Roman"/>
          <w:sz w:val="24"/>
          <w:szCs w:val="24"/>
        </w:rPr>
        <w:t>)</w:t>
      </w:r>
      <w:r w:rsidR="00F40B70" w:rsidRPr="008E0B63">
        <w:rPr>
          <w:rFonts w:ascii="Times New Roman" w:hAnsi="Times New Roman"/>
          <w:sz w:val="24"/>
          <w:szCs w:val="24"/>
        </w:rPr>
        <w:t xml:space="preserve"> </w:t>
      </w:r>
      <w:r w:rsidR="00D457A2" w:rsidRPr="008E0B63">
        <w:rPr>
          <w:rFonts w:ascii="Times New Roman" w:hAnsi="Times New Roman"/>
          <w:sz w:val="24"/>
          <w:szCs w:val="24"/>
        </w:rPr>
        <w:t xml:space="preserve">numatoma </w:t>
      </w:r>
      <w:r w:rsidR="00370937" w:rsidRPr="008E0B63">
        <w:rPr>
          <w:rFonts w:ascii="Times New Roman" w:hAnsi="Times New Roman"/>
          <w:sz w:val="24"/>
          <w:szCs w:val="24"/>
        </w:rPr>
        <w:t>sudaryti</w:t>
      </w:r>
      <w:r w:rsidR="00BF3425" w:rsidRPr="008E0B63">
        <w:rPr>
          <w:rFonts w:ascii="Times New Roman" w:hAnsi="Times New Roman"/>
          <w:sz w:val="24"/>
          <w:szCs w:val="24"/>
        </w:rPr>
        <w:t xml:space="preserve"> </w:t>
      </w:r>
      <w:r w:rsidR="005A09A1" w:rsidRPr="00BF1283">
        <w:rPr>
          <w:rFonts w:ascii="Times New Roman" w:hAnsi="Times New Roman"/>
          <w:sz w:val="24"/>
          <w:szCs w:val="24"/>
          <w:highlight w:val="lightGray"/>
        </w:rPr>
        <w:t>201</w:t>
      </w:r>
      <w:r w:rsidR="00BF1283" w:rsidRPr="00BF1283">
        <w:rPr>
          <w:rFonts w:ascii="Times New Roman" w:hAnsi="Times New Roman"/>
          <w:sz w:val="24"/>
          <w:szCs w:val="24"/>
          <w:highlight w:val="lightGray"/>
        </w:rPr>
        <w:t>6</w:t>
      </w:r>
      <w:r w:rsidR="00BF3425" w:rsidRPr="00BF1283">
        <w:rPr>
          <w:rFonts w:ascii="Times New Roman" w:hAnsi="Times New Roman"/>
          <w:sz w:val="24"/>
          <w:szCs w:val="24"/>
          <w:highlight w:val="lightGray"/>
        </w:rPr>
        <w:t xml:space="preserve"> m</w:t>
      </w:r>
      <w:r w:rsidR="00306BEA" w:rsidRPr="00BF1283">
        <w:rPr>
          <w:rFonts w:ascii="Times New Roman" w:hAnsi="Times New Roman"/>
          <w:sz w:val="24"/>
          <w:szCs w:val="24"/>
          <w:highlight w:val="lightGray"/>
        </w:rPr>
        <w:t>etų</w:t>
      </w:r>
      <w:r w:rsidR="00BF3425" w:rsidRPr="00BF1283">
        <w:rPr>
          <w:rFonts w:ascii="Times New Roman" w:hAnsi="Times New Roman"/>
          <w:sz w:val="24"/>
          <w:szCs w:val="24"/>
          <w:highlight w:val="lightGray"/>
        </w:rPr>
        <w:t xml:space="preserve"> </w:t>
      </w:r>
      <w:r w:rsidR="005A09A1" w:rsidRPr="00BF1283">
        <w:rPr>
          <w:rFonts w:ascii="Times New Roman" w:hAnsi="Times New Roman"/>
          <w:sz w:val="24"/>
          <w:szCs w:val="24"/>
          <w:highlight w:val="lightGray"/>
        </w:rPr>
        <w:t xml:space="preserve">I </w:t>
      </w:r>
      <w:r w:rsidR="00BF3425" w:rsidRPr="00BF1283">
        <w:rPr>
          <w:rFonts w:ascii="Times New Roman" w:hAnsi="Times New Roman"/>
          <w:sz w:val="24"/>
          <w:szCs w:val="24"/>
          <w:highlight w:val="lightGray"/>
        </w:rPr>
        <w:t>ketvirtį</w:t>
      </w:r>
      <w:r w:rsidR="000A6B5C" w:rsidRPr="008E0B63">
        <w:rPr>
          <w:rFonts w:ascii="Times New Roman" w:hAnsi="Times New Roman"/>
          <w:sz w:val="24"/>
          <w:szCs w:val="24"/>
        </w:rPr>
        <w:t xml:space="preserve">. </w:t>
      </w:r>
      <w:r w:rsidR="00BD4A40">
        <w:rPr>
          <w:rFonts w:ascii="Times New Roman" w:hAnsi="Times New Roman"/>
          <w:sz w:val="24"/>
          <w:szCs w:val="24"/>
        </w:rPr>
        <w:t>Valstybės projektų sąrašas (-ai) sudaromas (-i) Valstybės projektų atrankos tvarkos apraše, patvirtintame Lietuvos Respublikos ūkio ministro 2015 m. rugpjūčio 6 d. įsakymu Nr. 4-506</w:t>
      </w:r>
      <w:r w:rsidR="00E13D7D">
        <w:rPr>
          <w:rFonts w:ascii="Times New Roman" w:hAnsi="Times New Roman"/>
          <w:sz w:val="24"/>
          <w:szCs w:val="24"/>
        </w:rPr>
        <w:t xml:space="preserve"> </w:t>
      </w:r>
      <w:r w:rsidR="00A7291F">
        <w:rPr>
          <w:rFonts w:ascii="Times New Roman" w:hAnsi="Times New Roman"/>
          <w:sz w:val="24"/>
          <w:szCs w:val="24"/>
        </w:rPr>
        <w:t>„Dėl Valstybės</w:t>
      </w:r>
      <w:r w:rsidR="00A7291F" w:rsidRPr="00A7291F">
        <w:rPr>
          <w:rFonts w:ascii="Times New Roman" w:hAnsi="Times New Roman"/>
          <w:sz w:val="24"/>
          <w:szCs w:val="24"/>
        </w:rPr>
        <w:t xml:space="preserve"> </w:t>
      </w:r>
      <w:r w:rsidR="00A7291F">
        <w:rPr>
          <w:rFonts w:ascii="Times New Roman" w:hAnsi="Times New Roman"/>
          <w:sz w:val="24"/>
          <w:szCs w:val="24"/>
        </w:rPr>
        <w:t>projektų atrankos tvarkos aprašo patvirtinimo“</w:t>
      </w:r>
      <w:r w:rsidR="00BD4A40">
        <w:rPr>
          <w:rFonts w:ascii="Times New Roman" w:hAnsi="Times New Roman"/>
          <w:sz w:val="24"/>
          <w:szCs w:val="24"/>
        </w:rPr>
        <w:t xml:space="preserve"> (toliau – Valstybės projektų atrankos tvarkos aprašas), nustatyta tvarka.</w:t>
      </w:r>
      <w:r w:rsidR="00D457A2" w:rsidRPr="008E0B63">
        <w:rPr>
          <w:rFonts w:ascii="Times New Roman" w:hAnsi="Times New Roman"/>
          <w:sz w:val="24"/>
          <w:szCs w:val="24"/>
        </w:rPr>
        <w:t xml:space="preserve"> </w:t>
      </w:r>
    </w:p>
    <w:p w:rsidR="00AB6BA5" w:rsidRPr="008E0B63" w:rsidRDefault="00AC321A" w:rsidP="00BC4AE4">
      <w:pPr>
        <w:spacing w:after="0" w:line="240" w:lineRule="auto"/>
        <w:ind w:firstLine="851"/>
        <w:jc w:val="both"/>
        <w:rPr>
          <w:rFonts w:ascii="Times New Roman" w:hAnsi="Times New Roman"/>
          <w:b/>
          <w:sz w:val="24"/>
          <w:szCs w:val="24"/>
        </w:rPr>
      </w:pPr>
      <w:r w:rsidRPr="008E0B63">
        <w:rPr>
          <w:rFonts w:ascii="Times New Roman" w:hAnsi="Times New Roman"/>
          <w:sz w:val="24"/>
          <w:szCs w:val="24"/>
        </w:rPr>
        <w:t xml:space="preserve"> </w:t>
      </w:r>
    </w:p>
    <w:p w:rsidR="0017184B" w:rsidRPr="008E0B63" w:rsidRDefault="00341B0A" w:rsidP="00C852A5">
      <w:pPr>
        <w:spacing w:after="0" w:line="240" w:lineRule="auto"/>
        <w:jc w:val="center"/>
        <w:rPr>
          <w:rFonts w:ascii="Times New Roman" w:hAnsi="Times New Roman"/>
          <w:b/>
          <w:sz w:val="24"/>
          <w:szCs w:val="24"/>
        </w:rPr>
      </w:pPr>
      <w:r w:rsidRPr="008E0B63">
        <w:rPr>
          <w:rFonts w:ascii="Times New Roman" w:hAnsi="Times New Roman"/>
          <w:b/>
          <w:sz w:val="24"/>
          <w:szCs w:val="24"/>
        </w:rPr>
        <w:t>II</w:t>
      </w:r>
      <w:r w:rsidR="007A2C9A" w:rsidRPr="008E0B63">
        <w:rPr>
          <w:rFonts w:ascii="Times New Roman" w:hAnsi="Times New Roman"/>
          <w:b/>
          <w:sz w:val="24"/>
          <w:szCs w:val="24"/>
        </w:rPr>
        <w:t xml:space="preserve"> </w:t>
      </w:r>
      <w:r w:rsidR="0017184B" w:rsidRPr="008E0B63">
        <w:rPr>
          <w:rFonts w:ascii="Times New Roman" w:hAnsi="Times New Roman"/>
          <w:b/>
          <w:sz w:val="24"/>
          <w:szCs w:val="24"/>
        </w:rPr>
        <w:t>SKYRIUS</w:t>
      </w:r>
    </w:p>
    <w:p w:rsidR="00341B0A" w:rsidRPr="008E0B63" w:rsidRDefault="00341B0A" w:rsidP="00C852A5">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REIKALAVIMAI PAREIŠKĖJAMS </w:t>
      </w:r>
    </w:p>
    <w:p w:rsidR="00E83D5C" w:rsidRPr="008E0B63" w:rsidRDefault="00E83D5C" w:rsidP="0026561F">
      <w:pPr>
        <w:spacing w:after="0" w:line="240" w:lineRule="auto"/>
        <w:ind w:firstLine="851"/>
        <w:jc w:val="center"/>
        <w:rPr>
          <w:rFonts w:ascii="Times New Roman" w:hAnsi="Times New Roman"/>
          <w:b/>
          <w:sz w:val="24"/>
          <w:szCs w:val="24"/>
        </w:rPr>
      </w:pPr>
    </w:p>
    <w:p w:rsidR="00BF1283" w:rsidRPr="00BF1283" w:rsidRDefault="00BE6078" w:rsidP="008634F8">
      <w:pPr>
        <w:autoSpaceDE w:val="0"/>
        <w:autoSpaceDN w:val="0"/>
        <w:adjustRightInd w:val="0"/>
        <w:spacing w:after="0" w:line="240" w:lineRule="auto"/>
        <w:ind w:firstLine="851"/>
        <w:jc w:val="both"/>
        <w:rPr>
          <w:rFonts w:ascii="Times New Roman" w:hAnsi="Times New Roman"/>
          <w:sz w:val="24"/>
          <w:szCs w:val="24"/>
        </w:rPr>
      </w:pPr>
      <w:r w:rsidRPr="00BF1283">
        <w:rPr>
          <w:rFonts w:ascii="Times New Roman" w:hAnsi="Times New Roman"/>
          <w:sz w:val="24"/>
          <w:szCs w:val="24"/>
        </w:rPr>
        <w:t>1</w:t>
      </w:r>
      <w:r w:rsidR="00B81F4E" w:rsidRPr="00BF1283">
        <w:rPr>
          <w:rFonts w:ascii="Times New Roman" w:hAnsi="Times New Roman"/>
          <w:sz w:val="24"/>
          <w:szCs w:val="24"/>
        </w:rPr>
        <w:t>2</w:t>
      </w:r>
      <w:r w:rsidR="00341B0A" w:rsidRPr="00BF1283">
        <w:rPr>
          <w:rFonts w:ascii="Times New Roman" w:hAnsi="Times New Roman"/>
          <w:sz w:val="24"/>
          <w:szCs w:val="24"/>
        </w:rPr>
        <w:t xml:space="preserve">. </w:t>
      </w:r>
      <w:r w:rsidR="008B47F1" w:rsidRPr="00BF1283">
        <w:rPr>
          <w:rFonts w:ascii="Times New Roman" w:hAnsi="Times New Roman"/>
          <w:sz w:val="24"/>
          <w:szCs w:val="24"/>
        </w:rPr>
        <w:t>Pagal Aprašą galimas</w:t>
      </w:r>
      <w:r w:rsidR="00DD7185" w:rsidRPr="00BF1283">
        <w:rPr>
          <w:rFonts w:ascii="Times New Roman" w:hAnsi="Times New Roman"/>
          <w:sz w:val="24"/>
          <w:szCs w:val="24"/>
        </w:rPr>
        <w:t xml:space="preserve"> pareiškėja</w:t>
      </w:r>
      <w:r w:rsidR="008B47F1" w:rsidRPr="00BF1283">
        <w:rPr>
          <w:rFonts w:ascii="Times New Roman" w:hAnsi="Times New Roman"/>
          <w:sz w:val="24"/>
          <w:szCs w:val="24"/>
        </w:rPr>
        <w:t>s</w:t>
      </w:r>
      <w:r w:rsidR="00DD7185" w:rsidRPr="00BF1283">
        <w:rPr>
          <w:rFonts w:ascii="Times New Roman" w:hAnsi="Times New Roman"/>
          <w:sz w:val="24"/>
          <w:szCs w:val="24"/>
        </w:rPr>
        <w:t xml:space="preserve"> yra</w:t>
      </w:r>
      <w:r w:rsidR="00EF1BF9">
        <w:rPr>
          <w:rFonts w:ascii="Times New Roman" w:hAnsi="Times New Roman"/>
          <w:sz w:val="24"/>
          <w:szCs w:val="24"/>
        </w:rPr>
        <w:t xml:space="preserve"> viešoji įstaiga „Versli Lietuva“</w:t>
      </w:r>
      <w:r w:rsidR="00BF1283" w:rsidRPr="00BF1283">
        <w:rPr>
          <w:rFonts w:ascii="Times New Roman" w:hAnsi="Times New Roman"/>
          <w:sz w:val="24"/>
          <w:szCs w:val="24"/>
        </w:rPr>
        <w:t>.</w:t>
      </w:r>
    </w:p>
    <w:p w:rsidR="00EF1BF9" w:rsidRDefault="00BF1283" w:rsidP="00EF1BF9">
      <w:pPr>
        <w:autoSpaceDE w:val="0"/>
        <w:autoSpaceDN w:val="0"/>
        <w:adjustRightInd w:val="0"/>
        <w:spacing w:after="0" w:line="240" w:lineRule="auto"/>
        <w:ind w:firstLine="851"/>
        <w:jc w:val="both"/>
        <w:rPr>
          <w:rFonts w:ascii="Times New Roman" w:hAnsi="Times New Roman"/>
          <w:sz w:val="24"/>
          <w:szCs w:val="24"/>
        </w:rPr>
      </w:pPr>
      <w:r w:rsidRPr="00BF1283">
        <w:rPr>
          <w:rFonts w:ascii="Times New Roman" w:hAnsi="Times New Roman"/>
          <w:sz w:val="24"/>
          <w:szCs w:val="24"/>
        </w:rPr>
        <w:t xml:space="preserve">13. </w:t>
      </w:r>
      <w:r w:rsidR="003C6DB5">
        <w:rPr>
          <w:rFonts w:ascii="Times New Roman" w:hAnsi="Times New Roman"/>
          <w:sz w:val="24"/>
          <w:szCs w:val="24"/>
        </w:rPr>
        <w:t>Pagal Aprašą partneriai nėra galimi.</w:t>
      </w:r>
      <w:r w:rsidR="002E2B72">
        <w:rPr>
          <w:rFonts w:ascii="Times New Roman" w:hAnsi="Times New Roman"/>
          <w:sz w:val="24"/>
          <w:szCs w:val="24"/>
        </w:rPr>
        <w:t xml:space="preserve"> </w:t>
      </w:r>
      <w:bookmarkStart w:id="6" w:name="_Ref191981848"/>
    </w:p>
    <w:bookmarkEnd w:id="6"/>
    <w:p w:rsidR="002D13F4" w:rsidRDefault="002D13F4" w:rsidP="006C7225">
      <w:pPr>
        <w:spacing w:after="0" w:line="240" w:lineRule="auto"/>
        <w:ind w:firstLine="851"/>
        <w:jc w:val="both"/>
        <w:rPr>
          <w:rFonts w:ascii="Times New Roman" w:hAnsi="Times New Roman"/>
          <w:sz w:val="24"/>
          <w:szCs w:val="24"/>
        </w:rPr>
      </w:pPr>
    </w:p>
    <w:p w:rsidR="0017184B" w:rsidRPr="008E0B63" w:rsidRDefault="0018255A" w:rsidP="00C852A5">
      <w:pPr>
        <w:spacing w:after="0" w:line="240" w:lineRule="auto"/>
        <w:jc w:val="center"/>
        <w:rPr>
          <w:rFonts w:ascii="Times New Roman" w:hAnsi="Times New Roman"/>
          <w:b/>
          <w:sz w:val="24"/>
          <w:szCs w:val="24"/>
        </w:rPr>
      </w:pPr>
      <w:r w:rsidRPr="008E0B63">
        <w:rPr>
          <w:rFonts w:ascii="Times New Roman" w:hAnsi="Times New Roman"/>
          <w:b/>
          <w:sz w:val="24"/>
          <w:szCs w:val="24"/>
        </w:rPr>
        <w:t>III</w:t>
      </w:r>
      <w:r w:rsidR="007A2C9A" w:rsidRPr="008E0B63">
        <w:rPr>
          <w:rFonts w:ascii="Times New Roman" w:hAnsi="Times New Roman"/>
          <w:b/>
          <w:sz w:val="24"/>
          <w:szCs w:val="24"/>
        </w:rPr>
        <w:t xml:space="preserve"> </w:t>
      </w:r>
      <w:r w:rsidR="0017184B" w:rsidRPr="008E0B63">
        <w:rPr>
          <w:rFonts w:ascii="Times New Roman" w:hAnsi="Times New Roman"/>
          <w:b/>
          <w:sz w:val="24"/>
          <w:szCs w:val="24"/>
        </w:rPr>
        <w:t>SKYRIUS</w:t>
      </w:r>
    </w:p>
    <w:p w:rsidR="0018255A" w:rsidRPr="008E0B63" w:rsidRDefault="0018255A" w:rsidP="00C852A5">
      <w:pPr>
        <w:spacing w:after="0" w:line="240" w:lineRule="auto"/>
        <w:jc w:val="center"/>
        <w:rPr>
          <w:rFonts w:ascii="Times New Roman" w:hAnsi="Times New Roman"/>
          <w:b/>
          <w:sz w:val="24"/>
          <w:szCs w:val="24"/>
        </w:rPr>
      </w:pPr>
      <w:r w:rsidRPr="008E0B63">
        <w:rPr>
          <w:rFonts w:ascii="Times New Roman" w:hAnsi="Times New Roman"/>
          <w:b/>
          <w:sz w:val="24"/>
          <w:szCs w:val="24"/>
        </w:rPr>
        <w:t>PROJEKTAMS</w:t>
      </w:r>
      <w:r w:rsidR="00792A49" w:rsidRPr="008E0B63">
        <w:rPr>
          <w:rFonts w:ascii="Times New Roman" w:hAnsi="Times New Roman"/>
          <w:b/>
          <w:sz w:val="24"/>
          <w:szCs w:val="24"/>
        </w:rPr>
        <w:t xml:space="preserve"> TAIKOMI REIKALAVIMAI</w:t>
      </w:r>
    </w:p>
    <w:p w:rsidR="00792A49" w:rsidRPr="008E0B63" w:rsidRDefault="00792A49" w:rsidP="0026561F">
      <w:pPr>
        <w:spacing w:after="0" w:line="240" w:lineRule="auto"/>
        <w:ind w:firstLine="851"/>
        <w:jc w:val="center"/>
        <w:rPr>
          <w:rFonts w:ascii="Times New Roman" w:hAnsi="Times New Roman"/>
          <w:sz w:val="24"/>
          <w:szCs w:val="24"/>
        </w:rPr>
      </w:pPr>
    </w:p>
    <w:p w:rsidR="00D84416" w:rsidRPr="008E0B63" w:rsidRDefault="003C6DB5" w:rsidP="00D84416">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14</w:t>
      </w:r>
      <w:r w:rsidR="00D84416" w:rsidRPr="008E0B63">
        <w:rPr>
          <w:rFonts w:ascii="Times New Roman" w:hAnsi="Times New Roman"/>
          <w:sz w:val="24"/>
          <w:szCs w:val="24"/>
        </w:rPr>
        <w:t>.</w:t>
      </w:r>
      <w:r w:rsidR="00D84416" w:rsidRPr="008E0B63">
        <w:rPr>
          <w:rFonts w:ascii="Times New Roman" w:hAnsi="Times New Roman"/>
          <w:sz w:val="24"/>
          <w:szCs w:val="24"/>
        </w:rPr>
        <w:tab/>
        <w:t>Projektas turi atitikti Projektų taisyklių</w:t>
      </w:r>
      <w:r w:rsidR="002F0DE4" w:rsidRPr="008E0B63">
        <w:rPr>
          <w:rFonts w:ascii="Times New Roman" w:hAnsi="Times New Roman"/>
          <w:sz w:val="24"/>
          <w:szCs w:val="24"/>
        </w:rPr>
        <w:t xml:space="preserve"> </w:t>
      </w:r>
      <w:r w:rsidR="009E392F">
        <w:rPr>
          <w:rFonts w:ascii="Times New Roman" w:hAnsi="Times New Roman"/>
          <w:sz w:val="24"/>
          <w:szCs w:val="24"/>
        </w:rPr>
        <w:t>10</w:t>
      </w:r>
      <w:r w:rsidR="009E392F" w:rsidRPr="008E0B63">
        <w:rPr>
          <w:rFonts w:ascii="Times New Roman" w:hAnsi="Times New Roman"/>
          <w:sz w:val="24"/>
          <w:szCs w:val="24"/>
        </w:rPr>
        <w:t xml:space="preserve"> </w:t>
      </w:r>
      <w:r w:rsidR="00D84416" w:rsidRPr="008E0B63">
        <w:rPr>
          <w:rFonts w:ascii="Times New Roman" w:hAnsi="Times New Roman"/>
          <w:sz w:val="24"/>
          <w:szCs w:val="24"/>
        </w:rPr>
        <w:t xml:space="preserve">skirsnyje nustatytus bendruosius </w:t>
      </w:r>
      <w:r w:rsidR="002F0DE4" w:rsidRPr="008E0B63">
        <w:rPr>
          <w:rFonts w:ascii="Times New Roman" w:hAnsi="Times New Roman"/>
          <w:sz w:val="24"/>
          <w:szCs w:val="24"/>
        </w:rPr>
        <w:t xml:space="preserve">projektų </w:t>
      </w:r>
      <w:r w:rsidR="00D84416" w:rsidRPr="008E0B63">
        <w:rPr>
          <w:rFonts w:ascii="Times New Roman" w:hAnsi="Times New Roman"/>
          <w:sz w:val="24"/>
          <w:szCs w:val="24"/>
        </w:rPr>
        <w:t xml:space="preserve">reikalavimus. </w:t>
      </w:r>
    </w:p>
    <w:p w:rsidR="003C6DB5" w:rsidRDefault="003C6DB5" w:rsidP="003C6DB5">
      <w:pPr>
        <w:spacing w:after="0" w:line="240" w:lineRule="auto"/>
        <w:ind w:firstLine="851"/>
        <w:jc w:val="both"/>
        <w:rPr>
          <w:rFonts w:ascii="Times New Roman" w:hAnsi="Times New Roman"/>
          <w:sz w:val="24"/>
          <w:szCs w:val="24"/>
        </w:rPr>
      </w:pPr>
      <w:r>
        <w:rPr>
          <w:rFonts w:ascii="Times New Roman" w:hAnsi="Times New Roman"/>
          <w:sz w:val="24"/>
          <w:szCs w:val="24"/>
        </w:rPr>
        <w:t>15</w:t>
      </w:r>
      <w:r w:rsidR="00D84416" w:rsidRPr="008E0B63">
        <w:rPr>
          <w:rFonts w:ascii="Times New Roman" w:hAnsi="Times New Roman"/>
          <w:sz w:val="24"/>
          <w:szCs w:val="24"/>
        </w:rPr>
        <w:t>.</w:t>
      </w:r>
      <w:r w:rsidR="00D84416" w:rsidRPr="008E0B63">
        <w:rPr>
          <w:rFonts w:ascii="Times New Roman" w:hAnsi="Times New Roman"/>
          <w:sz w:val="24"/>
          <w:szCs w:val="24"/>
        </w:rPr>
        <w:tab/>
        <w:t>Projektas</w:t>
      </w:r>
      <w:r w:rsidR="000427D6">
        <w:rPr>
          <w:rFonts w:ascii="Times New Roman" w:hAnsi="Times New Roman"/>
          <w:sz w:val="24"/>
          <w:szCs w:val="24"/>
        </w:rPr>
        <w:t>, kurio metu numatoma vykdyti Aprašo 10 punkte numatytas veiklas,</w:t>
      </w:r>
      <w:r w:rsidR="00D84416" w:rsidRPr="008E0B63">
        <w:rPr>
          <w:rFonts w:ascii="Times New Roman" w:hAnsi="Times New Roman"/>
          <w:sz w:val="24"/>
          <w:szCs w:val="24"/>
        </w:rPr>
        <w:t xml:space="preserve"> turi atitikti šiuos specialiuosius projektų atrankos kriterijus</w:t>
      </w:r>
      <w:r w:rsidR="00F90F71">
        <w:rPr>
          <w:rFonts w:ascii="Times New Roman" w:hAnsi="Times New Roman"/>
          <w:sz w:val="24"/>
          <w:szCs w:val="24"/>
        </w:rPr>
        <w:t xml:space="preserve">, patvirtintus 2014–2020 metų Europos Sąjungos fondų investicijų veiksmų programos </w:t>
      </w:r>
      <w:proofErr w:type="spellStart"/>
      <w:r w:rsidR="00DF005E">
        <w:rPr>
          <w:rFonts w:ascii="Times New Roman" w:hAnsi="Times New Roman"/>
          <w:sz w:val="24"/>
          <w:szCs w:val="24"/>
        </w:rPr>
        <w:t>s</w:t>
      </w:r>
      <w:r w:rsidR="00F90F71">
        <w:rPr>
          <w:rFonts w:ascii="Times New Roman" w:hAnsi="Times New Roman"/>
          <w:sz w:val="24"/>
          <w:szCs w:val="24"/>
        </w:rPr>
        <w:t>tebėsenos</w:t>
      </w:r>
      <w:proofErr w:type="spellEnd"/>
      <w:r w:rsidR="00F90F71">
        <w:rPr>
          <w:rFonts w:ascii="Times New Roman" w:hAnsi="Times New Roman"/>
          <w:sz w:val="24"/>
          <w:szCs w:val="24"/>
        </w:rPr>
        <w:t xml:space="preserve"> komiteto </w:t>
      </w:r>
      <w:r w:rsidR="00F90F71" w:rsidRPr="003C6DB5">
        <w:rPr>
          <w:rFonts w:ascii="Times New Roman" w:hAnsi="Times New Roman"/>
          <w:sz w:val="24"/>
          <w:szCs w:val="24"/>
        </w:rPr>
        <w:t xml:space="preserve">2015 m. </w:t>
      </w:r>
      <w:r w:rsidR="00BF1283" w:rsidRPr="003C6DB5">
        <w:rPr>
          <w:rFonts w:ascii="Times New Roman" w:hAnsi="Times New Roman"/>
          <w:sz w:val="24"/>
          <w:szCs w:val="24"/>
        </w:rPr>
        <w:t>spalio</w:t>
      </w:r>
      <w:r w:rsidR="00F90F71" w:rsidRPr="003C6DB5">
        <w:rPr>
          <w:rFonts w:ascii="Times New Roman" w:hAnsi="Times New Roman"/>
          <w:sz w:val="24"/>
          <w:szCs w:val="24"/>
        </w:rPr>
        <w:t xml:space="preserve"> </w:t>
      </w:r>
      <w:r w:rsidR="00BF1283" w:rsidRPr="003C6DB5">
        <w:rPr>
          <w:rFonts w:ascii="Times New Roman" w:hAnsi="Times New Roman"/>
          <w:sz w:val="24"/>
          <w:szCs w:val="24"/>
        </w:rPr>
        <w:t>28</w:t>
      </w:r>
      <w:r w:rsidR="00F90F71" w:rsidRPr="003C6DB5">
        <w:rPr>
          <w:rFonts w:ascii="Times New Roman" w:hAnsi="Times New Roman"/>
          <w:sz w:val="24"/>
          <w:szCs w:val="24"/>
        </w:rPr>
        <w:t xml:space="preserve"> d. posėdžio nutarimu Nr. 44(P)-6.1(</w:t>
      </w:r>
      <w:r w:rsidR="00BF1283" w:rsidRPr="003C6DB5">
        <w:rPr>
          <w:rFonts w:ascii="Times New Roman" w:hAnsi="Times New Roman"/>
          <w:sz w:val="24"/>
          <w:szCs w:val="24"/>
        </w:rPr>
        <w:t>11</w:t>
      </w:r>
      <w:r w:rsidR="00F90F71" w:rsidRPr="003C6DB5">
        <w:rPr>
          <w:rFonts w:ascii="Times New Roman" w:hAnsi="Times New Roman"/>
          <w:sz w:val="24"/>
          <w:szCs w:val="24"/>
        </w:rPr>
        <w:t>)</w:t>
      </w:r>
      <w:r w:rsidR="00D84416" w:rsidRPr="003C6DB5">
        <w:rPr>
          <w:rFonts w:ascii="Times New Roman" w:hAnsi="Times New Roman"/>
          <w:sz w:val="24"/>
          <w:szCs w:val="24"/>
        </w:rPr>
        <w:t>:</w:t>
      </w:r>
    </w:p>
    <w:p w:rsidR="003C6DB5" w:rsidRPr="003C6DB5" w:rsidRDefault="003C6DB5" w:rsidP="003C6DB5">
      <w:pPr>
        <w:spacing w:after="0" w:line="240" w:lineRule="auto"/>
        <w:ind w:firstLine="851"/>
        <w:jc w:val="both"/>
        <w:rPr>
          <w:rFonts w:ascii="Times New Roman" w:hAnsi="Times New Roman"/>
          <w:sz w:val="24"/>
          <w:szCs w:val="24"/>
        </w:rPr>
      </w:pPr>
      <w:r w:rsidRPr="003C6DB5">
        <w:rPr>
          <w:rFonts w:ascii="Times New Roman" w:hAnsi="Times New Roman"/>
          <w:sz w:val="24"/>
          <w:szCs w:val="24"/>
        </w:rPr>
        <w:t>15</w:t>
      </w:r>
      <w:r w:rsidR="00B708ED" w:rsidRPr="003C6DB5">
        <w:rPr>
          <w:rFonts w:ascii="Times New Roman" w:hAnsi="Times New Roman"/>
          <w:sz w:val="24"/>
          <w:szCs w:val="24"/>
        </w:rPr>
        <w:t xml:space="preserve">.1. </w:t>
      </w:r>
      <w:r w:rsidRPr="003C6DB5">
        <w:rPr>
          <w:rFonts w:ascii="Times New Roman" w:hAnsi="Times New Roman"/>
          <w:sz w:val="24"/>
          <w:szCs w:val="24"/>
        </w:rPr>
        <w:t xml:space="preserve">Projektas </w:t>
      </w:r>
      <w:r w:rsidRPr="003C6DB5">
        <w:rPr>
          <w:rFonts w:ascii="Times New Roman" w:hAnsi="Times New Roman"/>
          <w:bCs/>
          <w:sz w:val="24"/>
          <w:szCs w:val="24"/>
          <w:lang w:eastAsia="lt-LT"/>
        </w:rPr>
        <w:t>turi atitikti</w:t>
      </w:r>
      <w:r w:rsidRPr="003C6DB5">
        <w:rPr>
          <w:rFonts w:ascii="Times New Roman" w:hAnsi="Times New Roman"/>
          <w:bCs/>
          <w:i/>
          <w:sz w:val="24"/>
          <w:szCs w:val="24"/>
          <w:lang w:eastAsia="lt-LT"/>
        </w:rPr>
        <w:t xml:space="preserve"> </w:t>
      </w:r>
      <w:r w:rsidRPr="003C6DB5">
        <w:rPr>
          <w:rFonts w:ascii="Times New Roman" w:hAnsi="Times New Roman"/>
          <w:sz w:val="24"/>
          <w:szCs w:val="24"/>
        </w:rPr>
        <w:t>Lietuvos eksporto plėtros 2014–2020 metų gairių, patvirtintų Lietuvos Respublikos ūkio ministro 2014 m. sausio 27 d. įsakymu Nr. 4-58 „Dėl Lietuvos eksporto plėtros 2014–2020 metų gairių patvirtinimo“ (toliau – Eksporto plėtros gairės), 27, 27.2 punktų 27.2.5 papunktį bei 28 punktą</w:t>
      </w:r>
      <w:r w:rsidR="00F8552E">
        <w:rPr>
          <w:rFonts w:ascii="Times New Roman" w:hAnsi="Times New Roman"/>
          <w:sz w:val="24"/>
          <w:szCs w:val="24"/>
        </w:rPr>
        <w:t>. Laikoma, kad projektas atitinka, jei</w:t>
      </w:r>
      <w:r w:rsidRPr="003C6DB5">
        <w:rPr>
          <w:rFonts w:ascii="Times New Roman" w:hAnsi="Times New Roman"/>
          <w:sz w:val="24"/>
          <w:szCs w:val="24"/>
        </w:rPr>
        <w:t xml:space="preserve"> </w:t>
      </w:r>
      <w:r w:rsidRPr="003C6DB5">
        <w:rPr>
          <w:rFonts w:ascii="Times New Roman" w:hAnsi="Times New Roman"/>
          <w:bCs/>
          <w:sz w:val="24"/>
          <w:szCs w:val="24"/>
          <w:lang w:eastAsia="lt-LT"/>
        </w:rPr>
        <w:t>projektas</w:t>
      </w:r>
      <w:r w:rsidRPr="003C6DB5">
        <w:rPr>
          <w:rFonts w:ascii="Times New Roman" w:hAnsi="Times New Roman"/>
          <w:sz w:val="24"/>
          <w:szCs w:val="24"/>
        </w:rPr>
        <w:t>, jo veiklos ir projekto vykdytojas</w:t>
      </w:r>
      <w:r w:rsidRPr="003C6DB5">
        <w:rPr>
          <w:rFonts w:ascii="Times New Roman" w:hAnsi="Times New Roman"/>
          <w:bCs/>
          <w:sz w:val="24"/>
          <w:szCs w:val="24"/>
          <w:lang w:eastAsia="lt-LT"/>
        </w:rPr>
        <w:t xml:space="preserve"> atitinka </w:t>
      </w:r>
      <w:r w:rsidRPr="003C6DB5">
        <w:rPr>
          <w:rFonts w:ascii="Times New Roman" w:hAnsi="Times New Roman"/>
          <w:sz w:val="24"/>
          <w:szCs w:val="24"/>
        </w:rPr>
        <w:t>Eksporto plėtros gairių</w:t>
      </w:r>
      <w:r w:rsidRPr="003C6DB5">
        <w:rPr>
          <w:rFonts w:ascii="Times New Roman" w:hAnsi="Times New Roman"/>
          <w:b/>
          <w:sz w:val="24"/>
          <w:szCs w:val="24"/>
        </w:rPr>
        <w:t xml:space="preserve"> </w:t>
      </w:r>
      <w:r w:rsidRPr="003C6DB5">
        <w:rPr>
          <w:rFonts w:ascii="Times New Roman" w:hAnsi="Times New Roman"/>
          <w:sz w:val="24"/>
          <w:szCs w:val="24"/>
        </w:rPr>
        <w:t xml:space="preserve">27.2 punkto „skatinti užmegzti verslo ryšius“ 27.2.5 papunktį „teikti aukštos kokybės konsultacijas eksporto klausimais mažosioms ir vidutinėms įmonėms, siekiant skatinti naujų eksporto rinkų paiešką ir esamų rinkų plėtrą per tikslines priemones (užsienio platintojų ir agentų kvietimas į Lietuvą, analitinės konsultacijos apie rinkų pažinimo šaltinius ir priemones, užsienio ekspertų (atstovų) konsultacijos potencialių užsienio klientų paieškos klausimais, eksporto centro vadybininkų konsultacijos įmonių grupėms užsienio klientų paieškos klausimais, konsultacijos dar neeksportuojančioms įmonėms ieškant pirmojo užsienio kliento, </w:t>
      </w:r>
      <w:proofErr w:type="spellStart"/>
      <w:r w:rsidRPr="003C6DB5">
        <w:rPr>
          <w:rFonts w:ascii="Times New Roman" w:hAnsi="Times New Roman"/>
          <w:sz w:val="24"/>
          <w:szCs w:val="24"/>
        </w:rPr>
        <w:t>fasilitacinės</w:t>
      </w:r>
      <w:proofErr w:type="spellEnd"/>
      <w:r w:rsidRPr="003C6DB5">
        <w:rPr>
          <w:rFonts w:ascii="Times New Roman" w:hAnsi="Times New Roman"/>
          <w:sz w:val="24"/>
          <w:szCs w:val="24"/>
        </w:rPr>
        <w:t xml:space="preserve"> konsultacijos dėl klasterių kūrimo“ bei 28 punktą „</w:t>
      </w:r>
      <w:proofErr w:type="spellStart"/>
      <w:r w:rsidRPr="003C6DB5">
        <w:rPr>
          <w:rFonts w:ascii="Times New Roman" w:hAnsi="Times New Roman"/>
          <w:sz w:val="24"/>
          <w:szCs w:val="24"/>
        </w:rPr>
        <w:t>VšĮ</w:t>
      </w:r>
      <w:proofErr w:type="spellEnd"/>
      <w:r w:rsidRPr="003C6DB5">
        <w:rPr>
          <w:rFonts w:ascii="Times New Roman" w:hAnsi="Times New Roman"/>
          <w:sz w:val="24"/>
          <w:szCs w:val="24"/>
        </w:rPr>
        <w:t xml:space="preserve"> „Versli Lietuva“. </w:t>
      </w:r>
      <w:r w:rsidRPr="003C6DB5">
        <w:rPr>
          <w:rFonts w:ascii="Times New Roman" w:hAnsi="Times New Roman"/>
          <w:bCs/>
          <w:sz w:val="24"/>
          <w:szCs w:val="24"/>
          <w:lang w:eastAsia="lt-LT"/>
        </w:rPr>
        <w:t>Vertinama, ar projektas prisideda prie Lietuvos eksporto plėtros 2014–2020 metų gairių 27 punkto „Numatomos tokios eksporto plėtros į prioritetines eksporto rinkas, išskyrus rinkas valstybių, taikančių embargą, bet tik tiems eksportuojamiems iš Lietuvos Respublikos produktams ir paslaugoms, kuriems jos taiko šią priemonę, skatinimo veiklos...“ nuostatos įgyvendinimo. Atitiktis šiam reikalavimui vertinama, vadovaujantis Ūkio ministerijos interneto svetainėje pateikta informacija apie valstybes, taikančias embargą eksportuojamiems iš Lietuvos Respublikos produktams</w:t>
      </w:r>
      <w:r w:rsidR="001A54DA">
        <w:rPr>
          <w:rFonts w:ascii="Times New Roman" w:hAnsi="Times New Roman"/>
          <w:bCs/>
          <w:sz w:val="24"/>
          <w:szCs w:val="24"/>
          <w:lang w:eastAsia="lt-LT"/>
        </w:rPr>
        <w:t>;</w:t>
      </w:r>
    </w:p>
    <w:p w:rsidR="001A54DA" w:rsidRPr="001A54DA" w:rsidRDefault="003C6DB5" w:rsidP="001A54DA">
      <w:pPr>
        <w:spacing w:after="0" w:line="240" w:lineRule="auto"/>
        <w:ind w:firstLine="851"/>
        <w:jc w:val="both"/>
        <w:rPr>
          <w:rFonts w:ascii="Times New Roman" w:hAnsi="Times New Roman"/>
          <w:sz w:val="24"/>
          <w:szCs w:val="24"/>
        </w:rPr>
      </w:pPr>
      <w:r w:rsidRPr="001A54DA">
        <w:rPr>
          <w:rFonts w:ascii="Times New Roman" w:hAnsi="Times New Roman"/>
          <w:sz w:val="24"/>
          <w:szCs w:val="24"/>
          <w:lang w:eastAsia="lt-LT"/>
        </w:rPr>
        <w:t xml:space="preserve">15.2. </w:t>
      </w:r>
      <w:r w:rsidRPr="001A54DA">
        <w:rPr>
          <w:rFonts w:ascii="Times New Roman" w:hAnsi="Times New Roman"/>
          <w:sz w:val="24"/>
          <w:szCs w:val="24"/>
        </w:rPr>
        <w:t xml:space="preserve">Projekto veiklos </w:t>
      </w:r>
      <w:r w:rsidRPr="001A54DA">
        <w:rPr>
          <w:rFonts w:ascii="Times New Roman" w:hAnsi="Times New Roman"/>
          <w:bCs/>
          <w:sz w:val="24"/>
          <w:szCs w:val="24"/>
          <w:lang w:eastAsia="lt-LT"/>
        </w:rPr>
        <w:t>turi atitikti</w:t>
      </w:r>
      <w:r w:rsidRPr="001A54DA">
        <w:rPr>
          <w:rFonts w:ascii="Times New Roman" w:hAnsi="Times New Roman"/>
          <w:bCs/>
          <w:i/>
          <w:sz w:val="24"/>
          <w:szCs w:val="24"/>
          <w:lang w:eastAsia="lt-LT"/>
        </w:rPr>
        <w:t xml:space="preserve"> </w:t>
      </w:r>
      <w:r w:rsidRPr="001A54DA">
        <w:rPr>
          <w:rFonts w:ascii="Times New Roman" w:hAnsi="Times New Roman"/>
          <w:sz w:val="24"/>
          <w:szCs w:val="24"/>
        </w:rPr>
        <w:t>Eksporto plėtros gair</w:t>
      </w:r>
      <w:r w:rsidR="001A54DA" w:rsidRPr="001A54DA">
        <w:rPr>
          <w:rFonts w:ascii="Times New Roman" w:hAnsi="Times New Roman"/>
          <w:sz w:val="24"/>
          <w:szCs w:val="24"/>
        </w:rPr>
        <w:t>ių</w:t>
      </w:r>
      <w:r w:rsidRPr="001A54DA">
        <w:rPr>
          <w:rFonts w:ascii="Times New Roman" w:hAnsi="Times New Roman"/>
          <w:sz w:val="24"/>
          <w:szCs w:val="24"/>
        </w:rPr>
        <w:t xml:space="preserve"> 17 punkto nuostatas</w:t>
      </w:r>
      <w:r w:rsidR="006E4D49">
        <w:rPr>
          <w:rFonts w:ascii="Times New Roman" w:hAnsi="Times New Roman"/>
          <w:sz w:val="24"/>
          <w:szCs w:val="24"/>
        </w:rPr>
        <w:t>. Laikoma, kad projektas atitinka, jei</w:t>
      </w:r>
      <w:r w:rsidR="001A54DA" w:rsidRPr="001A54DA">
        <w:rPr>
          <w:rFonts w:ascii="Times New Roman" w:hAnsi="Times New Roman"/>
          <w:sz w:val="24"/>
          <w:szCs w:val="24"/>
        </w:rPr>
        <w:t xml:space="preserve"> projekto veiklos atitinka Eksporto plėtros gairių 17 punkto nuostatas – „Prioritetiniai Lietuvos eksporto plėtros tikslai: išlaikyti turimas eksporto pozicijas užsienio rinkose; skverbtis į naujas, ypač trečiųjų valstybių, rinkas; skatinti didesnės pridėtinės vertės prekių ir paslaugų eksporto plėtrą“;</w:t>
      </w:r>
    </w:p>
    <w:p w:rsidR="001A54DA" w:rsidRDefault="001A54DA" w:rsidP="001A54DA">
      <w:pPr>
        <w:spacing w:after="0" w:line="240" w:lineRule="auto"/>
        <w:ind w:firstLine="851"/>
        <w:jc w:val="both"/>
        <w:rPr>
          <w:rFonts w:ascii="Times New Roman" w:hAnsi="Times New Roman"/>
          <w:bCs/>
          <w:sz w:val="24"/>
          <w:szCs w:val="24"/>
        </w:rPr>
      </w:pPr>
      <w:r w:rsidRPr="001A54DA">
        <w:rPr>
          <w:rFonts w:ascii="Times New Roman" w:hAnsi="Times New Roman"/>
          <w:sz w:val="24"/>
          <w:szCs w:val="24"/>
        </w:rPr>
        <w:t>15</w:t>
      </w:r>
      <w:r>
        <w:rPr>
          <w:rFonts w:ascii="Times New Roman" w:hAnsi="Times New Roman"/>
          <w:sz w:val="24"/>
          <w:szCs w:val="24"/>
        </w:rPr>
        <w:t>.3</w:t>
      </w:r>
      <w:r w:rsidR="00D84416" w:rsidRPr="008E0B63">
        <w:rPr>
          <w:rFonts w:ascii="Times New Roman" w:hAnsi="Times New Roman"/>
          <w:sz w:val="24"/>
          <w:szCs w:val="24"/>
        </w:rPr>
        <w:t xml:space="preserve">. </w:t>
      </w:r>
      <w:r w:rsidRPr="001A54DA">
        <w:rPr>
          <w:rFonts w:ascii="Times New Roman" w:hAnsi="Times New Roman"/>
          <w:sz w:val="24"/>
          <w:szCs w:val="24"/>
        </w:rPr>
        <w:t>Pareiškėjo patirtis teikiant aukštos kokybės konsultacijas eksporto skatinimo klausimais</w:t>
      </w:r>
      <w:r w:rsidR="003C26FC">
        <w:rPr>
          <w:rFonts w:ascii="Times New Roman" w:hAnsi="Times New Roman"/>
          <w:sz w:val="24"/>
          <w:szCs w:val="24"/>
        </w:rPr>
        <w:t xml:space="preserve">. laikoma, kad projektas atitinka, jeigu </w:t>
      </w:r>
      <w:r w:rsidRPr="001A54DA">
        <w:rPr>
          <w:rFonts w:ascii="Times New Roman" w:hAnsi="Times New Roman"/>
          <w:sz w:val="24"/>
          <w:szCs w:val="24"/>
        </w:rPr>
        <w:t xml:space="preserve"> pareiškėjas turi patirtį teikti aukštos kokybės konsultacijas eksporto skatinimo klausimais. </w:t>
      </w:r>
      <w:r w:rsidRPr="001A54DA">
        <w:rPr>
          <w:rFonts w:ascii="Times New Roman" w:hAnsi="Times New Roman"/>
          <w:bCs/>
          <w:sz w:val="24"/>
          <w:szCs w:val="24"/>
        </w:rPr>
        <w:t xml:space="preserve">Aukštos kokybės konsultacija yra tokia konsultacija, kurią teikia atitinkamos kompetencijos asmuo, kuris gali būti pareiškėjo darbuotojas (t. y. darbo santykiais arba jų esmę atitinkančiais santykiais), pavaldumo (subordinacijos) ar kitais teisiniais santykiais su pareiškėju susijęs asmuo. Konsultacijas eksporto klausimais teikiančio asmens kompetencija turi tenkinti šiuos reikalavimus: </w:t>
      </w:r>
      <w:r>
        <w:rPr>
          <w:rFonts w:ascii="Times New Roman" w:hAnsi="Times New Roman"/>
          <w:bCs/>
          <w:sz w:val="24"/>
          <w:szCs w:val="24"/>
        </w:rPr>
        <w:t>a</w:t>
      </w:r>
      <w:r w:rsidRPr="001A54DA">
        <w:rPr>
          <w:rFonts w:ascii="Times New Roman" w:hAnsi="Times New Roman"/>
          <w:bCs/>
          <w:sz w:val="24"/>
          <w:szCs w:val="24"/>
        </w:rPr>
        <w:t>smuo turi turėti aukštąjį universitetinį arba jam prilygintą išsilavinimą</w:t>
      </w:r>
      <w:r>
        <w:rPr>
          <w:rFonts w:ascii="Times New Roman" w:hAnsi="Times New Roman"/>
          <w:bCs/>
          <w:sz w:val="24"/>
          <w:szCs w:val="24"/>
        </w:rPr>
        <w:t>; a</w:t>
      </w:r>
      <w:r w:rsidRPr="001A54DA">
        <w:rPr>
          <w:rFonts w:ascii="Times New Roman" w:hAnsi="Times New Roman"/>
          <w:bCs/>
          <w:sz w:val="24"/>
          <w:szCs w:val="24"/>
        </w:rPr>
        <w:t xml:space="preserve">smuo per paskutinius tris metus turi būti konsultavęs daugiau kaip 20 </w:t>
      </w:r>
      <w:r w:rsidRPr="001A54DA">
        <w:rPr>
          <w:rFonts w:ascii="Times New Roman" w:hAnsi="Times New Roman"/>
          <w:sz w:val="24"/>
          <w:szCs w:val="24"/>
        </w:rPr>
        <w:t>veikiančių MVĮ, priklausančių Eksporto plėtros gairių 22 punkte nurodytiems sektoriams, ir turi būti teikęs ne mažiau kaip 600 valandų konsultacijų eksporto skatinimo klausi</w:t>
      </w:r>
      <w:r>
        <w:rPr>
          <w:rFonts w:ascii="Times New Roman" w:hAnsi="Times New Roman"/>
          <w:sz w:val="24"/>
          <w:szCs w:val="24"/>
        </w:rPr>
        <w:t>mais; a</w:t>
      </w:r>
      <w:r w:rsidRPr="001A54DA">
        <w:rPr>
          <w:rFonts w:ascii="Times New Roman" w:hAnsi="Times New Roman"/>
          <w:bCs/>
          <w:sz w:val="24"/>
          <w:szCs w:val="24"/>
        </w:rPr>
        <w:t>smuo turėti ne mažiau kaip dešimties įmonių, konsultuotų eksporto skatinimo klausimais, teigiamus atsiliepimus (vertinimus). Šitie reikalavimai yra taikomi visai pareiškėjo suformuotai projektą vykdančių asmenų komandai</w:t>
      </w:r>
      <w:r>
        <w:rPr>
          <w:rFonts w:ascii="Times New Roman" w:hAnsi="Times New Roman"/>
          <w:bCs/>
          <w:sz w:val="24"/>
          <w:szCs w:val="24"/>
        </w:rPr>
        <w:t>;</w:t>
      </w:r>
    </w:p>
    <w:p w:rsidR="001A54DA" w:rsidRPr="001A54DA" w:rsidRDefault="001A54DA" w:rsidP="001A54DA">
      <w:pPr>
        <w:spacing w:after="0" w:line="240" w:lineRule="auto"/>
        <w:ind w:firstLine="851"/>
        <w:jc w:val="both"/>
        <w:rPr>
          <w:rFonts w:ascii="Times New Roman" w:hAnsi="Times New Roman"/>
          <w:b/>
          <w:bCs/>
          <w:sz w:val="24"/>
          <w:szCs w:val="24"/>
          <w:lang w:eastAsia="lt-LT"/>
        </w:rPr>
      </w:pPr>
      <w:r>
        <w:rPr>
          <w:rFonts w:ascii="Times New Roman" w:hAnsi="Times New Roman"/>
          <w:bCs/>
          <w:sz w:val="24"/>
          <w:szCs w:val="24"/>
        </w:rPr>
        <w:t xml:space="preserve">15.4. </w:t>
      </w:r>
      <w:r w:rsidRPr="001A54DA">
        <w:rPr>
          <w:rFonts w:ascii="Times New Roman" w:hAnsi="Times New Roman"/>
          <w:sz w:val="24"/>
          <w:szCs w:val="24"/>
        </w:rPr>
        <w:t xml:space="preserve">Pareiškėjas užtikrina, kad konsultacijos bus teikiamos MVĮ grupei, o visi galutiniai naudos gavėjai bus </w:t>
      </w:r>
      <w:r w:rsidRPr="001A54DA">
        <w:rPr>
          <w:rFonts w:ascii="Times New Roman" w:hAnsi="Times New Roman"/>
          <w:bCs/>
          <w:sz w:val="24"/>
          <w:szCs w:val="24"/>
          <w:lang w:eastAsia="lt-LT"/>
        </w:rPr>
        <w:t>veikiančios MVĮ (</w:t>
      </w:r>
      <w:r w:rsidR="00FB47A8">
        <w:rPr>
          <w:rFonts w:ascii="Times New Roman" w:hAnsi="Times New Roman"/>
          <w:bCs/>
          <w:sz w:val="24"/>
          <w:szCs w:val="24"/>
          <w:lang w:eastAsia="lt-LT"/>
        </w:rPr>
        <w:t>p</w:t>
      </w:r>
      <w:r w:rsidRPr="001A54DA">
        <w:rPr>
          <w:rFonts w:ascii="Times New Roman" w:hAnsi="Times New Roman"/>
          <w:bCs/>
          <w:sz w:val="24"/>
          <w:szCs w:val="24"/>
          <w:lang w:eastAsia="lt-LT"/>
        </w:rPr>
        <w:t>araiškos vertinimo metu ir projekto įgyvendinimo metu pareiškėjas užtikrina, kad visos jo teikiamos konsultacijos eksporto skatinimo klausimais yra skirtos veikiančių MVĮ grupėms, o visi galutiniai naudos gavėjai yra MVĮ</w:t>
      </w:r>
      <w:r w:rsidR="00FB47A8">
        <w:rPr>
          <w:rFonts w:ascii="Times New Roman" w:hAnsi="Times New Roman"/>
          <w:bCs/>
          <w:sz w:val="24"/>
          <w:szCs w:val="24"/>
          <w:lang w:eastAsia="lt-LT"/>
        </w:rPr>
        <w:t>: v</w:t>
      </w:r>
      <w:r w:rsidRPr="001A54DA">
        <w:rPr>
          <w:rFonts w:ascii="Times New Roman" w:hAnsi="Times New Roman"/>
          <w:bCs/>
          <w:sz w:val="24"/>
          <w:szCs w:val="24"/>
          <w:lang w:eastAsia="lt-LT"/>
        </w:rPr>
        <w:t>ertinant paraišką būtina įsitikinti, kad p</w:t>
      </w:r>
      <w:r w:rsidRPr="001A54DA">
        <w:rPr>
          <w:rFonts w:ascii="Times New Roman" w:hAnsi="Times New Roman"/>
          <w:sz w:val="24"/>
          <w:szCs w:val="24"/>
        </w:rPr>
        <w:t xml:space="preserve">areiškėjas pats teiks konsultacijas MVĮ, kurios vykdo nuolatinę ūkinę komercinę veiklą, grupėms. </w:t>
      </w:r>
      <w:r w:rsidRPr="001A54DA">
        <w:rPr>
          <w:rFonts w:ascii="Times New Roman" w:hAnsi="Times New Roman"/>
          <w:bCs/>
          <w:sz w:val="24"/>
          <w:szCs w:val="24"/>
          <w:lang w:eastAsia="lt-LT"/>
        </w:rPr>
        <w:t>Tikrinama pagal pareiškėjo paraiškoje pateiktą informaciją ir priemonės finansavimo sąlygų aprašo priede „Informacija, reikalinga projekto atitikčiai projektų atrankos kriterijams</w:t>
      </w:r>
      <w:r w:rsidR="00FB47A8">
        <w:rPr>
          <w:rFonts w:ascii="Times New Roman" w:hAnsi="Times New Roman"/>
          <w:bCs/>
          <w:sz w:val="24"/>
          <w:szCs w:val="24"/>
          <w:lang w:eastAsia="lt-LT"/>
        </w:rPr>
        <w:t xml:space="preserve"> įvertinti“ esančią informaciją; p</w:t>
      </w:r>
      <w:r w:rsidRPr="001A54DA">
        <w:rPr>
          <w:rFonts w:ascii="Times New Roman" w:hAnsi="Times New Roman"/>
          <w:bCs/>
          <w:sz w:val="24"/>
          <w:szCs w:val="24"/>
          <w:lang w:eastAsia="lt-LT"/>
        </w:rPr>
        <w:t xml:space="preserve">rojekto įgyvendinimo metu projekto vykdytojas, prieš </w:t>
      </w:r>
      <w:r w:rsidRPr="001A54DA">
        <w:rPr>
          <w:rFonts w:ascii="Times New Roman" w:hAnsi="Times New Roman"/>
          <w:bCs/>
          <w:sz w:val="24"/>
          <w:szCs w:val="24"/>
          <w:lang w:eastAsia="lt-LT"/>
        </w:rPr>
        <w:lastRenderedPageBreak/>
        <w:t>suteikdamas konsultacijas, turi įsitikinti, kad galutinis naudos gavėjas yra MVĮ. Tikrinama pagal galutinio naudos gavėjo pateiktą informaciją, taip pat kitą viešai prieinamą informaciją</w:t>
      </w:r>
      <w:r w:rsidR="00FB47A8">
        <w:rPr>
          <w:rFonts w:ascii="Times New Roman" w:hAnsi="Times New Roman"/>
          <w:bCs/>
          <w:sz w:val="24"/>
          <w:szCs w:val="24"/>
          <w:lang w:eastAsia="lt-LT"/>
        </w:rPr>
        <w:t>);</w:t>
      </w:r>
    </w:p>
    <w:p w:rsidR="002B603C" w:rsidRDefault="00FB47A8" w:rsidP="001A54DA">
      <w:pPr>
        <w:spacing w:after="0" w:line="240" w:lineRule="auto"/>
        <w:ind w:firstLine="851"/>
        <w:jc w:val="both"/>
        <w:rPr>
          <w:rFonts w:ascii="Times New Roman" w:hAnsi="Times New Roman"/>
          <w:sz w:val="24"/>
          <w:szCs w:val="24"/>
        </w:rPr>
      </w:pPr>
      <w:r>
        <w:rPr>
          <w:rFonts w:ascii="Times New Roman" w:hAnsi="Times New Roman"/>
          <w:sz w:val="24"/>
          <w:szCs w:val="24"/>
        </w:rPr>
        <w:t>16</w:t>
      </w:r>
      <w:r w:rsidR="002B603C" w:rsidRPr="008E0B63">
        <w:rPr>
          <w:rFonts w:ascii="Times New Roman" w:hAnsi="Times New Roman"/>
          <w:sz w:val="24"/>
          <w:szCs w:val="24"/>
        </w:rPr>
        <w:t>. Pagal Aprašą nefinansuojami</w:t>
      </w:r>
      <w:r w:rsidR="00CB0CFE" w:rsidRPr="008E0B63">
        <w:rPr>
          <w:rFonts w:ascii="Times New Roman" w:hAnsi="Times New Roman"/>
          <w:sz w:val="24"/>
          <w:szCs w:val="24"/>
        </w:rPr>
        <w:t xml:space="preserve"> </w:t>
      </w:r>
      <w:r w:rsidR="005468DE">
        <w:rPr>
          <w:rFonts w:ascii="Times New Roman" w:hAnsi="Times New Roman"/>
          <w:sz w:val="24"/>
          <w:szCs w:val="24"/>
        </w:rPr>
        <w:t xml:space="preserve">iš ES struktūrinių fondų lėšų bendrai finansuojami </w:t>
      </w:r>
      <w:r w:rsidR="00CB0CFE" w:rsidRPr="008E0B63">
        <w:rPr>
          <w:rFonts w:ascii="Times New Roman" w:hAnsi="Times New Roman"/>
          <w:sz w:val="24"/>
          <w:szCs w:val="24"/>
        </w:rPr>
        <w:t>didelės apimties projektai</w:t>
      </w:r>
      <w:r w:rsidR="004D47ED" w:rsidRPr="008E0B63">
        <w:rPr>
          <w:rFonts w:ascii="Times New Roman" w:hAnsi="Times New Roman"/>
          <w:sz w:val="24"/>
          <w:szCs w:val="24"/>
        </w:rPr>
        <w:t xml:space="preserve">. </w:t>
      </w:r>
    </w:p>
    <w:p w:rsidR="00F44B56" w:rsidRDefault="00FB47A8" w:rsidP="00B81F4E">
      <w:pPr>
        <w:spacing w:after="0" w:line="240" w:lineRule="auto"/>
        <w:ind w:firstLine="851"/>
        <w:jc w:val="both"/>
        <w:rPr>
          <w:rFonts w:ascii="Times New Roman" w:hAnsi="Times New Roman"/>
          <w:sz w:val="24"/>
          <w:szCs w:val="24"/>
        </w:rPr>
      </w:pPr>
      <w:r>
        <w:rPr>
          <w:rFonts w:ascii="Times New Roman" w:hAnsi="Times New Roman"/>
          <w:sz w:val="24"/>
          <w:szCs w:val="24"/>
        </w:rPr>
        <w:t>17</w:t>
      </w:r>
      <w:r w:rsidR="00F44B56">
        <w:rPr>
          <w:rFonts w:ascii="Times New Roman" w:hAnsi="Times New Roman"/>
          <w:sz w:val="24"/>
          <w:szCs w:val="24"/>
        </w:rPr>
        <w:t>. Pagal Aprašą finansavimas nėra teikiamas pareiškėjui, jei jis</w:t>
      </w:r>
      <w:r w:rsidR="006B7AAB">
        <w:rPr>
          <w:rFonts w:ascii="Times New Roman" w:hAnsi="Times New Roman"/>
          <w:sz w:val="24"/>
          <w:szCs w:val="24"/>
        </w:rPr>
        <w:t xml:space="preserve"> </w:t>
      </w:r>
      <w:r w:rsidR="00F44B56">
        <w:rPr>
          <w:rFonts w:ascii="Times New Roman" w:hAnsi="Times New Roman"/>
          <w:sz w:val="24"/>
          <w:szCs w:val="24"/>
        </w:rPr>
        <w:t>yra priskiriamas</w:t>
      </w:r>
      <w:r w:rsidR="006B7AAB">
        <w:rPr>
          <w:rFonts w:ascii="Times New Roman" w:hAnsi="Times New Roman"/>
          <w:sz w:val="24"/>
          <w:szCs w:val="24"/>
        </w:rPr>
        <w:t xml:space="preserve"> </w:t>
      </w:r>
      <w:r w:rsidR="00F44B56">
        <w:rPr>
          <w:rFonts w:ascii="Times New Roman" w:hAnsi="Times New Roman"/>
          <w:sz w:val="24"/>
          <w:szCs w:val="24"/>
        </w:rPr>
        <w:t xml:space="preserve">sunkumų patiriančios įmonės kategorijai, kaip ji </w:t>
      </w:r>
      <w:r w:rsidR="00F44B56" w:rsidRPr="00DA4937">
        <w:rPr>
          <w:rFonts w:ascii="Times New Roman" w:hAnsi="Times New Roman"/>
          <w:sz w:val="24"/>
        </w:rPr>
        <w:t>apibrėžta Komisijos</w:t>
      </w:r>
      <w:r w:rsidR="00F44B56">
        <w:rPr>
          <w:rFonts w:ascii="Times New Roman" w:hAnsi="Times New Roman"/>
          <w:sz w:val="24"/>
        </w:rPr>
        <w:t xml:space="preserve"> </w:t>
      </w:r>
      <w:r w:rsidR="00F44B56" w:rsidRPr="00DA4937">
        <w:rPr>
          <w:rFonts w:ascii="Times New Roman" w:hAnsi="Times New Roman"/>
          <w:sz w:val="24"/>
        </w:rPr>
        <w:t>komunikate – Gairėse dėl valstybės pagalbos sunkumų patiriančioms ne finansų įmonėms sanuoti ir restruktūrizuoti (2014/C 249/01)</w:t>
      </w:r>
      <w:r>
        <w:rPr>
          <w:rFonts w:ascii="Times New Roman" w:hAnsi="Times New Roman"/>
          <w:sz w:val="24"/>
        </w:rPr>
        <w:t>.</w:t>
      </w:r>
    </w:p>
    <w:p w:rsidR="00814AA5" w:rsidRDefault="00FB47A8" w:rsidP="00B81F4E">
      <w:pPr>
        <w:spacing w:after="0" w:line="240" w:lineRule="auto"/>
        <w:ind w:firstLine="851"/>
        <w:jc w:val="both"/>
        <w:rPr>
          <w:rFonts w:ascii="Times New Roman" w:hAnsi="Times New Roman"/>
          <w:sz w:val="24"/>
          <w:szCs w:val="24"/>
        </w:rPr>
      </w:pPr>
      <w:r>
        <w:rPr>
          <w:rFonts w:ascii="Times New Roman" w:hAnsi="Times New Roman"/>
          <w:sz w:val="24"/>
          <w:szCs w:val="24"/>
        </w:rPr>
        <w:t>18</w:t>
      </w:r>
      <w:r w:rsidR="006F5F2F" w:rsidRPr="00195E5D">
        <w:rPr>
          <w:rFonts w:ascii="Times New Roman" w:hAnsi="Times New Roman"/>
          <w:sz w:val="24"/>
          <w:szCs w:val="24"/>
        </w:rPr>
        <w:t>. Pagal Aprašą</w:t>
      </w:r>
      <w:r w:rsidR="003E77A5">
        <w:rPr>
          <w:rFonts w:ascii="Times New Roman" w:hAnsi="Times New Roman"/>
          <w:sz w:val="24"/>
          <w:szCs w:val="24"/>
        </w:rPr>
        <w:t xml:space="preserve"> </w:t>
      </w:r>
      <w:r w:rsidR="003E77A5" w:rsidRPr="00195E5D">
        <w:rPr>
          <w:rFonts w:ascii="Times New Roman" w:hAnsi="Times New Roman"/>
          <w:sz w:val="24"/>
          <w:szCs w:val="24"/>
        </w:rPr>
        <w:t>nefinansuojama pareiškėjo</w:t>
      </w:r>
      <w:r w:rsidR="00452B41">
        <w:rPr>
          <w:rFonts w:ascii="Times New Roman" w:hAnsi="Times New Roman"/>
          <w:sz w:val="24"/>
          <w:szCs w:val="24"/>
        </w:rPr>
        <w:t xml:space="preserve"> </w:t>
      </w:r>
      <w:r w:rsidR="003E77A5" w:rsidRPr="00195E5D">
        <w:rPr>
          <w:rFonts w:ascii="Times New Roman" w:hAnsi="Times New Roman"/>
          <w:sz w:val="24"/>
          <w:szCs w:val="24"/>
        </w:rPr>
        <w:t>einamoji veikla ir 2007–2013 m</w:t>
      </w:r>
      <w:r w:rsidR="00F44B56">
        <w:rPr>
          <w:rFonts w:ascii="Times New Roman" w:hAnsi="Times New Roman"/>
          <w:sz w:val="24"/>
          <w:szCs w:val="24"/>
        </w:rPr>
        <w:t>etų</w:t>
      </w:r>
      <w:r w:rsidR="003E77A5" w:rsidRPr="00195E5D">
        <w:rPr>
          <w:rFonts w:ascii="Times New Roman" w:hAnsi="Times New Roman"/>
          <w:sz w:val="24"/>
          <w:szCs w:val="24"/>
        </w:rPr>
        <w:t xml:space="preserve"> finansavimo laikotarpio tęstinumo reikalavimų įgyvendinimas</w:t>
      </w:r>
      <w:r w:rsidR="003E77A5">
        <w:rPr>
          <w:rFonts w:ascii="Times New Roman" w:hAnsi="Times New Roman"/>
          <w:sz w:val="24"/>
          <w:szCs w:val="24"/>
        </w:rPr>
        <w:t xml:space="preserve">. </w:t>
      </w:r>
    </w:p>
    <w:p w:rsidR="00F57B14" w:rsidRDefault="00FB47A8" w:rsidP="00B81F4E">
      <w:pPr>
        <w:spacing w:after="0" w:line="240" w:lineRule="auto"/>
        <w:ind w:firstLine="851"/>
        <w:jc w:val="both"/>
        <w:rPr>
          <w:rFonts w:ascii="Times New Roman" w:hAnsi="Times New Roman"/>
          <w:sz w:val="24"/>
          <w:szCs w:val="24"/>
        </w:rPr>
      </w:pPr>
      <w:r w:rsidRPr="000B4E1A">
        <w:rPr>
          <w:rFonts w:ascii="Times New Roman" w:hAnsi="Times New Roman"/>
          <w:sz w:val="24"/>
          <w:szCs w:val="24"/>
        </w:rPr>
        <w:t>19</w:t>
      </w:r>
      <w:r w:rsidR="00F57B14" w:rsidRPr="000B4E1A">
        <w:rPr>
          <w:rFonts w:ascii="Times New Roman" w:hAnsi="Times New Roman"/>
          <w:sz w:val="24"/>
          <w:szCs w:val="24"/>
        </w:rPr>
        <w:t>. Vykdant Aprašo 10 punkte nurodytą veiklą, pareiškėjo konsultaci</w:t>
      </w:r>
      <w:r w:rsidRPr="000B4E1A">
        <w:rPr>
          <w:rFonts w:ascii="Times New Roman" w:hAnsi="Times New Roman"/>
          <w:sz w:val="24"/>
          <w:szCs w:val="24"/>
        </w:rPr>
        <w:t xml:space="preserve">jos </w:t>
      </w:r>
      <w:r w:rsidR="00F57B14" w:rsidRPr="000B4E1A">
        <w:rPr>
          <w:rFonts w:ascii="Times New Roman" w:hAnsi="Times New Roman"/>
          <w:sz w:val="24"/>
          <w:szCs w:val="24"/>
        </w:rPr>
        <w:t xml:space="preserve">galutiniams naudos gavėjams turi būti teikiamos nemokamai, vadovaujantis </w:t>
      </w:r>
      <w:proofErr w:type="spellStart"/>
      <w:r w:rsidR="00F57B14" w:rsidRPr="000B4E1A">
        <w:rPr>
          <w:rFonts w:ascii="Times New Roman" w:eastAsia="Times New Roman" w:hAnsi="Times New Roman"/>
          <w:i/>
          <w:sz w:val="24"/>
          <w:szCs w:val="24"/>
          <w:lang w:eastAsia="lt-LT"/>
        </w:rPr>
        <w:t>de</w:t>
      </w:r>
      <w:proofErr w:type="spellEnd"/>
      <w:r w:rsidR="00F57B14" w:rsidRPr="000B4E1A">
        <w:rPr>
          <w:rFonts w:ascii="Times New Roman" w:eastAsia="Times New Roman" w:hAnsi="Times New Roman"/>
          <w:i/>
          <w:sz w:val="24"/>
          <w:szCs w:val="24"/>
          <w:lang w:eastAsia="lt-LT"/>
        </w:rPr>
        <w:t xml:space="preserve"> </w:t>
      </w:r>
      <w:proofErr w:type="spellStart"/>
      <w:r w:rsidR="00F57B14" w:rsidRPr="000B4E1A">
        <w:rPr>
          <w:rFonts w:ascii="Times New Roman" w:eastAsia="Times New Roman" w:hAnsi="Times New Roman"/>
          <w:i/>
          <w:sz w:val="24"/>
          <w:szCs w:val="24"/>
          <w:lang w:eastAsia="lt-LT"/>
        </w:rPr>
        <w:t>minimis</w:t>
      </w:r>
      <w:proofErr w:type="spellEnd"/>
      <w:r w:rsidR="00F57B14" w:rsidRPr="000B4E1A">
        <w:rPr>
          <w:rFonts w:ascii="Times New Roman" w:eastAsia="Times New Roman" w:hAnsi="Times New Roman"/>
          <w:sz w:val="24"/>
          <w:szCs w:val="24"/>
          <w:lang w:eastAsia="lt-LT"/>
        </w:rPr>
        <w:t xml:space="preserve"> pagalbos teikimo ir skaičiavimo (paskirstymo) galutiniams naudos gavėjams tvarkos aprašu.</w:t>
      </w:r>
    </w:p>
    <w:p w:rsidR="008C6C14" w:rsidRPr="00195E5D" w:rsidRDefault="008C6C14" w:rsidP="00B81F4E">
      <w:pPr>
        <w:spacing w:after="0" w:line="240" w:lineRule="auto"/>
        <w:ind w:firstLine="851"/>
        <w:jc w:val="both"/>
        <w:rPr>
          <w:rFonts w:ascii="Times New Roman" w:hAnsi="Times New Roman"/>
          <w:sz w:val="24"/>
          <w:szCs w:val="24"/>
        </w:rPr>
      </w:pPr>
      <w:r>
        <w:rPr>
          <w:rFonts w:ascii="Times New Roman" w:hAnsi="Times New Roman"/>
          <w:sz w:val="24"/>
          <w:szCs w:val="24"/>
        </w:rPr>
        <w:t>2</w:t>
      </w:r>
      <w:r w:rsidR="00FB47A8">
        <w:rPr>
          <w:rFonts w:ascii="Times New Roman" w:hAnsi="Times New Roman"/>
          <w:sz w:val="24"/>
          <w:szCs w:val="24"/>
        </w:rPr>
        <w:t>0</w:t>
      </w:r>
      <w:r>
        <w:rPr>
          <w:rFonts w:ascii="Times New Roman" w:hAnsi="Times New Roman"/>
          <w:sz w:val="24"/>
          <w:szCs w:val="24"/>
        </w:rPr>
        <w:t xml:space="preserve">. </w:t>
      </w:r>
      <w:r w:rsidR="00A50855">
        <w:rPr>
          <w:rFonts w:ascii="Times New Roman" w:hAnsi="Times New Roman"/>
          <w:sz w:val="24"/>
          <w:szCs w:val="24"/>
        </w:rPr>
        <w:t xml:space="preserve">Aprašo </w:t>
      </w:r>
      <w:r w:rsidR="00FB47A8">
        <w:rPr>
          <w:rFonts w:ascii="Times New Roman" w:hAnsi="Times New Roman"/>
          <w:sz w:val="24"/>
          <w:szCs w:val="24"/>
        </w:rPr>
        <w:t xml:space="preserve">10 </w:t>
      </w:r>
      <w:r w:rsidR="00A50855">
        <w:rPr>
          <w:rFonts w:ascii="Times New Roman" w:hAnsi="Times New Roman"/>
          <w:sz w:val="24"/>
          <w:szCs w:val="24"/>
        </w:rPr>
        <w:t xml:space="preserve">punkte nurodyta veikla </w:t>
      </w:r>
      <w:r w:rsidRPr="00E0049D">
        <w:rPr>
          <w:rFonts w:ascii="Times New Roman" w:hAnsi="Times New Roman"/>
          <w:sz w:val="24"/>
          <w:szCs w:val="24"/>
        </w:rPr>
        <w:t xml:space="preserve">gali būti pradėta </w:t>
      </w:r>
      <w:r>
        <w:rPr>
          <w:rFonts w:ascii="Times New Roman" w:hAnsi="Times New Roman"/>
          <w:sz w:val="24"/>
          <w:szCs w:val="24"/>
        </w:rPr>
        <w:t xml:space="preserve">įgyvendinti nuo </w:t>
      </w:r>
      <w:r w:rsidR="00A50855">
        <w:rPr>
          <w:rFonts w:ascii="Times New Roman" w:hAnsi="Times New Roman"/>
          <w:sz w:val="24"/>
          <w:szCs w:val="24"/>
        </w:rPr>
        <w:t>2015 m.</w:t>
      </w:r>
      <w:r w:rsidR="00BE7264">
        <w:rPr>
          <w:rFonts w:ascii="Times New Roman" w:hAnsi="Times New Roman"/>
          <w:sz w:val="24"/>
          <w:szCs w:val="24"/>
        </w:rPr>
        <w:t xml:space="preserve"> gruodžio</w:t>
      </w:r>
      <w:r w:rsidR="00A50855">
        <w:rPr>
          <w:rFonts w:ascii="Times New Roman" w:hAnsi="Times New Roman"/>
          <w:sz w:val="24"/>
          <w:szCs w:val="24"/>
        </w:rPr>
        <w:t xml:space="preserve"> 1 d</w:t>
      </w:r>
      <w:r w:rsidR="00BE7264">
        <w:rPr>
          <w:rFonts w:ascii="Times New Roman" w:hAnsi="Times New Roman"/>
          <w:sz w:val="24"/>
          <w:szCs w:val="24"/>
        </w:rPr>
        <w:t>ienos</w:t>
      </w:r>
      <w:r w:rsidR="00A50855">
        <w:rPr>
          <w:rFonts w:ascii="Times New Roman" w:hAnsi="Times New Roman"/>
          <w:sz w:val="24"/>
          <w:szCs w:val="24"/>
        </w:rPr>
        <w:t>,</w:t>
      </w:r>
      <w:r>
        <w:rPr>
          <w:rFonts w:ascii="Times New Roman" w:hAnsi="Times New Roman"/>
          <w:sz w:val="24"/>
          <w:szCs w:val="24"/>
        </w:rPr>
        <w:t xml:space="preserve"> tačiau projekto išlaidos </w:t>
      </w:r>
      <w:r w:rsidRPr="001C69DE">
        <w:rPr>
          <w:rFonts w:ascii="Times New Roman" w:hAnsi="Times New Roman"/>
          <w:sz w:val="24"/>
          <w:szCs w:val="24"/>
        </w:rPr>
        <w:t xml:space="preserve">iki </w:t>
      </w:r>
      <w:r w:rsidR="00BD41E6" w:rsidRPr="00BD41E6">
        <w:rPr>
          <w:rFonts w:ascii="Times New Roman" w:hAnsi="Times New Roman"/>
          <w:sz w:val="24"/>
          <w:szCs w:val="24"/>
        </w:rPr>
        <w:t>iš Europos Sąjungos struktūrinių fondų lėšų bendrai finansuojamo projekto sutarties (toliau – projekto sutartis)</w:t>
      </w:r>
      <w:r w:rsidR="00BD41E6">
        <w:rPr>
          <w:rFonts w:ascii="Times New Roman" w:hAnsi="Times New Roman"/>
          <w:sz w:val="24"/>
          <w:szCs w:val="24"/>
        </w:rPr>
        <w:t xml:space="preserve"> </w:t>
      </w:r>
      <w:r w:rsidRPr="001C69DE">
        <w:rPr>
          <w:rFonts w:ascii="Times New Roman" w:hAnsi="Times New Roman"/>
          <w:sz w:val="24"/>
          <w:szCs w:val="24"/>
        </w:rPr>
        <w:t>pasirašymo yra patiriamos pareiškėjo</w:t>
      </w:r>
      <w:r>
        <w:rPr>
          <w:rFonts w:ascii="Times New Roman" w:hAnsi="Times New Roman"/>
          <w:sz w:val="24"/>
          <w:szCs w:val="24"/>
        </w:rPr>
        <w:t xml:space="preserve"> </w:t>
      </w:r>
      <w:r w:rsidRPr="001C69DE">
        <w:rPr>
          <w:rFonts w:ascii="Times New Roman" w:hAnsi="Times New Roman"/>
          <w:sz w:val="24"/>
          <w:szCs w:val="24"/>
        </w:rPr>
        <w:t>rizika.</w:t>
      </w:r>
    </w:p>
    <w:p w:rsidR="001C036E" w:rsidRPr="008E0B63" w:rsidRDefault="00452B41" w:rsidP="00F33269">
      <w:pPr>
        <w:spacing w:after="0" w:line="240" w:lineRule="auto"/>
        <w:ind w:firstLine="851"/>
        <w:jc w:val="both"/>
        <w:rPr>
          <w:rFonts w:ascii="Times New Roman" w:hAnsi="Times New Roman"/>
          <w:sz w:val="24"/>
          <w:szCs w:val="24"/>
        </w:rPr>
      </w:pPr>
      <w:r w:rsidRPr="008C6C14">
        <w:rPr>
          <w:rFonts w:ascii="Times New Roman" w:hAnsi="Times New Roman"/>
          <w:sz w:val="24"/>
          <w:szCs w:val="24"/>
        </w:rPr>
        <w:t>2</w:t>
      </w:r>
      <w:r w:rsidR="008D6778">
        <w:rPr>
          <w:rFonts w:ascii="Times New Roman" w:hAnsi="Times New Roman"/>
          <w:sz w:val="24"/>
          <w:szCs w:val="24"/>
        </w:rPr>
        <w:t>1</w:t>
      </w:r>
      <w:r w:rsidR="00B95071">
        <w:rPr>
          <w:rFonts w:ascii="Times New Roman" w:hAnsi="Times New Roman"/>
          <w:sz w:val="24"/>
          <w:szCs w:val="24"/>
        </w:rPr>
        <w:t>.</w:t>
      </w:r>
      <w:r w:rsidR="003953BD" w:rsidRPr="008C6C14">
        <w:rPr>
          <w:rFonts w:ascii="Times New Roman" w:hAnsi="Times New Roman"/>
          <w:sz w:val="24"/>
          <w:szCs w:val="24"/>
        </w:rPr>
        <w:t xml:space="preserve"> </w:t>
      </w:r>
      <w:r w:rsidR="00A04F42" w:rsidRPr="008C6C14">
        <w:rPr>
          <w:rFonts w:ascii="Times New Roman" w:hAnsi="Times New Roman"/>
          <w:sz w:val="24"/>
          <w:szCs w:val="24"/>
        </w:rPr>
        <w:t>Teikiamų pagal Aprašą projekt</w:t>
      </w:r>
      <w:r w:rsidR="00506BC1" w:rsidRPr="008C6C14">
        <w:rPr>
          <w:rFonts w:ascii="Times New Roman" w:hAnsi="Times New Roman"/>
          <w:sz w:val="24"/>
          <w:szCs w:val="24"/>
        </w:rPr>
        <w:t>o veiklų</w:t>
      </w:r>
      <w:r w:rsidR="00A04F42" w:rsidRPr="008C6C14">
        <w:rPr>
          <w:rFonts w:ascii="Times New Roman" w:hAnsi="Times New Roman"/>
          <w:sz w:val="24"/>
          <w:szCs w:val="24"/>
        </w:rPr>
        <w:t xml:space="preserve"> įgyvendinimo trukmė turi būti </w:t>
      </w:r>
      <w:r w:rsidR="00617F3B" w:rsidRPr="008C6C14">
        <w:rPr>
          <w:rFonts w:ascii="Times New Roman" w:hAnsi="Times New Roman"/>
          <w:sz w:val="24"/>
        </w:rPr>
        <w:t xml:space="preserve">ne </w:t>
      </w:r>
      <w:r w:rsidR="00A04F42" w:rsidRPr="008C6C14">
        <w:rPr>
          <w:rFonts w:ascii="Times New Roman" w:hAnsi="Times New Roman"/>
          <w:sz w:val="24"/>
          <w:szCs w:val="24"/>
        </w:rPr>
        <w:t xml:space="preserve">ilgesnė kaip </w:t>
      </w:r>
      <w:r w:rsidR="00461A96" w:rsidRPr="008C6C14">
        <w:rPr>
          <w:rFonts w:ascii="Times New Roman" w:hAnsi="Times New Roman"/>
          <w:sz w:val="24"/>
          <w:szCs w:val="24"/>
          <w:highlight w:val="lightGray"/>
        </w:rPr>
        <w:t>3</w:t>
      </w:r>
      <w:r w:rsidR="009D23D8">
        <w:rPr>
          <w:rFonts w:ascii="Times New Roman" w:hAnsi="Times New Roman"/>
          <w:sz w:val="24"/>
          <w:szCs w:val="24"/>
          <w:highlight w:val="lightGray"/>
        </w:rPr>
        <w:t>6</w:t>
      </w:r>
      <w:r w:rsidR="00A04F42" w:rsidRPr="008C6C14">
        <w:rPr>
          <w:rFonts w:ascii="Times New Roman" w:hAnsi="Times New Roman"/>
          <w:sz w:val="24"/>
          <w:szCs w:val="24"/>
          <w:highlight w:val="lightGray"/>
        </w:rPr>
        <w:t> </w:t>
      </w:r>
      <w:r w:rsidR="004E3C8E" w:rsidRPr="008C6C14">
        <w:rPr>
          <w:rFonts w:ascii="Times New Roman" w:hAnsi="Times New Roman"/>
          <w:sz w:val="24"/>
          <w:szCs w:val="24"/>
          <w:highlight w:val="lightGray"/>
        </w:rPr>
        <w:t>mėnesi</w:t>
      </w:r>
      <w:r w:rsidR="00461A96" w:rsidRPr="008C6C14">
        <w:rPr>
          <w:rFonts w:ascii="Times New Roman" w:hAnsi="Times New Roman"/>
          <w:sz w:val="24"/>
          <w:szCs w:val="24"/>
          <w:highlight w:val="lightGray"/>
        </w:rPr>
        <w:t>ų</w:t>
      </w:r>
      <w:r w:rsidR="00A04F42" w:rsidRPr="008C6C14">
        <w:rPr>
          <w:rFonts w:ascii="Times New Roman" w:hAnsi="Times New Roman"/>
          <w:sz w:val="24"/>
          <w:szCs w:val="24"/>
        </w:rPr>
        <w:t xml:space="preserve"> nuo projekto sutarties </w:t>
      </w:r>
      <w:r w:rsidR="006D60A1" w:rsidRPr="008C6C14">
        <w:rPr>
          <w:rFonts w:ascii="Times New Roman" w:hAnsi="Times New Roman"/>
          <w:sz w:val="24"/>
          <w:szCs w:val="24"/>
        </w:rPr>
        <w:t>pasirašymo dienos.</w:t>
      </w:r>
    </w:p>
    <w:p w:rsidR="0018255A" w:rsidRPr="008E0B63" w:rsidRDefault="008D6778" w:rsidP="00F33269">
      <w:pPr>
        <w:spacing w:after="0" w:line="240" w:lineRule="auto"/>
        <w:ind w:firstLine="851"/>
        <w:jc w:val="both"/>
        <w:rPr>
          <w:rFonts w:ascii="Times New Roman" w:hAnsi="Times New Roman"/>
          <w:sz w:val="24"/>
          <w:szCs w:val="24"/>
        </w:rPr>
      </w:pPr>
      <w:r>
        <w:rPr>
          <w:rFonts w:ascii="Times New Roman" w:hAnsi="Times New Roman"/>
          <w:sz w:val="24"/>
          <w:szCs w:val="24"/>
        </w:rPr>
        <w:t>22</w:t>
      </w:r>
      <w:r w:rsidR="00915A8C">
        <w:rPr>
          <w:rFonts w:ascii="Times New Roman" w:hAnsi="Times New Roman"/>
          <w:sz w:val="24"/>
          <w:szCs w:val="24"/>
        </w:rPr>
        <w:t>.</w:t>
      </w:r>
      <w:r w:rsidR="001C036E" w:rsidRPr="008E0B63">
        <w:rPr>
          <w:rFonts w:ascii="Times New Roman" w:hAnsi="Times New Roman"/>
          <w:sz w:val="24"/>
          <w:szCs w:val="24"/>
        </w:rPr>
        <w:t xml:space="preserve"> </w:t>
      </w:r>
      <w:r w:rsidR="00AC75EB" w:rsidRPr="008E0B63">
        <w:rPr>
          <w:rFonts w:ascii="Times New Roman" w:hAnsi="Times New Roman"/>
          <w:sz w:val="24"/>
          <w:szCs w:val="24"/>
        </w:rPr>
        <w:t xml:space="preserve">Tam tikrais </w:t>
      </w:r>
      <w:r w:rsidR="00A04F42" w:rsidRPr="008E0B63">
        <w:rPr>
          <w:rFonts w:ascii="Times New Roman" w:hAnsi="Times New Roman"/>
          <w:sz w:val="24"/>
          <w:szCs w:val="24"/>
        </w:rPr>
        <w:t xml:space="preserve">atvejais dėl objektyvių priežasčių, kurių projekto vykdytojas negalėjo numatyti paraiškos pateikimo ir vertinimo metu, projekto </w:t>
      </w:r>
      <w:r w:rsidR="009D3AA0">
        <w:rPr>
          <w:rFonts w:ascii="Times New Roman" w:hAnsi="Times New Roman"/>
          <w:sz w:val="24"/>
          <w:szCs w:val="24"/>
        </w:rPr>
        <w:t xml:space="preserve">veiklų </w:t>
      </w:r>
      <w:r w:rsidR="00A04F42" w:rsidRPr="008E0B63">
        <w:rPr>
          <w:rFonts w:ascii="Times New Roman" w:hAnsi="Times New Roman"/>
          <w:sz w:val="24"/>
          <w:szCs w:val="24"/>
        </w:rPr>
        <w:t>vykdymo laikotarpis</w:t>
      </w:r>
      <w:r w:rsidR="00C461BA">
        <w:rPr>
          <w:rFonts w:ascii="Times New Roman" w:hAnsi="Times New Roman"/>
          <w:sz w:val="24"/>
          <w:szCs w:val="24"/>
        </w:rPr>
        <w:t xml:space="preserve"> </w:t>
      </w:r>
      <w:r w:rsidR="00A04F42" w:rsidRPr="008E0B63">
        <w:rPr>
          <w:rFonts w:ascii="Times New Roman" w:hAnsi="Times New Roman"/>
          <w:sz w:val="24"/>
          <w:szCs w:val="24"/>
        </w:rPr>
        <w:t>gali būti pratęstas</w:t>
      </w:r>
      <w:r w:rsidR="00566F7A" w:rsidRPr="008E0B63">
        <w:rPr>
          <w:rFonts w:ascii="Times New Roman" w:hAnsi="Times New Roman"/>
          <w:sz w:val="24"/>
          <w:szCs w:val="24"/>
        </w:rPr>
        <w:t xml:space="preserve"> </w:t>
      </w:r>
      <w:r w:rsidR="00B43A17" w:rsidRPr="008E0B63">
        <w:rPr>
          <w:rFonts w:ascii="Times New Roman" w:hAnsi="Times New Roman"/>
          <w:sz w:val="24"/>
          <w:szCs w:val="24"/>
        </w:rPr>
        <w:t>Projektų taisyklių</w:t>
      </w:r>
      <w:r w:rsidR="00F74E0D">
        <w:rPr>
          <w:rFonts w:ascii="Times New Roman" w:hAnsi="Times New Roman"/>
          <w:sz w:val="24"/>
          <w:szCs w:val="24"/>
        </w:rPr>
        <w:t xml:space="preserve"> IV skyriaus devynioliktajame skirsnyje</w:t>
      </w:r>
      <w:r w:rsidR="00566F7A" w:rsidRPr="008E0B63">
        <w:rPr>
          <w:rFonts w:ascii="Times New Roman" w:hAnsi="Times New Roman"/>
          <w:sz w:val="24"/>
          <w:szCs w:val="24"/>
        </w:rPr>
        <w:t xml:space="preserve"> nustatyta tvarka</w:t>
      </w:r>
      <w:r w:rsidR="005468DE">
        <w:rPr>
          <w:rFonts w:ascii="Times New Roman" w:hAnsi="Times New Roman"/>
          <w:sz w:val="24"/>
          <w:szCs w:val="24"/>
        </w:rPr>
        <w:t xml:space="preserve"> ne ilgiau nei </w:t>
      </w:r>
      <w:r w:rsidR="00461A96" w:rsidRPr="00C461BA">
        <w:rPr>
          <w:rFonts w:ascii="Times New Roman" w:hAnsi="Times New Roman"/>
          <w:sz w:val="24"/>
          <w:szCs w:val="24"/>
          <w:highlight w:val="lightGray"/>
        </w:rPr>
        <w:t>6</w:t>
      </w:r>
      <w:r w:rsidR="005468DE" w:rsidRPr="00C461BA">
        <w:rPr>
          <w:rFonts w:ascii="Times New Roman" w:hAnsi="Times New Roman"/>
          <w:sz w:val="24"/>
          <w:szCs w:val="24"/>
          <w:highlight w:val="lightGray"/>
        </w:rPr>
        <w:t xml:space="preserve"> </w:t>
      </w:r>
      <w:r w:rsidR="009D3AA0" w:rsidRPr="00C461BA">
        <w:rPr>
          <w:rFonts w:ascii="Times New Roman" w:hAnsi="Times New Roman"/>
          <w:sz w:val="24"/>
          <w:szCs w:val="24"/>
          <w:highlight w:val="lightGray"/>
        </w:rPr>
        <w:t>mėnesiams</w:t>
      </w:r>
      <w:r w:rsidR="003953BD" w:rsidRPr="008E0B63">
        <w:rPr>
          <w:rFonts w:ascii="Times New Roman" w:hAnsi="Times New Roman"/>
          <w:sz w:val="24"/>
          <w:szCs w:val="24"/>
        </w:rPr>
        <w:t>.</w:t>
      </w:r>
    </w:p>
    <w:p w:rsidR="00170251" w:rsidRPr="008E0B63" w:rsidRDefault="008D6778" w:rsidP="00F33269">
      <w:pPr>
        <w:spacing w:after="0" w:line="240" w:lineRule="auto"/>
        <w:ind w:firstLine="851"/>
        <w:jc w:val="both"/>
        <w:rPr>
          <w:rFonts w:ascii="Times New Roman" w:hAnsi="Times New Roman"/>
          <w:sz w:val="24"/>
          <w:szCs w:val="24"/>
        </w:rPr>
      </w:pPr>
      <w:r w:rsidRPr="008C1A31">
        <w:rPr>
          <w:rFonts w:ascii="Times New Roman" w:hAnsi="Times New Roman"/>
          <w:sz w:val="24"/>
          <w:szCs w:val="24"/>
        </w:rPr>
        <w:t>23</w:t>
      </w:r>
      <w:r w:rsidR="00170251" w:rsidRPr="008C1A31">
        <w:rPr>
          <w:rFonts w:ascii="Times New Roman" w:hAnsi="Times New Roman"/>
          <w:sz w:val="24"/>
          <w:szCs w:val="24"/>
        </w:rPr>
        <w:t>.</w:t>
      </w:r>
      <w:r w:rsidR="00170251" w:rsidRPr="008C1A31">
        <w:rPr>
          <w:rFonts w:ascii="Times New Roman" w:hAnsi="Times New Roman"/>
          <w:i/>
          <w:sz w:val="24"/>
          <w:szCs w:val="24"/>
        </w:rPr>
        <w:t xml:space="preserve"> </w:t>
      </w:r>
      <w:r w:rsidR="00B81F4E" w:rsidRPr="008C1A31">
        <w:rPr>
          <w:rFonts w:ascii="Times New Roman" w:hAnsi="Times New Roman"/>
          <w:sz w:val="24"/>
          <w:szCs w:val="24"/>
        </w:rPr>
        <w:t>Projekto veiklos turi būti vykdomos Lietuvos Respublikoje</w:t>
      </w:r>
      <w:r w:rsidR="00D14347" w:rsidRPr="008C1A31">
        <w:rPr>
          <w:rFonts w:ascii="Times New Roman" w:hAnsi="Times New Roman"/>
          <w:sz w:val="24"/>
          <w:szCs w:val="24"/>
        </w:rPr>
        <w:t xml:space="preserve"> arba ne Lietuvos Respublikoje, jei jas vykdant sukurti produktai, rezultatai ir nauda (ar jų dalis, proporcinga Lietuvos Respublikos finansiniam įnašui) atitenka Lietuvos Respublikai. Jeigu projektų veiklos vykdomos ne Lietuvoje, tokių veiklų išlaidos neturi viršyti 15 proc. </w:t>
      </w:r>
      <w:r w:rsidR="00CB38B5" w:rsidRPr="008C1A31">
        <w:rPr>
          <w:rFonts w:ascii="Times New Roman" w:hAnsi="Times New Roman"/>
          <w:sz w:val="24"/>
          <w:szCs w:val="24"/>
        </w:rPr>
        <w:t>projekto tinkamų finansuoti išlaidų.</w:t>
      </w:r>
      <w:r w:rsidR="00B81F4E" w:rsidRPr="008E0B63">
        <w:rPr>
          <w:rFonts w:ascii="Times New Roman" w:hAnsi="Times New Roman"/>
          <w:sz w:val="24"/>
          <w:szCs w:val="24"/>
        </w:rPr>
        <w:t xml:space="preserve"> </w:t>
      </w:r>
    </w:p>
    <w:p w:rsidR="00C461BA" w:rsidRDefault="00A4099E" w:rsidP="00B708ED">
      <w:pPr>
        <w:spacing w:after="0" w:line="240" w:lineRule="auto"/>
        <w:ind w:firstLine="851"/>
        <w:jc w:val="both"/>
        <w:rPr>
          <w:rFonts w:ascii="Times New Roman" w:hAnsi="Times New Roman"/>
          <w:sz w:val="24"/>
          <w:szCs w:val="24"/>
        </w:rPr>
      </w:pPr>
      <w:r>
        <w:rPr>
          <w:rFonts w:ascii="Times New Roman" w:hAnsi="Times New Roman"/>
          <w:sz w:val="24"/>
          <w:szCs w:val="24"/>
        </w:rPr>
        <w:t>24</w:t>
      </w:r>
      <w:r w:rsidR="00D7666E" w:rsidRPr="008E0B63">
        <w:rPr>
          <w:rFonts w:ascii="Times New Roman" w:hAnsi="Times New Roman"/>
          <w:sz w:val="24"/>
          <w:szCs w:val="24"/>
        </w:rPr>
        <w:t xml:space="preserve">. </w:t>
      </w:r>
      <w:r w:rsidR="00C461BA" w:rsidRPr="00A703EF">
        <w:rPr>
          <w:rFonts w:ascii="Times New Roman" w:hAnsi="Times New Roman"/>
          <w:sz w:val="24"/>
          <w:szCs w:val="24"/>
        </w:rPr>
        <w:t xml:space="preserve">Projektu turi būti siekiama </w:t>
      </w:r>
      <w:r>
        <w:rPr>
          <w:rFonts w:ascii="Times New Roman" w:hAnsi="Times New Roman"/>
          <w:sz w:val="24"/>
          <w:szCs w:val="24"/>
        </w:rPr>
        <w:t xml:space="preserve">bent dviejų </w:t>
      </w:r>
      <w:r w:rsidR="00A86029">
        <w:rPr>
          <w:rFonts w:ascii="Times New Roman" w:hAnsi="Times New Roman"/>
          <w:sz w:val="24"/>
          <w:szCs w:val="24"/>
        </w:rPr>
        <w:t xml:space="preserve">toliau </w:t>
      </w:r>
      <w:r w:rsidR="00C461BA" w:rsidRPr="00A703EF">
        <w:rPr>
          <w:rFonts w:ascii="Times New Roman" w:hAnsi="Times New Roman"/>
          <w:sz w:val="24"/>
          <w:szCs w:val="24"/>
        </w:rPr>
        <w:t xml:space="preserve">išvardytų </w:t>
      </w:r>
      <w:proofErr w:type="spellStart"/>
      <w:r w:rsidR="00C461BA" w:rsidRPr="00A703EF">
        <w:rPr>
          <w:rFonts w:ascii="Times New Roman" w:hAnsi="Times New Roman"/>
          <w:sz w:val="24"/>
          <w:szCs w:val="24"/>
        </w:rPr>
        <w:t>stebėsenos</w:t>
      </w:r>
      <w:proofErr w:type="spellEnd"/>
      <w:r w:rsidR="00C461BA" w:rsidRPr="00A703EF">
        <w:rPr>
          <w:rFonts w:ascii="Times New Roman" w:hAnsi="Times New Roman"/>
          <w:sz w:val="24"/>
          <w:szCs w:val="24"/>
        </w:rPr>
        <w:t xml:space="preserve"> rodiklių</w:t>
      </w:r>
      <w:r>
        <w:rPr>
          <w:rFonts w:ascii="Times New Roman" w:hAnsi="Times New Roman"/>
          <w:sz w:val="24"/>
          <w:szCs w:val="24"/>
        </w:rPr>
        <w:t xml:space="preserve"> (</w:t>
      </w:r>
      <w:r w:rsidR="0044269A">
        <w:rPr>
          <w:rFonts w:ascii="Times New Roman" w:hAnsi="Times New Roman"/>
          <w:sz w:val="24"/>
          <w:szCs w:val="24"/>
        </w:rPr>
        <w:t>24.2 ir 24.3 punktuose nurodyti</w:t>
      </w:r>
      <w:r>
        <w:rPr>
          <w:rFonts w:ascii="Times New Roman" w:hAnsi="Times New Roman"/>
          <w:sz w:val="24"/>
          <w:szCs w:val="24"/>
        </w:rPr>
        <w:t xml:space="preserve"> rodikliai yra privalomi)</w:t>
      </w:r>
      <w:r w:rsidR="00C461BA">
        <w:rPr>
          <w:rFonts w:ascii="Times New Roman" w:hAnsi="Times New Roman"/>
          <w:sz w:val="24"/>
          <w:szCs w:val="24"/>
        </w:rPr>
        <w:t>:</w:t>
      </w:r>
    </w:p>
    <w:p w:rsidR="00C461BA" w:rsidRDefault="00A2269D" w:rsidP="00B708ED">
      <w:pPr>
        <w:spacing w:after="0" w:line="240" w:lineRule="auto"/>
        <w:ind w:firstLine="851"/>
        <w:jc w:val="both"/>
        <w:rPr>
          <w:rFonts w:ascii="Times New Roman" w:hAnsi="Times New Roman"/>
          <w:sz w:val="24"/>
          <w:szCs w:val="24"/>
        </w:rPr>
      </w:pPr>
      <w:r>
        <w:rPr>
          <w:rFonts w:ascii="Times New Roman" w:hAnsi="Times New Roman"/>
          <w:sz w:val="24"/>
          <w:szCs w:val="24"/>
        </w:rPr>
        <w:t>24</w:t>
      </w:r>
      <w:r w:rsidR="00C461BA">
        <w:rPr>
          <w:rFonts w:ascii="Times New Roman" w:hAnsi="Times New Roman"/>
          <w:sz w:val="24"/>
          <w:szCs w:val="24"/>
        </w:rPr>
        <w:t xml:space="preserve">.1. </w:t>
      </w:r>
      <w:r w:rsidR="00C461BA" w:rsidRPr="008E0B63">
        <w:rPr>
          <w:rFonts w:ascii="Times New Roman" w:hAnsi="Times New Roman"/>
          <w:sz w:val="24"/>
          <w:szCs w:val="24"/>
        </w:rPr>
        <w:t xml:space="preserve">produkto </w:t>
      </w:r>
      <w:proofErr w:type="spellStart"/>
      <w:r w:rsidR="00C461BA" w:rsidRPr="008E0B63">
        <w:rPr>
          <w:rFonts w:ascii="Times New Roman" w:hAnsi="Times New Roman"/>
          <w:sz w:val="24"/>
          <w:szCs w:val="24"/>
        </w:rPr>
        <w:t>stebėsenos</w:t>
      </w:r>
      <w:proofErr w:type="spellEnd"/>
      <w:r w:rsidR="00C461BA" w:rsidRPr="008E0B63">
        <w:rPr>
          <w:rFonts w:ascii="Times New Roman" w:hAnsi="Times New Roman"/>
          <w:sz w:val="24"/>
          <w:szCs w:val="24"/>
        </w:rPr>
        <w:t xml:space="preserve"> rodiklio</w:t>
      </w:r>
      <w:r w:rsidR="00C461BA">
        <w:rPr>
          <w:rFonts w:ascii="Times New Roman" w:hAnsi="Times New Roman"/>
          <w:sz w:val="24"/>
          <w:szCs w:val="24"/>
        </w:rPr>
        <w:t xml:space="preserve"> „</w:t>
      </w:r>
      <w:r w:rsidR="00C461BA" w:rsidRPr="00C461BA">
        <w:rPr>
          <w:rFonts w:ascii="Times New Roman" w:hAnsi="Times New Roman"/>
          <w:sz w:val="24"/>
          <w:szCs w:val="24"/>
        </w:rPr>
        <w:t>Nefinansinę paramą gaunančių įmonių skaičius</w:t>
      </w:r>
      <w:r w:rsidR="00C461BA" w:rsidRPr="00DE3CEE">
        <w:rPr>
          <w:rFonts w:ascii="Times New Roman" w:hAnsi="Times New Roman"/>
          <w:sz w:val="24"/>
          <w:szCs w:val="24"/>
        </w:rPr>
        <w:t>“,</w:t>
      </w:r>
      <w:r w:rsidR="00C461BA" w:rsidRPr="009D23D8">
        <w:rPr>
          <w:rFonts w:ascii="Times New Roman" w:hAnsi="Times New Roman"/>
          <w:sz w:val="24"/>
          <w:szCs w:val="24"/>
        </w:rPr>
        <w:t xml:space="preserve"> kodas</w:t>
      </w:r>
      <w:r w:rsidR="00C461BA">
        <w:t xml:space="preserve"> </w:t>
      </w:r>
      <w:r w:rsidR="00C461BA" w:rsidRPr="00866504">
        <w:rPr>
          <w:rFonts w:ascii="Times New Roman" w:eastAsia="Times New Roman" w:hAnsi="Times New Roman"/>
          <w:color w:val="000000"/>
          <w:sz w:val="24"/>
          <w:szCs w:val="24"/>
          <w:lang w:eastAsia="lt-LT"/>
        </w:rPr>
        <w:t>P.B.204</w:t>
      </w:r>
      <w:r w:rsidR="00C461BA">
        <w:rPr>
          <w:rFonts w:ascii="Times New Roman" w:hAnsi="Times New Roman"/>
          <w:sz w:val="24"/>
          <w:szCs w:val="24"/>
        </w:rPr>
        <w:t>;</w:t>
      </w:r>
    </w:p>
    <w:p w:rsidR="00A2269D" w:rsidRDefault="00A2269D" w:rsidP="00B708ED">
      <w:pPr>
        <w:spacing w:after="0" w:line="240" w:lineRule="auto"/>
        <w:ind w:firstLine="851"/>
        <w:jc w:val="both"/>
        <w:rPr>
          <w:rFonts w:ascii="Times New Roman" w:hAnsi="Times New Roman"/>
          <w:sz w:val="24"/>
          <w:szCs w:val="24"/>
        </w:rPr>
      </w:pPr>
      <w:r>
        <w:rPr>
          <w:rFonts w:ascii="Times New Roman" w:hAnsi="Times New Roman"/>
          <w:sz w:val="24"/>
          <w:szCs w:val="24"/>
        </w:rPr>
        <w:t xml:space="preserve">24.2. </w:t>
      </w:r>
      <w:r w:rsidRPr="008E0B63">
        <w:rPr>
          <w:rFonts w:ascii="Times New Roman" w:hAnsi="Times New Roman"/>
          <w:sz w:val="24"/>
          <w:szCs w:val="24"/>
        </w:rPr>
        <w:t xml:space="preserve">produkto </w:t>
      </w:r>
      <w:proofErr w:type="spellStart"/>
      <w:r w:rsidRPr="008E0B63">
        <w:rPr>
          <w:rFonts w:ascii="Times New Roman" w:hAnsi="Times New Roman"/>
          <w:sz w:val="24"/>
          <w:szCs w:val="24"/>
        </w:rPr>
        <w:t>stebėsenos</w:t>
      </w:r>
      <w:proofErr w:type="spellEnd"/>
      <w:r w:rsidRPr="008E0B63">
        <w:rPr>
          <w:rFonts w:ascii="Times New Roman" w:hAnsi="Times New Roman"/>
          <w:sz w:val="24"/>
          <w:szCs w:val="24"/>
        </w:rPr>
        <w:t xml:space="preserve"> rodiklio</w:t>
      </w:r>
      <w:r>
        <w:rPr>
          <w:rFonts w:ascii="Times New Roman" w:hAnsi="Times New Roman"/>
          <w:sz w:val="24"/>
          <w:szCs w:val="24"/>
        </w:rPr>
        <w:t xml:space="preserve"> „</w:t>
      </w:r>
      <w:r w:rsidR="00FF3771">
        <w:rPr>
          <w:rFonts w:ascii="Times New Roman" w:hAnsi="Times New Roman"/>
          <w:bCs/>
          <w:sz w:val="24"/>
          <w:szCs w:val="24"/>
        </w:rPr>
        <w:t xml:space="preserve">Suteiktos konsultacijos“, kodas </w:t>
      </w:r>
      <w:r w:rsidR="00FF3771">
        <w:rPr>
          <w:rFonts w:ascii="Times New Roman" w:eastAsia="Times New Roman" w:hAnsi="Times New Roman"/>
          <w:sz w:val="24"/>
          <w:szCs w:val="24"/>
          <w:lang w:eastAsia="lt-LT"/>
        </w:rPr>
        <w:t>P.N.</w:t>
      </w:r>
      <w:r w:rsidR="00FF3771" w:rsidRPr="008B1AE3">
        <w:rPr>
          <w:rFonts w:ascii="Times New Roman" w:eastAsia="Times New Roman" w:hAnsi="Times New Roman"/>
          <w:sz w:val="24"/>
          <w:szCs w:val="24"/>
          <w:lang w:eastAsia="lt-LT"/>
        </w:rPr>
        <w:t>8</w:t>
      </w:r>
      <w:r w:rsidR="00FF3771">
        <w:rPr>
          <w:rFonts w:ascii="Times New Roman" w:eastAsia="Times New Roman" w:hAnsi="Times New Roman"/>
          <w:sz w:val="24"/>
          <w:szCs w:val="24"/>
          <w:lang w:eastAsia="lt-LT"/>
        </w:rPr>
        <w:t>12;</w:t>
      </w:r>
    </w:p>
    <w:p w:rsidR="00A4099E" w:rsidRDefault="00A2269D" w:rsidP="00A4099E">
      <w:pPr>
        <w:spacing w:after="0" w:line="240" w:lineRule="auto"/>
        <w:ind w:firstLine="851"/>
        <w:jc w:val="both"/>
        <w:rPr>
          <w:rFonts w:ascii="Times New Roman" w:hAnsi="Times New Roman"/>
          <w:sz w:val="24"/>
          <w:szCs w:val="24"/>
        </w:rPr>
      </w:pPr>
      <w:r>
        <w:rPr>
          <w:rFonts w:ascii="Times New Roman" w:hAnsi="Times New Roman"/>
          <w:sz w:val="24"/>
          <w:szCs w:val="24"/>
        </w:rPr>
        <w:t>24</w:t>
      </w:r>
      <w:r w:rsidR="00C461BA" w:rsidRPr="00C461BA">
        <w:rPr>
          <w:rFonts w:ascii="Times New Roman" w:hAnsi="Times New Roman"/>
          <w:sz w:val="24"/>
          <w:szCs w:val="24"/>
        </w:rPr>
        <w:t>.</w:t>
      </w:r>
      <w:r w:rsidR="00FF3771">
        <w:rPr>
          <w:rFonts w:ascii="Times New Roman" w:hAnsi="Times New Roman"/>
          <w:sz w:val="24"/>
          <w:szCs w:val="24"/>
        </w:rPr>
        <w:t>3</w:t>
      </w:r>
      <w:r w:rsidR="00C461BA" w:rsidRPr="00C461BA">
        <w:rPr>
          <w:rFonts w:ascii="Times New Roman" w:hAnsi="Times New Roman"/>
          <w:sz w:val="24"/>
          <w:szCs w:val="24"/>
        </w:rPr>
        <w:t xml:space="preserve">. </w:t>
      </w:r>
      <w:r w:rsidR="00C461BA" w:rsidRPr="008E0B63">
        <w:rPr>
          <w:rFonts w:ascii="Times New Roman" w:hAnsi="Times New Roman"/>
          <w:sz w:val="24"/>
          <w:szCs w:val="24"/>
        </w:rPr>
        <w:t xml:space="preserve">rezultato </w:t>
      </w:r>
      <w:proofErr w:type="spellStart"/>
      <w:r w:rsidR="00C461BA" w:rsidRPr="008E0B63">
        <w:rPr>
          <w:rFonts w:ascii="Times New Roman" w:hAnsi="Times New Roman"/>
          <w:sz w:val="24"/>
          <w:szCs w:val="24"/>
        </w:rPr>
        <w:t>stebėsenos</w:t>
      </w:r>
      <w:proofErr w:type="spellEnd"/>
      <w:r w:rsidR="00C461BA" w:rsidRPr="008E0B63">
        <w:rPr>
          <w:rFonts w:ascii="Times New Roman" w:hAnsi="Times New Roman"/>
          <w:sz w:val="24"/>
          <w:szCs w:val="24"/>
        </w:rPr>
        <w:t xml:space="preserve"> rodiklio</w:t>
      </w:r>
      <w:r w:rsidR="00C461BA">
        <w:rPr>
          <w:rFonts w:ascii="Times New Roman" w:hAnsi="Times New Roman"/>
          <w:sz w:val="24"/>
          <w:szCs w:val="24"/>
        </w:rPr>
        <w:t xml:space="preserve"> </w:t>
      </w:r>
      <w:r w:rsidR="00C461BA" w:rsidRPr="00C461BA">
        <w:rPr>
          <w:rFonts w:ascii="Times New Roman" w:hAnsi="Times New Roman"/>
          <w:sz w:val="24"/>
          <w:szCs w:val="24"/>
        </w:rPr>
        <w:t>„</w:t>
      </w:r>
      <w:r w:rsidR="00A4099E" w:rsidRPr="00B52846">
        <w:rPr>
          <w:rFonts w:ascii="Times New Roman" w:hAnsi="Times New Roman"/>
          <w:bCs/>
          <w:sz w:val="24"/>
          <w:szCs w:val="24"/>
        </w:rPr>
        <w:t>Įkurtų klasterių skaičius</w:t>
      </w:r>
      <w:r w:rsidR="00A4099E">
        <w:rPr>
          <w:rFonts w:ascii="Times New Roman" w:hAnsi="Times New Roman"/>
          <w:bCs/>
          <w:sz w:val="24"/>
          <w:szCs w:val="24"/>
        </w:rPr>
        <w:t xml:space="preserve">“, kodas </w:t>
      </w:r>
      <w:r w:rsidR="00A4099E" w:rsidRPr="00FB2FEB">
        <w:rPr>
          <w:rFonts w:ascii="Times New Roman" w:eastAsia="Times New Roman" w:hAnsi="Times New Roman"/>
          <w:sz w:val="24"/>
          <w:szCs w:val="24"/>
          <w:lang w:eastAsia="lt-LT"/>
        </w:rPr>
        <w:t>R.N.81</w:t>
      </w:r>
      <w:r w:rsidR="00A4099E">
        <w:rPr>
          <w:rFonts w:ascii="Times New Roman" w:eastAsia="Times New Roman" w:hAnsi="Times New Roman"/>
          <w:sz w:val="24"/>
          <w:szCs w:val="24"/>
          <w:lang w:eastAsia="lt-LT"/>
        </w:rPr>
        <w:t>6.</w:t>
      </w:r>
    </w:p>
    <w:p w:rsidR="00677F8F" w:rsidRPr="002D4F19" w:rsidRDefault="0044269A" w:rsidP="00677F8F">
      <w:pPr>
        <w:spacing w:after="0" w:line="240" w:lineRule="auto"/>
        <w:ind w:firstLine="851"/>
        <w:jc w:val="both"/>
        <w:rPr>
          <w:rFonts w:ascii="Times New Roman" w:hAnsi="Times New Roman"/>
          <w:sz w:val="24"/>
          <w:szCs w:val="24"/>
        </w:rPr>
      </w:pPr>
      <w:r>
        <w:rPr>
          <w:rFonts w:ascii="Times New Roman" w:hAnsi="Times New Roman"/>
          <w:sz w:val="24"/>
          <w:szCs w:val="24"/>
        </w:rPr>
        <w:t>25</w:t>
      </w:r>
      <w:r w:rsidR="00677F8F">
        <w:rPr>
          <w:rFonts w:ascii="Times New Roman" w:hAnsi="Times New Roman"/>
          <w:sz w:val="24"/>
          <w:szCs w:val="24"/>
        </w:rPr>
        <w:t xml:space="preserve">. Aprašo </w:t>
      </w:r>
      <w:r>
        <w:rPr>
          <w:rFonts w:ascii="Times New Roman" w:hAnsi="Times New Roman"/>
          <w:sz w:val="24"/>
          <w:szCs w:val="24"/>
        </w:rPr>
        <w:t xml:space="preserve">24.2 ir 24.3 </w:t>
      </w:r>
      <w:r w:rsidR="00677F8F">
        <w:rPr>
          <w:rFonts w:ascii="Times New Roman" w:hAnsi="Times New Roman"/>
          <w:sz w:val="24"/>
          <w:szCs w:val="24"/>
        </w:rPr>
        <w:t xml:space="preserve">papunkčiuose nurodytų </w:t>
      </w:r>
      <w:proofErr w:type="spellStart"/>
      <w:r w:rsidR="00677F8F">
        <w:rPr>
          <w:rFonts w:ascii="Times New Roman" w:hAnsi="Times New Roman"/>
          <w:sz w:val="24"/>
          <w:szCs w:val="24"/>
        </w:rPr>
        <w:t>stebėsenos</w:t>
      </w:r>
      <w:proofErr w:type="spellEnd"/>
      <w:r>
        <w:rPr>
          <w:rFonts w:ascii="Times New Roman" w:hAnsi="Times New Roman"/>
          <w:sz w:val="24"/>
          <w:szCs w:val="24"/>
        </w:rPr>
        <w:t xml:space="preserve"> rodiklių skaičiavimo aprašas patvirtintas</w:t>
      </w:r>
      <w:r w:rsidR="00677F8F">
        <w:rPr>
          <w:rFonts w:ascii="Times New Roman" w:hAnsi="Times New Roman"/>
          <w:sz w:val="24"/>
          <w:szCs w:val="24"/>
        </w:rPr>
        <w:t xml:space="preserve"> </w:t>
      </w:r>
      <w:r w:rsidR="008C576D">
        <w:rPr>
          <w:rFonts w:ascii="Times New Roman" w:hAnsi="Times New Roman"/>
          <w:sz w:val="24"/>
          <w:szCs w:val="24"/>
        </w:rPr>
        <w:t xml:space="preserve">Nacionalinių </w:t>
      </w:r>
      <w:proofErr w:type="spellStart"/>
      <w:r w:rsidR="008C576D">
        <w:rPr>
          <w:rFonts w:ascii="Times New Roman" w:hAnsi="Times New Roman"/>
          <w:sz w:val="24"/>
          <w:szCs w:val="24"/>
        </w:rPr>
        <w:t>stebėsenos</w:t>
      </w:r>
      <w:proofErr w:type="spellEnd"/>
      <w:r w:rsidR="008C576D">
        <w:rPr>
          <w:rFonts w:ascii="Times New Roman" w:hAnsi="Times New Roman"/>
          <w:sz w:val="24"/>
          <w:szCs w:val="24"/>
        </w:rPr>
        <w:t xml:space="preserve"> rodiklių skaičiavimo apraše</w:t>
      </w:r>
      <w:r w:rsidR="008C576D" w:rsidRPr="00242552">
        <w:rPr>
          <w:rFonts w:ascii="Times New Roman" w:hAnsi="Times New Roman"/>
          <w:sz w:val="24"/>
          <w:szCs w:val="24"/>
        </w:rPr>
        <w:t>, patvirtint</w:t>
      </w:r>
      <w:r w:rsidR="008C576D">
        <w:rPr>
          <w:rFonts w:ascii="Times New Roman" w:hAnsi="Times New Roman"/>
          <w:sz w:val="24"/>
          <w:szCs w:val="24"/>
        </w:rPr>
        <w:t>ame</w:t>
      </w:r>
      <w:r w:rsidR="008C576D" w:rsidRPr="00242552">
        <w:rPr>
          <w:rFonts w:ascii="Times New Roman" w:hAnsi="Times New Roman"/>
          <w:sz w:val="24"/>
          <w:szCs w:val="24"/>
        </w:rPr>
        <w:t xml:space="preserve"> Lietuvos Respublikos ūkio ministro</w:t>
      </w:r>
      <w:r w:rsidR="008C576D">
        <w:rPr>
          <w:rFonts w:ascii="Times New Roman" w:hAnsi="Times New Roman"/>
          <w:sz w:val="24"/>
          <w:szCs w:val="24"/>
        </w:rPr>
        <w:t xml:space="preserve"> </w:t>
      </w:r>
      <w:r w:rsidR="008C576D" w:rsidRPr="00242552">
        <w:rPr>
          <w:rFonts w:ascii="Times New Roman" w:hAnsi="Times New Roman"/>
          <w:sz w:val="24"/>
          <w:szCs w:val="24"/>
        </w:rPr>
        <w:t xml:space="preserve">2014 m. </w:t>
      </w:r>
      <w:r w:rsidR="008C576D" w:rsidRPr="002956D1">
        <w:rPr>
          <w:rFonts w:ascii="Times New Roman" w:hAnsi="Times New Roman"/>
          <w:sz w:val="24"/>
          <w:szCs w:val="24"/>
        </w:rPr>
        <w:t xml:space="preserve">gruodžio </w:t>
      </w:r>
      <w:r w:rsidR="008C576D" w:rsidRPr="00AB6BA5">
        <w:rPr>
          <w:rFonts w:ascii="Times New Roman" w:hAnsi="Times New Roman"/>
          <w:sz w:val="24"/>
          <w:szCs w:val="24"/>
        </w:rPr>
        <w:t>19</w:t>
      </w:r>
      <w:r w:rsidR="008C576D">
        <w:rPr>
          <w:rFonts w:ascii="Times New Roman" w:hAnsi="Times New Roman"/>
          <w:sz w:val="24"/>
          <w:szCs w:val="24"/>
        </w:rPr>
        <w:t xml:space="preserve"> </w:t>
      </w:r>
      <w:r w:rsidR="008C576D" w:rsidRPr="00BD45C8">
        <w:rPr>
          <w:rFonts w:ascii="Times New Roman" w:hAnsi="Times New Roman"/>
          <w:sz w:val="24"/>
          <w:szCs w:val="24"/>
        </w:rPr>
        <w:t>d.</w:t>
      </w:r>
      <w:r w:rsidR="008C576D" w:rsidRPr="00242552">
        <w:rPr>
          <w:rFonts w:ascii="Times New Roman" w:hAnsi="Times New Roman"/>
          <w:sz w:val="24"/>
          <w:szCs w:val="24"/>
        </w:rPr>
        <w:t xml:space="preserve"> įsakymu Nr.</w:t>
      </w:r>
      <w:r w:rsidR="008C576D">
        <w:rPr>
          <w:rFonts w:ascii="Times New Roman" w:hAnsi="Times New Roman"/>
          <w:sz w:val="24"/>
        </w:rPr>
        <w:t xml:space="preserve"> </w:t>
      </w:r>
      <w:r w:rsidR="008C576D" w:rsidRPr="002956D1">
        <w:rPr>
          <w:rFonts w:ascii="Times New Roman" w:hAnsi="Times New Roman"/>
          <w:sz w:val="24"/>
        </w:rPr>
        <w:t>4-933</w:t>
      </w:r>
      <w:r w:rsidR="008C576D" w:rsidRPr="00242552">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sidR="008C576D">
        <w:rPr>
          <w:rFonts w:ascii="Times New Roman" w:hAnsi="Times New Roman"/>
          <w:sz w:val="24"/>
          <w:szCs w:val="24"/>
        </w:rPr>
        <w:t>stebėsenos</w:t>
      </w:r>
      <w:proofErr w:type="spellEnd"/>
      <w:r w:rsidR="008C576D">
        <w:rPr>
          <w:rFonts w:ascii="Times New Roman" w:hAnsi="Times New Roman"/>
          <w:sz w:val="24"/>
          <w:szCs w:val="24"/>
        </w:rPr>
        <w:t xml:space="preserve"> </w:t>
      </w:r>
      <w:r w:rsidR="008C576D" w:rsidRPr="00242552">
        <w:rPr>
          <w:rFonts w:ascii="Times New Roman" w:hAnsi="Times New Roman"/>
          <w:sz w:val="24"/>
          <w:szCs w:val="24"/>
        </w:rPr>
        <w:t>rodiklių skaičiavimo aprašo patvirtinimo“</w:t>
      </w:r>
      <w:r w:rsidR="00677F8F">
        <w:rPr>
          <w:rFonts w:ascii="Times New Roman" w:hAnsi="Times New Roman"/>
          <w:sz w:val="24"/>
          <w:szCs w:val="24"/>
        </w:rPr>
        <w:t>. Aprašo</w:t>
      </w:r>
      <w:r>
        <w:rPr>
          <w:rFonts w:ascii="Times New Roman" w:hAnsi="Times New Roman"/>
          <w:sz w:val="24"/>
          <w:szCs w:val="24"/>
        </w:rPr>
        <w:t xml:space="preserve"> 24.1</w:t>
      </w:r>
      <w:r w:rsidR="00677F8F">
        <w:rPr>
          <w:rFonts w:ascii="Times New Roman" w:hAnsi="Times New Roman"/>
          <w:sz w:val="24"/>
          <w:szCs w:val="24"/>
        </w:rPr>
        <w:t xml:space="preserve"> papunk</w:t>
      </w:r>
      <w:r>
        <w:rPr>
          <w:rFonts w:ascii="Times New Roman" w:hAnsi="Times New Roman"/>
          <w:sz w:val="24"/>
          <w:szCs w:val="24"/>
        </w:rPr>
        <w:t>tyje nurodytas</w:t>
      </w:r>
      <w:r w:rsidR="00677F8F">
        <w:rPr>
          <w:rFonts w:ascii="Times New Roman" w:hAnsi="Times New Roman"/>
          <w:sz w:val="24"/>
          <w:szCs w:val="24"/>
        </w:rPr>
        <w:t xml:space="preserve"> </w:t>
      </w:r>
      <w:proofErr w:type="spellStart"/>
      <w:r w:rsidR="00677F8F">
        <w:rPr>
          <w:rFonts w:ascii="Times New Roman" w:hAnsi="Times New Roman"/>
          <w:sz w:val="24"/>
          <w:szCs w:val="24"/>
        </w:rPr>
        <w:t>stebėsenos</w:t>
      </w:r>
      <w:proofErr w:type="spellEnd"/>
      <w:r w:rsidR="00677F8F">
        <w:rPr>
          <w:rFonts w:ascii="Times New Roman" w:hAnsi="Times New Roman"/>
          <w:sz w:val="24"/>
          <w:szCs w:val="24"/>
        </w:rPr>
        <w:t xml:space="preserve"> rodiklių skaičiavimo aprašas </w:t>
      </w:r>
      <w:r>
        <w:rPr>
          <w:rFonts w:ascii="Times New Roman" w:hAnsi="Times New Roman"/>
          <w:sz w:val="24"/>
          <w:szCs w:val="24"/>
        </w:rPr>
        <w:t xml:space="preserve">patvirtintas </w:t>
      </w:r>
      <w:r w:rsidR="00677F8F">
        <w:rPr>
          <w:rFonts w:ascii="Times New Roman" w:hAnsi="Times New Roman"/>
          <w:sz w:val="24"/>
          <w:szCs w:val="24"/>
        </w:rPr>
        <w:t xml:space="preserve">Veiksmų programos </w:t>
      </w:r>
      <w:proofErr w:type="spellStart"/>
      <w:r w:rsidR="00677F8F">
        <w:rPr>
          <w:rFonts w:ascii="Times New Roman" w:hAnsi="Times New Roman"/>
          <w:sz w:val="24"/>
          <w:szCs w:val="24"/>
        </w:rPr>
        <w:t>stebėsenos</w:t>
      </w:r>
      <w:proofErr w:type="spellEnd"/>
      <w:r w:rsidR="00677F8F">
        <w:rPr>
          <w:rFonts w:ascii="Times New Roman" w:hAnsi="Times New Roman"/>
          <w:sz w:val="24"/>
          <w:szCs w:val="24"/>
        </w:rPr>
        <w:t xml:space="preserve"> rodiklių skaičiavimo apraše. Visų </w:t>
      </w:r>
      <w:proofErr w:type="spellStart"/>
      <w:r w:rsidR="00677F8F">
        <w:rPr>
          <w:rFonts w:ascii="Times New Roman" w:hAnsi="Times New Roman"/>
          <w:sz w:val="24"/>
          <w:szCs w:val="24"/>
        </w:rPr>
        <w:t>stebėsenos</w:t>
      </w:r>
      <w:proofErr w:type="spellEnd"/>
      <w:r w:rsidR="00677F8F">
        <w:rPr>
          <w:rFonts w:ascii="Times New Roman" w:hAnsi="Times New Roman"/>
          <w:sz w:val="24"/>
          <w:szCs w:val="24"/>
        </w:rPr>
        <w:t xml:space="preserve"> rodiklių skaičiavimo aprašai skelbiami ES struktūrinių fondų svetainėje </w:t>
      </w:r>
      <w:hyperlink r:id="rId38" w:history="1">
        <w:r w:rsidR="00677F8F" w:rsidRPr="00EA16FC">
          <w:rPr>
            <w:rStyle w:val="Hyperlink"/>
            <w:rFonts w:ascii="Times New Roman" w:hAnsi="Times New Roman"/>
            <w:color w:val="auto"/>
            <w:sz w:val="24"/>
            <w:szCs w:val="24"/>
            <w:u w:val="none"/>
          </w:rPr>
          <w:t>www.esinvesticijos.lt</w:t>
        </w:r>
      </w:hyperlink>
      <w:r w:rsidR="00677F8F">
        <w:rPr>
          <w:rStyle w:val="Hyperlink"/>
          <w:rFonts w:ascii="Times New Roman" w:hAnsi="Times New Roman"/>
          <w:color w:val="auto"/>
          <w:sz w:val="24"/>
          <w:szCs w:val="24"/>
          <w:u w:val="none"/>
        </w:rPr>
        <w:t>.</w:t>
      </w:r>
    </w:p>
    <w:p w:rsidR="009D3AA0" w:rsidRPr="008E0B63" w:rsidRDefault="0044269A" w:rsidP="00B903BF">
      <w:pPr>
        <w:spacing w:after="0" w:line="240" w:lineRule="auto"/>
        <w:ind w:firstLine="851"/>
        <w:jc w:val="both"/>
        <w:rPr>
          <w:rFonts w:ascii="Times New Roman" w:hAnsi="Times New Roman"/>
          <w:sz w:val="24"/>
          <w:szCs w:val="24"/>
        </w:rPr>
      </w:pPr>
      <w:r>
        <w:rPr>
          <w:rFonts w:ascii="Times New Roman" w:hAnsi="Times New Roman"/>
          <w:sz w:val="24"/>
          <w:szCs w:val="24"/>
          <w:lang w:val="de-DE"/>
        </w:rPr>
        <w:t>26</w:t>
      </w:r>
      <w:r w:rsidR="00E95DE0" w:rsidRPr="008C6C14">
        <w:rPr>
          <w:rFonts w:ascii="Times New Roman" w:hAnsi="Times New Roman"/>
          <w:sz w:val="24"/>
          <w:szCs w:val="24"/>
          <w:lang w:val="de-DE"/>
        </w:rPr>
        <w:t xml:space="preserve">. </w:t>
      </w:r>
      <w:r w:rsidR="00E95DE0" w:rsidRPr="008C6C14">
        <w:rPr>
          <w:rFonts w:ascii="Times New Roman" w:hAnsi="Times New Roman"/>
          <w:sz w:val="24"/>
          <w:szCs w:val="24"/>
        </w:rPr>
        <w:t xml:space="preserve">Projekto </w:t>
      </w:r>
      <w:proofErr w:type="spellStart"/>
      <w:r w:rsidR="00E95DE0" w:rsidRPr="008C6C14">
        <w:rPr>
          <w:rFonts w:ascii="Times New Roman" w:hAnsi="Times New Roman"/>
          <w:sz w:val="24"/>
          <w:szCs w:val="24"/>
        </w:rPr>
        <w:t>parengtumo</w:t>
      </w:r>
      <w:proofErr w:type="spellEnd"/>
      <w:r w:rsidR="00E95DE0" w:rsidRPr="008C6C14">
        <w:rPr>
          <w:rFonts w:ascii="Times New Roman" w:hAnsi="Times New Roman"/>
          <w:sz w:val="24"/>
          <w:szCs w:val="24"/>
        </w:rPr>
        <w:t xml:space="preserve"> reikalavimai nėra taikomi.</w:t>
      </w:r>
    </w:p>
    <w:p w:rsidR="004F54A8" w:rsidRPr="008E0B63" w:rsidRDefault="0044269A" w:rsidP="00F33269">
      <w:pPr>
        <w:spacing w:after="0" w:line="240" w:lineRule="auto"/>
        <w:ind w:firstLine="851"/>
        <w:jc w:val="both"/>
        <w:rPr>
          <w:rFonts w:ascii="Times New Roman" w:hAnsi="Times New Roman"/>
          <w:sz w:val="24"/>
          <w:szCs w:val="24"/>
        </w:rPr>
      </w:pPr>
      <w:r>
        <w:rPr>
          <w:rFonts w:ascii="Times New Roman" w:hAnsi="Times New Roman"/>
          <w:sz w:val="24"/>
          <w:szCs w:val="24"/>
        </w:rPr>
        <w:t>27</w:t>
      </w:r>
      <w:r w:rsidR="00526105" w:rsidRPr="008E0B63">
        <w:rPr>
          <w:rFonts w:ascii="Times New Roman" w:hAnsi="Times New Roman"/>
          <w:sz w:val="24"/>
          <w:szCs w:val="24"/>
        </w:rPr>
        <w:t xml:space="preserve">. </w:t>
      </w:r>
      <w:r w:rsidR="00B32193" w:rsidRPr="008E0B63">
        <w:rPr>
          <w:rFonts w:ascii="Times New Roman" w:hAnsi="Times New Roman"/>
          <w:sz w:val="24"/>
          <w:szCs w:val="24"/>
        </w:rPr>
        <w:t>N</w:t>
      </w:r>
      <w:r w:rsidR="004D7975" w:rsidRPr="008E0B63">
        <w:rPr>
          <w:rFonts w:ascii="Times New Roman" w:hAnsi="Times New Roman"/>
          <w:sz w:val="24"/>
          <w:szCs w:val="24"/>
        </w:rPr>
        <w:t xml:space="preserve">eturi būti </w:t>
      </w:r>
      <w:r w:rsidR="00B15FAD" w:rsidRPr="008E0B63">
        <w:rPr>
          <w:rFonts w:ascii="Times New Roman" w:hAnsi="Times New Roman"/>
          <w:sz w:val="24"/>
          <w:szCs w:val="24"/>
        </w:rPr>
        <w:t xml:space="preserve">numatyta </w:t>
      </w:r>
      <w:r w:rsidR="00B32193" w:rsidRPr="008E0B63">
        <w:rPr>
          <w:rFonts w:ascii="Times New Roman" w:hAnsi="Times New Roman"/>
          <w:sz w:val="24"/>
          <w:szCs w:val="24"/>
        </w:rPr>
        <w:t xml:space="preserve">projekto </w:t>
      </w:r>
      <w:r w:rsidR="004D7975" w:rsidRPr="008E0B63">
        <w:rPr>
          <w:rFonts w:ascii="Times New Roman" w:hAnsi="Times New Roman"/>
          <w:sz w:val="24"/>
          <w:szCs w:val="24"/>
        </w:rPr>
        <w:t>apribojim</w:t>
      </w:r>
      <w:r w:rsidR="00DF5A93" w:rsidRPr="008E0B63">
        <w:rPr>
          <w:rFonts w:ascii="Times New Roman" w:hAnsi="Times New Roman"/>
          <w:sz w:val="24"/>
          <w:szCs w:val="24"/>
        </w:rPr>
        <w:t>ų</w:t>
      </w:r>
      <w:r w:rsidR="004D7975" w:rsidRPr="008E0B63">
        <w:rPr>
          <w:rFonts w:ascii="Times New Roman" w:hAnsi="Times New Roman"/>
          <w:sz w:val="24"/>
          <w:szCs w:val="24"/>
        </w:rPr>
        <w:t xml:space="preserve">, kurie turėtų neigiamą poveikį lyčių lygybės ir nediskriminavimo </w:t>
      </w:r>
      <w:r w:rsidR="00070BE9" w:rsidRPr="008E0B63">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8E0B63">
        <w:rPr>
          <w:rFonts w:ascii="Times New Roman" w:hAnsi="Times New Roman"/>
          <w:sz w:val="24"/>
          <w:szCs w:val="24"/>
        </w:rPr>
        <w:t>principų įgyvendinimui.</w:t>
      </w:r>
      <w:r w:rsidR="00B32193" w:rsidRPr="008E0B63">
        <w:rPr>
          <w:rFonts w:ascii="Times New Roman" w:hAnsi="Times New Roman"/>
          <w:sz w:val="24"/>
          <w:szCs w:val="24"/>
        </w:rPr>
        <w:t xml:space="preserve"> </w:t>
      </w:r>
    </w:p>
    <w:p w:rsidR="00526105" w:rsidRPr="008E0B63" w:rsidRDefault="0044269A" w:rsidP="00F33269">
      <w:pPr>
        <w:spacing w:after="0" w:line="240" w:lineRule="auto"/>
        <w:ind w:firstLine="851"/>
        <w:jc w:val="both"/>
        <w:rPr>
          <w:rFonts w:ascii="Times New Roman" w:hAnsi="Times New Roman"/>
          <w:sz w:val="24"/>
          <w:szCs w:val="24"/>
        </w:rPr>
      </w:pPr>
      <w:r>
        <w:rPr>
          <w:rFonts w:ascii="Times New Roman" w:hAnsi="Times New Roman"/>
          <w:sz w:val="24"/>
          <w:szCs w:val="24"/>
        </w:rPr>
        <w:t>28</w:t>
      </w:r>
      <w:r w:rsidR="005D6FAB" w:rsidRPr="008E0B63">
        <w:rPr>
          <w:rFonts w:ascii="Times New Roman" w:hAnsi="Times New Roman"/>
          <w:sz w:val="24"/>
          <w:szCs w:val="24"/>
        </w:rPr>
        <w:t>.</w:t>
      </w:r>
      <w:r w:rsidR="00526105" w:rsidRPr="008E0B63">
        <w:rPr>
          <w:rFonts w:ascii="Times New Roman" w:hAnsi="Times New Roman"/>
          <w:sz w:val="24"/>
          <w:szCs w:val="24"/>
        </w:rPr>
        <w:t xml:space="preserve"> </w:t>
      </w:r>
      <w:r w:rsidR="00B32193" w:rsidRPr="008E0B63">
        <w:rPr>
          <w:rFonts w:ascii="Times New Roman" w:hAnsi="Times New Roman"/>
          <w:sz w:val="24"/>
          <w:szCs w:val="24"/>
        </w:rPr>
        <w:t>N</w:t>
      </w:r>
      <w:r w:rsidR="004D7975" w:rsidRPr="008E0B63">
        <w:rPr>
          <w:rFonts w:ascii="Times New Roman" w:hAnsi="Times New Roman"/>
          <w:sz w:val="24"/>
          <w:szCs w:val="24"/>
        </w:rPr>
        <w:t>eturi būti numatyt</w:t>
      </w:r>
      <w:r w:rsidR="00B15FAD" w:rsidRPr="008E0B63">
        <w:rPr>
          <w:rFonts w:ascii="Times New Roman" w:hAnsi="Times New Roman"/>
          <w:sz w:val="24"/>
          <w:szCs w:val="24"/>
        </w:rPr>
        <w:t>a</w:t>
      </w:r>
      <w:r w:rsidR="004D7975" w:rsidRPr="008E0B63">
        <w:rPr>
          <w:rFonts w:ascii="Times New Roman" w:hAnsi="Times New Roman"/>
          <w:sz w:val="24"/>
          <w:szCs w:val="24"/>
        </w:rPr>
        <w:t xml:space="preserve"> </w:t>
      </w:r>
      <w:r w:rsidR="00B32193" w:rsidRPr="008E0B63">
        <w:rPr>
          <w:rFonts w:ascii="Times New Roman" w:hAnsi="Times New Roman"/>
          <w:sz w:val="24"/>
          <w:szCs w:val="24"/>
        </w:rPr>
        <w:t xml:space="preserve">projekto </w:t>
      </w:r>
      <w:r w:rsidR="004D7975" w:rsidRPr="008E0B63">
        <w:rPr>
          <w:rFonts w:ascii="Times New Roman" w:hAnsi="Times New Roman"/>
          <w:sz w:val="24"/>
          <w:szCs w:val="24"/>
        </w:rPr>
        <w:t>veiksm</w:t>
      </w:r>
      <w:r w:rsidR="00B15FAD" w:rsidRPr="008E0B63">
        <w:rPr>
          <w:rFonts w:ascii="Times New Roman" w:hAnsi="Times New Roman"/>
          <w:sz w:val="24"/>
          <w:szCs w:val="24"/>
        </w:rPr>
        <w:t>ų</w:t>
      </w:r>
      <w:r w:rsidR="004D7975" w:rsidRPr="008E0B63">
        <w:rPr>
          <w:rFonts w:ascii="Times New Roman" w:hAnsi="Times New Roman"/>
          <w:sz w:val="24"/>
          <w:szCs w:val="24"/>
        </w:rPr>
        <w:t xml:space="preserve">, kurie turėtų neigiamą poveikį </w:t>
      </w:r>
      <w:r w:rsidR="00391E9A" w:rsidRPr="00E746F9">
        <w:rPr>
          <w:rFonts w:ascii="Times New Roman" w:hAnsi="Times New Roman"/>
          <w:sz w:val="24"/>
          <w:szCs w:val="24"/>
        </w:rPr>
        <w:t>darnaus vystymosi</w:t>
      </w:r>
      <w:r w:rsidR="00391E9A" w:rsidRPr="008E0B63">
        <w:rPr>
          <w:rFonts w:ascii="Times New Roman" w:hAnsi="Times New Roman"/>
          <w:sz w:val="24"/>
          <w:szCs w:val="24"/>
        </w:rPr>
        <w:t xml:space="preserve"> principo </w:t>
      </w:r>
      <w:r w:rsidR="004D7975" w:rsidRPr="008E0B63">
        <w:rPr>
          <w:rFonts w:ascii="Times New Roman" w:hAnsi="Times New Roman"/>
          <w:sz w:val="24"/>
          <w:szCs w:val="24"/>
        </w:rPr>
        <w:t>įgyvendinimui.</w:t>
      </w:r>
      <w:r w:rsidR="00615897">
        <w:rPr>
          <w:rFonts w:ascii="Times New Roman" w:hAnsi="Times New Roman"/>
          <w:sz w:val="24"/>
          <w:szCs w:val="24"/>
        </w:rPr>
        <w:t xml:space="preserve"> Projektu turi būti prisidedama prie darnaus vystymosi principo įgyvendinimo, t. y. p</w:t>
      </w:r>
      <w:r w:rsidR="00615897" w:rsidRPr="00615897">
        <w:rPr>
          <w:rFonts w:ascii="Times New Roman" w:hAnsi="Times New Roman"/>
          <w:sz w:val="24"/>
          <w:szCs w:val="24"/>
        </w:rPr>
        <w:t>rojekto vykdytojas turi užtikrinti, kad projekte teikiamos konsultacijos bus teikiamos visiems pritaikytose patalpose (universalus dizaino principas).</w:t>
      </w:r>
    </w:p>
    <w:p w:rsidR="00F46EB2" w:rsidRDefault="0044269A" w:rsidP="00C01250">
      <w:pPr>
        <w:spacing w:after="0" w:line="240" w:lineRule="auto"/>
        <w:ind w:firstLine="851"/>
        <w:jc w:val="both"/>
        <w:rPr>
          <w:rFonts w:ascii="Times New Roman" w:hAnsi="Times New Roman"/>
          <w:sz w:val="24"/>
          <w:szCs w:val="24"/>
        </w:rPr>
      </w:pPr>
      <w:r>
        <w:rPr>
          <w:rFonts w:ascii="Times New Roman" w:hAnsi="Times New Roman"/>
          <w:sz w:val="24"/>
          <w:szCs w:val="24"/>
        </w:rPr>
        <w:t>29</w:t>
      </w:r>
      <w:r w:rsidR="008A1967" w:rsidRPr="008E0B63">
        <w:rPr>
          <w:rFonts w:ascii="Times New Roman" w:hAnsi="Times New Roman"/>
          <w:sz w:val="24"/>
          <w:szCs w:val="24"/>
        </w:rPr>
        <w:t>.</w:t>
      </w:r>
      <w:r w:rsidR="008F7214" w:rsidRPr="008E0B63">
        <w:rPr>
          <w:rFonts w:ascii="Times New Roman" w:hAnsi="Times New Roman"/>
          <w:sz w:val="24"/>
          <w:szCs w:val="24"/>
        </w:rPr>
        <w:t xml:space="preserve"> Projekto veikla turi būti pradėta </w:t>
      </w:r>
      <w:r w:rsidR="00713527" w:rsidRPr="008E0B63">
        <w:rPr>
          <w:rFonts w:ascii="Times New Roman" w:hAnsi="Times New Roman"/>
          <w:sz w:val="24"/>
          <w:szCs w:val="24"/>
        </w:rPr>
        <w:t xml:space="preserve">įgyvendinti ne vėliau kaip </w:t>
      </w:r>
      <w:r w:rsidR="00713527" w:rsidRPr="003141FB">
        <w:rPr>
          <w:rFonts w:ascii="Times New Roman" w:hAnsi="Times New Roman"/>
          <w:sz w:val="24"/>
          <w:szCs w:val="24"/>
        </w:rPr>
        <w:t xml:space="preserve">per </w:t>
      </w:r>
      <w:r w:rsidR="00617F3B" w:rsidRPr="008C6C14">
        <w:rPr>
          <w:rFonts w:ascii="Times New Roman" w:hAnsi="Times New Roman"/>
          <w:sz w:val="24"/>
          <w:szCs w:val="24"/>
          <w:highlight w:val="lightGray"/>
        </w:rPr>
        <w:t>6</w:t>
      </w:r>
      <w:r w:rsidR="008F7214" w:rsidRPr="008C6C14">
        <w:rPr>
          <w:rFonts w:ascii="Times New Roman" w:hAnsi="Times New Roman"/>
          <w:sz w:val="24"/>
          <w:szCs w:val="24"/>
          <w:highlight w:val="lightGray"/>
        </w:rPr>
        <w:t xml:space="preserve"> mėnesius</w:t>
      </w:r>
      <w:r w:rsidR="008F7214" w:rsidRPr="008E0B63">
        <w:rPr>
          <w:rFonts w:ascii="Times New Roman" w:hAnsi="Times New Roman"/>
          <w:sz w:val="24"/>
          <w:szCs w:val="24"/>
        </w:rPr>
        <w:t xml:space="preserve"> nuo projekto sutarties pasirašymo dienos.</w:t>
      </w:r>
    </w:p>
    <w:p w:rsidR="0044269A" w:rsidRDefault="00C01250" w:rsidP="00C01250">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3</w:t>
      </w:r>
      <w:r w:rsidR="0044269A">
        <w:rPr>
          <w:rFonts w:ascii="Times New Roman" w:hAnsi="Times New Roman"/>
          <w:sz w:val="24"/>
          <w:szCs w:val="24"/>
        </w:rPr>
        <w:t>0</w:t>
      </w:r>
      <w:r>
        <w:rPr>
          <w:rFonts w:ascii="Times New Roman" w:hAnsi="Times New Roman"/>
          <w:sz w:val="24"/>
          <w:szCs w:val="24"/>
        </w:rPr>
        <w:t xml:space="preserve">. </w:t>
      </w:r>
      <w:r w:rsidR="002E2B72">
        <w:rPr>
          <w:rFonts w:ascii="Times New Roman" w:hAnsi="Times New Roman"/>
          <w:sz w:val="24"/>
          <w:szCs w:val="24"/>
        </w:rPr>
        <w:t xml:space="preserve">Vykdant </w:t>
      </w:r>
      <w:r w:rsidR="002E2B72" w:rsidRPr="0044269A">
        <w:rPr>
          <w:rFonts w:ascii="Times New Roman" w:hAnsi="Times New Roman"/>
          <w:sz w:val="24"/>
          <w:szCs w:val="24"/>
        </w:rPr>
        <w:t>Aprašo 10</w:t>
      </w:r>
      <w:r w:rsidR="0044269A">
        <w:rPr>
          <w:rFonts w:ascii="Times New Roman" w:hAnsi="Times New Roman"/>
          <w:sz w:val="24"/>
          <w:szCs w:val="24"/>
        </w:rPr>
        <w:t xml:space="preserve"> </w:t>
      </w:r>
      <w:r w:rsidR="002E2B72">
        <w:rPr>
          <w:rFonts w:ascii="Times New Roman" w:hAnsi="Times New Roman"/>
          <w:sz w:val="24"/>
          <w:szCs w:val="24"/>
        </w:rPr>
        <w:t>punkte nurodytą veiklą, p</w:t>
      </w:r>
      <w:r w:rsidRPr="00F059C1">
        <w:rPr>
          <w:rFonts w:ascii="Times New Roman" w:hAnsi="Times New Roman"/>
          <w:sz w:val="24"/>
          <w:szCs w:val="24"/>
        </w:rPr>
        <w:t xml:space="preserve">agal Aprašą </w:t>
      </w:r>
      <w:r w:rsidR="0044269A" w:rsidRPr="00F059C1">
        <w:rPr>
          <w:rFonts w:ascii="Times New Roman" w:hAnsi="Times New Roman"/>
          <w:sz w:val="24"/>
          <w:szCs w:val="24"/>
        </w:rPr>
        <w:t>galutiniams naudos gavėjams</w:t>
      </w:r>
      <w:r w:rsidR="0044269A">
        <w:rPr>
          <w:rFonts w:ascii="Times New Roman" w:hAnsi="Times New Roman"/>
          <w:sz w:val="24"/>
          <w:szCs w:val="24"/>
        </w:rPr>
        <w:t xml:space="preserve"> </w:t>
      </w:r>
      <w:r w:rsidRPr="00F059C1">
        <w:rPr>
          <w:rFonts w:ascii="Times New Roman" w:hAnsi="Times New Roman"/>
          <w:sz w:val="24"/>
          <w:szCs w:val="24"/>
        </w:rPr>
        <w:t xml:space="preserve">teikiama </w:t>
      </w:r>
      <w:proofErr w:type="spellStart"/>
      <w:r w:rsidRPr="00F059C1">
        <w:rPr>
          <w:rFonts w:ascii="Times New Roman" w:hAnsi="Times New Roman"/>
          <w:i/>
          <w:sz w:val="24"/>
          <w:szCs w:val="24"/>
        </w:rPr>
        <w:t>de</w:t>
      </w:r>
      <w:proofErr w:type="spellEnd"/>
      <w:r w:rsidRPr="00F059C1">
        <w:rPr>
          <w:rFonts w:ascii="Times New Roman" w:hAnsi="Times New Roman"/>
          <w:i/>
          <w:sz w:val="24"/>
          <w:szCs w:val="24"/>
        </w:rPr>
        <w:t xml:space="preserve"> </w:t>
      </w:r>
      <w:proofErr w:type="spellStart"/>
      <w:r w:rsidRPr="00F059C1">
        <w:rPr>
          <w:rFonts w:ascii="Times New Roman" w:hAnsi="Times New Roman"/>
          <w:i/>
          <w:sz w:val="24"/>
          <w:szCs w:val="24"/>
        </w:rPr>
        <w:t>minimis</w:t>
      </w:r>
      <w:proofErr w:type="spellEnd"/>
      <w:r w:rsidRPr="00F059C1">
        <w:rPr>
          <w:rFonts w:ascii="Times New Roman" w:hAnsi="Times New Roman"/>
          <w:sz w:val="24"/>
          <w:szCs w:val="24"/>
        </w:rPr>
        <w:t xml:space="preserve"> pagalba</w:t>
      </w:r>
      <w:r w:rsidR="0044269A">
        <w:rPr>
          <w:rFonts w:ascii="Times New Roman" w:hAnsi="Times New Roman"/>
          <w:sz w:val="24"/>
          <w:szCs w:val="24"/>
        </w:rPr>
        <w:t>.</w:t>
      </w:r>
      <w:r w:rsidRPr="00F059C1">
        <w:rPr>
          <w:rFonts w:ascii="Times New Roman" w:hAnsi="Times New Roman"/>
          <w:sz w:val="24"/>
          <w:szCs w:val="24"/>
        </w:rPr>
        <w:t xml:space="preserve"> </w:t>
      </w:r>
      <w:r w:rsidR="0044269A" w:rsidRPr="00F059C1">
        <w:rPr>
          <w:rFonts w:ascii="Times New Roman" w:hAnsi="Times New Roman"/>
          <w:sz w:val="24"/>
          <w:szCs w:val="24"/>
        </w:rPr>
        <w:t xml:space="preserve">Aprašas nustato </w:t>
      </w:r>
      <w:proofErr w:type="spellStart"/>
      <w:r w:rsidR="0044269A" w:rsidRPr="00F059C1">
        <w:rPr>
          <w:rFonts w:ascii="Times New Roman" w:hAnsi="Times New Roman"/>
          <w:i/>
          <w:sz w:val="24"/>
          <w:szCs w:val="24"/>
        </w:rPr>
        <w:t>de</w:t>
      </w:r>
      <w:proofErr w:type="spellEnd"/>
      <w:r w:rsidR="0044269A" w:rsidRPr="00F059C1">
        <w:rPr>
          <w:rFonts w:ascii="Times New Roman" w:hAnsi="Times New Roman"/>
          <w:i/>
          <w:sz w:val="24"/>
          <w:szCs w:val="24"/>
        </w:rPr>
        <w:t xml:space="preserve"> </w:t>
      </w:r>
      <w:proofErr w:type="spellStart"/>
      <w:r w:rsidR="0044269A" w:rsidRPr="00F059C1">
        <w:rPr>
          <w:rFonts w:ascii="Times New Roman" w:hAnsi="Times New Roman"/>
          <w:i/>
          <w:sz w:val="24"/>
          <w:szCs w:val="24"/>
        </w:rPr>
        <w:t>minimis</w:t>
      </w:r>
      <w:proofErr w:type="spellEnd"/>
      <w:r w:rsidR="0044269A" w:rsidRPr="00F059C1">
        <w:rPr>
          <w:rFonts w:ascii="Times New Roman" w:hAnsi="Times New Roman"/>
          <w:i/>
          <w:sz w:val="24"/>
          <w:szCs w:val="24"/>
        </w:rPr>
        <w:t xml:space="preserve"> </w:t>
      </w:r>
      <w:r w:rsidR="0044269A" w:rsidRPr="00F059C1">
        <w:rPr>
          <w:rFonts w:ascii="Times New Roman" w:hAnsi="Times New Roman"/>
          <w:sz w:val="24"/>
          <w:szCs w:val="24"/>
        </w:rPr>
        <w:t xml:space="preserve">pagalbos teikimo sąlygas, kurios atitinka </w:t>
      </w:r>
      <w:proofErr w:type="spellStart"/>
      <w:r w:rsidR="0044269A" w:rsidRPr="00F059C1">
        <w:rPr>
          <w:rFonts w:ascii="Times New Roman" w:hAnsi="Times New Roman"/>
          <w:i/>
          <w:sz w:val="24"/>
          <w:szCs w:val="24"/>
        </w:rPr>
        <w:t>de</w:t>
      </w:r>
      <w:proofErr w:type="spellEnd"/>
      <w:r w:rsidR="0044269A" w:rsidRPr="00F059C1">
        <w:rPr>
          <w:rFonts w:ascii="Times New Roman" w:hAnsi="Times New Roman"/>
          <w:i/>
          <w:sz w:val="24"/>
          <w:szCs w:val="24"/>
        </w:rPr>
        <w:t xml:space="preserve"> </w:t>
      </w:r>
      <w:proofErr w:type="spellStart"/>
      <w:r w:rsidR="0044269A" w:rsidRPr="00F059C1">
        <w:rPr>
          <w:rFonts w:ascii="Times New Roman" w:hAnsi="Times New Roman"/>
          <w:i/>
          <w:sz w:val="24"/>
          <w:szCs w:val="24"/>
        </w:rPr>
        <w:t>minimis</w:t>
      </w:r>
      <w:proofErr w:type="spellEnd"/>
      <w:r w:rsidR="0044269A" w:rsidRPr="00F059C1">
        <w:rPr>
          <w:rFonts w:ascii="Times New Roman" w:hAnsi="Times New Roman"/>
          <w:sz w:val="24"/>
          <w:szCs w:val="24"/>
        </w:rPr>
        <w:t xml:space="preserve"> reglamento nuostatas ir yra suderinamos su bendrąja rinka.</w:t>
      </w:r>
      <w:r w:rsidR="000E009A">
        <w:rPr>
          <w:rFonts w:ascii="Times New Roman" w:hAnsi="Times New Roman"/>
          <w:sz w:val="24"/>
          <w:szCs w:val="24"/>
        </w:rPr>
        <w:t xml:space="preserve"> Kartu su paraiška pateikiamas</w:t>
      </w:r>
      <w:r w:rsidR="002754C8">
        <w:rPr>
          <w:rFonts w:ascii="Times New Roman" w:hAnsi="Times New Roman"/>
          <w:sz w:val="24"/>
          <w:szCs w:val="24"/>
        </w:rPr>
        <w:t xml:space="preserve"> </w:t>
      </w:r>
      <w:r w:rsidR="000E009A">
        <w:rPr>
          <w:rFonts w:ascii="Times New Roman" w:hAnsi="Times New Roman"/>
          <w:sz w:val="24"/>
          <w:szCs w:val="24"/>
        </w:rPr>
        <w:t xml:space="preserve">su </w:t>
      </w:r>
      <w:r w:rsidR="000E009A" w:rsidRPr="000E009A">
        <w:rPr>
          <w:rFonts w:ascii="Times New Roman" w:hAnsi="Times New Roman"/>
          <w:sz w:val="24"/>
          <w:szCs w:val="24"/>
        </w:rPr>
        <w:t>Lietuvos Respublikos konkurencijos taryba suderint</w:t>
      </w:r>
      <w:r w:rsidR="000E009A">
        <w:rPr>
          <w:rFonts w:ascii="Times New Roman" w:hAnsi="Times New Roman"/>
          <w:sz w:val="24"/>
          <w:szCs w:val="24"/>
        </w:rPr>
        <w:t>ą</w:t>
      </w:r>
      <w:r w:rsidR="000E009A" w:rsidRPr="000E009A">
        <w:rPr>
          <w:rFonts w:ascii="Times New Roman" w:hAnsi="Times New Roman"/>
          <w:sz w:val="24"/>
          <w:szCs w:val="24"/>
        </w:rPr>
        <w:t xml:space="preserve"> </w:t>
      </w:r>
      <w:proofErr w:type="spellStart"/>
      <w:r w:rsidR="000E009A" w:rsidRPr="000E009A">
        <w:rPr>
          <w:rFonts w:ascii="Times New Roman" w:hAnsi="Times New Roman"/>
          <w:sz w:val="24"/>
          <w:szCs w:val="24"/>
        </w:rPr>
        <w:t>de</w:t>
      </w:r>
      <w:proofErr w:type="spellEnd"/>
      <w:r w:rsidR="000E009A" w:rsidRPr="000E009A">
        <w:rPr>
          <w:rFonts w:ascii="Times New Roman" w:hAnsi="Times New Roman"/>
          <w:sz w:val="24"/>
          <w:szCs w:val="24"/>
        </w:rPr>
        <w:t xml:space="preserve"> </w:t>
      </w:r>
      <w:proofErr w:type="spellStart"/>
      <w:r w:rsidR="000E009A" w:rsidRPr="000E009A">
        <w:rPr>
          <w:rFonts w:ascii="Times New Roman" w:hAnsi="Times New Roman"/>
          <w:sz w:val="24"/>
          <w:szCs w:val="24"/>
        </w:rPr>
        <w:t>minimis</w:t>
      </w:r>
      <w:proofErr w:type="spellEnd"/>
      <w:r w:rsidR="000E009A" w:rsidRPr="000E009A">
        <w:rPr>
          <w:rFonts w:ascii="Times New Roman" w:hAnsi="Times New Roman"/>
          <w:sz w:val="24"/>
          <w:szCs w:val="24"/>
        </w:rPr>
        <w:t xml:space="preserve"> pagalbos teikimo ir skaičiavimo (paskirstymo) galutiniams naudos gavėjams tvarkos aprašas.</w:t>
      </w:r>
    </w:p>
    <w:p w:rsidR="008D6FA9" w:rsidRDefault="0034178A" w:rsidP="0039225C">
      <w:pPr>
        <w:spacing w:after="0" w:line="240" w:lineRule="auto"/>
        <w:ind w:firstLine="851"/>
        <w:jc w:val="both"/>
        <w:rPr>
          <w:rFonts w:ascii="Times New Roman" w:hAnsi="Times New Roman"/>
          <w:sz w:val="24"/>
          <w:szCs w:val="24"/>
        </w:rPr>
      </w:pPr>
      <w:r>
        <w:rPr>
          <w:rFonts w:ascii="Times New Roman" w:hAnsi="Times New Roman"/>
          <w:sz w:val="24"/>
          <w:szCs w:val="24"/>
        </w:rPr>
        <w:t xml:space="preserve">31. </w:t>
      </w:r>
      <w:r>
        <w:rPr>
          <w:rFonts w:ascii="Times New Roman" w:hAnsi="Times New Roman"/>
          <w:sz w:val="24"/>
        </w:rPr>
        <w:t xml:space="preserve">Vykdant </w:t>
      </w:r>
      <w:r>
        <w:rPr>
          <w:rFonts w:ascii="Times New Roman" w:hAnsi="Times New Roman"/>
          <w:sz w:val="24"/>
          <w:szCs w:val="24"/>
        </w:rPr>
        <w:t xml:space="preserve">Aprašo </w:t>
      </w:r>
      <w:r w:rsidRPr="0034178A">
        <w:rPr>
          <w:rFonts w:ascii="Times New Roman" w:hAnsi="Times New Roman"/>
          <w:sz w:val="24"/>
          <w:szCs w:val="24"/>
        </w:rPr>
        <w:t>10</w:t>
      </w:r>
      <w:r>
        <w:rPr>
          <w:rFonts w:ascii="Times New Roman" w:hAnsi="Times New Roman"/>
          <w:sz w:val="24"/>
          <w:szCs w:val="24"/>
        </w:rPr>
        <w:t xml:space="preserve"> punkte nurodytą veiklą </w:t>
      </w:r>
      <w:r w:rsidRPr="008E0B63">
        <w:rPr>
          <w:rFonts w:ascii="Times New Roman" w:hAnsi="Times New Roman"/>
          <w:sz w:val="24"/>
          <w:szCs w:val="24"/>
        </w:rPr>
        <w:t>valstybės pagalba, kaip ji apibrėžta Sutarties dėl Europos Sąjungos veikimo (OL 2010 C 83, p. 47) 107 straipsnyje,</w:t>
      </w:r>
      <w:r>
        <w:rPr>
          <w:rFonts w:ascii="Times New Roman" w:hAnsi="Times New Roman"/>
          <w:sz w:val="24"/>
          <w:szCs w:val="24"/>
        </w:rPr>
        <w:t xml:space="preserve"> ir </w:t>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i/>
          <w:sz w:val="24"/>
          <w:szCs w:val="24"/>
        </w:rPr>
        <w:t xml:space="preserve"> </w:t>
      </w:r>
      <w:r>
        <w:rPr>
          <w:rFonts w:ascii="Times New Roman" w:hAnsi="Times New Roman"/>
          <w:sz w:val="24"/>
          <w:szCs w:val="24"/>
        </w:rPr>
        <w:t xml:space="preserve">pagalba, kuri atitinka </w:t>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i/>
          <w:sz w:val="24"/>
          <w:szCs w:val="24"/>
        </w:rPr>
        <w:t xml:space="preserve"> </w:t>
      </w:r>
      <w:r>
        <w:rPr>
          <w:rFonts w:ascii="Times New Roman" w:hAnsi="Times New Roman"/>
          <w:sz w:val="24"/>
          <w:szCs w:val="24"/>
        </w:rPr>
        <w:t>reglamento nuostatas,</w:t>
      </w:r>
      <w:r w:rsidRPr="008E0B63">
        <w:rPr>
          <w:rFonts w:ascii="Times New Roman" w:hAnsi="Times New Roman"/>
          <w:sz w:val="24"/>
          <w:szCs w:val="24"/>
        </w:rPr>
        <w:t xml:space="preserve"> </w:t>
      </w:r>
      <w:r>
        <w:rPr>
          <w:rFonts w:ascii="Times New Roman" w:hAnsi="Times New Roman"/>
          <w:sz w:val="24"/>
          <w:szCs w:val="24"/>
        </w:rPr>
        <w:t xml:space="preserve">pareiškėjui </w:t>
      </w:r>
      <w:r w:rsidRPr="008E0B63">
        <w:rPr>
          <w:rFonts w:ascii="Times New Roman" w:hAnsi="Times New Roman"/>
          <w:sz w:val="24"/>
          <w:szCs w:val="24"/>
        </w:rPr>
        <w:t>neteikiama</w:t>
      </w:r>
      <w:r>
        <w:rPr>
          <w:rFonts w:ascii="Times New Roman" w:hAnsi="Times New Roman"/>
          <w:sz w:val="24"/>
          <w:szCs w:val="24"/>
        </w:rPr>
        <w:t xml:space="preserve">, </w:t>
      </w:r>
      <w:r w:rsidR="008D6FA9">
        <w:rPr>
          <w:rFonts w:ascii="Times New Roman" w:hAnsi="Times New Roman"/>
          <w:sz w:val="24"/>
          <w:szCs w:val="24"/>
        </w:rPr>
        <w:t>jeigu pareiškėjas:</w:t>
      </w:r>
    </w:p>
    <w:p w:rsidR="008D6FA9" w:rsidRDefault="008D6FA9" w:rsidP="0039225C">
      <w:pPr>
        <w:spacing w:after="0" w:line="240" w:lineRule="auto"/>
        <w:ind w:firstLine="851"/>
        <w:jc w:val="both"/>
        <w:rPr>
          <w:rFonts w:ascii="Times New Roman" w:hAnsi="Times New Roman"/>
          <w:sz w:val="24"/>
          <w:szCs w:val="24"/>
        </w:rPr>
      </w:pPr>
      <w:r>
        <w:rPr>
          <w:rFonts w:ascii="Times New Roman" w:hAnsi="Times New Roman"/>
          <w:sz w:val="24"/>
          <w:szCs w:val="24"/>
        </w:rPr>
        <w:t xml:space="preserve">31.1. </w:t>
      </w:r>
      <w:r w:rsidR="0039225C" w:rsidRPr="00E90D10">
        <w:rPr>
          <w:rFonts w:ascii="Times New Roman" w:hAnsi="Times New Roman"/>
          <w:sz w:val="24"/>
        </w:rPr>
        <w:t>pagrindžia, kad</w:t>
      </w:r>
      <w:r w:rsidR="0039225C">
        <w:rPr>
          <w:rFonts w:ascii="Times New Roman" w:hAnsi="Times New Roman"/>
          <w:sz w:val="24"/>
          <w:szCs w:val="24"/>
        </w:rPr>
        <w:t xml:space="preserve"> visa nauda, kurią jis gaus Aprašo </w:t>
      </w:r>
      <w:r>
        <w:rPr>
          <w:rFonts w:ascii="Times New Roman" w:hAnsi="Times New Roman"/>
          <w:sz w:val="24"/>
          <w:szCs w:val="24"/>
        </w:rPr>
        <w:t>10 punkte</w:t>
      </w:r>
      <w:r w:rsidR="0039225C">
        <w:rPr>
          <w:rFonts w:ascii="Times New Roman" w:hAnsi="Times New Roman"/>
          <w:sz w:val="24"/>
          <w:szCs w:val="24"/>
        </w:rPr>
        <w:t xml:space="preserve"> nurodytai veiklai vykdyti, bus perduota galutiniam naudos gavėjui, ir pareiškėjas kaip tarpininkai negaus jokios naudos</w:t>
      </w:r>
      <w:r>
        <w:rPr>
          <w:rFonts w:ascii="Times New Roman" w:hAnsi="Times New Roman"/>
          <w:sz w:val="24"/>
          <w:szCs w:val="24"/>
        </w:rPr>
        <w:t>;</w:t>
      </w:r>
    </w:p>
    <w:p w:rsidR="0039225C" w:rsidRPr="008D6FA9" w:rsidRDefault="008D6FA9" w:rsidP="0039225C">
      <w:pPr>
        <w:spacing w:after="0" w:line="240" w:lineRule="auto"/>
        <w:ind w:firstLine="851"/>
        <w:jc w:val="both"/>
        <w:rPr>
          <w:rFonts w:ascii="Times New Roman" w:hAnsi="Times New Roman"/>
          <w:sz w:val="24"/>
          <w:szCs w:val="24"/>
        </w:rPr>
      </w:pPr>
      <w:r w:rsidRPr="008D6FA9">
        <w:rPr>
          <w:rFonts w:ascii="Times New Roman" w:hAnsi="Times New Roman"/>
          <w:sz w:val="24"/>
          <w:szCs w:val="24"/>
        </w:rPr>
        <w:t xml:space="preserve">31.2. </w:t>
      </w:r>
      <w:proofErr w:type="spellStart"/>
      <w:r w:rsidRPr="008D6FA9">
        <w:rPr>
          <w:rFonts w:ascii="Times New Roman" w:hAnsi="Times New Roman"/>
          <w:i/>
          <w:sz w:val="24"/>
          <w:szCs w:val="24"/>
        </w:rPr>
        <w:t>de</w:t>
      </w:r>
      <w:proofErr w:type="spellEnd"/>
      <w:r w:rsidRPr="008D6FA9">
        <w:rPr>
          <w:rFonts w:ascii="Times New Roman" w:hAnsi="Times New Roman"/>
          <w:i/>
          <w:sz w:val="24"/>
          <w:szCs w:val="24"/>
        </w:rPr>
        <w:t xml:space="preserve"> </w:t>
      </w:r>
      <w:proofErr w:type="spellStart"/>
      <w:r w:rsidRPr="008D6FA9">
        <w:rPr>
          <w:rFonts w:ascii="Times New Roman" w:hAnsi="Times New Roman"/>
          <w:i/>
          <w:sz w:val="24"/>
          <w:szCs w:val="24"/>
        </w:rPr>
        <w:t>minimis</w:t>
      </w:r>
      <w:proofErr w:type="spellEnd"/>
      <w:r w:rsidRPr="008D6FA9">
        <w:rPr>
          <w:rFonts w:ascii="Times New Roman" w:hAnsi="Times New Roman"/>
          <w:sz w:val="24"/>
          <w:szCs w:val="24"/>
        </w:rPr>
        <w:t xml:space="preserve"> </w:t>
      </w:r>
      <w:r w:rsidRPr="008D6FA9">
        <w:rPr>
          <w:rFonts w:ascii="Times New Roman" w:eastAsia="Times New Roman" w:hAnsi="Times New Roman"/>
          <w:sz w:val="24"/>
          <w:szCs w:val="24"/>
          <w:lang w:eastAsia="lt-LT"/>
        </w:rPr>
        <w:t>skaičiuojama ir priskiriama galutiniams naudos gavėjams vadovaujantis</w:t>
      </w:r>
      <w:r w:rsidRPr="008D6FA9">
        <w:rPr>
          <w:rFonts w:ascii="Times New Roman" w:eastAsia="Times New Roman" w:hAnsi="Times New Roman"/>
          <w:i/>
          <w:sz w:val="24"/>
          <w:szCs w:val="24"/>
          <w:lang w:eastAsia="lt-LT"/>
        </w:rPr>
        <w:t xml:space="preserve"> </w:t>
      </w:r>
      <w:proofErr w:type="spellStart"/>
      <w:r w:rsidRPr="008D6FA9">
        <w:rPr>
          <w:rFonts w:ascii="Times New Roman" w:eastAsia="Times New Roman" w:hAnsi="Times New Roman"/>
          <w:i/>
          <w:sz w:val="24"/>
          <w:szCs w:val="24"/>
          <w:lang w:eastAsia="lt-LT"/>
        </w:rPr>
        <w:t>De</w:t>
      </w:r>
      <w:proofErr w:type="spellEnd"/>
      <w:r w:rsidRPr="008D6FA9">
        <w:rPr>
          <w:rFonts w:ascii="Times New Roman" w:eastAsia="Times New Roman" w:hAnsi="Times New Roman"/>
          <w:i/>
          <w:sz w:val="24"/>
          <w:szCs w:val="24"/>
          <w:lang w:eastAsia="lt-LT"/>
        </w:rPr>
        <w:t xml:space="preserve"> </w:t>
      </w:r>
      <w:proofErr w:type="spellStart"/>
      <w:r w:rsidRPr="008D6FA9">
        <w:rPr>
          <w:rFonts w:ascii="Times New Roman" w:eastAsia="Times New Roman" w:hAnsi="Times New Roman"/>
          <w:i/>
          <w:sz w:val="24"/>
          <w:szCs w:val="24"/>
          <w:lang w:eastAsia="lt-LT"/>
        </w:rPr>
        <w:t>minimis</w:t>
      </w:r>
      <w:proofErr w:type="spellEnd"/>
      <w:r w:rsidRPr="008D6FA9">
        <w:rPr>
          <w:rFonts w:ascii="Times New Roman" w:eastAsia="Times New Roman" w:hAnsi="Times New Roman"/>
          <w:sz w:val="24"/>
          <w:szCs w:val="24"/>
          <w:lang w:eastAsia="lt-LT"/>
        </w:rPr>
        <w:t xml:space="preserve"> pagalbos teikimo ir skaičiavimo (paskirstymo) galutiniams naudos gavėjams tvarkos aprašu.</w:t>
      </w:r>
      <w:r w:rsidR="0039225C" w:rsidRPr="008D6FA9">
        <w:rPr>
          <w:rFonts w:ascii="Times New Roman" w:hAnsi="Times New Roman"/>
          <w:sz w:val="24"/>
          <w:szCs w:val="24"/>
        </w:rPr>
        <w:t xml:space="preserve"> </w:t>
      </w:r>
    </w:p>
    <w:p w:rsidR="0034178A" w:rsidRDefault="008D6FA9" w:rsidP="00C01250">
      <w:pPr>
        <w:spacing w:after="0" w:line="240" w:lineRule="auto"/>
        <w:ind w:firstLine="851"/>
        <w:jc w:val="both"/>
        <w:rPr>
          <w:rFonts w:ascii="Times New Roman" w:hAnsi="Times New Roman"/>
          <w:sz w:val="24"/>
          <w:szCs w:val="24"/>
        </w:rPr>
      </w:pPr>
      <w:r>
        <w:rPr>
          <w:rFonts w:ascii="Times New Roman" w:hAnsi="Times New Roman"/>
          <w:sz w:val="24"/>
          <w:szCs w:val="24"/>
        </w:rPr>
        <w:t xml:space="preserve">32. Jei nėra tenkinamos Aprašo 31 punkte nustatytos sąlygos, pareiškėjui yra teikiama </w:t>
      </w:r>
      <w:proofErr w:type="spellStart"/>
      <w:r w:rsidRPr="005676E8">
        <w:rPr>
          <w:rFonts w:ascii="Times New Roman" w:hAnsi="Times New Roman"/>
          <w:i/>
          <w:sz w:val="24"/>
          <w:szCs w:val="24"/>
        </w:rPr>
        <w:t>de</w:t>
      </w:r>
      <w:proofErr w:type="spellEnd"/>
      <w:r w:rsidRPr="005676E8">
        <w:rPr>
          <w:rFonts w:ascii="Times New Roman" w:hAnsi="Times New Roman"/>
          <w:i/>
          <w:sz w:val="24"/>
          <w:szCs w:val="24"/>
        </w:rPr>
        <w:t xml:space="preserve"> </w:t>
      </w:r>
      <w:proofErr w:type="spellStart"/>
      <w:r w:rsidRPr="005676E8">
        <w:rPr>
          <w:rFonts w:ascii="Times New Roman" w:hAnsi="Times New Roman"/>
          <w:i/>
          <w:sz w:val="24"/>
          <w:szCs w:val="24"/>
        </w:rPr>
        <w:t>minimis</w:t>
      </w:r>
      <w:proofErr w:type="spellEnd"/>
      <w:r>
        <w:rPr>
          <w:rFonts w:ascii="Times New Roman" w:hAnsi="Times New Roman"/>
          <w:sz w:val="24"/>
          <w:szCs w:val="24"/>
        </w:rPr>
        <w:t xml:space="preserve"> pagalba.</w:t>
      </w:r>
    </w:p>
    <w:p w:rsidR="0044269A" w:rsidRPr="00F44B56" w:rsidRDefault="008D6FA9" w:rsidP="0044269A">
      <w:pPr>
        <w:spacing w:after="0" w:line="240" w:lineRule="auto"/>
        <w:ind w:firstLine="851"/>
        <w:jc w:val="both"/>
        <w:rPr>
          <w:rFonts w:ascii="Times New Roman" w:hAnsi="Times New Roman"/>
          <w:sz w:val="24"/>
          <w:szCs w:val="24"/>
        </w:rPr>
      </w:pPr>
      <w:r>
        <w:rPr>
          <w:rFonts w:ascii="Times New Roman" w:hAnsi="Times New Roman"/>
          <w:sz w:val="24"/>
          <w:szCs w:val="24"/>
        </w:rPr>
        <w:t>33</w:t>
      </w:r>
      <w:r w:rsidR="0044269A" w:rsidRPr="00B95071">
        <w:rPr>
          <w:rFonts w:ascii="Times New Roman" w:hAnsi="Times New Roman"/>
          <w:sz w:val="24"/>
          <w:szCs w:val="24"/>
        </w:rPr>
        <w:t>.</w:t>
      </w:r>
      <w:r w:rsidR="0044269A" w:rsidRPr="009A0704">
        <w:rPr>
          <w:rFonts w:ascii="Times New Roman" w:hAnsi="Times New Roman"/>
          <w:sz w:val="24"/>
          <w:szCs w:val="24"/>
        </w:rPr>
        <w:t xml:space="preserve"> </w:t>
      </w:r>
      <w:r w:rsidR="0044269A">
        <w:rPr>
          <w:rFonts w:ascii="Times New Roman" w:hAnsi="Times New Roman"/>
          <w:sz w:val="24"/>
          <w:szCs w:val="24"/>
        </w:rPr>
        <w:t xml:space="preserve">Galutiniams naudos gavėjams </w:t>
      </w:r>
      <w:r w:rsidR="0034178A">
        <w:rPr>
          <w:rFonts w:ascii="Times New Roman" w:hAnsi="Times New Roman"/>
          <w:sz w:val="24"/>
          <w:szCs w:val="24"/>
        </w:rPr>
        <w:t>ir</w:t>
      </w:r>
      <w:r w:rsidR="0044269A" w:rsidRPr="009A0704">
        <w:rPr>
          <w:rFonts w:ascii="Times New Roman" w:hAnsi="Times New Roman"/>
          <w:sz w:val="24"/>
          <w:szCs w:val="24"/>
        </w:rPr>
        <w:t xml:space="preserve"> pareiškėjui</w:t>
      </w:r>
      <w:r w:rsidR="0034178A">
        <w:rPr>
          <w:rFonts w:ascii="Times New Roman" w:hAnsi="Times New Roman"/>
          <w:sz w:val="24"/>
          <w:szCs w:val="24"/>
        </w:rPr>
        <w:t>, kaip nustatyta Aprašo 3</w:t>
      </w:r>
      <w:r w:rsidR="0039225C">
        <w:rPr>
          <w:rFonts w:ascii="Times New Roman" w:hAnsi="Times New Roman"/>
          <w:sz w:val="24"/>
          <w:szCs w:val="24"/>
        </w:rPr>
        <w:t>2</w:t>
      </w:r>
      <w:r w:rsidR="0034178A">
        <w:rPr>
          <w:rFonts w:ascii="Times New Roman" w:hAnsi="Times New Roman"/>
          <w:sz w:val="24"/>
          <w:szCs w:val="24"/>
        </w:rPr>
        <w:t xml:space="preserve"> punkte,</w:t>
      </w:r>
      <w:r w:rsidR="0044269A" w:rsidRPr="009A0704">
        <w:rPr>
          <w:rFonts w:ascii="Times New Roman" w:hAnsi="Times New Roman"/>
          <w:sz w:val="24"/>
          <w:szCs w:val="24"/>
        </w:rPr>
        <w:t xml:space="preserve"> teikiama </w:t>
      </w:r>
      <w:proofErr w:type="spellStart"/>
      <w:r w:rsidR="0044269A" w:rsidRPr="009A0704">
        <w:rPr>
          <w:rFonts w:ascii="Times New Roman" w:hAnsi="Times New Roman"/>
          <w:i/>
          <w:sz w:val="24"/>
          <w:szCs w:val="24"/>
        </w:rPr>
        <w:t>de</w:t>
      </w:r>
      <w:proofErr w:type="spellEnd"/>
      <w:r w:rsidR="0044269A" w:rsidRPr="009A0704">
        <w:rPr>
          <w:rFonts w:ascii="Times New Roman" w:hAnsi="Times New Roman"/>
          <w:i/>
          <w:sz w:val="24"/>
          <w:szCs w:val="24"/>
        </w:rPr>
        <w:t xml:space="preserve"> </w:t>
      </w:r>
      <w:proofErr w:type="spellStart"/>
      <w:r w:rsidR="0044269A" w:rsidRPr="009A0704">
        <w:rPr>
          <w:rFonts w:ascii="Times New Roman" w:hAnsi="Times New Roman"/>
          <w:i/>
          <w:sz w:val="24"/>
          <w:szCs w:val="24"/>
        </w:rPr>
        <w:t>minimis</w:t>
      </w:r>
      <w:proofErr w:type="spellEnd"/>
      <w:r w:rsidR="0044269A" w:rsidRPr="009A0704">
        <w:rPr>
          <w:rFonts w:ascii="Times New Roman" w:hAnsi="Times New Roman"/>
          <w:sz w:val="24"/>
          <w:szCs w:val="24"/>
        </w:rPr>
        <w:t xml:space="preserve"> pagalba,</w:t>
      </w:r>
      <w:r w:rsidR="0044269A">
        <w:rPr>
          <w:rFonts w:ascii="Times New Roman" w:hAnsi="Times New Roman"/>
          <w:sz w:val="24"/>
          <w:szCs w:val="24"/>
        </w:rPr>
        <w:t xml:space="preserve"> </w:t>
      </w:r>
      <w:r w:rsidR="0044269A" w:rsidRPr="009A0704">
        <w:rPr>
          <w:rFonts w:ascii="Times New Roman" w:hAnsi="Times New Roman"/>
          <w:sz w:val="24"/>
          <w:szCs w:val="24"/>
        </w:rPr>
        <w:t xml:space="preserve">ji gali būti teikiama veiklai visuose sektoriuose, išskyrus </w:t>
      </w:r>
      <w:proofErr w:type="spellStart"/>
      <w:r w:rsidR="0044269A" w:rsidRPr="009A0704">
        <w:rPr>
          <w:rFonts w:ascii="Times New Roman" w:hAnsi="Times New Roman"/>
          <w:i/>
          <w:sz w:val="24"/>
          <w:szCs w:val="24"/>
        </w:rPr>
        <w:t>de</w:t>
      </w:r>
      <w:proofErr w:type="spellEnd"/>
      <w:r w:rsidR="0044269A" w:rsidRPr="009A0704">
        <w:rPr>
          <w:rFonts w:ascii="Times New Roman" w:hAnsi="Times New Roman"/>
          <w:i/>
          <w:sz w:val="24"/>
          <w:szCs w:val="24"/>
        </w:rPr>
        <w:t xml:space="preserve"> </w:t>
      </w:r>
      <w:proofErr w:type="spellStart"/>
      <w:r w:rsidR="0044269A" w:rsidRPr="009A0704">
        <w:rPr>
          <w:rFonts w:ascii="Times New Roman" w:hAnsi="Times New Roman"/>
          <w:i/>
          <w:sz w:val="24"/>
          <w:szCs w:val="24"/>
        </w:rPr>
        <w:t>minimis</w:t>
      </w:r>
      <w:proofErr w:type="spellEnd"/>
      <w:r w:rsidR="0044269A" w:rsidRPr="009A0704">
        <w:rPr>
          <w:rFonts w:ascii="Times New Roman" w:hAnsi="Times New Roman"/>
          <w:sz w:val="24"/>
          <w:szCs w:val="24"/>
        </w:rPr>
        <w:t xml:space="preserve"> reglamento </w:t>
      </w:r>
      <w:r w:rsidR="0044269A">
        <w:rPr>
          <w:rFonts w:ascii="Times New Roman" w:hAnsi="Times New Roman"/>
          <w:sz w:val="24"/>
          <w:szCs w:val="24"/>
        </w:rPr>
        <w:t xml:space="preserve">1 straipsnio </w:t>
      </w:r>
      <w:r w:rsidR="0044269A" w:rsidRPr="009A0704">
        <w:rPr>
          <w:rFonts w:ascii="Times New Roman" w:hAnsi="Times New Roman"/>
          <w:sz w:val="24"/>
          <w:szCs w:val="24"/>
        </w:rPr>
        <w:t>1 dalyje išvardytus sektorius ir veiklas.</w:t>
      </w:r>
    </w:p>
    <w:p w:rsidR="003E77A5" w:rsidRDefault="00677F8F" w:rsidP="001E5CFE">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3</w:t>
      </w:r>
      <w:r w:rsidR="00F57B14">
        <w:rPr>
          <w:rFonts w:ascii="Times New Roman" w:eastAsia="Times New Roman" w:hAnsi="Times New Roman"/>
          <w:sz w:val="24"/>
          <w:szCs w:val="24"/>
          <w:lang w:eastAsia="lt-LT"/>
        </w:rPr>
        <w:t>9</w:t>
      </w:r>
      <w:r w:rsidR="008F7214" w:rsidRPr="00195E5D">
        <w:rPr>
          <w:rFonts w:ascii="Times New Roman" w:eastAsia="Times New Roman" w:hAnsi="Times New Roman"/>
          <w:sz w:val="24"/>
          <w:szCs w:val="24"/>
          <w:lang w:eastAsia="lt-LT"/>
        </w:rPr>
        <w:t>.</w:t>
      </w:r>
      <w:r w:rsidR="003E77A5">
        <w:rPr>
          <w:rFonts w:ascii="Times New Roman" w:eastAsia="Times New Roman" w:hAnsi="Times New Roman"/>
          <w:sz w:val="24"/>
          <w:szCs w:val="24"/>
          <w:lang w:eastAsia="lt-LT"/>
        </w:rPr>
        <w:t xml:space="preserve"> P</w:t>
      </w:r>
      <w:r w:rsidR="003E77A5" w:rsidRPr="00195E5D">
        <w:rPr>
          <w:rFonts w:ascii="Times New Roman" w:hAnsi="Times New Roman"/>
          <w:sz w:val="24"/>
          <w:szCs w:val="24"/>
        </w:rPr>
        <w:t>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r w:rsidR="003E77A5">
        <w:rPr>
          <w:rFonts w:ascii="Times New Roman" w:hAnsi="Times New Roman"/>
          <w:sz w:val="24"/>
          <w:szCs w:val="24"/>
        </w:rPr>
        <w:t xml:space="preserve">. </w:t>
      </w:r>
    </w:p>
    <w:p w:rsidR="003656A7" w:rsidRPr="008E0B63" w:rsidRDefault="003656A7" w:rsidP="0026561F">
      <w:pPr>
        <w:spacing w:after="0" w:line="240" w:lineRule="auto"/>
        <w:ind w:firstLine="851"/>
        <w:rPr>
          <w:rFonts w:ascii="Times New Roman" w:eastAsia="Times New Roman" w:hAnsi="Times New Roman"/>
          <w:sz w:val="24"/>
          <w:szCs w:val="24"/>
          <w:lang w:eastAsia="lt-LT"/>
        </w:rPr>
      </w:pPr>
    </w:p>
    <w:p w:rsidR="0017184B" w:rsidRPr="00D72378" w:rsidRDefault="00F05128" w:rsidP="00FE662D">
      <w:pPr>
        <w:spacing w:after="0" w:line="240" w:lineRule="auto"/>
        <w:jc w:val="center"/>
        <w:rPr>
          <w:rFonts w:ascii="Times New Roman" w:eastAsia="Times New Roman" w:hAnsi="Times New Roman"/>
          <w:b/>
          <w:sz w:val="24"/>
          <w:szCs w:val="24"/>
          <w:lang w:eastAsia="lt-LT"/>
        </w:rPr>
      </w:pPr>
      <w:r w:rsidRPr="00D72378">
        <w:rPr>
          <w:rFonts w:ascii="Times New Roman" w:eastAsia="Times New Roman" w:hAnsi="Times New Roman"/>
          <w:b/>
          <w:sz w:val="24"/>
          <w:szCs w:val="24"/>
          <w:lang w:eastAsia="lt-LT"/>
        </w:rPr>
        <w:t>IV</w:t>
      </w:r>
      <w:r w:rsidR="007F35F0" w:rsidRPr="00D72378">
        <w:rPr>
          <w:rFonts w:ascii="Times New Roman" w:eastAsia="Times New Roman" w:hAnsi="Times New Roman"/>
          <w:b/>
          <w:sz w:val="24"/>
          <w:szCs w:val="24"/>
          <w:lang w:eastAsia="lt-LT"/>
        </w:rPr>
        <w:t xml:space="preserve"> </w:t>
      </w:r>
      <w:r w:rsidR="0017184B" w:rsidRPr="00D72378">
        <w:rPr>
          <w:rFonts w:ascii="Times New Roman" w:eastAsia="Times New Roman" w:hAnsi="Times New Roman"/>
          <w:b/>
          <w:sz w:val="24"/>
          <w:szCs w:val="24"/>
          <w:lang w:eastAsia="lt-LT"/>
        </w:rPr>
        <w:t>SKYRIUS</w:t>
      </w:r>
    </w:p>
    <w:p w:rsidR="00F05128" w:rsidRPr="008E0B63" w:rsidRDefault="00F05128" w:rsidP="008C576D">
      <w:pPr>
        <w:spacing w:after="0" w:line="240" w:lineRule="auto"/>
        <w:jc w:val="center"/>
        <w:rPr>
          <w:rFonts w:ascii="Times New Roman" w:eastAsia="Times New Roman" w:hAnsi="Times New Roman"/>
          <w:b/>
          <w:sz w:val="24"/>
          <w:szCs w:val="24"/>
          <w:lang w:eastAsia="lt-LT"/>
        </w:rPr>
      </w:pPr>
      <w:r w:rsidRPr="00D72378">
        <w:rPr>
          <w:rFonts w:ascii="Times New Roman" w:eastAsia="Times New Roman" w:hAnsi="Times New Roman"/>
          <w:b/>
          <w:sz w:val="24"/>
          <w:szCs w:val="24"/>
          <w:lang w:eastAsia="lt-LT"/>
        </w:rPr>
        <w:t xml:space="preserve"> TINKAMŲ FINANSUOTI PROJEKTO IŠLAIDŲ IR FINANSAVIMO REIKALAVIMAI</w:t>
      </w:r>
    </w:p>
    <w:p w:rsidR="00697E65" w:rsidRPr="008E0B63" w:rsidRDefault="00697E65" w:rsidP="0026561F">
      <w:pPr>
        <w:spacing w:after="0" w:line="240" w:lineRule="auto"/>
        <w:ind w:firstLine="851"/>
        <w:jc w:val="center"/>
        <w:rPr>
          <w:rFonts w:ascii="Times New Roman" w:eastAsia="Times New Roman" w:hAnsi="Times New Roman"/>
          <w:sz w:val="24"/>
          <w:szCs w:val="24"/>
          <w:lang w:eastAsia="lt-LT"/>
        </w:rPr>
      </w:pPr>
    </w:p>
    <w:p w:rsidR="00F05128" w:rsidRPr="008E0B63" w:rsidRDefault="00F57B14"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5155FA" w:rsidRPr="008E0B63">
        <w:rPr>
          <w:rFonts w:ascii="Times New Roman" w:eastAsia="Times New Roman" w:hAnsi="Times New Roman"/>
          <w:sz w:val="24"/>
          <w:szCs w:val="24"/>
          <w:lang w:eastAsia="lt-LT"/>
        </w:rPr>
        <w:t xml:space="preserve">. </w:t>
      </w:r>
      <w:r w:rsidR="00313EFE" w:rsidRPr="008E0B63">
        <w:rPr>
          <w:rFonts w:ascii="Times New Roman" w:eastAsia="Times New Roman" w:hAnsi="Times New Roman"/>
          <w:sz w:val="24"/>
          <w:szCs w:val="24"/>
          <w:lang w:eastAsia="lt-LT"/>
        </w:rPr>
        <w:t>Projekto išlaidos</w:t>
      </w:r>
      <w:r w:rsidR="00217458" w:rsidRPr="008E0B63">
        <w:rPr>
          <w:rFonts w:ascii="Times New Roman" w:eastAsia="Times New Roman" w:hAnsi="Times New Roman"/>
          <w:sz w:val="24"/>
          <w:szCs w:val="24"/>
          <w:lang w:eastAsia="lt-LT"/>
        </w:rPr>
        <w:t xml:space="preserve"> turi atitikti Projektų</w:t>
      </w:r>
      <w:r w:rsidR="005155FA" w:rsidRPr="008E0B63">
        <w:rPr>
          <w:rFonts w:ascii="Times New Roman" w:eastAsia="Times New Roman" w:hAnsi="Times New Roman"/>
          <w:sz w:val="24"/>
          <w:szCs w:val="24"/>
          <w:lang w:eastAsia="lt-LT"/>
        </w:rPr>
        <w:t xml:space="preserve"> taisyklių VI skyriuje</w:t>
      </w:r>
      <w:r w:rsidR="00CD47B6" w:rsidRPr="008E0B63">
        <w:rPr>
          <w:rFonts w:ascii="Times New Roman" w:eastAsia="Times New Roman" w:hAnsi="Times New Roman"/>
          <w:sz w:val="24"/>
          <w:szCs w:val="24"/>
          <w:lang w:eastAsia="lt-LT"/>
        </w:rPr>
        <w:t xml:space="preserve"> </w:t>
      </w:r>
      <w:r w:rsidR="00E926F6">
        <w:rPr>
          <w:rFonts w:ascii="Times New Roman" w:eastAsia="Times New Roman" w:hAnsi="Times New Roman"/>
          <w:sz w:val="24"/>
          <w:szCs w:val="24"/>
          <w:lang w:eastAsia="lt-LT"/>
        </w:rPr>
        <w:t>ir Rekomendacijose</w:t>
      </w:r>
      <w:r w:rsidR="00E926F6" w:rsidRPr="00A703EF">
        <w:rPr>
          <w:rFonts w:ascii="Times New Roman" w:eastAsia="Times New Roman" w:hAnsi="Times New Roman"/>
          <w:sz w:val="24"/>
          <w:szCs w:val="24"/>
          <w:lang w:eastAsia="lt-LT"/>
        </w:rPr>
        <w:t xml:space="preserve"> dėl projektų išlaidų atitikties Europos Sąjungos struktūrinių fondų reikalavimams, kurios </w:t>
      </w:r>
      <w:r w:rsidR="00E926F6">
        <w:rPr>
          <w:rFonts w:ascii="Times New Roman" w:eastAsia="Times New Roman" w:hAnsi="Times New Roman"/>
          <w:sz w:val="24"/>
          <w:szCs w:val="24"/>
          <w:lang w:eastAsia="lt-LT"/>
        </w:rPr>
        <w:t>patvirtintos Žmogiškųjų išteklių plėtros veiksmų programos, Ekonomikos augimo veiksmų programos, Sanglaudos skatinimo veiksmų programos ir 2014–2020 metų Europos Sąjungos fondų investicijų veiksmų programos valdymo komitetų 2014 m. liepos 4 d. protokolu Nr. 34</w:t>
      </w:r>
      <w:r w:rsidR="00DF132D">
        <w:rPr>
          <w:rFonts w:ascii="Times New Roman" w:eastAsia="Times New Roman" w:hAnsi="Times New Roman"/>
          <w:sz w:val="24"/>
          <w:szCs w:val="24"/>
          <w:lang w:eastAsia="lt-LT"/>
        </w:rPr>
        <w:t xml:space="preserve"> (toliau </w:t>
      </w:r>
      <w:r w:rsidR="00DF132D" w:rsidRPr="00EE1A1C">
        <w:rPr>
          <w:rFonts w:ascii="Times New Roman" w:hAnsi="Times New Roman"/>
          <w:sz w:val="24"/>
          <w:szCs w:val="24"/>
          <w:lang w:eastAsia="lt-LT"/>
        </w:rPr>
        <w:t>–</w:t>
      </w:r>
      <w:r w:rsidR="00DF132D">
        <w:rPr>
          <w:rFonts w:ascii="Times New Roman" w:hAnsi="Times New Roman"/>
          <w:sz w:val="24"/>
          <w:szCs w:val="24"/>
          <w:lang w:eastAsia="lt-LT"/>
        </w:rPr>
        <w:t xml:space="preserve"> </w:t>
      </w:r>
      <w:r w:rsidR="00DF132D">
        <w:rPr>
          <w:rFonts w:ascii="Times New Roman" w:eastAsia="Times New Roman" w:hAnsi="Times New Roman"/>
          <w:sz w:val="24"/>
          <w:szCs w:val="24"/>
          <w:lang w:eastAsia="lt-LT"/>
        </w:rPr>
        <w:t>Rekomendacijos)</w:t>
      </w:r>
      <w:r w:rsidR="00E926F6">
        <w:rPr>
          <w:rFonts w:ascii="Times New Roman" w:eastAsia="Times New Roman" w:hAnsi="Times New Roman"/>
          <w:sz w:val="24"/>
          <w:szCs w:val="24"/>
          <w:lang w:eastAsia="lt-LT"/>
        </w:rPr>
        <w:t xml:space="preserve"> ir </w:t>
      </w:r>
      <w:r w:rsidR="00E926F6" w:rsidRPr="00A703EF">
        <w:rPr>
          <w:rFonts w:ascii="Times New Roman" w:eastAsia="Times New Roman" w:hAnsi="Times New Roman"/>
          <w:sz w:val="24"/>
          <w:szCs w:val="24"/>
          <w:lang w:eastAsia="lt-LT"/>
        </w:rPr>
        <w:t xml:space="preserve">paskelbtos </w:t>
      </w:r>
      <w:r w:rsidR="00DF132D" w:rsidRPr="00DF132D">
        <w:rPr>
          <w:rFonts w:ascii="Times New Roman" w:eastAsia="Times New Roman" w:hAnsi="Times New Roman"/>
          <w:sz w:val="24"/>
          <w:szCs w:val="24"/>
          <w:lang w:eastAsia="lt-LT"/>
        </w:rPr>
        <w:t xml:space="preserve">ES struktūrinių fondų </w:t>
      </w:r>
      <w:r w:rsidR="00E926F6">
        <w:rPr>
          <w:rFonts w:ascii="Times New Roman" w:eastAsia="Times New Roman" w:hAnsi="Times New Roman"/>
          <w:sz w:val="24"/>
          <w:szCs w:val="24"/>
          <w:lang w:eastAsia="lt-LT"/>
        </w:rPr>
        <w:t xml:space="preserve">svetainėje </w:t>
      </w:r>
      <w:proofErr w:type="spellStart"/>
      <w:r w:rsidR="00E926F6">
        <w:rPr>
          <w:rFonts w:ascii="Times New Roman" w:eastAsia="Times New Roman" w:hAnsi="Times New Roman"/>
          <w:sz w:val="24"/>
          <w:szCs w:val="24"/>
          <w:lang w:eastAsia="lt-LT"/>
        </w:rPr>
        <w:t>www.esinvesticijos.lt</w:t>
      </w:r>
      <w:proofErr w:type="spellEnd"/>
      <w:r w:rsidR="00E926F6">
        <w:rPr>
          <w:rFonts w:ascii="Times New Roman" w:eastAsia="Times New Roman" w:hAnsi="Times New Roman"/>
          <w:sz w:val="24"/>
          <w:szCs w:val="24"/>
          <w:lang w:eastAsia="lt-LT"/>
        </w:rPr>
        <w:t xml:space="preserve"> </w:t>
      </w:r>
      <w:r w:rsidR="009F1E24">
        <w:rPr>
          <w:rFonts w:ascii="Times New Roman" w:eastAsia="Times New Roman" w:hAnsi="Times New Roman"/>
          <w:sz w:val="24"/>
          <w:szCs w:val="24"/>
          <w:lang w:eastAsia="lt-LT"/>
        </w:rPr>
        <w:t xml:space="preserve">bei </w:t>
      </w:r>
      <w:proofErr w:type="spellStart"/>
      <w:r w:rsidR="009F1E24" w:rsidRPr="009F1E24">
        <w:rPr>
          <w:rFonts w:ascii="Times New Roman" w:eastAsia="Times New Roman" w:hAnsi="Times New Roman"/>
          <w:i/>
          <w:sz w:val="24"/>
          <w:szCs w:val="24"/>
          <w:lang w:eastAsia="lt-LT"/>
        </w:rPr>
        <w:t>de</w:t>
      </w:r>
      <w:proofErr w:type="spellEnd"/>
      <w:r w:rsidR="009F1E24" w:rsidRPr="009F1E24">
        <w:rPr>
          <w:rFonts w:ascii="Times New Roman" w:eastAsia="Times New Roman" w:hAnsi="Times New Roman"/>
          <w:i/>
          <w:sz w:val="24"/>
          <w:szCs w:val="24"/>
          <w:lang w:eastAsia="lt-LT"/>
        </w:rPr>
        <w:t xml:space="preserve"> </w:t>
      </w:r>
      <w:proofErr w:type="spellStart"/>
      <w:r w:rsidR="009F1E24" w:rsidRPr="009F1E24">
        <w:rPr>
          <w:rFonts w:ascii="Times New Roman" w:eastAsia="Times New Roman" w:hAnsi="Times New Roman"/>
          <w:i/>
          <w:sz w:val="24"/>
          <w:szCs w:val="24"/>
          <w:lang w:eastAsia="lt-LT"/>
        </w:rPr>
        <w:t>minimis</w:t>
      </w:r>
      <w:proofErr w:type="spellEnd"/>
      <w:r w:rsidR="009F1E24">
        <w:rPr>
          <w:rFonts w:ascii="Times New Roman" w:eastAsia="Times New Roman" w:hAnsi="Times New Roman"/>
          <w:i/>
          <w:sz w:val="24"/>
          <w:szCs w:val="24"/>
          <w:lang w:eastAsia="lt-LT"/>
        </w:rPr>
        <w:t xml:space="preserve"> </w:t>
      </w:r>
      <w:r w:rsidR="009F1E24">
        <w:rPr>
          <w:rFonts w:ascii="Times New Roman" w:eastAsia="Times New Roman" w:hAnsi="Times New Roman"/>
          <w:sz w:val="24"/>
          <w:szCs w:val="24"/>
          <w:lang w:eastAsia="lt-LT"/>
        </w:rPr>
        <w:t xml:space="preserve"> reglamente, jeigu pareiškėjui ir (ar) partneriui</w:t>
      </w:r>
      <w:r w:rsidR="00DF132D">
        <w:rPr>
          <w:rFonts w:ascii="Times New Roman" w:eastAsia="Times New Roman" w:hAnsi="Times New Roman"/>
          <w:sz w:val="24"/>
          <w:szCs w:val="24"/>
          <w:lang w:eastAsia="lt-LT"/>
        </w:rPr>
        <w:t xml:space="preserve"> (-</w:t>
      </w:r>
      <w:proofErr w:type="spellStart"/>
      <w:r w:rsidR="00DF132D">
        <w:rPr>
          <w:rFonts w:ascii="Times New Roman" w:eastAsia="Times New Roman" w:hAnsi="Times New Roman"/>
          <w:sz w:val="24"/>
          <w:szCs w:val="24"/>
          <w:lang w:eastAsia="lt-LT"/>
        </w:rPr>
        <w:t>iams</w:t>
      </w:r>
      <w:proofErr w:type="spellEnd"/>
      <w:r w:rsidR="00DF132D">
        <w:rPr>
          <w:rFonts w:ascii="Times New Roman" w:eastAsia="Times New Roman" w:hAnsi="Times New Roman"/>
          <w:sz w:val="24"/>
          <w:szCs w:val="24"/>
          <w:lang w:eastAsia="lt-LT"/>
        </w:rPr>
        <w:t>)</w:t>
      </w:r>
      <w:r w:rsidR="009F1E24">
        <w:rPr>
          <w:rFonts w:ascii="Times New Roman" w:eastAsia="Times New Roman" w:hAnsi="Times New Roman"/>
          <w:sz w:val="24"/>
          <w:szCs w:val="24"/>
          <w:lang w:eastAsia="lt-LT"/>
        </w:rPr>
        <w:t xml:space="preserve"> teikiama </w:t>
      </w:r>
      <w:proofErr w:type="spellStart"/>
      <w:r w:rsidR="009F1E24" w:rsidRPr="009F1E24">
        <w:rPr>
          <w:rFonts w:ascii="Times New Roman" w:eastAsia="Times New Roman" w:hAnsi="Times New Roman"/>
          <w:i/>
          <w:sz w:val="24"/>
          <w:szCs w:val="24"/>
          <w:lang w:eastAsia="lt-LT"/>
        </w:rPr>
        <w:t>de</w:t>
      </w:r>
      <w:proofErr w:type="spellEnd"/>
      <w:r w:rsidR="009F1E24" w:rsidRPr="009F1E24">
        <w:rPr>
          <w:rFonts w:ascii="Times New Roman" w:eastAsia="Times New Roman" w:hAnsi="Times New Roman"/>
          <w:i/>
          <w:sz w:val="24"/>
          <w:szCs w:val="24"/>
          <w:lang w:eastAsia="lt-LT"/>
        </w:rPr>
        <w:t xml:space="preserve"> </w:t>
      </w:r>
      <w:proofErr w:type="spellStart"/>
      <w:r w:rsidR="009F1E24" w:rsidRPr="009F1E24">
        <w:rPr>
          <w:rFonts w:ascii="Times New Roman" w:eastAsia="Times New Roman" w:hAnsi="Times New Roman"/>
          <w:i/>
          <w:sz w:val="24"/>
          <w:szCs w:val="24"/>
          <w:lang w:eastAsia="lt-LT"/>
        </w:rPr>
        <w:t>minimis</w:t>
      </w:r>
      <w:proofErr w:type="spellEnd"/>
      <w:r w:rsidR="009F1E24">
        <w:rPr>
          <w:rFonts w:ascii="Times New Roman" w:eastAsia="Times New Roman" w:hAnsi="Times New Roman"/>
          <w:sz w:val="24"/>
          <w:szCs w:val="24"/>
          <w:lang w:eastAsia="lt-LT"/>
        </w:rPr>
        <w:t xml:space="preserve"> pagalba, </w:t>
      </w:r>
      <w:r w:rsidR="005155FA" w:rsidRPr="008E0B63">
        <w:rPr>
          <w:rFonts w:ascii="Times New Roman" w:eastAsia="Times New Roman" w:hAnsi="Times New Roman"/>
          <w:sz w:val="24"/>
          <w:szCs w:val="24"/>
          <w:lang w:eastAsia="lt-LT"/>
        </w:rPr>
        <w:t>išdėstytus projekto išlaidoms</w:t>
      </w:r>
      <w:r w:rsidR="00697E65" w:rsidRPr="008E0B63">
        <w:rPr>
          <w:rFonts w:ascii="Times New Roman" w:eastAsia="Times New Roman" w:hAnsi="Times New Roman"/>
          <w:sz w:val="24"/>
          <w:szCs w:val="24"/>
          <w:lang w:eastAsia="lt-LT"/>
        </w:rPr>
        <w:t xml:space="preserve"> taikomus reikalavimus</w:t>
      </w:r>
      <w:r w:rsidR="005155FA" w:rsidRPr="008E0B63">
        <w:rPr>
          <w:rFonts w:ascii="Times New Roman" w:eastAsia="Times New Roman" w:hAnsi="Times New Roman"/>
          <w:sz w:val="24"/>
          <w:szCs w:val="24"/>
          <w:lang w:eastAsia="lt-LT"/>
        </w:rPr>
        <w:t>.</w:t>
      </w:r>
    </w:p>
    <w:p w:rsidR="003953BD" w:rsidRPr="008E0B63" w:rsidRDefault="00B95071"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F57B14">
        <w:rPr>
          <w:rFonts w:ascii="Times New Roman" w:eastAsia="Times New Roman" w:hAnsi="Times New Roman"/>
          <w:sz w:val="24"/>
          <w:szCs w:val="24"/>
          <w:lang w:eastAsia="lt-LT"/>
        </w:rPr>
        <w:t>1</w:t>
      </w:r>
      <w:r w:rsidR="00043383" w:rsidRPr="008E0B63">
        <w:rPr>
          <w:rFonts w:ascii="Times New Roman" w:eastAsia="Times New Roman" w:hAnsi="Times New Roman"/>
          <w:sz w:val="24"/>
          <w:szCs w:val="24"/>
          <w:lang w:eastAsia="lt-LT"/>
        </w:rPr>
        <w:t xml:space="preserve">. </w:t>
      </w:r>
      <w:r w:rsidR="00313EFE" w:rsidRPr="008E0B63">
        <w:rPr>
          <w:rFonts w:ascii="Times New Roman" w:eastAsia="Times New Roman" w:hAnsi="Times New Roman"/>
          <w:sz w:val="24"/>
          <w:szCs w:val="24"/>
          <w:lang w:eastAsia="lt-LT"/>
        </w:rPr>
        <w:t>Didžiausia</w:t>
      </w:r>
      <w:r w:rsidR="00697E65" w:rsidRPr="008E0B63">
        <w:rPr>
          <w:rFonts w:ascii="Times New Roman" w:eastAsia="Times New Roman" w:hAnsi="Times New Roman"/>
          <w:sz w:val="24"/>
          <w:szCs w:val="24"/>
          <w:lang w:eastAsia="lt-LT"/>
        </w:rPr>
        <w:t xml:space="preserve"> </w:t>
      </w:r>
      <w:r w:rsidR="00313EFE" w:rsidRPr="008E0B63">
        <w:rPr>
          <w:rFonts w:ascii="Times New Roman" w:eastAsia="Times New Roman" w:hAnsi="Times New Roman"/>
          <w:sz w:val="24"/>
          <w:szCs w:val="24"/>
          <w:lang w:eastAsia="lt-LT"/>
        </w:rPr>
        <w:t>projektui galima</w:t>
      </w:r>
      <w:r w:rsidR="00043383" w:rsidRPr="008E0B63">
        <w:rPr>
          <w:rFonts w:ascii="Times New Roman" w:eastAsia="Times New Roman" w:hAnsi="Times New Roman"/>
          <w:sz w:val="24"/>
          <w:szCs w:val="24"/>
          <w:lang w:eastAsia="lt-LT"/>
        </w:rPr>
        <w:t xml:space="preserve"> </w:t>
      </w:r>
      <w:r w:rsidR="00313EFE" w:rsidRPr="008E0B63">
        <w:rPr>
          <w:rFonts w:ascii="Times New Roman" w:eastAsia="Times New Roman" w:hAnsi="Times New Roman"/>
          <w:sz w:val="24"/>
          <w:szCs w:val="24"/>
          <w:lang w:eastAsia="lt-LT"/>
        </w:rPr>
        <w:t xml:space="preserve">skirti finansavimo lėšų suma </w:t>
      </w:r>
      <w:r w:rsidR="00313EFE" w:rsidRPr="003141FB">
        <w:rPr>
          <w:rFonts w:ascii="Times New Roman" w:eastAsia="Times New Roman" w:hAnsi="Times New Roman"/>
          <w:sz w:val="24"/>
          <w:szCs w:val="24"/>
          <w:lang w:eastAsia="lt-LT"/>
        </w:rPr>
        <w:t>yra</w:t>
      </w:r>
      <w:r w:rsidR="003953BD" w:rsidRPr="003141FB">
        <w:rPr>
          <w:rFonts w:ascii="Times New Roman" w:eastAsia="Times New Roman" w:hAnsi="Times New Roman"/>
          <w:sz w:val="24"/>
          <w:szCs w:val="24"/>
          <w:lang w:eastAsia="lt-LT"/>
        </w:rPr>
        <w:t xml:space="preserve"> </w:t>
      </w:r>
      <w:r w:rsidR="008D6FA9">
        <w:rPr>
          <w:rFonts w:ascii="Times New Roman" w:eastAsia="Times New Roman" w:hAnsi="Times New Roman"/>
          <w:sz w:val="24"/>
          <w:szCs w:val="24"/>
          <w:lang w:eastAsia="lt-LT"/>
        </w:rPr>
        <w:t xml:space="preserve">900 000 </w:t>
      </w:r>
      <w:proofErr w:type="spellStart"/>
      <w:r w:rsidR="00F63EF7" w:rsidRPr="00021744">
        <w:rPr>
          <w:rFonts w:ascii="Times New Roman" w:eastAsia="Times New Roman" w:hAnsi="Times New Roman"/>
          <w:sz w:val="24"/>
          <w:szCs w:val="24"/>
          <w:lang w:eastAsia="lt-LT"/>
        </w:rPr>
        <w:t>Eur</w:t>
      </w:r>
      <w:proofErr w:type="spellEnd"/>
      <w:r w:rsidR="00043383" w:rsidRPr="00021744">
        <w:rPr>
          <w:rFonts w:ascii="Times New Roman" w:eastAsia="Times New Roman" w:hAnsi="Times New Roman"/>
          <w:sz w:val="24"/>
          <w:szCs w:val="24"/>
          <w:lang w:eastAsia="lt-LT"/>
        </w:rPr>
        <w:t xml:space="preserve"> (</w:t>
      </w:r>
      <w:r w:rsidR="008D6FA9" w:rsidRPr="00021744">
        <w:rPr>
          <w:rFonts w:ascii="Times New Roman" w:eastAsia="Times New Roman" w:hAnsi="Times New Roman"/>
          <w:sz w:val="24"/>
          <w:szCs w:val="24"/>
          <w:lang w:eastAsia="lt-LT"/>
        </w:rPr>
        <w:t>devyni</w:t>
      </w:r>
      <w:r w:rsidR="00A35D45" w:rsidRPr="00021744">
        <w:rPr>
          <w:rFonts w:ascii="Times New Roman" w:eastAsia="Times New Roman" w:hAnsi="Times New Roman"/>
          <w:sz w:val="24"/>
          <w:szCs w:val="24"/>
          <w:lang w:eastAsia="lt-LT"/>
        </w:rPr>
        <w:t xml:space="preserve"> šimtai </w:t>
      </w:r>
      <w:r w:rsidR="003953BD" w:rsidRPr="00021744">
        <w:rPr>
          <w:rFonts w:ascii="Times New Roman" w:eastAsia="Times New Roman" w:hAnsi="Times New Roman"/>
          <w:sz w:val="24"/>
          <w:szCs w:val="24"/>
          <w:lang w:eastAsia="lt-LT"/>
        </w:rPr>
        <w:t>tūkstanči</w:t>
      </w:r>
      <w:r w:rsidR="00B42F14" w:rsidRPr="00021744">
        <w:rPr>
          <w:rFonts w:ascii="Times New Roman" w:eastAsia="Times New Roman" w:hAnsi="Times New Roman"/>
          <w:sz w:val="24"/>
          <w:szCs w:val="24"/>
          <w:lang w:eastAsia="lt-LT"/>
        </w:rPr>
        <w:t>ų</w:t>
      </w:r>
      <w:r w:rsidR="003953BD" w:rsidRPr="00021744">
        <w:rPr>
          <w:rFonts w:ascii="Times New Roman" w:eastAsia="Times New Roman" w:hAnsi="Times New Roman"/>
          <w:sz w:val="24"/>
          <w:szCs w:val="24"/>
          <w:lang w:eastAsia="lt-LT"/>
        </w:rPr>
        <w:t xml:space="preserve"> </w:t>
      </w:r>
      <w:r w:rsidR="00021744" w:rsidRPr="00021744">
        <w:rPr>
          <w:rFonts w:ascii="Times New Roman" w:eastAsia="Times New Roman" w:hAnsi="Times New Roman"/>
          <w:sz w:val="24"/>
          <w:szCs w:val="24"/>
          <w:lang w:eastAsia="lt-LT"/>
        </w:rPr>
        <w:t>eurų</w:t>
      </w:r>
      <w:r w:rsidR="00F63EF7" w:rsidRPr="00021744">
        <w:rPr>
          <w:rFonts w:ascii="Times New Roman" w:eastAsia="Times New Roman" w:hAnsi="Times New Roman"/>
          <w:sz w:val="24"/>
          <w:szCs w:val="24"/>
          <w:lang w:eastAsia="lt-LT"/>
        </w:rPr>
        <w:t>)</w:t>
      </w:r>
      <w:r w:rsidR="00043383" w:rsidRPr="00021744">
        <w:rPr>
          <w:rFonts w:ascii="Times New Roman" w:eastAsia="Times New Roman" w:hAnsi="Times New Roman"/>
          <w:sz w:val="24"/>
          <w:szCs w:val="24"/>
          <w:lang w:eastAsia="lt-LT"/>
        </w:rPr>
        <w:t>.</w:t>
      </w:r>
      <w:r w:rsidR="003953BD" w:rsidRPr="00021744">
        <w:rPr>
          <w:rFonts w:ascii="Times New Roman" w:eastAsia="Times New Roman" w:hAnsi="Times New Roman"/>
          <w:sz w:val="24"/>
          <w:szCs w:val="24"/>
          <w:lang w:eastAsia="lt-LT"/>
        </w:rPr>
        <w:t xml:space="preserve"> Mažiausia projektui galima skirti finansavimo lėšų suma yra </w:t>
      </w:r>
      <w:r w:rsidR="00021744">
        <w:rPr>
          <w:rFonts w:ascii="Times New Roman" w:eastAsia="Times New Roman" w:hAnsi="Times New Roman"/>
          <w:sz w:val="24"/>
          <w:szCs w:val="24"/>
          <w:lang w:eastAsia="lt-LT"/>
        </w:rPr>
        <w:t>400</w:t>
      </w:r>
      <w:r w:rsidR="00F81E07" w:rsidRPr="00021744">
        <w:rPr>
          <w:rFonts w:ascii="Times New Roman" w:eastAsia="Times New Roman" w:hAnsi="Times New Roman"/>
          <w:sz w:val="24"/>
          <w:szCs w:val="24"/>
          <w:lang w:eastAsia="lt-LT"/>
        </w:rPr>
        <w:t xml:space="preserve"> 0</w:t>
      </w:r>
      <w:r w:rsidR="003953BD" w:rsidRPr="00021744">
        <w:rPr>
          <w:rFonts w:ascii="Times New Roman" w:eastAsia="Times New Roman" w:hAnsi="Times New Roman"/>
          <w:sz w:val="24"/>
          <w:szCs w:val="24"/>
          <w:lang w:eastAsia="lt-LT"/>
        </w:rPr>
        <w:t>00</w:t>
      </w:r>
      <w:r w:rsidR="00F63EF7" w:rsidRPr="00021744">
        <w:rPr>
          <w:rFonts w:ascii="Times New Roman" w:eastAsia="Times New Roman" w:hAnsi="Times New Roman"/>
          <w:sz w:val="24"/>
          <w:szCs w:val="24"/>
          <w:lang w:eastAsia="lt-LT"/>
        </w:rPr>
        <w:t xml:space="preserve"> </w:t>
      </w:r>
      <w:proofErr w:type="spellStart"/>
      <w:r w:rsidR="00F63EF7" w:rsidRPr="00021744">
        <w:rPr>
          <w:rFonts w:ascii="Times New Roman" w:eastAsia="Times New Roman" w:hAnsi="Times New Roman"/>
          <w:sz w:val="24"/>
          <w:szCs w:val="24"/>
          <w:lang w:eastAsia="lt-LT"/>
        </w:rPr>
        <w:t>Eur</w:t>
      </w:r>
      <w:proofErr w:type="spellEnd"/>
      <w:r w:rsidR="003953BD" w:rsidRPr="003141FB">
        <w:rPr>
          <w:rFonts w:ascii="Times New Roman" w:eastAsia="Times New Roman" w:hAnsi="Times New Roman"/>
          <w:sz w:val="24"/>
          <w:szCs w:val="24"/>
          <w:lang w:eastAsia="lt-LT"/>
        </w:rPr>
        <w:t xml:space="preserve"> (</w:t>
      </w:r>
      <w:r w:rsidR="00021744">
        <w:rPr>
          <w:rFonts w:ascii="Times New Roman" w:eastAsia="Times New Roman" w:hAnsi="Times New Roman"/>
          <w:sz w:val="24"/>
          <w:szCs w:val="24"/>
          <w:lang w:eastAsia="lt-LT"/>
        </w:rPr>
        <w:t xml:space="preserve">keturi šimtai </w:t>
      </w:r>
      <w:r w:rsidR="00F81E07" w:rsidRPr="003141FB">
        <w:rPr>
          <w:rFonts w:ascii="Times New Roman" w:eastAsia="Times New Roman" w:hAnsi="Times New Roman"/>
          <w:sz w:val="24"/>
          <w:szCs w:val="24"/>
          <w:lang w:eastAsia="lt-LT"/>
        </w:rPr>
        <w:t>tūkstančiai eurų</w:t>
      </w:r>
      <w:r w:rsidR="00F63EF7" w:rsidRPr="003141FB">
        <w:rPr>
          <w:rFonts w:ascii="Times New Roman" w:eastAsia="Times New Roman" w:hAnsi="Times New Roman"/>
          <w:sz w:val="24"/>
          <w:szCs w:val="24"/>
          <w:lang w:eastAsia="lt-LT"/>
        </w:rPr>
        <w:t>)</w:t>
      </w:r>
      <w:r w:rsidR="003953BD" w:rsidRPr="003141FB">
        <w:rPr>
          <w:rFonts w:ascii="Times New Roman" w:eastAsia="Times New Roman" w:hAnsi="Times New Roman"/>
          <w:sz w:val="24"/>
          <w:szCs w:val="24"/>
          <w:lang w:eastAsia="lt-LT"/>
        </w:rPr>
        <w:t>.</w:t>
      </w:r>
    </w:p>
    <w:p w:rsidR="00021744" w:rsidRPr="008E0B63" w:rsidRDefault="00E00578" w:rsidP="0002174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F57B14">
        <w:rPr>
          <w:rFonts w:ascii="Times New Roman" w:eastAsia="Times New Roman" w:hAnsi="Times New Roman"/>
          <w:sz w:val="24"/>
          <w:szCs w:val="24"/>
          <w:lang w:eastAsia="lt-LT"/>
        </w:rPr>
        <w:t>2</w:t>
      </w:r>
      <w:r w:rsidR="001B32C9" w:rsidRPr="008E0B63">
        <w:rPr>
          <w:rFonts w:ascii="Times New Roman" w:eastAsia="Times New Roman" w:hAnsi="Times New Roman"/>
          <w:sz w:val="24"/>
          <w:szCs w:val="24"/>
          <w:lang w:eastAsia="lt-LT"/>
        </w:rPr>
        <w:t xml:space="preserve">. Didžiausia </w:t>
      </w:r>
      <w:r w:rsidR="004B679E" w:rsidRPr="008E0B63">
        <w:rPr>
          <w:rFonts w:ascii="Times New Roman" w:eastAsia="Times New Roman" w:hAnsi="Times New Roman"/>
          <w:sz w:val="24"/>
          <w:szCs w:val="24"/>
          <w:lang w:eastAsia="lt-LT"/>
        </w:rPr>
        <w:t>galima projekto finansuojamoji dalis sudaro</w:t>
      </w:r>
      <w:r w:rsidR="00021744">
        <w:rPr>
          <w:rFonts w:ascii="Times New Roman" w:eastAsia="Times New Roman" w:hAnsi="Times New Roman"/>
          <w:sz w:val="24"/>
          <w:szCs w:val="24"/>
          <w:lang w:eastAsia="lt-LT"/>
        </w:rPr>
        <w:t xml:space="preserve"> </w:t>
      </w:r>
      <w:r w:rsidR="00021744" w:rsidRPr="008E0B63">
        <w:rPr>
          <w:rFonts w:ascii="Times New Roman" w:eastAsia="Times New Roman" w:hAnsi="Times New Roman"/>
          <w:sz w:val="24"/>
          <w:szCs w:val="24"/>
          <w:lang w:eastAsia="lt-LT"/>
        </w:rPr>
        <w:t xml:space="preserve">100 proc. visų tinkamų finansuoti projekto išlaidų. </w:t>
      </w:r>
    </w:p>
    <w:p w:rsidR="00E926F6" w:rsidRDefault="00E0057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F57B14">
        <w:rPr>
          <w:rFonts w:ascii="Times New Roman" w:eastAsia="Times New Roman" w:hAnsi="Times New Roman"/>
          <w:sz w:val="24"/>
          <w:szCs w:val="24"/>
          <w:lang w:eastAsia="lt-LT"/>
        </w:rPr>
        <w:t>3</w:t>
      </w:r>
      <w:r w:rsidR="00E926F6">
        <w:rPr>
          <w:rFonts w:ascii="Times New Roman" w:eastAsia="Times New Roman" w:hAnsi="Times New Roman"/>
          <w:sz w:val="24"/>
          <w:szCs w:val="24"/>
          <w:lang w:eastAsia="lt-LT"/>
        </w:rPr>
        <w:t xml:space="preserve">. </w:t>
      </w:r>
      <w:r w:rsidR="00E926F6" w:rsidRPr="003B26A9">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lėšų.</w:t>
      </w:r>
    </w:p>
    <w:p w:rsidR="00703D0A" w:rsidRDefault="00E0057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F57B14">
        <w:rPr>
          <w:rFonts w:ascii="Times New Roman" w:eastAsia="Times New Roman" w:hAnsi="Times New Roman"/>
          <w:sz w:val="24"/>
          <w:szCs w:val="24"/>
          <w:lang w:eastAsia="lt-LT"/>
        </w:rPr>
        <w:t>4</w:t>
      </w:r>
      <w:r w:rsidR="00703D0A">
        <w:rPr>
          <w:rFonts w:ascii="Times New Roman" w:eastAsia="Times New Roman" w:hAnsi="Times New Roman"/>
          <w:sz w:val="24"/>
          <w:szCs w:val="24"/>
          <w:lang w:eastAsia="lt-LT"/>
        </w:rPr>
        <w:t>. Pareiškėjas savo iniciatyva ir savo ir (arba) kitų šaltinių lėšomis gali prisidėti prie projekto įgyvendinimo.</w:t>
      </w:r>
    </w:p>
    <w:p w:rsidR="00251C1D" w:rsidRDefault="00E3273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F57B14">
        <w:rPr>
          <w:rFonts w:ascii="Times New Roman" w:eastAsia="Times New Roman" w:hAnsi="Times New Roman"/>
          <w:sz w:val="24"/>
          <w:szCs w:val="24"/>
          <w:lang w:eastAsia="lt-LT"/>
        </w:rPr>
        <w:t>5</w:t>
      </w:r>
      <w:r w:rsidR="00217458" w:rsidRPr="003141FB">
        <w:rPr>
          <w:rFonts w:ascii="Times New Roman" w:eastAsia="Times New Roman" w:hAnsi="Times New Roman"/>
          <w:sz w:val="24"/>
          <w:szCs w:val="24"/>
          <w:lang w:eastAsia="lt-LT"/>
        </w:rPr>
        <w:t>. Pagal Apr</w:t>
      </w:r>
      <w:r w:rsidR="002C501E" w:rsidRPr="003141FB">
        <w:rPr>
          <w:rFonts w:ascii="Times New Roman" w:eastAsia="Times New Roman" w:hAnsi="Times New Roman"/>
          <w:sz w:val="24"/>
          <w:szCs w:val="24"/>
          <w:lang w:eastAsia="lt-LT"/>
        </w:rPr>
        <w:t xml:space="preserve">ašą </w:t>
      </w:r>
      <w:r w:rsidR="004A0FC9" w:rsidRPr="003141FB">
        <w:rPr>
          <w:rFonts w:ascii="Times New Roman" w:eastAsia="Times New Roman" w:hAnsi="Times New Roman"/>
          <w:sz w:val="24"/>
          <w:szCs w:val="24"/>
          <w:lang w:eastAsia="lt-LT"/>
        </w:rPr>
        <w:t>tinkam</w:t>
      </w:r>
      <w:r w:rsidR="004A0FC9">
        <w:rPr>
          <w:rFonts w:ascii="Times New Roman" w:eastAsia="Times New Roman" w:hAnsi="Times New Roman"/>
          <w:sz w:val="24"/>
          <w:szCs w:val="24"/>
          <w:lang w:eastAsia="lt-LT"/>
        </w:rPr>
        <w:t>ų arba netinkamų</w:t>
      </w:r>
      <w:r w:rsidR="004A0FC9" w:rsidRPr="003141FB">
        <w:rPr>
          <w:rFonts w:ascii="Times New Roman" w:eastAsia="Times New Roman" w:hAnsi="Times New Roman"/>
          <w:sz w:val="24"/>
          <w:szCs w:val="24"/>
          <w:lang w:eastAsia="lt-LT"/>
        </w:rPr>
        <w:t xml:space="preserve"> </w:t>
      </w:r>
      <w:r w:rsidR="00251C1D" w:rsidRPr="003141FB">
        <w:rPr>
          <w:rFonts w:ascii="Times New Roman" w:eastAsia="Times New Roman" w:hAnsi="Times New Roman"/>
          <w:sz w:val="24"/>
          <w:szCs w:val="24"/>
          <w:lang w:eastAsia="lt-LT"/>
        </w:rPr>
        <w:t xml:space="preserve">finansuoti išlaidų kategorijos yra </w:t>
      </w:r>
      <w:r w:rsidR="004A0FC9">
        <w:rPr>
          <w:rFonts w:ascii="Times New Roman" w:eastAsia="Times New Roman" w:hAnsi="Times New Roman"/>
          <w:sz w:val="24"/>
          <w:szCs w:val="24"/>
          <w:lang w:eastAsia="lt-LT"/>
        </w:rPr>
        <w:t xml:space="preserve">nustatytos </w:t>
      </w:r>
      <w:r w:rsidR="006D1746" w:rsidRPr="003141FB">
        <w:rPr>
          <w:rFonts w:ascii="Times New Roman" w:eastAsia="Times New Roman" w:hAnsi="Times New Roman"/>
          <w:sz w:val="24"/>
          <w:szCs w:val="24"/>
          <w:lang w:eastAsia="lt-LT"/>
        </w:rPr>
        <w:t>Apr</w:t>
      </w:r>
      <w:r w:rsidR="006D1746">
        <w:rPr>
          <w:rFonts w:ascii="Times New Roman" w:eastAsia="Times New Roman" w:hAnsi="Times New Roman"/>
          <w:sz w:val="24"/>
          <w:szCs w:val="24"/>
          <w:lang w:eastAsia="lt-LT"/>
        </w:rPr>
        <w:t>ašo</w:t>
      </w:r>
      <w:r w:rsidR="006D1746" w:rsidRPr="003141FB">
        <w:rPr>
          <w:rFonts w:ascii="Times New Roman" w:eastAsia="Times New Roman" w:hAnsi="Times New Roman"/>
          <w:sz w:val="24"/>
          <w:szCs w:val="24"/>
          <w:lang w:eastAsia="lt-LT"/>
        </w:rPr>
        <w:t xml:space="preserve"> </w:t>
      </w:r>
      <w:r w:rsidR="00810E04" w:rsidRPr="00021744">
        <w:rPr>
          <w:rFonts w:ascii="Times New Roman" w:eastAsia="Times New Roman" w:hAnsi="Times New Roman"/>
          <w:sz w:val="24"/>
          <w:szCs w:val="24"/>
          <w:lang w:eastAsia="lt-LT"/>
        </w:rPr>
        <w:t>1 </w:t>
      </w:r>
      <w:r w:rsidR="004A0FC9" w:rsidRPr="00021744">
        <w:rPr>
          <w:rFonts w:ascii="Times New Roman" w:eastAsia="Times New Roman" w:hAnsi="Times New Roman"/>
          <w:sz w:val="24"/>
          <w:szCs w:val="24"/>
          <w:lang w:eastAsia="lt-LT"/>
        </w:rPr>
        <w:t>lentelėje.</w:t>
      </w:r>
    </w:p>
    <w:p w:rsidR="00AA1B89" w:rsidRDefault="00AA1B89" w:rsidP="00F33269">
      <w:pPr>
        <w:spacing w:after="0" w:line="240" w:lineRule="auto"/>
        <w:ind w:firstLine="851"/>
        <w:jc w:val="both"/>
        <w:rPr>
          <w:rFonts w:ascii="Times New Roman" w:eastAsia="Times New Roman" w:hAnsi="Times New Roman"/>
          <w:sz w:val="24"/>
          <w:szCs w:val="24"/>
          <w:lang w:eastAsia="lt-LT"/>
        </w:rPr>
      </w:pPr>
    </w:p>
    <w:p w:rsidR="00AA1B89" w:rsidRDefault="004A0FC9" w:rsidP="00F33269">
      <w:pPr>
        <w:spacing w:after="0" w:line="240" w:lineRule="auto"/>
        <w:ind w:firstLine="851"/>
        <w:jc w:val="both"/>
        <w:rPr>
          <w:rFonts w:ascii="Times New Roman" w:eastAsia="Times New Roman" w:hAnsi="Times New Roman"/>
          <w:sz w:val="24"/>
          <w:szCs w:val="24"/>
          <w:lang w:eastAsia="lt-LT"/>
        </w:rPr>
      </w:pPr>
      <w:r w:rsidRPr="00021744">
        <w:rPr>
          <w:rFonts w:ascii="Times New Roman" w:eastAsia="Times New Roman" w:hAnsi="Times New Roman"/>
          <w:sz w:val="24"/>
          <w:szCs w:val="24"/>
          <w:lang w:eastAsia="lt-LT"/>
        </w:rPr>
        <w:t>1 lentelė</w:t>
      </w:r>
      <w:r>
        <w:rPr>
          <w:rFonts w:ascii="Times New Roman" w:eastAsia="Times New Roman" w:hAnsi="Times New Roman"/>
          <w:sz w:val="24"/>
          <w:szCs w:val="24"/>
          <w:lang w:eastAsia="lt-LT"/>
        </w:rPr>
        <w:t xml:space="preserve">. </w:t>
      </w:r>
      <w:r w:rsidRPr="00E00578">
        <w:rPr>
          <w:rFonts w:ascii="Times New Roman" w:eastAsia="Times New Roman" w:hAnsi="Times New Roman"/>
          <w:sz w:val="24"/>
          <w:szCs w:val="24"/>
          <w:lang w:eastAsia="lt-LT"/>
        </w:rPr>
        <w:t>Tinkamų arba netinkamų finansuoti išlaidų kategorijos</w:t>
      </w:r>
      <w:r w:rsidR="005F5840" w:rsidRPr="00E00578">
        <w:rPr>
          <w:rFonts w:ascii="Times New Roman" w:eastAsia="Times New Roman" w:hAnsi="Times New Roman"/>
          <w:sz w:val="24"/>
          <w:szCs w:val="24"/>
          <w:lang w:eastAsia="lt-LT"/>
        </w:rPr>
        <w:t>.</w:t>
      </w:r>
    </w:p>
    <w:p w:rsidR="00021744" w:rsidRPr="008E0B63" w:rsidRDefault="00021744" w:rsidP="00F33269">
      <w:pPr>
        <w:spacing w:after="0" w:line="240" w:lineRule="auto"/>
        <w:ind w:firstLine="851"/>
        <w:jc w:val="both"/>
        <w:rPr>
          <w:rFonts w:ascii="Times New Roman" w:eastAsia="Times New Roman" w:hAnsi="Times New Roman"/>
          <w:sz w:val="24"/>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694"/>
        <w:gridCol w:w="6945"/>
      </w:tblGrid>
      <w:tr w:rsidR="00021744" w:rsidRPr="008E0B63" w:rsidTr="00F8552E">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1744" w:rsidRPr="008E0B63" w:rsidRDefault="00021744" w:rsidP="00F8552E">
            <w:pPr>
              <w:spacing w:after="0" w:line="240" w:lineRule="auto"/>
              <w:ind w:left="-57" w:right="-57"/>
              <w:jc w:val="center"/>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Išlaidų kategorijos pavadinimas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1744" w:rsidRPr="008E0B63" w:rsidRDefault="00021744" w:rsidP="00F8552E">
            <w:pPr>
              <w:spacing w:after="0" w:line="240" w:lineRule="auto"/>
              <w:ind w:left="-57" w:right="-57"/>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Reikalavimai ir paaiškinimai</w:t>
            </w:r>
          </w:p>
          <w:p w:rsidR="00021744" w:rsidRPr="008E0B63" w:rsidRDefault="00021744" w:rsidP="00F8552E">
            <w:pPr>
              <w:spacing w:after="0" w:line="240" w:lineRule="auto"/>
              <w:ind w:left="-57" w:right="-57"/>
              <w:jc w:val="center"/>
              <w:rPr>
                <w:rFonts w:ascii="Times New Roman" w:eastAsia="Times New Roman" w:hAnsi="Times New Roman"/>
                <w:b/>
                <w:bCs/>
                <w:sz w:val="24"/>
                <w:szCs w:val="24"/>
                <w:lang w:eastAsia="lt-LT"/>
              </w:rPr>
            </w:pPr>
          </w:p>
        </w:tc>
      </w:tr>
      <w:tr w:rsidR="00021744" w:rsidRPr="008E0B63" w:rsidTr="00F8552E">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1744" w:rsidRPr="00B40A1D" w:rsidRDefault="00021744" w:rsidP="00021744">
            <w:pPr>
              <w:pStyle w:val="ListParagraph"/>
              <w:numPr>
                <w:ilvl w:val="0"/>
                <w:numId w:val="35"/>
              </w:numPr>
              <w:spacing w:after="0" w:line="240" w:lineRule="auto"/>
              <w:ind w:left="318" w:hanging="284"/>
              <w:rPr>
                <w:rFonts w:ascii="Times New Roman" w:eastAsia="Times New Roman" w:hAnsi="Times New Roman"/>
                <w:b/>
                <w:bCs/>
                <w:sz w:val="24"/>
                <w:szCs w:val="24"/>
                <w:lang w:eastAsia="lt-LT"/>
              </w:rPr>
            </w:pPr>
            <w:r w:rsidRPr="00B40A1D">
              <w:rPr>
                <w:rFonts w:ascii="Times New Roman" w:eastAsia="Times New Roman" w:hAnsi="Times New Roman"/>
                <w:b/>
                <w:bCs/>
                <w:sz w:val="24"/>
                <w:szCs w:val="24"/>
                <w:lang w:eastAsia="lt-LT"/>
              </w:rPr>
              <w:lastRenderedPageBreak/>
              <w:t>Žemė</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rsidR="00021744" w:rsidRPr="008E0B63" w:rsidRDefault="00021744" w:rsidP="00F8552E">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Netinkamos finansuoti išlaidos.</w:t>
            </w:r>
          </w:p>
        </w:tc>
      </w:tr>
      <w:tr w:rsidR="00021744" w:rsidRPr="008E0B63" w:rsidTr="00F8552E">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1744" w:rsidRPr="00B40A1D" w:rsidRDefault="00021744" w:rsidP="00021744">
            <w:pPr>
              <w:pStyle w:val="ListParagraph"/>
              <w:numPr>
                <w:ilvl w:val="0"/>
                <w:numId w:val="35"/>
              </w:numPr>
              <w:spacing w:after="0" w:line="240" w:lineRule="auto"/>
              <w:ind w:left="318" w:hanging="284"/>
              <w:rPr>
                <w:rFonts w:ascii="Times New Roman" w:eastAsia="Times New Roman" w:hAnsi="Times New Roman"/>
                <w:b/>
                <w:bCs/>
                <w:sz w:val="24"/>
                <w:szCs w:val="24"/>
                <w:lang w:eastAsia="lt-LT"/>
              </w:rPr>
            </w:pPr>
            <w:r w:rsidRPr="00B40A1D">
              <w:rPr>
                <w:rFonts w:ascii="Times New Roman" w:eastAsia="Times New Roman" w:hAnsi="Times New Roman"/>
                <w:b/>
                <w:bCs/>
                <w:sz w:val="24"/>
                <w:szCs w:val="24"/>
                <w:lang w:eastAsia="lt-LT"/>
              </w:rPr>
              <w:t>Nekilnojamasis turtas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rsidR="00021744" w:rsidRPr="008E0B63" w:rsidRDefault="00021744" w:rsidP="00F8552E">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sz w:val="24"/>
                <w:szCs w:val="24"/>
                <w:lang w:eastAsia="lt-LT"/>
              </w:rPr>
              <w:t>Netinkamos finansuoti išlaidos.</w:t>
            </w:r>
          </w:p>
        </w:tc>
      </w:tr>
      <w:tr w:rsidR="00021744" w:rsidRPr="008E0B63" w:rsidTr="00F8552E">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1744" w:rsidRPr="00B40A1D" w:rsidRDefault="00021744" w:rsidP="00021744">
            <w:pPr>
              <w:pStyle w:val="ListParagraph"/>
              <w:numPr>
                <w:ilvl w:val="0"/>
                <w:numId w:val="35"/>
              </w:numPr>
              <w:spacing w:after="0" w:line="240" w:lineRule="auto"/>
              <w:ind w:left="318" w:right="-57" w:hanging="284"/>
              <w:rPr>
                <w:rFonts w:ascii="Times New Roman" w:eastAsia="Times New Roman" w:hAnsi="Times New Roman"/>
                <w:b/>
                <w:bCs/>
                <w:sz w:val="24"/>
                <w:szCs w:val="24"/>
                <w:lang w:eastAsia="lt-LT"/>
              </w:rPr>
            </w:pPr>
            <w:r w:rsidRPr="00B40A1D">
              <w:rPr>
                <w:rFonts w:ascii="Times New Roman" w:eastAsia="Times New Roman" w:hAnsi="Times New Roman"/>
                <w:b/>
                <w:bCs/>
                <w:sz w:val="24"/>
                <w:szCs w:val="24"/>
                <w:lang w:eastAsia="lt-LT"/>
              </w:rPr>
              <w:t>Statyba, rekonstravimas, remontas ir kiti darbai</w:t>
            </w:r>
          </w:p>
        </w:tc>
        <w:tc>
          <w:tcPr>
            <w:tcW w:w="6945" w:type="dxa"/>
            <w:tcBorders>
              <w:top w:val="single" w:sz="4" w:space="0" w:color="auto"/>
              <w:left w:val="single" w:sz="4" w:space="0" w:color="auto"/>
              <w:bottom w:val="single" w:sz="4" w:space="0" w:color="auto"/>
              <w:right w:val="single" w:sz="4" w:space="0" w:color="auto"/>
            </w:tcBorders>
            <w:shd w:val="clear" w:color="auto" w:fill="FFFFFF"/>
          </w:tcPr>
          <w:p w:rsidR="00021744" w:rsidRPr="008E0B63" w:rsidRDefault="00021744" w:rsidP="00F8552E">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sz w:val="24"/>
                <w:szCs w:val="24"/>
                <w:lang w:eastAsia="lt-LT"/>
              </w:rPr>
              <w:t>Netinkamos finansuoti išlaidos.</w:t>
            </w:r>
          </w:p>
        </w:tc>
      </w:tr>
      <w:tr w:rsidR="00021744" w:rsidRPr="008E0B63" w:rsidTr="00F8552E">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1744" w:rsidRPr="00BF0968" w:rsidRDefault="00021744" w:rsidP="00021744">
            <w:pPr>
              <w:pStyle w:val="ListParagraph"/>
              <w:numPr>
                <w:ilvl w:val="0"/>
                <w:numId w:val="35"/>
              </w:numPr>
              <w:spacing w:after="0" w:line="240" w:lineRule="auto"/>
              <w:ind w:left="318" w:hanging="284"/>
              <w:rPr>
                <w:rFonts w:ascii="Times New Roman" w:eastAsia="Times New Roman" w:hAnsi="Times New Roman"/>
                <w:b/>
                <w:bCs/>
                <w:sz w:val="24"/>
                <w:szCs w:val="24"/>
                <w:lang w:eastAsia="lt-LT"/>
              </w:rPr>
            </w:pPr>
            <w:r w:rsidRPr="00BF0968">
              <w:rPr>
                <w:rFonts w:ascii="Times New Roman" w:eastAsia="Times New Roman" w:hAnsi="Times New Roman"/>
                <w:b/>
                <w:bCs/>
                <w:sz w:val="24"/>
                <w:szCs w:val="24"/>
                <w:lang w:eastAsia="lt-LT"/>
              </w:rPr>
              <w:t>Įranga, įrenginiai ir kitas turtas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rsidR="00021744" w:rsidRDefault="00021744" w:rsidP="00F8552E">
            <w:pPr>
              <w:spacing w:after="0" w:line="240" w:lineRule="auto"/>
              <w:jc w:val="both"/>
              <w:rPr>
                <w:rFonts w:ascii="Times New Roman" w:hAnsi="Times New Roman"/>
                <w:sz w:val="24"/>
                <w:szCs w:val="24"/>
              </w:rPr>
            </w:pPr>
            <w:r>
              <w:rPr>
                <w:rFonts w:ascii="Times New Roman" w:hAnsi="Times New Roman"/>
                <w:sz w:val="24"/>
                <w:szCs w:val="24"/>
              </w:rPr>
              <w:t>Šios kategorijos išlaidos gali sudaryti ne daugiau nei 20 proc. tinkamų finansuoti išlaidų, kurios reikalingos konsultacinei veiklai vykdyti, sumos:</w:t>
            </w:r>
          </w:p>
          <w:p w:rsidR="00021744" w:rsidRPr="008E0B63" w:rsidRDefault="00021744" w:rsidP="00F8552E">
            <w:pPr>
              <w:spacing w:after="0" w:line="240" w:lineRule="auto"/>
              <w:jc w:val="both"/>
              <w:rPr>
                <w:rFonts w:ascii="Times New Roman" w:hAnsi="Times New Roman"/>
                <w:sz w:val="24"/>
                <w:szCs w:val="24"/>
              </w:rPr>
            </w:pPr>
            <w:r w:rsidRPr="00A130BB">
              <w:rPr>
                <w:rFonts w:ascii="Times New Roman" w:hAnsi="Times New Roman"/>
                <w:sz w:val="24"/>
              </w:rPr>
              <w:t>4.1.</w:t>
            </w:r>
            <w:r w:rsidRPr="00502415">
              <w:rPr>
                <w:rFonts w:ascii="Times New Roman" w:hAnsi="Times New Roman"/>
                <w:sz w:val="24"/>
              </w:rPr>
              <w:t xml:space="preserve"> </w:t>
            </w:r>
            <w:r>
              <w:rPr>
                <w:rFonts w:ascii="Times New Roman" w:hAnsi="Times New Roman"/>
                <w:sz w:val="24"/>
                <w:szCs w:val="24"/>
              </w:rPr>
              <w:t>k</w:t>
            </w:r>
            <w:r w:rsidRPr="008E0B63">
              <w:rPr>
                <w:rFonts w:ascii="Times New Roman" w:hAnsi="Times New Roman"/>
                <w:sz w:val="24"/>
                <w:szCs w:val="24"/>
              </w:rPr>
              <w:t>ompiuterinės įrangos įsigijimo išlaidos. Kompiuterinė įranga gali būti įsigyjama finansinės išperkamosios nuomos (lizingo) būdu, tačiau finansinės</w:t>
            </w:r>
            <w:r w:rsidRPr="008E0B63">
              <w:rPr>
                <w:rFonts w:ascii="Times New Roman" w:hAnsi="Times New Roman"/>
                <w:color w:val="000000"/>
                <w:sz w:val="24"/>
                <w:szCs w:val="24"/>
              </w:rPr>
              <w:t xml:space="preserve"> išperkamosios</w:t>
            </w:r>
            <w:r w:rsidRPr="008E0B63">
              <w:rPr>
                <w:rFonts w:ascii="Times New Roman" w:hAnsi="Times New Roman"/>
                <w:sz w:val="24"/>
                <w:szCs w:val="24"/>
              </w:rPr>
              <w:t xml:space="preserve"> nuomos (lizingo) laikotarpis negali būti ilgesnis už projekto įgyvendinimo trukmę, tai yra finansinės </w:t>
            </w:r>
            <w:r w:rsidRPr="008E0B63">
              <w:rPr>
                <w:rFonts w:ascii="Times New Roman" w:hAnsi="Times New Roman"/>
                <w:color w:val="000000"/>
                <w:sz w:val="24"/>
                <w:szCs w:val="24"/>
              </w:rPr>
              <w:t xml:space="preserve">išperkamosios </w:t>
            </w:r>
            <w:r w:rsidRPr="008E0B63">
              <w:rPr>
                <w:rFonts w:ascii="Times New Roman" w:hAnsi="Times New Roman"/>
                <w:sz w:val="24"/>
                <w:szCs w:val="24"/>
              </w:rPr>
              <w:t>nuomos (lizingo) būdu įsigyta kompiuterinė įranga iki projekto įgyvendinimo pabaigos turi tapti projekto vykdytojo nuosavybe</w:t>
            </w:r>
            <w:r>
              <w:rPr>
                <w:rFonts w:ascii="Times New Roman" w:hAnsi="Times New Roman"/>
                <w:sz w:val="24"/>
                <w:szCs w:val="24"/>
              </w:rPr>
              <w:t>;</w:t>
            </w:r>
          </w:p>
          <w:p w:rsidR="00021744" w:rsidRDefault="00021744" w:rsidP="00F8552E">
            <w:pPr>
              <w:spacing w:after="0" w:line="240" w:lineRule="auto"/>
              <w:jc w:val="both"/>
              <w:rPr>
                <w:rFonts w:ascii="Times New Roman" w:hAnsi="Times New Roman"/>
                <w:sz w:val="24"/>
                <w:szCs w:val="24"/>
              </w:rPr>
            </w:pPr>
            <w:r>
              <w:rPr>
                <w:rFonts w:ascii="Times New Roman" w:hAnsi="Times New Roman"/>
                <w:sz w:val="24"/>
                <w:szCs w:val="24"/>
              </w:rPr>
              <w:t>4.2. p</w:t>
            </w:r>
            <w:r w:rsidRPr="008E0B63">
              <w:rPr>
                <w:rFonts w:ascii="Times New Roman" w:hAnsi="Times New Roman"/>
                <w:sz w:val="24"/>
                <w:szCs w:val="24"/>
              </w:rPr>
              <w:t>rograminės įrangos įsigijimo išlaidos</w:t>
            </w:r>
            <w:r>
              <w:rPr>
                <w:rFonts w:ascii="Times New Roman" w:hAnsi="Times New Roman"/>
                <w:sz w:val="24"/>
                <w:szCs w:val="24"/>
              </w:rPr>
              <w:t>;</w:t>
            </w:r>
          </w:p>
          <w:p w:rsidR="00021744" w:rsidRDefault="00021744" w:rsidP="00F8552E">
            <w:pPr>
              <w:spacing w:after="0" w:line="240" w:lineRule="auto"/>
              <w:jc w:val="both"/>
              <w:rPr>
                <w:rFonts w:ascii="Times New Roman" w:hAnsi="Times New Roman"/>
                <w:sz w:val="24"/>
                <w:szCs w:val="24"/>
              </w:rPr>
            </w:pPr>
            <w:r>
              <w:rPr>
                <w:rFonts w:ascii="Times New Roman" w:hAnsi="Times New Roman"/>
                <w:sz w:val="24"/>
                <w:szCs w:val="24"/>
              </w:rPr>
              <w:t>4.3. kitos įrangos ir įrenginių, kurie tiesiogiai susiję su projekto veiklomis ir būtini sėkmingam projekto įgyvendinimui, įsigijimo išlaidos. Kita įranga ir įrenginiai</w:t>
            </w:r>
            <w:r w:rsidRPr="008E0B63">
              <w:rPr>
                <w:rFonts w:ascii="Times New Roman" w:hAnsi="Times New Roman"/>
                <w:sz w:val="24"/>
                <w:szCs w:val="24"/>
              </w:rPr>
              <w:t xml:space="preserve"> gali būti įsigyjam</w:t>
            </w:r>
            <w:r>
              <w:rPr>
                <w:rFonts w:ascii="Times New Roman" w:hAnsi="Times New Roman"/>
                <w:sz w:val="24"/>
                <w:szCs w:val="24"/>
              </w:rPr>
              <w:t>i</w:t>
            </w:r>
            <w:r w:rsidRPr="008E0B63">
              <w:rPr>
                <w:rFonts w:ascii="Times New Roman" w:hAnsi="Times New Roman"/>
                <w:sz w:val="24"/>
                <w:szCs w:val="24"/>
              </w:rPr>
              <w:t xml:space="preserve"> finansinės išperkamosios nuomos (lizingo) būdu, tačiau finansinės</w:t>
            </w:r>
            <w:r w:rsidRPr="008E0B63">
              <w:rPr>
                <w:rFonts w:ascii="Times New Roman" w:hAnsi="Times New Roman"/>
                <w:color w:val="000000"/>
                <w:sz w:val="24"/>
                <w:szCs w:val="24"/>
              </w:rPr>
              <w:t xml:space="preserve"> išperkamosios</w:t>
            </w:r>
            <w:r w:rsidRPr="008E0B63">
              <w:rPr>
                <w:rFonts w:ascii="Times New Roman" w:hAnsi="Times New Roman"/>
                <w:sz w:val="24"/>
                <w:szCs w:val="24"/>
              </w:rPr>
              <w:t xml:space="preserve"> nuomos (lizingo) laikotarpis negali būti ilgesnis už projekto įgyvendinimo trukmę, tai yra finansinės </w:t>
            </w:r>
            <w:r w:rsidRPr="008E0B63">
              <w:rPr>
                <w:rFonts w:ascii="Times New Roman" w:hAnsi="Times New Roman"/>
                <w:color w:val="000000"/>
                <w:sz w:val="24"/>
                <w:szCs w:val="24"/>
              </w:rPr>
              <w:t xml:space="preserve">išperkamosios </w:t>
            </w:r>
            <w:r>
              <w:rPr>
                <w:rFonts w:ascii="Times New Roman" w:hAnsi="Times New Roman"/>
                <w:sz w:val="24"/>
                <w:szCs w:val="24"/>
              </w:rPr>
              <w:t>nuomos (lizingo) būdu įsigyta kita įranga ir įrenginiai</w:t>
            </w:r>
            <w:r w:rsidRPr="008E0B63">
              <w:rPr>
                <w:rFonts w:ascii="Times New Roman" w:hAnsi="Times New Roman"/>
                <w:sz w:val="24"/>
                <w:szCs w:val="24"/>
              </w:rPr>
              <w:t xml:space="preserve"> iki projekto įgyvendinimo pabaigos turi tapti projekto vykdytojo nuosavybe</w:t>
            </w:r>
            <w:r>
              <w:rPr>
                <w:rFonts w:ascii="Times New Roman" w:hAnsi="Times New Roman"/>
                <w:sz w:val="24"/>
                <w:szCs w:val="24"/>
              </w:rPr>
              <w:t>;</w:t>
            </w:r>
          </w:p>
          <w:p w:rsidR="00021744" w:rsidRPr="008E0B63" w:rsidRDefault="00021744" w:rsidP="00F8552E">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4.4. ilgalaikio materialiojo turto draudimo išlaidos.</w:t>
            </w:r>
          </w:p>
        </w:tc>
      </w:tr>
      <w:tr w:rsidR="00021744" w:rsidRPr="008E0B63" w:rsidTr="00F8552E">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1744" w:rsidRPr="00BF0968" w:rsidRDefault="00021744" w:rsidP="00021744">
            <w:pPr>
              <w:pStyle w:val="ListParagraph"/>
              <w:numPr>
                <w:ilvl w:val="0"/>
                <w:numId w:val="35"/>
              </w:numPr>
              <w:spacing w:after="0" w:line="240" w:lineRule="auto"/>
              <w:ind w:left="318" w:hanging="284"/>
              <w:rPr>
                <w:rFonts w:ascii="Times New Roman" w:eastAsia="Times New Roman" w:hAnsi="Times New Roman"/>
                <w:b/>
                <w:bCs/>
                <w:sz w:val="24"/>
                <w:szCs w:val="24"/>
                <w:lang w:eastAsia="lt-LT"/>
              </w:rPr>
            </w:pPr>
            <w:r w:rsidRPr="00BF0968">
              <w:rPr>
                <w:rFonts w:ascii="Times New Roman" w:eastAsia="Times New Roman" w:hAnsi="Times New Roman"/>
                <w:b/>
                <w:bCs/>
                <w:sz w:val="24"/>
                <w:szCs w:val="24"/>
                <w:lang w:eastAsia="lt-LT"/>
              </w:rPr>
              <w:t>Projekto vykdymas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rsidR="00021744" w:rsidRDefault="00021744" w:rsidP="00F8552E">
            <w:pPr>
              <w:spacing w:after="0" w:line="240" w:lineRule="auto"/>
              <w:jc w:val="both"/>
              <w:rPr>
                <w:rFonts w:ascii="Times New Roman" w:eastAsia="Times New Roman" w:hAnsi="Times New Roman"/>
                <w:sz w:val="24"/>
                <w:szCs w:val="24"/>
                <w:lang w:eastAsia="lt-LT"/>
              </w:rPr>
            </w:pPr>
            <w:r w:rsidRPr="00BF26B5">
              <w:rPr>
                <w:rFonts w:ascii="Times New Roman" w:eastAsia="Times New Roman" w:hAnsi="Times New Roman"/>
                <w:sz w:val="24"/>
                <w:szCs w:val="24"/>
                <w:lang w:eastAsia="lt-LT"/>
              </w:rPr>
              <w:t>Tinkamomis finansuoti išlaidomis yra laikomos:</w:t>
            </w:r>
          </w:p>
          <w:p w:rsidR="00021744" w:rsidRPr="008E0B63" w:rsidRDefault="00021744" w:rsidP="00F8552E">
            <w:pPr>
              <w:spacing w:after="0" w:line="240" w:lineRule="auto"/>
              <w:jc w:val="both"/>
              <w:rPr>
                <w:rFonts w:ascii="Times New Roman" w:eastAsia="Times New Roman" w:hAnsi="Times New Roman"/>
                <w:sz w:val="24"/>
                <w:szCs w:val="24"/>
                <w:lang w:eastAsia="lt-LT"/>
              </w:rPr>
            </w:pPr>
            <w:r w:rsidRPr="00A130BB">
              <w:rPr>
                <w:rFonts w:ascii="Times New Roman" w:hAnsi="Times New Roman"/>
                <w:sz w:val="24"/>
              </w:rPr>
              <w:t>5.1.</w:t>
            </w:r>
            <w:r w:rsidRPr="008E0B63">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w:t>
            </w:r>
            <w:r w:rsidRPr="008E0B63">
              <w:rPr>
                <w:rFonts w:ascii="Times New Roman" w:eastAsia="Times New Roman" w:hAnsi="Times New Roman"/>
                <w:sz w:val="24"/>
                <w:szCs w:val="24"/>
                <w:lang w:eastAsia="lt-LT"/>
              </w:rPr>
              <w:t xml:space="preserve">rojektą vykdančio personalo </w:t>
            </w:r>
            <w:r>
              <w:rPr>
                <w:rFonts w:ascii="Times New Roman" w:eastAsia="Times New Roman" w:hAnsi="Times New Roman"/>
                <w:sz w:val="24"/>
                <w:szCs w:val="24"/>
                <w:lang w:eastAsia="lt-LT"/>
              </w:rPr>
              <w:t xml:space="preserve">(įskaitant ekspertus) </w:t>
            </w:r>
            <w:r w:rsidRPr="008E0B63">
              <w:rPr>
                <w:rFonts w:ascii="Times New Roman" w:eastAsia="Times New Roman" w:hAnsi="Times New Roman"/>
                <w:sz w:val="24"/>
                <w:szCs w:val="24"/>
                <w:lang w:eastAsia="lt-LT"/>
              </w:rPr>
              <w:t>darbo užmokestis ir išlaidos su darbo santykiais susijusiems darbdavio įsipareigojimams, apskaičiuotiems teisės aktų nustatyta tvarka</w:t>
            </w:r>
            <w:r>
              <w:rPr>
                <w:rFonts w:ascii="Times New Roman" w:eastAsia="Times New Roman" w:hAnsi="Times New Roman"/>
                <w:sz w:val="24"/>
                <w:szCs w:val="24"/>
                <w:lang w:eastAsia="lt-LT"/>
              </w:rPr>
              <w:t>;</w:t>
            </w:r>
          </w:p>
          <w:p w:rsidR="00021744" w:rsidRDefault="00021744" w:rsidP="00F8552E">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5.2. p</w:t>
            </w:r>
            <w:r w:rsidRPr="008E0B63">
              <w:rPr>
                <w:rFonts w:ascii="Times New Roman" w:eastAsia="Times New Roman" w:hAnsi="Times New Roman"/>
                <w:sz w:val="24"/>
                <w:szCs w:val="24"/>
                <w:lang w:eastAsia="lt-LT"/>
              </w:rPr>
              <w:t xml:space="preserve">rojektą vykdančio personalo </w:t>
            </w:r>
            <w:r>
              <w:rPr>
                <w:rFonts w:ascii="Times New Roman" w:eastAsia="Times New Roman" w:hAnsi="Times New Roman"/>
                <w:sz w:val="24"/>
                <w:szCs w:val="24"/>
                <w:lang w:eastAsia="lt-LT"/>
              </w:rPr>
              <w:t xml:space="preserve">(įskaitant ekspertus) </w:t>
            </w:r>
            <w:r w:rsidRPr="008E0B63">
              <w:rPr>
                <w:rFonts w:ascii="Times New Roman" w:eastAsia="Times New Roman" w:hAnsi="Times New Roman"/>
                <w:sz w:val="24"/>
                <w:szCs w:val="24"/>
                <w:lang w:eastAsia="lt-LT"/>
              </w:rPr>
              <w:t>komandiruočių išlaidos, apskaičiuotos teisės aktų nustatyta tvarka</w:t>
            </w:r>
            <w:r>
              <w:rPr>
                <w:rFonts w:ascii="Times New Roman" w:eastAsia="Times New Roman" w:hAnsi="Times New Roman"/>
                <w:sz w:val="24"/>
                <w:szCs w:val="24"/>
                <w:lang w:eastAsia="lt-LT"/>
              </w:rPr>
              <w:t>;</w:t>
            </w:r>
          </w:p>
          <w:p w:rsidR="00021744" w:rsidRPr="008E0B63" w:rsidRDefault="00021744" w:rsidP="00F8552E">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Ekspertų darbo užmokesčio ir komandiruočių išlaidos </w:t>
            </w:r>
            <w:r>
              <w:rPr>
                <w:rFonts w:ascii="Times New Roman" w:hAnsi="Times New Roman"/>
                <w:sz w:val="24"/>
                <w:szCs w:val="24"/>
              </w:rPr>
              <w:t>gali sudaryti ne daugiau nei 10 proc. tinkamų finansuoti išlaidų sumos</w:t>
            </w:r>
            <w:r>
              <w:rPr>
                <w:rFonts w:ascii="Times New Roman" w:eastAsia="Times New Roman" w:hAnsi="Times New Roman"/>
                <w:sz w:val="24"/>
                <w:szCs w:val="24"/>
                <w:lang w:eastAsia="lt-LT"/>
              </w:rPr>
              <w:t>.</w:t>
            </w:r>
          </w:p>
          <w:p w:rsidR="00021744" w:rsidRPr="008E0B63" w:rsidRDefault="00021744" w:rsidP="00F8552E">
            <w:pPr>
              <w:tabs>
                <w:tab w:val="left" w:pos="176"/>
                <w:tab w:val="left" w:pos="318"/>
              </w:tabs>
              <w:spacing w:after="0" w:line="240" w:lineRule="auto"/>
              <w:jc w:val="both"/>
              <w:rPr>
                <w:rFonts w:ascii="Times New Roman" w:hAnsi="Times New Roman"/>
                <w:sz w:val="24"/>
                <w:szCs w:val="24"/>
              </w:rPr>
            </w:pPr>
            <w:r>
              <w:rPr>
                <w:rFonts w:ascii="Times New Roman" w:hAnsi="Times New Roman"/>
                <w:sz w:val="24"/>
                <w:szCs w:val="24"/>
              </w:rPr>
              <w:t>5.3. su renginių organizavimu susijusios išlaidos (pvz., renginiams reikalingų patalpų nuomos, renginiui reikalingos įrangos nuomos ir panašios) išlaidos, kai renginį organizuoja projekto vykdytojas, o ne perkama tokia paslauga;</w:t>
            </w:r>
          </w:p>
          <w:p w:rsidR="00021744" w:rsidRPr="008E0B63" w:rsidRDefault="00021744" w:rsidP="00F8552E">
            <w:pPr>
              <w:tabs>
                <w:tab w:val="left" w:pos="176"/>
                <w:tab w:val="left" w:pos="318"/>
              </w:tabs>
              <w:spacing w:after="0" w:line="240" w:lineRule="auto"/>
              <w:jc w:val="both"/>
              <w:rPr>
                <w:rFonts w:ascii="Times New Roman" w:eastAsia="Times New Roman" w:hAnsi="Times New Roman"/>
                <w:sz w:val="24"/>
                <w:szCs w:val="24"/>
                <w:lang w:eastAsia="lt-LT"/>
              </w:rPr>
            </w:pPr>
            <w:r>
              <w:rPr>
                <w:rFonts w:ascii="Times New Roman" w:hAnsi="Times New Roman"/>
                <w:sz w:val="24"/>
              </w:rPr>
              <w:t>5.4</w:t>
            </w:r>
            <w:r w:rsidRPr="00A130BB">
              <w:rPr>
                <w:rFonts w:ascii="Times New Roman" w:hAnsi="Times New Roman"/>
                <w:sz w:val="24"/>
              </w:rPr>
              <w:t>.</w:t>
            </w:r>
            <w:r w:rsidRPr="00502415">
              <w:rPr>
                <w:rFonts w:ascii="Times New Roman" w:hAnsi="Times New Roman"/>
                <w:sz w:val="24"/>
              </w:rPr>
              <w:t xml:space="preserve"> </w:t>
            </w:r>
            <w:r>
              <w:rPr>
                <w:rFonts w:ascii="Times New Roman" w:hAnsi="Times New Roman"/>
                <w:sz w:val="24"/>
                <w:szCs w:val="24"/>
              </w:rPr>
              <w:t>i</w:t>
            </w:r>
            <w:r w:rsidRPr="008E0B63">
              <w:rPr>
                <w:rFonts w:ascii="Times New Roman" w:hAnsi="Times New Roman"/>
                <w:sz w:val="24"/>
                <w:szCs w:val="24"/>
              </w:rPr>
              <w:t xml:space="preserve">šlaidos kitoms su projekto veiklomis susijusioms paslaugoms (leidybos, vertimo, </w:t>
            </w:r>
            <w:r>
              <w:rPr>
                <w:rFonts w:ascii="Times New Roman" w:hAnsi="Times New Roman"/>
                <w:sz w:val="24"/>
                <w:szCs w:val="24"/>
              </w:rPr>
              <w:t>rinkodaros,</w:t>
            </w:r>
            <w:r w:rsidRPr="008E0B63">
              <w:rPr>
                <w:rFonts w:ascii="Times New Roman" w:hAnsi="Times New Roman"/>
                <w:sz w:val="24"/>
                <w:szCs w:val="24"/>
              </w:rPr>
              <w:t>) įsigyti.</w:t>
            </w:r>
            <w:r>
              <w:rPr>
                <w:rFonts w:ascii="Times New Roman" w:hAnsi="Times New Roman"/>
                <w:sz w:val="24"/>
                <w:szCs w:val="24"/>
              </w:rPr>
              <w:t xml:space="preserve"> Išlaidos rinkodaros paslaugoms įsigyti gali sudaryti ne daugiau nei 10 proc. tinkamų finansuoti išlaidų sumos</w:t>
            </w:r>
            <w:r w:rsidRPr="008E0B63">
              <w:rPr>
                <w:rFonts w:ascii="Times New Roman" w:hAnsi="Times New Roman"/>
                <w:sz w:val="24"/>
                <w:szCs w:val="24"/>
              </w:rPr>
              <w:t xml:space="preserve"> įsigyti.</w:t>
            </w:r>
          </w:p>
        </w:tc>
      </w:tr>
      <w:tr w:rsidR="00021744" w:rsidRPr="008E0B63" w:rsidTr="00F8552E">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1744" w:rsidRPr="00BF0968" w:rsidRDefault="00021744" w:rsidP="00021744">
            <w:pPr>
              <w:pStyle w:val="ListParagraph"/>
              <w:numPr>
                <w:ilvl w:val="0"/>
                <w:numId w:val="35"/>
              </w:numPr>
              <w:spacing w:after="0" w:line="240" w:lineRule="auto"/>
              <w:ind w:left="318" w:hanging="284"/>
              <w:rPr>
                <w:rFonts w:ascii="Times New Roman" w:eastAsia="Times New Roman" w:hAnsi="Times New Roman"/>
                <w:b/>
                <w:bCs/>
                <w:sz w:val="24"/>
                <w:szCs w:val="24"/>
                <w:lang w:eastAsia="lt-LT"/>
              </w:rPr>
            </w:pPr>
            <w:r w:rsidRPr="00BF0968">
              <w:rPr>
                <w:rFonts w:ascii="Times New Roman" w:eastAsia="Times New Roman" w:hAnsi="Times New Roman"/>
                <w:b/>
                <w:bCs/>
                <w:sz w:val="24"/>
                <w:szCs w:val="24"/>
                <w:lang w:eastAsia="lt-LT"/>
              </w:rPr>
              <w:t xml:space="preserve">Informavimas apie projektą </w:t>
            </w:r>
          </w:p>
        </w:tc>
        <w:tc>
          <w:tcPr>
            <w:tcW w:w="6945" w:type="dxa"/>
            <w:tcBorders>
              <w:top w:val="single" w:sz="4" w:space="0" w:color="auto"/>
              <w:left w:val="single" w:sz="4" w:space="0" w:color="auto"/>
              <w:bottom w:val="single" w:sz="4" w:space="0" w:color="auto"/>
              <w:right w:val="single" w:sz="4" w:space="0" w:color="auto"/>
            </w:tcBorders>
            <w:shd w:val="clear" w:color="auto" w:fill="FFFFFF"/>
          </w:tcPr>
          <w:p w:rsidR="00021744" w:rsidRPr="008E0B63" w:rsidRDefault="00021744" w:rsidP="00F8552E">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Tinkamos finansuoti išlaidos – išlaidos privalomiems informavimo apie projektą veiksmams, kurios gali sudaryti ne daugiau nei 5 proc. tinkamų finansuoti išlaidų sumos.</w:t>
            </w:r>
          </w:p>
        </w:tc>
      </w:tr>
      <w:tr w:rsidR="00021744" w:rsidRPr="008E0B63" w:rsidTr="00F8552E">
        <w:trPr>
          <w:trHeight w:val="558"/>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1744" w:rsidRPr="00BF0968" w:rsidRDefault="00021744" w:rsidP="00021744">
            <w:pPr>
              <w:pStyle w:val="ListParagraph"/>
              <w:numPr>
                <w:ilvl w:val="0"/>
                <w:numId w:val="35"/>
              </w:numPr>
              <w:spacing w:after="0" w:line="240" w:lineRule="auto"/>
              <w:ind w:left="318" w:hanging="284"/>
              <w:rPr>
                <w:rFonts w:ascii="Times New Roman" w:eastAsia="Times New Roman" w:hAnsi="Times New Roman"/>
                <w:b/>
                <w:bCs/>
                <w:sz w:val="24"/>
                <w:szCs w:val="24"/>
                <w:lang w:eastAsia="lt-LT"/>
              </w:rPr>
            </w:pPr>
            <w:r w:rsidRPr="00BF0968">
              <w:rPr>
                <w:rFonts w:ascii="Times New Roman" w:eastAsia="Times New Roman" w:hAnsi="Times New Roman"/>
                <w:b/>
                <w:bCs/>
                <w:sz w:val="24"/>
                <w:szCs w:val="24"/>
                <w:lang w:eastAsia="lt-LT"/>
              </w:rPr>
              <w:t>Netiesioginės išlaidos ir kitos išlaidos pagal fiksuotąją projekto išlaidų normą</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rsidR="00021744" w:rsidRDefault="00021744" w:rsidP="00F8552E">
            <w:pPr>
              <w:spacing w:after="0" w:line="240" w:lineRule="auto"/>
              <w:jc w:val="both"/>
              <w:rPr>
                <w:rFonts w:ascii="Times New Roman" w:eastAsia="Times New Roman" w:hAnsi="Times New Roman"/>
                <w:sz w:val="24"/>
                <w:szCs w:val="24"/>
                <w:lang w:eastAsia="lt-LT"/>
              </w:rPr>
            </w:pPr>
            <w:r w:rsidRPr="008F40E2">
              <w:rPr>
                <w:rFonts w:ascii="Times New Roman" w:eastAsia="Times New Roman" w:hAnsi="Times New Roman"/>
                <w:sz w:val="24"/>
                <w:szCs w:val="24"/>
                <w:lang w:eastAsia="lt-LT"/>
              </w:rPr>
              <w:t xml:space="preserve">Netiesioginių projekto išlaidų suma pagal fiksuotąją normą apskaičiuojama </w:t>
            </w:r>
            <w:r>
              <w:rPr>
                <w:rFonts w:ascii="Times New Roman" w:eastAsia="Times New Roman" w:hAnsi="Times New Roman"/>
                <w:sz w:val="24"/>
                <w:szCs w:val="24"/>
                <w:lang w:eastAsia="lt-LT"/>
              </w:rPr>
              <w:t xml:space="preserve">vadovaujantis </w:t>
            </w:r>
            <w:r w:rsidRPr="008F40E2">
              <w:rPr>
                <w:rFonts w:ascii="Times New Roman" w:eastAsia="Times New Roman" w:hAnsi="Times New Roman"/>
                <w:sz w:val="24"/>
                <w:szCs w:val="24"/>
                <w:lang w:eastAsia="lt-LT"/>
              </w:rPr>
              <w:t>Projekto taisyklių</w:t>
            </w:r>
            <w:r>
              <w:rPr>
                <w:rFonts w:ascii="Times New Roman" w:eastAsia="Times New Roman" w:hAnsi="Times New Roman"/>
                <w:sz w:val="24"/>
                <w:szCs w:val="24"/>
                <w:lang w:eastAsia="lt-LT"/>
              </w:rPr>
              <w:t xml:space="preserve"> 10 priedu</w:t>
            </w:r>
            <w:r w:rsidRPr="008F40E2">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BF26B5">
              <w:rPr>
                <w:rFonts w:ascii="Times New Roman" w:eastAsia="Times New Roman" w:hAnsi="Times New Roman"/>
                <w:sz w:val="24"/>
                <w:szCs w:val="24"/>
                <w:lang w:eastAsia="lt-LT"/>
              </w:rPr>
              <w:t>Tinkamomis finansuoti išlaidomis yra laikomos:</w:t>
            </w:r>
          </w:p>
          <w:p w:rsidR="00021744" w:rsidRDefault="00021744" w:rsidP="00F8552E">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r w:rsidRPr="008E0B63">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w:t>
            </w:r>
            <w:r w:rsidRPr="008E0B63">
              <w:rPr>
                <w:rFonts w:ascii="Times New Roman" w:eastAsia="Times New Roman" w:hAnsi="Times New Roman"/>
                <w:sz w:val="24"/>
                <w:szCs w:val="24"/>
                <w:lang w:eastAsia="lt-LT"/>
              </w:rPr>
              <w:t>rojektą administruojančių asmenų darbo užmokestis ir išlaidos su darbo santykiais susijusiems darbdavio įsipareigojimams, apskaičiuotiems teisės aktų nustatyta tvarka</w:t>
            </w:r>
            <w:r>
              <w:rPr>
                <w:rFonts w:ascii="Times New Roman" w:eastAsia="Times New Roman" w:hAnsi="Times New Roman"/>
                <w:sz w:val="24"/>
                <w:szCs w:val="24"/>
                <w:lang w:eastAsia="lt-LT"/>
              </w:rPr>
              <w:t>;</w:t>
            </w:r>
          </w:p>
          <w:p w:rsidR="00021744" w:rsidRPr="008E0B63" w:rsidRDefault="00021744" w:rsidP="00F8552E">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7.2. </w:t>
            </w:r>
            <w:r>
              <w:rPr>
                <w:rFonts w:ascii="Times New Roman" w:eastAsia="Times New Roman" w:hAnsi="Times New Roman"/>
                <w:bCs/>
                <w:sz w:val="24"/>
                <w:szCs w:val="24"/>
                <w:lang w:eastAsia="lt-LT"/>
              </w:rPr>
              <w:t xml:space="preserve">su projekto administravimo reikmėmis susijusių prekių įsigijimo išlaidos. </w:t>
            </w:r>
          </w:p>
        </w:tc>
      </w:tr>
    </w:tbl>
    <w:p w:rsidR="00251C1D" w:rsidRPr="008E0B63" w:rsidRDefault="00251C1D" w:rsidP="00F33269">
      <w:pPr>
        <w:spacing w:after="0" w:line="240" w:lineRule="auto"/>
        <w:ind w:firstLine="851"/>
        <w:jc w:val="both"/>
        <w:rPr>
          <w:rFonts w:ascii="Times New Roman" w:eastAsia="Times New Roman" w:hAnsi="Times New Roman"/>
          <w:sz w:val="24"/>
          <w:szCs w:val="24"/>
          <w:lang w:eastAsia="lt-LT"/>
        </w:rPr>
      </w:pPr>
    </w:p>
    <w:p w:rsidR="00B42F14" w:rsidRDefault="00781FD6" w:rsidP="00B42F1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F57B14">
        <w:rPr>
          <w:rFonts w:ascii="Times New Roman" w:eastAsia="Times New Roman" w:hAnsi="Times New Roman"/>
          <w:sz w:val="24"/>
          <w:szCs w:val="24"/>
          <w:lang w:eastAsia="lt-LT"/>
        </w:rPr>
        <w:t>6</w:t>
      </w:r>
      <w:r w:rsidR="007C336C" w:rsidRPr="008E0B63">
        <w:rPr>
          <w:rFonts w:ascii="Times New Roman" w:eastAsia="Times New Roman" w:hAnsi="Times New Roman"/>
          <w:sz w:val="24"/>
          <w:szCs w:val="24"/>
          <w:lang w:eastAsia="lt-LT"/>
        </w:rPr>
        <w:t xml:space="preserve">. </w:t>
      </w:r>
      <w:r w:rsidR="00B42F14">
        <w:rPr>
          <w:rFonts w:ascii="Times New Roman" w:eastAsia="Times New Roman" w:hAnsi="Times New Roman"/>
          <w:sz w:val="24"/>
          <w:szCs w:val="24"/>
          <w:lang w:eastAsia="lt-LT"/>
        </w:rPr>
        <w:t>Tinkamos finansuoti projekto išlaidos</w:t>
      </w:r>
      <w:r w:rsidR="00021744">
        <w:rPr>
          <w:rFonts w:ascii="Times New Roman" w:eastAsia="Times New Roman" w:hAnsi="Times New Roman"/>
          <w:sz w:val="24"/>
          <w:szCs w:val="24"/>
          <w:lang w:eastAsia="lt-LT"/>
        </w:rPr>
        <w:t xml:space="preserve"> </w:t>
      </w:r>
      <w:r w:rsidR="00E00578">
        <w:rPr>
          <w:rFonts w:ascii="Times New Roman" w:eastAsia="Times New Roman" w:hAnsi="Times New Roman"/>
          <w:sz w:val="24"/>
          <w:szCs w:val="24"/>
          <w:lang w:eastAsia="lt-LT"/>
        </w:rPr>
        <w:t xml:space="preserve">nuo </w:t>
      </w:r>
      <w:r w:rsidR="00BE7264">
        <w:rPr>
          <w:rFonts w:ascii="Times New Roman" w:eastAsia="Times New Roman" w:hAnsi="Times New Roman"/>
          <w:sz w:val="24"/>
          <w:szCs w:val="24"/>
          <w:lang w:eastAsia="lt-LT"/>
        </w:rPr>
        <w:t>2015 m. gruodžio</w:t>
      </w:r>
      <w:r w:rsidR="00E00578">
        <w:rPr>
          <w:rFonts w:ascii="Times New Roman" w:eastAsia="Times New Roman" w:hAnsi="Times New Roman"/>
          <w:sz w:val="24"/>
          <w:szCs w:val="24"/>
          <w:lang w:eastAsia="lt-LT"/>
        </w:rPr>
        <w:t xml:space="preserve"> 1 dienos</w:t>
      </w:r>
      <w:r w:rsidR="00291CE6">
        <w:rPr>
          <w:rFonts w:ascii="Times New Roman" w:eastAsia="Times New Roman" w:hAnsi="Times New Roman"/>
          <w:sz w:val="24"/>
          <w:szCs w:val="24"/>
          <w:lang w:eastAsia="lt-LT"/>
        </w:rPr>
        <w:t>.</w:t>
      </w:r>
      <w:r w:rsidR="00B42F14">
        <w:rPr>
          <w:rFonts w:ascii="Times New Roman" w:eastAsia="Times New Roman" w:hAnsi="Times New Roman"/>
          <w:sz w:val="24"/>
          <w:szCs w:val="24"/>
          <w:lang w:eastAsia="lt-LT"/>
        </w:rPr>
        <w:t xml:space="preserve"> </w:t>
      </w:r>
    </w:p>
    <w:p w:rsidR="00B42F14" w:rsidRDefault="003A4722" w:rsidP="00B42F1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F57B14">
        <w:rPr>
          <w:rFonts w:ascii="Times New Roman" w:eastAsia="Times New Roman" w:hAnsi="Times New Roman"/>
          <w:sz w:val="24"/>
          <w:szCs w:val="24"/>
          <w:lang w:eastAsia="lt-LT"/>
        </w:rPr>
        <w:t>7</w:t>
      </w:r>
      <w:r w:rsidR="00B42F14">
        <w:rPr>
          <w:rFonts w:ascii="Times New Roman" w:eastAsia="Times New Roman" w:hAnsi="Times New Roman"/>
          <w:sz w:val="24"/>
          <w:szCs w:val="24"/>
          <w:lang w:eastAsia="lt-LT"/>
        </w:rPr>
        <w:t>. Iki projekto sutarties pasirašymo projekto išlaidos patiriamos pareiškėjo</w:t>
      </w:r>
      <w:r w:rsidR="002B7484">
        <w:rPr>
          <w:rFonts w:ascii="Times New Roman" w:eastAsia="Times New Roman" w:hAnsi="Times New Roman"/>
          <w:sz w:val="24"/>
          <w:szCs w:val="24"/>
          <w:lang w:eastAsia="lt-LT"/>
        </w:rPr>
        <w:t xml:space="preserve"> </w:t>
      </w:r>
      <w:r w:rsidR="00B42F14">
        <w:rPr>
          <w:rFonts w:ascii="Times New Roman" w:eastAsia="Times New Roman" w:hAnsi="Times New Roman"/>
          <w:sz w:val="24"/>
          <w:szCs w:val="24"/>
          <w:lang w:eastAsia="lt-LT"/>
        </w:rPr>
        <w:t>rizika.</w:t>
      </w:r>
    </w:p>
    <w:p w:rsidR="007C336C" w:rsidRPr="008E0B63" w:rsidRDefault="002B7484"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F57B14">
        <w:rPr>
          <w:rFonts w:ascii="Times New Roman" w:eastAsia="Times New Roman" w:hAnsi="Times New Roman"/>
          <w:sz w:val="24"/>
          <w:szCs w:val="24"/>
          <w:lang w:eastAsia="lt-LT"/>
        </w:rPr>
        <w:t>8</w:t>
      </w:r>
      <w:r w:rsidR="00B42F14">
        <w:rPr>
          <w:rFonts w:ascii="Times New Roman" w:eastAsia="Times New Roman" w:hAnsi="Times New Roman"/>
          <w:sz w:val="24"/>
          <w:szCs w:val="24"/>
          <w:lang w:eastAsia="lt-LT"/>
        </w:rPr>
        <w:t xml:space="preserve">. </w:t>
      </w:r>
      <w:r w:rsidR="0001633F" w:rsidRPr="008E0B63">
        <w:rPr>
          <w:rFonts w:ascii="Times New Roman" w:eastAsia="Times New Roman" w:hAnsi="Times New Roman"/>
          <w:sz w:val="24"/>
          <w:szCs w:val="24"/>
          <w:lang w:eastAsia="lt-LT"/>
        </w:rPr>
        <w:t>Visas projekte įsigyjamas materialusis turtas iki jo įsigijimo turi būti naujas (nenaudotas)</w:t>
      </w:r>
      <w:r w:rsidR="00FE1077" w:rsidRPr="008E0B63">
        <w:rPr>
          <w:rFonts w:ascii="Times New Roman" w:eastAsia="Times New Roman" w:hAnsi="Times New Roman"/>
          <w:sz w:val="24"/>
          <w:szCs w:val="24"/>
          <w:lang w:eastAsia="lt-LT"/>
        </w:rPr>
        <w:t xml:space="preserve">. </w:t>
      </w:r>
    </w:p>
    <w:p w:rsidR="00B42F14" w:rsidRDefault="002B7484" w:rsidP="008F238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F57B14">
        <w:rPr>
          <w:rFonts w:ascii="Times New Roman" w:eastAsia="Times New Roman" w:hAnsi="Times New Roman"/>
          <w:sz w:val="24"/>
          <w:szCs w:val="24"/>
          <w:lang w:eastAsia="lt-LT"/>
        </w:rPr>
        <w:t>9</w:t>
      </w:r>
      <w:r w:rsidR="00B15FAD" w:rsidRPr="008E0B63">
        <w:rPr>
          <w:rFonts w:ascii="Times New Roman" w:eastAsia="Times New Roman" w:hAnsi="Times New Roman"/>
          <w:sz w:val="24"/>
          <w:szCs w:val="24"/>
          <w:lang w:eastAsia="lt-LT"/>
        </w:rPr>
        <w:t xml:space="preserve">. </w:t>
      </w:r>
      <w:r w:rsidR="00B42F14" w:rsidRPr="00B42F14">
        <w:rPr>
          <w:rFonts w:ascii="Times New Roman" w:eastAsia="Times New Roman" w:hAnsi="Times New Roman"/>
          <w:sz w:val="24"/>
          <w:szCs w:val="24"/>
          <w:lang w:eastAsia="lt-LT"/>
        </w:rPr>
        <w:t>Pareiškėjas</w:t>
      </w:r>
      <w:r w:rsidR="00647095">
        <w:rPr>
          <w:rFonts w:ascii="Times New Roman" w:eastAsia="Times New Roman" w:hAnsi="Times New Roman"/>
          <w:sz w:val="24"/>
          <w:szCs w:val="24"/>
          <w:lang w:eastAsia="lt-LT"/>
        </w:rPr>
        <w:t>,</w:t>
      </w:r>
      <w:r w:rsidR="00B42F14" w:rsidRPr="00B42F14">
        <w:rPr>
          <w:rFonts w:ascii="Times New Roman" w:eastAsia="Times New Roman" w:hAnsi="Times New Roman"/>
          <w:sz w:val="24"/>
          <w:szCs w:val="24"/>
          <w:lang w:eastAsia="lt-LT"/>
        </w:rPr>
        <w:t xml:space="preserve"> norėdamas įsigyti turtą finansinės nuomos (lizingo) būdu, turi raštiškai pagrįsti, kodėl </w:t>
      </w:r>
      <w:r w:rsidR="00B42F14">
        <w:rPr>
          <w:rFonts w:ascii="Times New Roman" w:eastAsia="Times New Roman" w:hAnsi="Times New Roman"/>
          <w:sz w:val="24"/>
          <w:szCs w:val="24"/>
          <w:lang w:eastAsia="lt-LT"/>
        </w:rPr>
        <w:t>finansinė</w:t>
      </w:r>
      <w:r w:rsidR="00B42F14" w:rsidRPr="00B42F14">
        <w:rPr>
          <w:rFonts w:ascii="Times New Roman" w:eastAsia="Times New Roman" w:hAnsi="Times New Roman"/>
          <w:sz w:val="24"/>
          <w:szCs w:val="24"/>
          <w:lang w:eastAsia="lt-LT"/>
        </w:rPr>
        <w:t xml:space="preserve"> nuom</w:t>
      </w:r>
      <w:r w:rsidR="00B42F14">
        <w:rPr>
          <w:rFonts w:ascii="Times New Roman" w:eastAsia="Times New Roman" w:hAnsi="Times New Roman"/>
          <w:sz w:val="24"/>
          <w:szCs w:val="24"/>
          <w:lang w:eastAsia="lt-LT"/>
        </w:rPr>
        <w:t>a (</w:t>
      </w:r>
      <w:r w:rsidR="00B42F14" w:rsidRPr="00B42F14">
        <w:rPr>
          <w:rFonts w:ascii="Times New Roman" w:eastAsia="Times New Roman" w:hAnsi="Times New Roman"/>
          <w:sz w:val="24"/>
          <w:szCs w:val="24"/>
          <w:lang w:eastAsia="lt-LT"/>
        </w:rPr>
        <w:t>lizingas</w:t>
      </w:r>
      <w:r w:rsidR="00B42F14">
        <w:rPr>
          <w:rFonts w:ascii="Times New Roman" w:eastAsia="Times New Roman" w:hAnsi="Times New Roman"/>
          <w:sz w:val="24"/>
          <w:szCs w:val="24"/>
          <w:lang w:eastAsia="lt-LT"/>
        </w:rPr>
        <w:t>)</w:t>
      </w:r>
      <w:r w:rsidR="00B42F14" w:rsidRPr="00B42F14">
        <w:rPr>
          <w:rFonts w:ascii="Times New Roman" w:eastAsia="Times New Roman" w:hAnsi="Times New Roman"/>
          <w:sz w:val="24"/>
          <w:szCs w:val="24"/>
          <w:lang w:eastAsia="lt-LT"/>
        </w:rPr>
        <w:t xml:space="preserve"> yra ekonomišk</w:t>
      </w:r>
      <w:r w:rsidR="00B42F14">
        <w:rPr>
          <w:rFonts w:ascii="Times New Roman" w:eastAsia="Times New Roman" w:hAnsi="Times New Roman"/>
          <w:sz w:val="24"/>
          <w:szCs w:val="24"/>
          <w:lang w:eastAsia="lt-LT"/>
        </w:rPr>
        <w:t>ai naudingiausias būdas.</w:t>
      </w:r>
    </w:p>
    <w:p w:rsidR="00EC5A90" w:rsidRDefault="00F57B14" w:rsidP="008F238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B95071">
        <w:rPr>
          <w:rFonts w:ascii="Times New Roman" w:eastAsia="Times New Roman" w:hAnsi="Times New Roman"/>
          <w:sz w:val="24"/>
          <w:szCs w:val="24"/>
          <w:lang w:eastAsia="lt-LT"/>
        </w:rPr>
        <w:t>.</w:t>
      </w:r>
      <w:r w:rsidR="00D9699E">
        <w:rPr>
          <w:rFonts w:ascii="Times New Roman" w:eastAsia="Times New Roman" w:hAnsi="Times New Roman"/>
          <w:sz w:val="24"/>
          <w:szCs w:val="24"/>
          <w:lang w:eastAsia="lt-LT"/>
        </w:rPr>
        <w:t xml:space="preserve"> </w:t>
      </w:r>
      <w:r w:rsidR="00B15FAD" w:rsidRPr="008E0B63">
        <w:rPr>
          <w:rFonts w:ascii="Times New Roman" w:eastAsia="Times New Roman" w:hAnsi="Times New Roman"/>
          <w:sz w:val="24"/>
          <w:szCs w:val="24"/>
          <w:lang w:eastAsia="lt-LT"/>
        </w:rPr>
        <w:t xml:space="preserve">Projekto biudžetas sudaromas </w:t>
      </w:r>
      <w:r w:rsidR="00BC33A3" w:rsidRPr="008E0B63">
        <w:rPr>
          <w:rFonts w:ascii="Times New Roman" w:eastAsia="Times New Roman" w:hAnsi="Times New Roman"/>
          <w:sz w:val="24"/>
          <w:szCs w:val="24"/>
          <w:lang w:eastAsia="lt-LT"/>
        </w:rPr>
        <w:t>vadovau</w:t>
      </w:r>
      <w:r w:rsidR="00B15FAD" w:rsidRPr="008E0B63">
        <w:rPr>
          <w:rFonts w:ascii="Times New Roman" w:eastAsia="Times New Roman" w:hAnsi="Times New Roman"/>
          <w:sz w:val="24"/>
          <w:szCs w:val="24"/>
          <w:lang w:eastAsia="lt-LT"/>
        </w:rPr>
        <w:t>jan</w:t>
      </w:r>
      <w:r w:rsidR="00BC33A3" w:rsidRPr="008E0B63">
        <w:rPr>
          <w:rFonts w:ascii="Times New Roman" w:eastAsia="Times New Roman" w:hAnsi="Times New Roman"/>
          <w:sz w:val="24"/>
          <w:szCs w:val="24"/>
          <w:lang w:eastAsia="lt-LT"/>
        </w:rPr>
        <w:t xml:space="preserve">tis </w:t>
      </w:r>
      <w:r w:rsidR="002B7484">
        <w:rPr>
          <w:rFonts w:ascii="Times New Roman" w:eastAsia="Times New Roman" w:hAnsi="Times New Roman"/>
          <w:sz w:val="24"/>
          <w:szCs w:val="24"/>
          <w:lang w:eastAsia="lt-LT"/>
        </w:rPr>
        <w:t>Rekomendacijomis</w:t>
      </w:r>
      <w:r w:rsidR="00EC5A90" w:rsidRPr="008E0B63">
        <w:rPr>
          <w:rFonts w:ascii="Times New Roman" w:eastAsia="Times New Roman" w:hAnsi="Times New Roman"/>
          <w:sz w:val="24"/>
          <w:szCs w:val="24"/>
          <w:lang w:eastAsia="lt-LT"/>
        </w:rPr>
        <w:t>.</w:t>
      </w:r>
    </w:p>
    <w:p w:rsidR="007879CF" w:rsidRPr="00242552" w:rsidRDefault="00B95071" w:rsidP="007879C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57B14">
        <w:rPr>
          <w:rFonts w:ascii="Times New Roman" w:eastAsia="Times New Roman" w:hAnsi="Times New Roman"/>
          <w:sz w:val="24"/>
          <w:szCs w:val="24"/>
          <w:lang w:eastAsia="lt-LT"/>
        </w:rPr>
        <w:t>1</w:t>
      </w:r>
      <w:r w:rsidR="007879CF">
        <w:rPr>
          <w:rFonts w:ascii="Times New Roman" w:eastAsia="Times New Roman" w:hAnsi="Times New Roman"/>
          <w:sz w:val="24"/>
          <w:szCs w:val="24"/>
          <w:lang w:eastAsia="lt-LT"/>
        </w:rPr>
        <w:t xml:space="preserve">. </w:t>
      </w:r>
      <w:r w:rsidR="00336EBD">
        <w:rPr>
          <w:rFonts w:ascii="Times New Roman" w:eastAsia="Times New Roman" w:hAnsi="Times New Roman"/>
          <w:sz w:val="24"/>
          <w:szCs w:val="24"/>
          <w:lang w:eastAsia="lt-LT"/>
        </w:rPr>
        <w:t>Projekto i</w:t>
      </w:r>
      <w:r w:rsidR="007879CF">
        <w:rPr>
          <w:rFonts w:ascii="Times New Roman" w:eastAsia="Times New Roman" w:hAnsi="Times New Roman"/>
          <w:sz w:val="24"/>
          <w:szCs w:val="24"/>
          <w:lang w:eastAsia="lt-LT"/>
        </w:rPr>
        <w:t xml:space="preserve">šlaidos, apmokamos taikant Aprašo </w:t>
      </w:r>
      <w:r w:rsidR="009940E0">
        <w:rPr>
          <w:rFonts w:ascii="Times New Roman" w:eastAsia="Times New Roman" w:hAnsi="Times New Roman"/>
          <w:sz w:val="24"/>
          <w:szCs w:val="24"/>
          <w:lang w:eastAsia="lt-LT"/>
        </w:rPr>
        <w:t xml:space="preserve">1 lentelės 7 punkte </w:t>
      </w:r>
      <w:r w:rsidR="007879CF">
        <w:rPr>
          <w:rFonts w:ascii="Times New Roman" w:eastAsia="Times New Roman" w:hAnsi="Times New Roman"/>
          <w:sz w:val="24"/>
          <w:szCs w:val="24"/>
          <w:lang w:eastAsia="lt-LT"/>
        </w:rPr>
        <w:t xml:space="preserve">nustatytą fiksuotąją </w:t>
      </w:r>
      <w:r w:rsidR="001F45F6" w:rsidRPr="001F45F6">
        <w:rPr>
          <w:rFonts w:ascii="Times New Roman" w:eastAsia="Times New Roman" w:hAnsi="Times New Roman"/>
          <w:sz w:val="24"/>
          <w:szCs w:val="24"/>
          <w:lang w:eastAsia="lt-LT"/>
        </w:rPr>
        <w:t xml:space="preserve">projekto išlaidų </w:t>
      </w:r>
      <w:r w:rsidR="007879CF">
        <w:rPr>
          <w:rFonts w:ascii="Times New Roman" w:eastAsia="Times New Roman" w:hAnsi="Times New Roman"/>
          <w:sz w:val="24"/>
          <w:szCs w:val="24"/>
          <w:lang w:eastAsia="lt-LT"/>
        </w:rPr>
        <w:t xml:space="preserve">normą, turi atitikti Projektų taisyklių </w:t>
      </w:r>
      <w:r w:rsidR="009940E0">
        <w:rPr>
          <w:rFonts w:ascii="Times New Roman" w:eastAsia="Times New Roman" w:hAnsi="Times New Roman"/>
          <w:sz w:val="24"/>
          <w:szCs w:val="24"/>
          <w:lang w:eastAsia="lt-LT"/>
        </w:rPr>
        <w:t xml:space="preserve">VI skyriaus </w:t>
      </w:r>
      <w:r w:rsidR="007879CF">
        <w:rPr>
          <w:rFonts w:ascii="Times New Roman" w:eastAsia="Times New Roman" w:hAnsi="Times New Roman"/>
          <w:sz w:val="24"/>
          <w:szCs w:val="24"/>
          <w:lang w:eastAsia="lt-LT"/>
        </w:rPr>
        <w:t>trisdešimt penktajame skirsn</w:t>
      </w:r>
      <w:r w:rsidR="009940E0">
        <w:rPr>
          <w:rFonts w:ascii="Times New Roman" w:eastAsia="Times New Roman" w:hAnsi="Times New Roman"/>
          <w:sz w:val="24"/>
          <w:szCs w:val="24"/>
          <w:lang w:eastAsia="lt-LT"/>
        </w:rPr>
        <w:t>yje nustatytus reikalavimus</w:t>
      </w:r>
      <w:r w:rsidR="007879CF">
        <w:rPr>
          <w:rFonts w:ascii="Times New Roman" w:eastAsia="Times New Roman" w:hAnsi="Times New Roman"/>
          <w:sz w:val="24"/>
          <w:szCs w:val="24"/>
          <w:lang w:eastAsia="lt-LT"/>
        </w:rPr>
        <w:t xml:space="preserve">. </w:t>
      </w:r>
    </w:p>
    <w:p w:rsidR="008A0043" w:rsidRPr="008E0B63" w:rsidRDefault="00E0057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57B14">
        <w:rPr>
          <w:rFonts w:ascii="Times New Roman" w:eastAsia="Times New Roman" w:hAnsi="Times New Roman"/>
          <w:sz w:val="24"/>
          <w:szCs w:val="24"/>
          <w:lang w:eastAsia="lt-LT"/>
        </w:rPr>
        <w:t>2</w:t>
      </w:r>
      <w:r w:rsidR="008A0043" w:rsidRPr="008E0B63">
        <w:rPr>
          <w:rFonts w:ascii="Times New Roman" w:eastAsia="Times New Roman" w:hAnsi="Times New Roman"/>
          <w:sz w:val="24"/>
          <w:szCs w:val="24"/>
          <w:lang w:eastAsia="lt-LT"/>
        </w:rPr>
        <w:t>.</w:t>
      </w:r>
      <w:r w:rsidR="00100098" w:rsidRPr="008E0B63">
        <w:rPr>
          <w:rFonts w:ascii="Times New Roman" w:eastAsia="Times New Roman" w:hAnsi="Times New Roman"/>
          <w:sz w:val="24"/>
          <w:szCs w:val="24"/>
          <w:lang w:eastAsia="lt-LT"/>
        </w:rPr>
        <w:t xml:space="preserve"> </w:t>
      </w:r>
      <w:r w:rsidR="008A0043" w:rsidRPr="008E0B63">
        <w:rPr>
          <w:rFonts w:ascii="Times New Roman" w:eastAsia="Times New Roman" w:hAnsi="Times New Roman"/>
          <w:sz w:val="24"/>
          <w:szCs w:val="24"/>
          <w:lang w:eastAsia="lt-LT"/>
        </w:rPr>
        <w:t>Pagal Aprašą netinkamomis finansuoti išlaido</w:t>
      </w:r>
      <w:r w:rsidR="008A120C" w:rsidRPr="008E0B63">
        <w:rPr>
          <w:rFonts w:ascii="Times New Roman" w:eastAsia="Times New Roman" w:hAnsi="Times New Roman"/>
          <w:sz w:val="24"/>
          <w:szCs w:val="24"/>
          <w:lang w:eastAsia="lt-LT"/>
        </w:rPr>
        <w:t>mi</w:t>
      </w:r>
      <w:r w:rsidR="008A0043" w:rsidRPr="008E0B63">
        <w:rPr>
          <w:rFonts w:ascii="Times New Roman" w:eastAsia="Times New Roman" w:hAnsi="Times New Roman"/>
          <w:sz w:val="24"/>
          <w:szCs w:val="24"/>
          <w:lang w:eastAsia="lt-LT"/>
        </w:rPr>
        <w:t>s laikomos išlaidos:</w:t>
      </w:r>
    </w:p>
    <w:p w:rsidR="008A0043" w:rsidRPr="008E0B63" w:rsidRDefault="00E0057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57B14">
        <w:rPr>
          <w:rFonts w:ascii="Times New Roman" w:eastAsia="Times New Roman" w:hAnsi="Times New Roman"/>
          <w:sz w:val="24"/>
          <w:szCs w:val="24"/>
          <w:lang w:eastAsia="lt-LT"/>
        </w:rPr>
        <w:t>2</w:t>
      </w:r>
      <w:r w:rsidR="007879CF">
        <w:rPr>
          <w:rFonts w:ascii="Times New Roman" w:eastAsia="Times New Roman" w:hAnsi="Times New Roman"/>
          <w:sz w:val="24"/>
          <w:szCs w:val="24"/>
          <w:lang w:eastAsia="lt-LT"/>
        </w:rPr>
        <w:t>.</w:t>
      </w:r>
      <w:r w:rsidR="008A0043" w:rsidRPr="008E0B63">
        <w:rPr>
          <w:rFonts w:ascii="Times New Roman" w:eastAsia="Times New Roman" w:hAnsi="Times New Roman"/>
          <w:sz w:val="24"/>
          <w:szCs w:val="24"/>
          <w:lang w:eastAsia="lt-LT"/>
        </w:rPr>
        <w:t xml:space="preserve">1. </w:t>
      </w:r>
      <w:r w:rsidR="00336EBD">
        <w:rPr>
          <w:rFonts w:ascii="Times New Roman" w:eastAsia="Times New Roman" w:hAnsi="Times New Roman"/>
          <w:sz w:val="24"/>
          <w:szCs w:val="24"/>
          <w:lang w:eastAsia="lt-LT"/>
        </w:rPr>
        <w:t>nurodytos</w:t>
      </w:r>
      <w:r w:rsidR="00336EBD" w:rsidRPr="008E0B63">
        <w:rPr>
          <w:rFonts w:ascii="Times New Roman" w:eastAsia="Times New Roman" w:hAnsi="Times New Roman"/>
          <w:sz w:val="24"/>
          <w:szCs w:val="24"/>
          <w:lang w:eastAsia="lt-LT"/>
        </w:rPr>
        <w:t xml:space="preserve"> </w:t>
      </w:r>
      <w:r w:rsidR="008A0043" w:rsidRPr="008E0B63">
        <w:rPr>
          <w:rFonts w:ascii="Times New Roman" w:eastAsia="Times New Roman" w:hAnsi="Times New Roman"/>
          <w:sz w:val="24"/>
          <w:szCs w:val="24"/>
          <w:lang w:eastAsia="lt-LT"/>
        </w:rPr>
        <w:t xml:space="preserve">Projektų taisyklių </w:t>
      </w:r>
      <w:r w:rsidR="00A95D20" w:rsidRPr="008E0B63">
        <w:rPr>
          <w:rFonts w:ascii="Times New Roman" w:eastAsia="Times New Roman" w:hAnsi="Times New Roman"/>
          <w:sz w:val="24"/>
          <w:szCs w:val="24"/>
          <w:lang w:eastAsia="lt-LT"/>
        </w:rPr>
        <w:t xml:space="preserve">VI skyriaus </w:t>
      </w:r>
      <w:r w:rsidR="007D7242" w:rsidRPr="008E0B63">
        <w:rPr>
          <w:rFonts w:ascii="Times New Roman" w:eastAsia="Times New Roman" w:hAnsi="Times New Roman"/>
          <w:sz w:val="24"/>
          <w:szCs w:val="24"/>
          <w:lang w:eastAsia="lt-LT"/>
        </w:rPr>
        <w:t xml:space="preserve">trisdešimt ketvirtajame </w:t>
      </w:r>
      <w:r w:rsidR="008A0043" w:rsidRPr="008E0B63">
        <w:rPr>
          <w:rFonts w:ascii="Times New Roman" w:eastAsia="Times New Roman" w:hAnsi="Times New Roman"/>
          <w:sz w:val="24"/>
          <w:szCs w:val="24"/>
          <w:lang w:eastAsia="lt-LT"/>
        </w:rPr>
        <w:t>skirsnyje;</w:t>
      </w:r>
    </w:p>
    <w:p w:rsidR="00D9699E" w:rsidRDefault="00E0057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57B14">
        <w:rPr>
          <w:rFonts w:ascii="Times New Roman" w:eastAsia="Times New Roman" w:hAnsi="Times New Roman"/>
          <w:sz w:val="24"/>
          <w:szCs w:val="24"/>
          <w:lang w:eastAsia="lt-LT"/>
        </w:rPr>
        <w:t>2</w:t>
      </w:r>
      <w:r w:rsidR="008A0043" w:rsidRPr="008E0B63">
        <w:rPr>
          <w:rFonts w:ascii="Times New Roman" w:eastAsia="Times New Roman" w:hAnsi="Times New Roman"/>
          <w:sz w:val="24"/>
          <w:szCs w:val="24"/>
          <w:lang w:eastAsia="lt-LT"/>
        </w:rPr>
        <w:t xml:space="preserve">.2. neišvardytos Aprašo </w:t>
      </w:r>
      <w:r w:rsidR="002B7484" w:rsidRPr="00021744">
        <w:rPr>
          <w:rFonts w:ascii="Times New Roman" w:eastAsia="Times New Roman" w:hAnsi="Times New Roman"/>
          <w:sz w:val="24"/>
          <w:szCs w:val="24"/>
          <w:lang w:eastAsia="lt-LT"/>
        </w:rPr>
        <w:t>4</w:t>
      </w:r>
      <w:r w:rsidR="00F57B14" w:rsidRPr="00021744">
        <w:rPr>
          <w:rFonts w:ascii="Times New Roman" w:eastAsia="Times New Roman" w:hAnsi="Times New Roman"/>
          <w:sz w:val="24"/>
          <w:szCs w:val="24"/>
          <w:lang w:eastAsia="lt-LT"/>
        </w:rPr>
        <w:t>5</w:t>
      </w:r>
      <w:r w:rsidR="008A0043" w:rsidRPr="00021744">
        <w:rPr>
          <w:rFonts w:ascii="Times New Roman" w:eastAsia="Times New Roman" w:hAnsi="Times New Roman"/>
          <w:sz w:val="24"/>
          <w:szCs w:val="24"/>
          <w:lang w:eastAsia="lt-LT"/>
        </w:rPr>
        <w:t xml:space="preserve"> p</w:t>
      </w:r>
      <w:r w:rsidR="008A0043" w:rsidRPr="008E0B63">
        <w:rPr>
          <w:rFonts w:ascii="Times New Roman" w:eastAsia="Times New Roman" w:hAnsi="Times New Roman"/>
          <w:sz w:val="24"/>
          <w:szCs w:val="24"/>
          <w:lang w:eastAsia="lt-LT"/>
        </w:rPr>
        <w:t>unkte</w:t>
      </w:r>
      <w:r w:rsidR="00D9699E">
        <w:rPr>
          <w:rFonts w:ascii="Times New Roman" w:eastAsia="Times New Roman" w:hAnsi="Times New Roman"/>
          <w:sz w:val="24"/>
          <w:szCs w:val="24"/>
          <w:lang w:eastAsia="lt-LT"/>
        </w:rPr>
        <w:t>;</w:t>
      </w:r>
    </w:p>
    <w:p w:rsidR="00021744" w:rsidRDefault="00E00578" w:rsidP="00E0057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57B14">
        <w:rPr>
          <w:rFonts w:ascii="Times New Roman" w:eastAsia="Times New Roman" w:hAnsi="Times New Roman"/>
          <w:sz w:val="24"/>
          <w:szCs w:val="24"/>
          <w:lang w:eastAsia="lt-LT"/>
        </w:rPr>
        <w:t>2</w:t>
      </w:r>
      <w:r>
        <w:rPr>
          <w:rFonts w:ascii="Times New Roman" w:eastAsia="Times New Roman" w:hAnsi="Times New Roman"/>
          <w:sz w:val="24"/>
          <w:szCs w:val="24"/>
          <w:lang w:eastAsia="lt-LT"/>
        </w:rPr>
        <w:t>.</w:t>
      </w:r>
      <w:r w:rsidR="00021744">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patirtos iki 2015 m. </w:t>
      </w:r>
      <w:r w:rsidR="00BE7264">
        <w:rPr>
          <w:rFonts w:ascii="Times New Roman" w:eastAsia="Times New Roman" w:hAnsi="Times New Roman"/>
          <w:sz w:val="24"/>
          <w:szCs w:val="24"/>
          <w:lang w:eastAsia="lt-LT"/>
        </w:rPr>
        <w:t xml:space="preserve">gruodžio </w:t>
      </w:r>
      <w:r>
        <w:rPr>
          <w:rFonts w:ascii="Times New Roman" w:eastAsia="Times New Roman" w:hAnsi="Times New Roman"/>
          <w:sz w:val="24"/>
          <w:szCs w:val="24"/>
          <w:lang w:eastAsia="lt-LT"/>
        </w:rPr>
        <w:t>1 dienos</w:t>
      </w:r>
      <w:r w:rsidR="00021744">
        <w:rPr>
          <w:rFonts w:ascii="Times New Roman" w:eastAsia="Times New Roman" w:hAnsi="Times New Roman"/>
          <w:sz w:val="24"/>
          <w:szCs w:val="24"/>
          <w:lang w:eastAsia="lt-LT"/>
        </w:rPr>
        <w:t>;</w:t>
      </w:r>
    </w:p>
    <w:p w:rsidR="009F1E24" w:rsidRDefault="009F1E24" w:rsidP="00E00578">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F57B14">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w:t>
      </w:r>
      <w:r w:rsidRPr="009A0704">
        <w:rPr>
          <w:rFonts w:ascii="Times New Roman" w:hAnsi="Times New Roman"/>
          <w:sz w:val="24"/>
          <w:szCs w:val="24"/>
        </w:rPr>
        <w:t xml:space="preserve">Jeigu pareiškėjui teikiama </w:t>
      </w:r>
      <w:proofErr w:type="spellStart"/>
      <w:r w:rsidRPr="009A0704">
        <w:rPr>
          <w:rFonts w:ascii="Times New Roman" w:hAnsi="Times New Roman"/>
          <w:i/>
          <w:sz w:val="24"/>
          <w:szCs w:val="24"/>
        </w:rPr>
        <w:t>de</w:t>
      </w:r>
      <w:proofErr w:type="spellEnd"/>
      <w:r w:rsidRPr="009A0704">
        <w:rPr>
          <w:rFonts w:ascii="Times New Roman" w:hAnsi="Times New Roman"/>
          <w:i/>
          <w:sz w:val="24"/>
          <w:szCs w:val="24"/>
        </w:rPr>
        <w:t xml:space="preserve"> </w:t>
      </w:r>
      <w:proofErr w:type="spellStart"/>
      <w:r w:rsidRPr="009A0704">
        <w:rPr>
          <w:rFonts w:ascii="Times New Roman" w:hAnsi="Times New Roman"/>
          <w:i/>
          <w:sz w:val="24"/>
          <w:szCs w:val="24"/>
        </w:rPr>
        <w:t>minimis</w:t>
      </w:r>
      <w:proofErr w:type="spellEnd"/>
      <w:r w:rsidRPr="009A0704">
        <w:rPr>
          <w:rFonts w:ascii="Times New Roman" w:hAnsi="Times New Roman"/>
          <w:sz w:val="24"/>
          <w:szCs w:val="24"/>
        </w:rPr>
        <w:t xml:space="preserve"> pagalba,</w:t>
      </w:r>
      <w:r>
        <w:rPr>
          <w:rFonts w:ascii="Times New Roman" w:hAnsi="Times New Roman"/>
          <w:sz w:val="24"/>
          <w:szCs w:val="24"/>
        </w:rPr>
        <w:t xml:space="preserve"> kaip nustatyta Aprašo </w:t>
      </w:r>
      <w:r w:rsidR="00021744">
        <w:rPr>
          <w:rFonts w:ascii="Times New Roman" w:hAnsi="Times New Roman"/>
          <w:sz w:val="24"/>
          <w:szCs w:val="24"/>
        </w:rPr>
        <w:t>32</w:t>
      </w:r>
      <w:r>
        <w:rPr>
          <w:rFonts w:ascii="Times New Roman" w:hAnsi="Times New Roman"/>
          <w:sz w:val="24"/>
          <w:szCs w:val="24"/>
        </w:rPr>
        <w:t xml:space="preserve"> punkte:</w:t>
      </w:r>
    </w:p>
    <w:p w:rsidR="009F1E24" w:rsidRDefault="009F1E24" w:rsidP="00E00578">
      <w:pPr>
        <w:spacing w:after="0" w:line="240" w:lineRule="auto"/>
        <w:ind w:firstLine="851"/>
        <w:jc w:val="both"/>
        <w:rPr>
          <w:rFonts w:ascii="Times New Roman" w:hAnsi="Times New Roman"/>
          <w:sz w:val="24"/>
        </w:rPr>
      </w:pPr>
      <w:r>
        <w:rPr>
          <w:rFonts w:ascii="Times New Roman" w:hAnsi="Times New Roman"/>
          <w:sz w:val="24"/>
          <w:szCs w:val="24"/>
        </w:rPr>
        <w:t>5</w:t>
      </w:r>
      <w:r w:rsidR="00F57B14">
        <w:rPr>
          <w:rFonts w:ascii="Times New Roman" w:hAnsi="Times New Roman"/>
          <w:sz w:val="24"/>
          <w:szCs w:val="24"/>
        </w:rPr>
        <w:t>3</w:t>
      </w:r>
      <w:r>
        <w:rPr>
          <w:rFonts w:ascii="Times New Roman" w:hAnsi="Times New Roman"/>
          <w:sz w:val="24"/>
          <w:szCs w:val="24"/>
        </w:rPr>
        <w:t>.1. v</w:t>
      </w:r>
      <w:r w:rsidRPr="00242552">
        <w:rPr>
          <w:rFonts w:ascii="Times New Roman" w:hAnsi="Times New Roman"/>
          <w:sz w:val="24"/>
        </w:rPr>
        <w:t xml:space="preserve">adovaujantis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sidRPr="00242552" w:rsidDel="001D3BA1">
        <w:rPr>
          <w:rFonts w:ascii="Times New Roman" w:hAnsi="Times New Roman"/>
          <w:sz w:val="24"/>
        </w:rPr>
        <w:t xml:space="preserve"> </w:t>
      </w:r>
      <w:r w:rsidRPr="00242552">
        <w:rPr>
          <w:rFonts w:ascii="Times New Roman" w:hAnsi="Times New Roman"/>
          <w:sz w:val="24"/>
        </w:rPr>
        <w:t xml:space="preserve">reglamento 3 straipsnio nuostatomis, bendra </w:t>
      </w:r>
      <w:proofErr w:type="spellStart"/>
      <w:r w:rsidRPr="00242552">
        <w:rPr>
          <w:rFonts w:ascii="Times New Roman" w:hAnsi="Times New Roman"/>
          <w:i/>
          <w:sz w:val="24"/>
        </w:rPr>
        <w:t>de</w:t>
      </w:r>
      <w:proofErr w:type="spellEnd"/>
      <w:r w:rsidRPr="00242552">
        <w:rPr>
          <w:rFonts w:ascii="Times New Roman" w:hAnsi="Times New Roman"/>
          <w:i/>
          <w:sz w:val="24"/>
        </w:rPr>
        <w:t xml:space="preserve"> </w:t>
      </w:r>
      <w:proofErr w:type="spellStart"/>
      <w:r w:rsidRPr="00242552">
        <w:rPr>
          <w:rFonts w:ascii="Times New Roman" w:hAnsi="Times New Roman"/>
          <w:i/>
          <w:sz w:val="24"/>
        </w:rPr>
        <w:t>minimis</w:t>
      </w:r>
      <w:proofErr w:type="spellEnd"/>
      <w:r w:rsidRPr="00242552">
        <w:rPr>
          <w:rFonts w:ascii="Times New Roman" w:hAnsi="Times New Roman"/>
          <w:sz w:val="24"/>
        </w:rPr>
        <w:t xml:space="preserve"> pagalbos, suteiktos vienai įmonei, suma </w:t>
      </w:r>
      <w:r>
        <w:rPr>
          <w:rFonts w:ascii="Times New Roman" w:hAnsi="Times New Roman"/>
          <w:sz w:val="24"/>
        </w:rPr>
        <w:t>ne</w:t>
      </w:r>
      <w:r w:rsidRPr="00242552">
        <w:rPr>
          <w:rFonts w:ascii="Times New Roman" w:hAnsi="Times New Roman"/>
          <w:sz w:val="24"/>
        </w:rPr>
        <w:t>turi viršyti 200 000</w:t>
      </w:r>
      <w:r>
        <w:rPr>
          <w:rFonts w:ascii="Times New Roman" w:hAnsi="Times New Roman"/>
          <w:sz w:val="24"/>
        </w:rPr>
        <w:t xml:space="preserve"> </w:t>
      </w:r>
      <w:proofErr w:type="spellStart"/>
      <w:r>
        <w:rPr>
          <w:rFonts w:ascii="Times New Roman" w:hAnsi="Times New Roman"/>
          <w:sz w:val="24"/>
        </w:rPr>
        <w:t>Eur</w:t>
      </w:r>
      <w:proofErr w:type="spellEnd"/>
      <w:r w:rsidRPr="00242552">
        <w:rPr>
          <w:rFonts w:ascii="Times New Roman" w:hAnsi="Times New Roman"/>
          <w:sz w:val="24"/>
        </w:rPr>
        <w:t xml:space="preserve"> (dviejų šimtų tūkstančių eurų</w:t>
      </w:r>
      <w:r>
        <w:rPr>
          <w:rFonts w:ascii="Times New Roman" w:hAnsi="Times New Roman"/>
          <w:sz w:val="24"/>
        </w:rPr>
        <w:t>)</w:t>
      </w:r>
      <w:r w:rsidRPr="00242552">
        <w:rPr>
          <w:rFonts w:ascii="Times New Roman" w:hAnsi="Times New Roman"/>
          <w:sz w:val="24"/>
        </w:rPr>
        <w:t xml:space="preserve"> per bet kurį trejų finansinių metų laikotarpį. Bendra </w:t>
      </w:r>
      <w:proofErr w:type="spellStart"/>
      <w:r w:rsidRPr="00242552">
        <w:rPr>
          <w:rFonts w:ascii="Times New Roman" w:hAnsi="Times New Roman"/>
          <w:i/>
          <w:sz w:val="24"/>
        </w:rPr>
        <w:t>de</w:t>
      </w:r>
      <w:proofErr w:type="spellEnd"/>
      <w:r w:rsidRPr="00242552">
        <w:rPr>
          <w:rFonts w:ascii="Times New Roman" w:hAnsi="Times New Roman"/>
          <w:i/>
          <w:sz w:val="24"/>
        </w:rPr>
        <w:t xml:space="preserve"> </w:t>
      </w:r>
      <w:proofErr w:type="spellStart"/>
      <w:r w:rsidRPr="00242552">
        <w:rPr>
          <w:rFonts w:ascii="Times New Roman" w:hAnsi="Times New Roman"/>
          <w:i/>
          <w:sz w:val="24"/>
        </w:rPr>
        <w:t>minimis</w:t>
      </w:r>
      <w:proofErr w:type="spellEnd"/>
      <w:r w:rsidRPr="00242552">
        <w:rPr>
          <w:rFonts w:ascii="Times New Roman" w:hAnsi="Times New Roman"/>
          <w:sz w:val="24"/>
        </w:rPr>
        <w:t xml:space="preserve"> pagalbos, suteiktos vienai įmonei, vykdančiai krovinių vežimo keliais veiklą samdos pagrindais arba už atlygį, per bet kurį trejų finansinių metų laikotarpį, suma </w:t>
      </w:r>
      <w:r>
        <w:rPr>
          <w:rFonts w:ascii="Times New Roman" w:hAnsi="Times New Roman"/>
          <w:sz w:val="24"/>
        </w:rPr>
        <w:t>ne</w:t>
      </w:r>
      <w:r w:rsidRPr="00242552">
        <w:rPr>
          <w:rFonts w:ascii="Times New Roman" w:hAnsi="Times New Roman"/>
          <w:sz w:val="24"/>
        </w:rPr>
        <w:t>turi viršyti 100 000</w:t>
      </w:r>
      <w:r>
        <w:rPr>
          <w:rFonts w:ascii="Times New Roman" w:hAnsi="Times New Roman"/>
          <w:sz w:val="24"/>
        </w:rPr>
        <w:t xml:space="preserve"> </w:t>
      </w:r>
      <w:proofErr w:type="spellStart"/>
      <w:r>
        <w:rPr>
          <w:rFonts w:ascii="Times New Roman" w:hAnsi="Times New Roman"/>
          <w:sz w:val="24"/>
        </w:rPr>
        <w:t>Eur</w:t>
      </w:r>
      <w:proofErr w:type="spellEnd"/>
      <w:r w:rsidRPr="00242552">
        <w:rPr>
          <w:rFonts w:ascii="Times New Roman" w:hAnsi="Times New Roman"/>
          <w:sz w:val="24"/>
        </w:rPr>
        <w:t>  (šimto tūkstanči</w:t>
      </w:r>
      <w:r>
        <w:rPr>
          <w:rFonts w:ascii="Times New Roman" w:hAnsi="Times New Roman"/>
          <w:sz w:val="24"/>
        </w:rPr>
        <w:t>ų</w:t>
      </w:r>
      <w:r w:rsidRPr="00242552">
        <w:rPr>
          <w:rFonts w:ascii="Times New Roman" w:hAnsi="Times New Roman"/>
          <w:sz w:val="24"/>
        </w:rPr>
        <w:t xml:space="preserve"> eurų</w:t>
      </w:r>
      <w:r>
        <w:rPr>
          <w:rFonts w:ascii="Times New Roman" w:hAnsi="Times New Roman"/>
          <w:sz w:val="24"/>
        </w:rPr>
        <w:t>)</w:t>
      </w:r>
      <w:r w:rsidRPr="00242552">
        <w:rPr>
          <w:rFonts w:ascii="Times New Roman" w:hAnsi="Times New Roman"/>
          <w:sz w:val="24"/>
        </w:rPr>
        <w:t xml:space="preserve">. Šios ribos taikomos neatsižvelgiant į </w:t>
      </w:r>
      <w:proofErr w:type="spellStart"/>
      <w:r w:rsidRPr="00242552">
        <w:rPr>
          <w:rFonts w:ascii="Times New Roman" w:hAnsi="Times New Roman"/>
          <w:i/>
          <w:sz w:val="24"/>
        </w:rPr>
        <w:t>de</w:t>
      </w:r>
      <w:proofErr w:type="spellEnd"/>
      <w:r w:rsidRPr="00242552">
        <w:rPr>
          <w:rFonts w:ascii="Times New Roman" w:hAnsi="Times New Roman"/>
          <w:i/>
          <w:sz w:val="24"/>
        </w:rPr>
        <w:t xml:space="preserve"> </w:t>
      </w:r>
      <w:proofErr w:type="spellStart"/>
      <w:r w:rsidRPr="00242552">
        <w:rPr>
          <w:rFonts w:ascii="Times New Roman" w:hAnsi="Times New Roman"/>
          <w:i/>
          <w:sz w:val="24"/>
        </w:rPr>
        <w:t>minimis</w:t>
      </w:r>
      <w:proofErr w:type="spellEnd"/>
      <w:r w:rsidRPr="00242552">
        <w:rPr>
          <w:rFonts w:ascii="Times New Roman" w:hAnsi="Times New Roman"/>
          <w:sz w:val="24"/>
        </w:rPr>
        <w:t xml:space="preserve"> pagalbos formą arba siekiamus tikslus ir neatsižvelgiant į tai, ar valstybės narės suteikta pagalba yra visa arba iš dalies finansuojama </w:t>
      </w:r>
      <w:r>
        <w:rPr>
          <w:rFonts w:ascii="Times New Roman" w:hAnsi="Times New Roman"/>
          <w:sz w:val="24"/>
        </w:rPr>
        <w:t>ES</w:t>
      </w:r>
      <w:r w:rsidRPr="00242552">
        <w:rPr>
          <w:rFonts w:ascii="Times New Roman" w:hAnsi="Times New Roman"/>
          <w:sz w:val="24"/>
        </w:rPr>
        <w:t xml:space="preserve"> kilmės ištekliais.</w:t>
      </w:r>
      <w:r>
        <w:rPr>
          <w:rFonts w:ascii="Times New Roman" w:hAnsi="Times New Roman"/>
          <w:sz w:val="24"/>
        </w:rPr>
        <w:t xml:space="preserve"> </w:t>
      </w:r>
      <w:r w:rsidRPr="008B7166">
        <w:rPr>
          <w:rFonts w:ascii="Times New Roman" w:hAnsi="Times New Roman"/>
          <w:sz w:val="24"/>
        </w:rPr>
        <w:t>Viena įmonė apima visas įmones</w:t>
      </w:r>
      <w:r>
        <w:rPr>
          <w:rFonts w:ascii="Times New Roman" w:hAnsi="Times New Roman"/>
          <w:sz w:val="24"/>
        </w:rPr>
        <w:t>,</w:t>
      </w:r>
      <w:r w:rsidRPr="008B7166">
        <w:rPr>
          <w:rFonts w:ascii="Times New Roman" w:hAnsi="Times New Roman"/>
          <w:sz w:val="24"/>
        </w:rPr>
        <w:t xml:space="preserve"> kaip nurodyta </w:t>
      </w:r>
      <w:proofErr w:type="spellStart"/>
      <w:r w:rsidRPr="008B7166">
        <w:rPr>
          <w:rFonts w:ascii="Times New Roman" w:hAnsi="Times New Roman"/>
          <w:i/>
          <w:sz w:val="24"/>
        </w:rPr>
        <w:t>de</w:t>
      </w:r>
      <w:proofErr w:type="spellEnd"/>
      <w:r w:rsidRPr="008B7166">
        <w:rPr>
          <w:rFonts w:ascii="Times New Roman" w:hAnsi="Times New Roman"/>
          <w:i/>
          <w:sz w:val="24"/>
        </w:rPr>
        <w:t xml:space="preserve"> </w:t>
      </w:r>
      <w:proofErr w:type="spellStart"/>
      <w:r w:rsidRPr="008B7166">
        <w:rPr>
          <w:rFonts w:ascii="Times New Roman" w:hAnsi="Times New Roman"/>
          <w:i/>
          <w:sz w:val="24"/>
        </w:rPr>
        <w:t>minimis</w:t>
      </w:r>
      <w:proofErr w:type="spellEnd"/>
      <w:r w:rsidRPr="008B7166">
        <w:rPr>
          <w:rFonts w:ascii="Times New Roman" w:hAnsi="Times New Roman"/>
          <w:i/>
          <w:sz w:val="24"/>
        </w:rPr>
        <w:t xml:space="preserve"> </w:t>
      </w:r>
      <w:r w:rsidRPr="008B7166">
        <w:rPr>
          <w:rFonts w:ascii="Times New Roman" w:hAnsi="Times New Roman"/>
          <w:sz w:val="24"/>
        </w:rPr>
        <w:t xml:space="preserve">reglamento </w:t>
      </w:r>
      <w:r w:rsidRPr="004A2DD4">
        <w:rPr>
          <w:rFonts w:ascii="Times New Roman" w:hAnsi="Times New Roman"/>
          <w:sz w:val="24"/>
        </w:rPr>
        <w:t xml:space="preserve">2 straipsnio 2 dalyje. </w:t>
      </w:r>
      <w:r>
        <w:rPr>
          <w:rFonts w:ascii="Times New Roman" w:hAnsi="Times New Roman"/>
          <w:sz w:val="24"/>
        </w:rPr>
        <w:t>A</w:t>
      </w:r>
      <w:r w:rsidRPr="004A2DD4">
        <w:rPr>
          <w:rFonts w:ascii="Times New Roman" w:hAnsi="Times New Roman"/>
          <w:sz w:val="24"/>
        </w:rPr>
        <w:t>r yra susijęs su kitais subjektais</w:t>
      </w:r>
      <w:r>
        <w:rPr>
          <w:rFonts w:ascii="Times New Roman" w:hAnsi="Times New Roman"/>
          <w:sz w:val="24"/>
        </w:rPr>
        <w:t>, pareiškėjas</w:t>
      </w:r>
      <w:r w:rsidRPr="004A2DD4">
        <w:rPr>
          <w:rFonts w:ascii="Times New Roman" w:hAnsi="Times New Roman"/>
          <w:sz w:val="24"/>
        </w:rPr>
        <w:t xml:space="preserve"> gali pasitikrinti pagal Lietuvos Respublikos konkurencijos tarybos parengtą klausimyną</w:t>
      </w:r>
      <w:r w:rsidRPr="0029092E">
        <w:rPr>
          <w:rFonts w:ascii="Times New Roman" w:hAnsi="Times New Roman"/>
          <w:sz w:val="24"/>
        </w:rPr>
        <w:t xml:space="preserve"> </w:t>
      </w:r>
      <w:r w:rsidRPr="00242552">
        <w:rPr>
          <w:rFonts w:ascii="Times New Roman" w:hAnsi="Times New Roman"/>
          <w:sz w:val="24"/>
        </w:rPr>
        <w:t>„</w:t>
      </w:r>
      <w:r>
        <w:rPr>
          <w:rFonts w:ascii="Times New Roman" w:hAnsi="Times New Roman"/>
          <w:sz w:val="24"/>
        </w:rPr>
        <w:t xml:space="preserve">Ar paramos gavėjas susijęs su kitais subjektais“, kuris paskelbtas </w:t>
      </w:r>
      <w:r w:rsidRPr="00FB2EBF">
        <w:rPr>
          <w:rFonts w:ascii="Times New Roman" w:hAnsi="Times New Roman"/>
          <w:sz w:val="24"/>
        </w:rPr>
        <w:t xml:space="preserve">Lietuvos Respublikos konkurencijos tarybos </w:t>
      </w:r>
      <w:r>
        <w:rPr>
          <w:rFonts w:ascii="Times New Roman" w:hAnsi="Times New Roman"/>
          <w:sz w:val="24"/>
        </w:rPr>
        <w:t xml:space="preserve">interneto svetainėje </w:t>
      </w:r>
      <w:hyperlink r:id="rId39" w:history="1">
        <w:r w:rsidRPr="00FD1A25">
          <w:rPr>
            <w:rStyle w:val="Hyperlink"/>
            <w:rFonts w:ascii="Times New Roman" w:hAnsi="Times New Roman"/>
            <w:color w:val="auto"/>
            <w:sz w:val="24"/>
            <w:u w:val="none"/>
          </w:rPr>
          <w:t>http://www.kt.gov.lt/</w:t>
        </w:r>
      </w:hyperlink>
      <w:r>
        <w:rPr>
          <w:rFonts w:ascii="Times New Roman" w:hAnsi="Times New Roman"/>
          <w:sz w:val="24"/>
        </w:rPr>
        <w:t>;</w:t>
      </w:r>
    </w:p>
    <w:p w:rsidR="009F1E24" w:rsidRPr="0091711D" w:rsidRDefault="009F1E24" w:rsidP="00CF1AF4">
      <w:pPr>
        <w:spacing w:after="0" w:line="240" w:lineRule="auto"/>
        <w:ind w:firstLine="851"/>
        <w:jc w:val="both"/>
        <w:rPr>
          <w:rFonts w:ascii="Times New Roman" w:hAnsi="Times New Roman"/>
          <w:sz w:val="24"/>
        </w:rPr>
      </w:pPr>
      <w:r>
        <w:rPr>
          <w:rFonts w:ascii="Times New Roman" w:hAnsi="Times New Roman"/>
          <w:sz w:val="24"/>
        </w:rPr>
        <w:t>5</w:t>
      </w:r>
      <w:r w:rsidR="00F57B14">
        <w:rPr>
          <w:rFonts w:ascii="Times New Roman" w:hAnsi="Times New Roman"/>
          <w:sz w:val="24"/>
        </w:rPr>
        <w:t>3</w:t>
      </w:r>
      <w:r>
        <w:rPr>
          <w:rFonts w:ascii="Times New Roman" w:hAnsi="Times New Roman"/>
          <w:sz w:val="24"/>
        </w:rPr>
        <w:t>.2. į</w:t>
      </w:r>
      <w:r w:rsidRPr="00242552">
        <w:rPr>
          <w:rFonts w:ascii="Times New Roman" w:hAnsi="Times New Roman"/>
          <w:sz w:val="24"/>
        </w:rPr>
        <w:t xml:space="preserve">gyvendinančioji institucija </w:t>
      </w:r>
      <w:r w:rsidR="00FD1A25">
        <w:rPr>
          <w:rFonts w:ascii="Times New Roman" w:hAnsi="Times New Roman"/>
          <w:sz w:val="24"/>
        </w:rPr>
        <w:t xml:space="preserve">paraiškos </w:t>
      </w:r>
      <w:r>
        <w:rPr>
          <w:rFonts w:ascii="Times New Roman" w:hAnsi="Times New Roman"/>
          <w:sz w:val="24"/>
        </w:rPr>
        <w:t xml:space="preserve">vertinimo metu </w:t>
      </w:r>
      <w:r w:rsidRPr="00242552">
        <w:rPr>
          <w:rFonts w:ascii="Times New Roman" w:hAnsi="Times New Roman"/>
          <w:sz w:val="24"/>
        </w:rPr>
        <w:t xml:space="preserve">patikrina pareiškėjo teisę gauti bendrą vienai įmonei suteikiamą </w:t>
      </w:r>
      <w:proofErr w:type="spellStart"/>
      <w:r w:rsidRPr="00242552">
        <w:rPr>
          <w:rFonts w:ascii="Times New Roman" w:hAnsi="Times New Roman"/>
          <w:i/>
          <w:sz w:val="24"/>
        </w:rPr>
        <w:t>de</w:t>
      </w:r>
      <w:proofErr w:type="spellEnd"/>
      <w:r w:rsidRPr="00242552">
        <w:rPr>
          <w:rFonts w:ascii="Times New Roman" w:hAnsi="Times New Roman"/>
          <w:i/>
          <w:sz w:val="24"/>
        </w:rPr>
        <w:t xml:space="preserve"> </w:t>
      </w:r>
      <w:proofErr w:type="spellStart"/>
      <w:r w:rsidRPr="00242552">
        <w:rPr>
          <w:rFonts w:ascii="Times New Roman" w:hAnsi="Times New Roman"/>
          <w:i/>
          <w:sz w:val="24"/>
        </w:rPr>
        <w:t>minimis</w:t>
      </w:r>
      <w:proofErr w:type="spellEnd"/>
      <w:r w:rsidRPr="00242552">
        <w:rPr>
          <w:rFonts w:ascii="Times New Roman" w:hAnsi="Times New Roman"/>
          <w:sz w:val="24"/>
        </w:rPr>
        <w:t xml:space="preserve"> pagalbą. Įgyvendinančioji institucija turi patikrinti visas su pareiškėju susijusias įmones, nurodytas</w:t>
      </w:r>
      <w:r>
        <w:rPr>
          <w:rFonts w:ascii="Times New Roman" w:hAnsi="Times New Roman"/>
          <w:sz w:val="24"/>
        </w:rPr>
        <w:t xml:space="preserve"> pateiktoje „</w:t>
      </w:r>
      <w:r w:rsidRPr="0098147C">
        <w:rPr>
          <w:rFonts w:ascii="Times New Roman" w:hAnsi="Times New Roman"/>
          <w:sz w:val="24"/>
        </w:rPr>
        <w:t>Vienos įmonės</w:t>
      </w:r>
      <w:r>
        <w:rPr>
          <w:rFonts w:ascii="Times New Roman" w:hAnsi="Times New Roman"/>
          <w:sz w:val="24"/>
        </w:rPr>
        <w:t>“</w:t>
      </w:r>
      <w:r w:rsidRPr="0098147C">
        <w:rPr>
          <w:rFonts w:ascii="Times New Roman" w:hAnsi="Times New Roman"/>
          <w:sz w:val="24"/>
        </w:rPr>
        <w:t xml:space="preserve"> deklaracijoje</w:t>
      </w:r>
      <w:r>
        <w:rPr>
          <w:rFonts w:ascii="Times New Roman" w:hAnsi="Times New Roman"/>
          <w:sz w:val="24"/>
        </w:rPr>
        <w:t xml:space="preserve"> pagal  Ministerijos parengtą ir interneto svetainėse </w:t>
      </w:r>
      <w:hyperlink r:id="rId40" w:history="1">
        <w:r w:rsidRPr="00FD1A25">
          <w:rPr>
            <w:rStyle w:val="Hyperlink"/>
            <w:rFonts w:ascii="Times New Roman" w:hAnsi="Times New Roman"/>
            <w:color w:val="auto"/>
            <w:sz w:val="24"/>
            <w:u w:val="none"/>
          </w:rPr>
          <w:t>http://www.esinvesticijos.lt/lt/dokumentai/vienos-imones-deklaracijos-pagal-komisijos-reglamenta-es-nr-1407-2013</w:t>
        </w:r>
      </w:hyperlink>
      <w:r w:rsidRPr="005A08A0">
        <w:rPr>
          <w:rFonts w:ascii="Times New Roman" w:hAnsi="Times New Roman"/>
          <w:sz w:val="24"/>
        </w:rPr>
        <w:t xml:space="preserve"> ir</w:t>
      </w:r>
      <w:r w:rsidR="00CF1AF4">
        <w:rPr>
          <w:rFonts w:ascii="Times New Roman" w:hAnsi="Times New Roman"/>
          <w:sz w:val="24"/>
        </w:rPr>
        <w:t xml:space="preserve"> </w:t>
      </w:r>
      <w:hyperlink r:id="rId41" w:history="1">
        <w:r w:rsidRPr="00FD1A25">
          <w:rPr>
            <w:rStyle w:val="Hyperlink"/>
            <w:rFonts w:ascii="Times New Roman" w:hAnsi="Times New Roman"/>
            <w:color w:val="auto"/>
            <w:sz w:val="24"/>
            <w:u w:val="none"/>
          </w:rPr>
          <w:t>http://www.ukmin.lt/web/lt/es_parama/2014_2020/kvietimai</w:t>
        </w:r>
      </w:hyperlink>
      <w:r w:rsidRPr="00FD1A25">
        <w:rPr>
          <w:rStyle w:val="Hyperlink"/>
          <w:rFonts w:ascii="Times New Roman" w:hAnsi="Times New Roman"/>
          <w:color w:val="auto"/>
          <w:sz w:val="24"/>
          <w:u w:val="none"/>
        </w:rPr>
        <w:t xml:space="preserve"> </w:t>
      </w:r>
      <w:r>
        <w:rPr>
          <w:rFonts w:ascii="Times New Roman" w:hAnsi="Times New Roman"/>
          <w:sz w:val="24"/>
        </w:rPr>
        <w:t>paskelbtą rekomenduojamą formą</w:t>
      </w:r>
      <w:r w:rsidRPr="00242552">
        <w:rPr>
          <w:rFonts w:ascii="Times New Roman" w:hAnsi="Times New Roman"/>
          <w:sz w:val="24"/>
        </w:rPr>
        <w:t>, taip pat Suteiktos valstybės pagalbos</w:t>
      </w:r>
      <w:r w:rsidR="00FD1A25" w:rsidRPr="00FD1A25">
        <w:rPr>
          <w:rFonts w:ascii="Times New Roman" w:eastAsia="Times New Roman" w:hAnsi="Times New Roman"/>
          <w:sz w:val="24"/>
          <w:szCs w:val="24"/>
          <w:lang w:eastAsia="lt-LT"/>
        </w:rPr>
        <w:t xml:space="preserve"> </w:t>
      </w:r>
      <w:r w:rsidR="00FD1A25" w:rsidRPr="00FD1A25">
        <w:rPr>
          <w:rFonts w:ascii="Times New Roman" w:hAnsi="Times New Roman"/>
          <w:sz w:val="24"/>
        </w:rPr>
        <w:t>ir nereikšmingos (</w:t>
      </w:r>
      <w:proofErr w:type="spellStart"/>
      <w:r w:rsidR="00FD1A25" w:rsidRPr="00FD1A25">
        <w:rPr>
          <w:rFonts w:ascii="Times New Roman" w:hAnsi="Times New Roman"/>
          <w:i/>
          <w:iCs/>
          <w:sz w:val="24"/>
        </w:rPr>
        <w:t>de</w:t>
      </w:r>
      <w:proofErr w:type="spellEnd"/>
      <w:r w:rsidR="00FD1A25" w:rsidRPr="00FD1A25">
        <w:rPr>
          <w:rFonts w:ascii="Times New Roman" w:hAnsi="Times New Roman"/>
          <w:i/>
          <w:iCs/>
          <w:sz w:val="24"/>
        </w:rPr>
        <w:t xml:space="preserve"> </w:t>
      </w:r>
      <w:proofErr w:type="spellStart"/>
      <w:r w:rsidR="00FD1A25" w:rsidRPr="00FD1A25">
        <w:rPr>
          <w:rFonts w:ascii="Times New Roman" w:hAnsi="Times New Roman"/>
          <w:i/>
          <w:iCs/>
          <w:sz w:val="24"/>
        </w:rPr>
        <w:t>minimis</w:t>
      </w:r>
      <w:proofErr w:type="spellEnd"/>
      <w:r w:rsidR="00FD1A25" w:rsidRPr="00FD1A25">
        <w:rPr>
          <w:rFonts w:ascii="Times New Roman" w:hAnsi="Times New Roman"/>
          <w:sz w:val="24"/>
        </w:rPr>
        <w:t>) pagalbos</w:t>
      </w:r>
      <w:r w:rsidRPr="00242552">
        <w:rPr>
          <w:rFonts w:ascii="Times New Roman" w:hAnsi="Times New Roman"/>
          <w:sz w:val="24"/>
        </w:rPr>
        <w:t xml:space="preserve"> registre</w:t>
      </w:r>
      <w:r>
        <w:rPr>
          <w:rFonts w:ascii="Times New Roman" w:hAnsi="Times New Roman"/>
          <w:sz w:val="24"/>
        </w:rPr>
        <w:t>,</w:t>
      </w:r>
      <w:r w:rsidRPr="00310AA7">
        <w:rPr>
          <w:rFonts w:ascii="Times New Roman" w:hAnsi="Times New Roman"/>
          <w:sz w:val="24"/>
        </w:rPr>
        <w:t xml:space="preserve"> </w:t>
      </w:r>
      <w:r w:rsidR="00FD1A25" w:rsidRPr="00FD1A25">
        <w:rPr>
          <w:rFonts w:ascii="Times New Roman" w:hAnsi="Times New Roman"/>
          <w:sz w:val="24"/>
        </w:rPr>
        <w:t>kurio nuostatai patvirtinti</w:t>
      </w:r>
      <w:r w:rsidRPr="00310AA7">
        <w:rPr>
          <w:rFonts w:ascii="Times New Roman" w:hAnsi="Times New Roman"/>
          <w:sz w:val="24"/>
        </w:rPr>
        <w:t xml:space="preserve"> Lietuvos Respublikos Vyriausybės 2005 m. sausio 19 d. nutarimu Nr. 35 „Dėl Suteiktos valstybės pagalbos </w:t>
      </w:r>
      <w:r w:rsidR="00FD1A25" w:rsidRPr="00FD1A25">
        <w:rPr>
          <w:rFonts w:ascii="Times New Roman" w:hAnsi="Times New Roman"/>
          <w:sz w:val="24"/>
        </w:rPr>
        <w:t>ir nereikšmingos (</w:t>
      </w:r>
      <w:proofErr w:type="spellStart"/>
      <w:r w:rsidR="00FD1A25" w:rsidRPr="00FD1A25">
        <w:rPr>
          <w:rFonts w:ascii="Times New Roman" w:hAnsi="Times New Roman"/>
          <w:i/>
          <w:iCs/>
          <w:sz w:val="24"/>
        </w:rPr>
        <w:t>de</w:t>
      </w:r>
      <w:proofErr w:type="spellEnd"/>
      <w:r w:rsidR="00FD1A25" w:rsidRPr="00FD1A25">
        <w:rPr>
          <w:rFonts w:ascii="Times New Roman" w:hAnsi="Times New Roman"/>
          <w:i/>
          <w:iCs/>
          <w:sz w:val="24"/>
        </w:rPr>
        <w:t xml:space="preserve"> </w:t>
      </w:r>
      <w:proofErr w:type="spellStart"/>
      <w:r w:rsidR="00FD1A25" w:rsidRPr="00FD1A25">
        <w:rPr>
          <w:rFonts w:ascii="Times New Roman" w:hAnsi="Times New Roman"/>
          <w:i/>
          <w:iCs/>
          <w:sz w:val="24"/>
        </w:rPr>
        <w:t>minimis</w:t>
      </w:r>
      <w:proofErr w:type="spellEnd"/>
      <w:r w:rsidR="00FD1A25" w:rsidRPr="00FD1A25">
        <w:rPr>
          <w:rFonts w:ascii="Times New Roman" w:hAnsi="Times New Roman"/>
          <w:sz w:val="24"/>
        </w:rPr>
        <w:t xml:space="preserve">) pagalbos </w:t>
      </w:r>
      <w:r w:rsidRPr="00310AA7">
        <w:rPr>
          <w:rFonts w:ascii="Times New Roman" w:hAnsi="Times New Roman"/>
          <w:sz w:val="24"/>
        </w:rPr>
        <w:t>registro nuostatų patvirtinimo“</w:t>
      </w:r>
      <w:r w:rsidR="00FD1A25">
        <w:rPr>
          <w:rFonts w:ascii="Times New Roman" w:hAnsi="Times New Roman"/>
          <w:sz w:val="24"/>
        </w:rPr>
        <w:t xml:space="preserve"> </w:t>
      </w:r>
      <w:r w:rsidR="00FD1A25" w:rsidRPr="00FD1A25">
        <w:rPr>
          <w:rFonts w:ascii="Times New Roman" w:hAnsi="Times New Roman"/>
          <w:sz w:val="24"/>
        </w:rPr>
        <w:t>(toliau – Registras)</w:t>
      </w:r>
      <w:r w:rsidRPr="00242552">
        <w:rPr>
          <w:rFonts w:ascii="Times New Roman" w:hAnsi="Times New Roman"/>
          <w:sz w:val="24"/>
        </w:rPr>
        <w:t xml:space="preserve">, </w:t>
      </w:r>
      <w:r>
        <w:rPr>
          <w:rFonts w:ascii="Times New Roman" w:hAnsi="Times New Roman"/>
          <w:sz w:val="24"/>
        </w:rPr>
        <w:t xml:space="preserve">patikrinti, </w:t>
      </w:r>
      <w:r w:rsidRPr="00242552">
        <w:rPr>
          <w:rFonts w:ascii="Times New Roman" w:hAnsi="Times New Roman"/>
          <w:sz w:val="24"/>
        </w:rPr>
        <w:t xml:space="preserve">ar teikiama pagalba neviršys leidžiamo </w:t>
      </w:r>
      <w:proofErr w:type="spellStart"/>
      <w:r w:rsidRPr="00242552">
        <w:rPr>
          <w:rFonts w:ascii="Times New Roman" w:hAnsi="Times New Roman"/>
          <w:i/>
          <w:sz w:val="24"/>
        </w:rPr>
        <w:t>de</w:t>
      </w:r>
      <w:proofErr w:type="spellEnd"/>
      <w:r w:rsidRPr="00242552">
        <w:rPr>
          <w:rFonts w:ascii="Times New Roman" w:hAnsi="Times New Roman"/>
          <w:i/>
          <w:sz w:val="24"/>
        </w:rPr>
        <w:t xml:space="preserve"> </w:t>
      </w:r>
      <w:proofErr w:type="spellStart"/>
      <w:r w:rsidRPr="00242552">
        <w:rPr>
          <w:rFonts w:ascii="Times New Roman" w:hAnsi="Times New Roman"/>
          <w:i/>
          <w:sz w:val="24"/>
        </w:rPr>
        <w:t>minimis</w:t>
      </w:r>
      <w:proofErr w:type="spellEnd"/>
      <w:r w:rsidRPr="00242552">
        <w:rPr>
          <w:rFonts w:ascii="Times New Roman" w:hAnsi="Times New Roman"/>
          <w:sz w:val="24"/>
        </w:rPr>
        <w:t xml:space="preserve"> pagalbos dydžio, kaip nustatyta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sidRPr="00242552" w:rsidDel="00CE3604">
        <w:rPr>
          <w:rFonts w:ascii="Times New Roman" w:hAnsi="Times New Roman"/>
          <w:sz w:val="24"/>
        </w:rPr>
        <w:t xml:space="preserve"> </w:t>
      </w:r>
      <w:r w:rsidRPr="00242552">
        <w:rPr>
          <w:rFonts w:ascii="Times New Roman" w:hAnsi="Times New Roman"/>
          <w:sz w:val="24"/>
        </w:rPr>
        <w:t xml:space="preserve">reglamento 3 straipsnyje. </w:t>
      </w:r>
      <w:r w:rsidR="00CF1AF4">
        <w:rPr>
          <w:rFonts w:ascii="Times New Roman" w:hAnsi="Times New Roman"/>
          <w:sz w:val="24"/>
        </w:rPr>
        <w:t>Ministerijai</w:t>
      </w:r>
      <w:r w:rsidRPr="00242552">
        <w:rPr>
          <w:rFonts w:ascii="Times New Roman" w:hAnsi="Times New Roman"/>
          <w:sz w:val="24"/>
        </w:rPr>
        <w:t xml:space="preserve"> priėmus sprendimą finansuoti projektą, įgyvendinančioji institucija registruoja suteiktos </w:t>
      </w:r>
      <w:proofErr w:type="spellStart"/>
      <w:r w:rsidRPr="00242552">
        <w:rPr>
          <w:rFonts w:ascii="Times New Roman" w:hAnsi="Times New Roman"/>
          <w:i/>
          <w:sz w:val="24"/>
        </w:rPr>
        <w:t>de</w:t>
      </w:r>
      <w:proofErr w:type="spellEnd"/>
      <w:r w:rsidRPr="00242552">
        <w:rPr>
          <w:rFonts w:ascii="Times New Roman" w:hAnsi="Times New Roman"/>
          <w:i/>
          <w:sz w:val="24"/>
        </w:rPr>
        <w:t xml:space="preserve"> </w:t>
      </w:r>
      <w:proofErr w:type="spellStart"/>
      <w:r w:rsidRPr="00242552">
        <w:rPr>
          <w:rFonts w:ascii="Times New Roman" w:hAnsi="Times New Roman"/>
          <w:i/>
          <w:sz w:val="24"/>
        </w:rPr>
        <w:t>minimis</w:t>
      </w:r>
      <w:proofErr w:type="spellEnd"/>
      <w:r w:rsidRPr="00242552">
        <w:rPr>
          <w:rFonts w:ascii="Times New Roman" w:hAnsi="Times New Roman"/>
          <w:sz w:val="24"/>
        </w:rPr>
        <w:t xml:space="preserve"> pagalbos sumą </w:t>
      </w:r>
      <w:r w:rsidR="00CF1AF4">
        <w:rPr>
          <w:rFonts w:ascii="Times New Roman" w:hAnsi="Times New Roman"/>
          <w:sz w:val="24"/>
        </w:rPr>
        <w:t>R</w:t>
      </w:r>
      <w:r w:rsidRPr="00242552">
        <w:rPr>
          <w:rFonts w:ascii="Times New Roman" w:hAnsi="Times New Roman"/>
          <w:sz w:val="24"/>
        </w:rPr>
        <w:t>egistre</w:t>
      </w:r>
      <w:r>
        <w:rPr>
          <w:rFonts w:ascii="Times New Roman" w:hAnsi="Times New Roman"/>
          <w:sz w:val="24"/>
        </w:rPr>
        <w:t>.</w:t>
      </w:r>
    </w:p>
    <w:p w:rsidR="007879CF" w:rsidRPr="00F059C1" w:rsidRDefault="00E00578" w:rsidP="007879C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57B14">
        <w:rPr>
          <w:rFonts w:ascii="Times New Roman" w:eastAsia="Times New Roman" w:hAnsi="Times New Roman"/>
          <w:sz w:val="24"/>
          <w:szCs w:val="24"/>
          <w:lang w:eastAsia="lt-LT"/>
        </w:rPr>
        <w:t>4</w:t>
      </w:r>
      <w:r w:rsidR="007879CF">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Vykdant Aprašo </w:t>
      </w:r>
      <w:r w:rsidR="00021744">
        <w:rPr>
          <w:rFonts w:ascii="Times New Roman" w:eastAsia="Times New Roman" w:hAnsi="Times New Roman"/>
          <w:sz w:val="24"/>
          <w:szCs w:val="24"/>
          <w:lang w:eastAsia="lt-LT"/>
        </w:rPr>
        <w:t>10 punkte</w:t>
      </w:r>
      <w:r>
        <w:rPr>
          <w:rFonts w:ascii="Times New Roman" w:eastAsia="Times New Roman" w:hAnsi="Times New Roman"/>
          <w:sz w:val="24"/>
          <w:szCs w:val="24"/>
          <w:lang w:eastAsia="lt-LT"/>
        </w:rPr>
        <w:t xml:space="preserve"> nurodytą veiklą, p</w:t>
      </w:r>
      <w:r w:rsidR="007879CF" w:rsidRPr="00F059C1">
        <w:rPr>
          <w:rFonts w:ascii="Times New Roman" w:eastAsia="Times New Roman" w:hAnsi="Times New Roman"/>
          <w:sz w:val="24"/>
          <w:szCs w:val="24"/>
          <w:lang w:eastAsia="lt-LT"/>
        </w:rPr>
        <w:t>rojekto vykdytojas</w:t>
      </w:r>
      <w:r w:rsidR="00F57B14">
        <w:rPr>
          <w:rFonts w:ascii="Times New Roman" w:eastAsia="Times New Roman" w:hAnsi="Times New Roman"/>
          <w:sz w:val="24"/>
          <w:szCs w:val="24"/>
          <w:lang w:eastAsia="lt-LT"/>
        </w:rPr>
        <w:t>, prieš suteikdami</w:t>
      </w:r>
      <w:r w:rsidR="007879CF" w:rsidRPr="00F059C1">
        <w:rPr>
          <w:rFonts w:ascii="Times New Roman" w:eastAsia="Times New Roman" w:hAnsi="Times New Roman"/>
          <w:sz w:val="24"/>
          <w:szCs w:val="24"/>
          <w:lang w:eastAsia="lt-LT"/>
        </w:rPr>
        <w:t xml:space="preserve"> </w:t>
      </w:r>
      <w:proofErr w:type="spellStart"/>
      <w:r w:rsidR="007879CF" w:rsidRPr="00F059C1">
        <w:rPr>
          <w:rFonts w:ascii="Times New Roman" w:eastAsia="Times New Roman" w:hAnsi="Times New Roman"/>
          <w:i/>
          <w:sz w:val="24"/>
          <w:szCs w:val="24"/>
          <w:lang w:eastAsia="lt-LT"/>
        </w:rPr>
        <w:t>de</w:t>
      </w:r>
      <w:proofErr w:type="spellEnd"/>
      <w:r w:rsidR="007879CF" w:rsidRPr="00F059C1">
        <w:rPr>
          <w:rFonts w:ascii="Times New Roman" w:eastAsia="Times New Roman" w:hAnsi="Times New Roman"/>
          <w:i/>
          <w:sz w:val="24"/>
          <w:szCs w:val="24"/>
          <w:lang w:eastAsia="lt-LT"/>
        </w:rPr>
        <w:t xml:space="preserve"> </w:t>
      </w:r>
      <w:proofErr w:type="spellStart"/>
      <w:r w:rsidR="007879CF" w:rsidRPr="00F059C1">
        <w:rPr>
          <w:rFonts w:ascii="Times New Roman" w:eastAsia="Times New Roman" w:hAnsi="Times New Roman"/>
          <w:i/>
          <w:sz w:val="24"/>
          <w:szCs w:val="24"/>
          <w:lang w:eastAsia="lt-LT"/>
        </w:rPr>
        <w:t>minimis</w:t>
      </w:r>
      <w:proofErr w:type="spellEnd"/>
      <w:r w:rsidR="007879CF" w:rsidRPr="00F059C1">
        <w:rPr>
          <w:rFonts w:ascii="Times New Roman" w:eastAsia="Times New Roman" w:hAnsi="Times New Roman"/>
          <w:sz w:val="24"/>
          <w:szCs w:val="24"/>
          <w:lang w:eastAsia="lt-LT"/>
        </w:rPr>
        <w:t xml:space="preserve"> pagalbą galutiniam naudos gavėjui, turi patikrinti, ar</w:t>
      </w:r>
      <w:r w:rsidR="00562BB9">
        <w:rPr>
          <w:rFonts w:ascii="Times New Roman" w:eastAsia="Times New Roman" w:hAnsi="Times New Roman"/>
          <w:sz w:val="24"/>
          <w:szCs w:val="24"/>
          <w:lang w:eastAsia="lt-LT"/>
        </w:rPr>
        <w:t xml:space="preserve"> (pildomas Aprašo 4 priedas)</w:t>
      </w:r>
      <w:r w:rsidR="007879CF" w:rsidRPr="00F059C1">
        <w:rPr>
          <w:rFonts w:ascii="Times New Roman" w:eastAsia="Times New Roman" w:hAnsi="Times New Roman"/>
          <w:sz w:val="24"/>
          <w:szCs w:val="24"/>
          <w:lang w:eastAsia="lt-LT"/>
        </w:rPr>
        <w:t>:</w:t>
      </w:r>
    </w:p>
    <w:p w:rsidR="007879CF" w:rsidRPr="00F059C1" w:rsidRDefault="00E00578" w:rsidP="007879CF">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F57B14">
        <w:rPr>
          <w:rFonts w:ascii="Times New Roman" w:eastAsia="Times New Roman" w:hAnsi="Times New Roman"/>
          <w:sz w:val="24"/>
          <w:szCs w:val="24"/>
          <w:lang w:eastAsia="lt-LT"/>
        </w:rPr>
        <w:t>4</w:t>
      </w:r>
      <w:r w:rsidR="007879CF" w:rsidRPr="00F059C1">
        <w:rPr>
          <w:rFonts w:ascii="Times New Roman" w:eastAsia="Times New Roman" w:hAnsi="Times New Roman"/>
          <w:sz w:val="24"/>
          <w:szCs w:val="24"/>
          <w:lang w:eastAsia="lt-LT"/>
        </w:rPr>
        <w:t xml:space="preserve">.1. </w:t>
      </w:r>
      <w:r w:rsidR="007879CF" w:rsidRPr="00F059C1">
        <w:rPr>
          <w:rFonts w:ascii="Times New Roman" w:hAnsi="Times New Roman"/>
          <w:sz w:val="24"/>
          <w:szCs w:val="24"/>
        </w:rPr>
        <w:t xml:space="preserve">galutiniam naudos gavėjui teikiama pagalba veiklai visuose sektoriuose, išskyrus </w:t>
      </w:r>
      <w:proofErr w:type="spellStart"/>
      <w:r w:rsidR="007879CF" w:rsidRPr="00F059C1">
        <w:rPr>
          <w:rFonts w:ascii="Times New Roman" w:hAnsi="Times New Roman"/>
          <w:i/>
          <w:sz w:val="24"/>
          <w:szCs w:val="24"/>
        </w:rPr>
        <w:t>de</w:t>
      </w:r>
      <w:proofErr w:type="spellEnd"/>
      <w:r w:rsidR="007879CF" w:rsidRPr="00F059C1">
        <w:rPr>
          <w:rFonts w:ascii="Times New Roman" w:hAnsi="Times New Roman"/>
          <w:i/>
          <w:sz w:val="24"/>
          <w:szCs w:val="24"/>
        </w:rPr>
        <w:t xml:space="preserve"> </w:t>
      </w:r>
      <w:proofErr w:type="spellStart"/>
      <w:r w:rsidR="007879CF" w:rsidRPr="00F059C1">
        <w:rPr>
          <w:rFonts w:ascii="Times New Roman" w:hAnsi="Times New Roman"/>
          <w:i/>
          <w:sz w:val="24"/>
          <w:szCs w:val="24"/>
        </w:rPr>
        <w:t>minimis</w:t>
      </w:r>
      <w:proofErr w:type="spellEnd"/>
      <w:r w:rsidR="007879CF" w:rsidRPr="00F059C1">
        <w:rPr>
          <w:rFonts w:ascii="Times New Roman" w:hAnsi="Times New Roman"/>
          <w:sz w:val="24"/>
          <w:szCs w:val="24"/>
        </w:rPr>
        <w:t xml:space="preserve"> reglamento 1 straipsnio 1 dalyje išvardytus sektorius;</w:t>
      </w:r>
    </w:p>
    <w:p w:rsidR="007879CF" w:rsidRPr="00F059C1" w:rsidRDefault="00007E0A" w:rsidP="007879CF">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5</w:t>
      </w:r>
      <w:r w:rsidR="00F57B14">
        <w:rPr>
          <w:rFonts w:ascii="Times New Roman" w:hAnsi="Times New Roman"/>
          <w:sz w:val="24"/>
          <w:szCs w:val="24"/>
        </w:rPr>
        <w:t>4</w:t>
      </w:r>
      <w:r w:rsidR="007879CF" w:rsidRPr="00F059C1">
        <w:rPr>
          <w:rFonts w:ascii="Times New Roman" w:hAnsi="Times New Roman"/>
          <w:sz w:val="24"/>
          <w:szCs w:val="24"/>
        </w:rPr>
        <w:t>.</w:t>
      </w:r>
      <w:r w:rsidR="007879CF">
        <w:rPr>
          <w:rFonts w:ascii="Times New Roman" w:hAnsi="Times New Roman"/>
          <w:sz w:val="24"/>
          <w:szCs w:val="24"/>
        </w:rPr>
        <w:t>2</w:t>
      </w:r>
      <w:r w:rsidR="007879CF" w:rsidRPr="00F059C1">
        <w:rPr>
          <w:rFonts w:ascii="Times New Roman" w:hAnsi="Times New Roman"/>
          <w:sz w:val="24"/>
          <w:szCs w:val="24"/>
        </w:rPr>
        <w:t xml:space="preserve">. galutinis </w:t>
      </w:r>
      <w:r w:rsidR="007879CF" w:rsidRPr="006B7975">
        <w:rPr>
          <w:rFonts w:ascii="Times New Roman" w:hAnsi="Times New Roman"/>
          <w:sz w:val="24"/>
          <w:szCs w:val="24"/>
        </w:rPr>
        <w:t>naudos gavėjas turi</w:t>
      </w:r>
      <w:r w:rsidR="007879CF" w:rsidRPr="006B7975">
        <w:rPr>
          <w:rFonts w:ascii="Times New Roman" w:eastAsia="Times New Roman" w:hAnsi="Times New Roman"/>
          <w:sz w:val="24"/>
          <w:szCs w:val="24"/>
          <w:lang w:eastAsia="lt-LT"/>
        </w:rPr>
        <w:t xml:space="preserve"> teisę gauti bendrą vienai įmonei suteikiamą </w:t>
      </w:r>
      <w:proofErr w:type="spellStart"/>
      <w:r w:rsidR="007879CF" w:rsidRPr="006B7975">
        <w:rPr>
          <w:rFonts w:ascii="Times New Roman" w:eastAsia="Times New Roman" w:hAnsi="Times New Roman"/>
          <w:i/>
          <w:sz w:val="24"/>
          <w:szCs w:val="24"/>
          <w:lang w:eastAsia="lt-LT"/>
        </w:rPr>
        <w:t>de</w:t>
      </w:r>
      <w:proofErr w:type="spellEnd"/>
      <w:r w:rsidR="007879CF" w:rsidRPr="006B7975">
        <w:rPr>
          <w:rFonts w:ascii="Times New Roman" w:eastAsia="Times New Roman" w:hAnsi="Times New Roman"/>
          <w:i/>
          <w:sz w:val="24"/>
          <w:szCs w:val="24"/>
          <w:lang w:eastAsia="lt-LT"/>
        </w:rPr>
        <w:t xml:space="preserve"> </w:t>
      </w:r>
      <w:proofErr w:type="spellStart"/>
      <w:r w:rsidR="007879CF" w:rsidRPr="006B7975">
        <w:rPr>
          <w:rFonts w:ascii="Times New Roman" w:eastAsia="Times New Roman" w:hAnsi="Times New Roman"/>
          <w:i/>
          <w:sz w:val="24"/>
          <w:szCs w:val="24"/>
          <w:lang w:eastAsia="lt-LT"/>
        </w:rPr>
        <w:t>minimis</w:t>
      </w:r>
      <w:proofErr w:type="spellEnd"/>
      <w:r w:rsidR="007879CF" w:rsidRPr="006B7975">
        <w:rPr>
          <w:rFonts w:ascii="Times New Roman" w:eastAsia="Times New Roman" w:hAnsi="Times New Roman"/>
          <w:sz w:val="24"/>
          <w:szCs w:val="24"/>
          <w:lang w:eastAsia="lt-LT"/>
        </w:rPr>
        <w:t xml:space="preserve"> pagalbą. Projekto vykdytojas turi patikrinti visas su galutiniu naudos gavėju susijusias įmones, </w:t>
      </w:r>
      <w:r w:rsidR="007879CF" w:rsidRPr="006B7975">
        <w:rPr>
          <w:rFonts w:ascii="Times New Roman" w:hAnsi="Times New Roman"/>
          <w:bCs/>
          <w:sz w:val="24"/>
          <w:szCs w:val="24"/>
        </w:rPr>
        <w:t xml:space="preserve">nurodytas </w:t>
      </w:r>
      <w:r w:rsidR="00EF3721">
        <w:rPr>
          <w:rFonts w:ascii="Times New Roman" w:hAnsi="Times New Roman"/>
          <w:bCs/>
          <w:sz w:val="24"/>
          <w:szCs w:val="24"/>
        </w:rPr>
        <w:t xml:space="preserve">galutinio naudos gavėjo projekto vykdytojui ir (ar) partneriui </w:t>
      </w:r>
      <w:r w:rsidR="007879CF" w:rsidRPr="006B7975">
        <w:rPr>
          <w:rFonts w:ascii="Times New Roman" w:hAnsi="Times New Roman"/>
          <w:bCs/>
          <w:sz w:val="24"/>
          <w:szCs w:val="24"/>
        </w:rPr>
        <w:t xml:space="preserve">pateiktoje </w:t>
      </w:r>
      <w:r w:rsidR="00CF1AF4">
        <w:rPr>
          <w:rFonts w:ascii="Times New Roman" w:hAnsi="Times New Roman"/>
          <w:bCs/>
          <w:sz w:val="24"/>
          <w:szCs w:val="24"/>
        </w:rPr>
        <w:t>„</w:t>
      </w:r>
      <w:r w:rsidR="007879CF" w:rsidRPr="006B7975">
        <w:rPr>
          <w:rFonts w:ascii="Times New Roman" w:hAnsi="Times New Roman"/>
          <w:bCs/>
          <w:sz w:val="24"/>
          <w:szCs w:val="24"/>
        </w:rPr>
        <w:t>Vienos įmonės</w:t>
      </w:r>
      <w:r w:rsidR="00CF1AF4">
        <w:rPr>
          <w:rFonts w:ascii="Times New Roman" w:hAnsi="Times New Roman"/>
          <w:bCs/>
          <w:sz w:val="24"/>
          <w:szCs w:val="24"/>
        </w:rPr>
        <w:t>“</w:t>
      </w:r>
      <w:r w:rsidR="007879CF" w:rsidRPr="006B7975">
        <w:rPr>
          <w:rFonts w:ascii="Times New Roman" w:hAnsi="Times New Roman"/>
          <w:bCs/>
          <w:sz w:val="24"/>
          <w:szCs w:val="24"/>
        </w:rPr>
        <w:t xml:space="preserve"> deklaracijoje pagal Ministerijos parengtą ir interneto svetainėse </w:t>
      </w:r>
      <w:hyperlink r:id="rId42" w:history="1">
        <w:r w:rsidR="007879CF" w:rsidRPr="003B139B">
          <w:rPr>
            <w:rStyle w:val="Hyperlink"/>
            <w:rFonts w:ascii="Times New Roman" w:hAnsi="Times New Roman"/>
            <w:color w:val="auto"/>
            <w:sz w:val="24"/>
            <w:szCs w:val="24"/>
            <w:u w:val="none"/>
          </w:rPr>
          <w:t>http://www.esinvesticijos.lt/lt/dokumentai/vienos-imones-deklaracijos-pagal-komisijos-reglamenta-es-nr-1407-2013</w:t>
        </w:r>
      </w:hyperlink>
      <w:r w:rsidR="007879CF" w:rsidRPr="006B7975">
        <w:rPr>
          <w:rFonts w:ascii="Times New Roman" w:hAnsi="Times New Roman"/>
          <w:sz w:val="24"/>
          <w:szCs w:val="24"/>
        </w:rPr>
        <w:t xml:space="preserve"> </w:t>
      </w:r>
      <w:r w:rsidR="007879CF" w:rsidRPr="006B7975">
        <w:rPr>
          <w:rFonts w:ascii="Times New Roman" w:eastAsia="Times New Roman" w:hAnsi="Times New Roman"/>
          <w:sz w:val="24"/>
          <w:szCs w:val="24"/>
          <w:lang w:eastAsia="lt-LT"/>
        </w:rPr>
        <w:t xml:space="preserve">ir </w:t>
      </w:r>
      <w:hyperlink r:id="rId43" w:history="1">
        <w:r w:rsidR="007879CF" w:rsidRPr="006B7975">
          <w:rPr>
            <w:rStyle w:val="Hyperlink"/>
            <w:rFonts w:ascii="Times New Roman" w:hAnsi="Times New Roman"/>
            <w:color w:val="auto"/>
            <w:sz w:val="24"/>
            <w:szCs w:val="24"/>
            <w:u w:val="none"/>
          </w:rPr>
          <w:t>http://www.ukmin.lt/web/lt/es_parama/2014_2020/kvietimai</w:t>
        </w:r>
      </w:hyperlink>
      <w:r w:rsidR="007879CF" w:rsidRPr="006B7975">
        <w:rPr>
          <w:rStyle w:val="Hyperlink"/>
          <w:rFonts w:ascii="Times New Roman" w:hAnsi="Times New Roman"/>
          <w:color w:val="auto"/>
          <w:sz w:val="24"/>
          <w:szCs w:val="24"/>
          <w:u w:val="none"/>
        </w:rPr>
        <w:t xml:space="preserve"> </w:t>
      </w:r>
      <w:r w:rsidR="007879CF" w:rsidRPr="006B7975">
        <w:rPr>
          <w:rFonts w:ascii="Times New Roman" w:hAnsi="Times New Roman"/>
          <w:bCs/>
          <w:sz w:val="24"/>
          <w:szCs w:val="24"/>
        </w:rPr>
        <w:t xml:space="preserve">paskelbtą </w:t>
      </w:r>
      <w:r w:rsidR="007879CF" w:rsidRPr="006B7975">
        <w:rPr>
          <w:rFonts w:ascii="Times New Roman" w:hAnsi="Times New Roman"/>
          <w:bCs/>
          <w:sz w:val="24"/>
          <w:szCs w:val="24"/>
        </w:rPr>
        <w:lastRenderedPageBreak/>
        <w:t xml:space="preserve">rekomenduojamą formą, </w:t>
      </w:r>
      <w:r w:rsidR="007879CF" w:rsidRPr="006B7975">
        <w:rPr>
          <w:rFonts w:ascii="Times New Roman" w:eastAsia="Times New Roman" w:hAnsi="Times New Roman"/>
          <w:sz w:val="24"/>
          <w:szCs w:val="24"/>
          <w:lang w:eastAsia="lt-LT"/>
        </w:rPr>
        <w:t xml:space="preserve">taip pat </w:t>
      </w:r>
      <w:r w:rsidR="00CF1AF4">
        <w:rPr>
          <w:rFonts w:ascii="Times New Roman" w:eastAsia="Times New Roman" w:hAnsi="Times New Roman"/>
          <w:sz w:val="24"/>
          <w:szCs w:val="24"/>
          <w:lang w:eastAsia="lt-LT"/>
        </w:rPr>
        <w:t>Registre</w:t>
      </w:r>
      <w:r w:rsidR="007879CF" w:rsidRPr="00F059C1">
        <w:rPr>
          <w:rFonts w:ascii="Times New Roman" w:eastAsia="Times New Roman" w:hAnsi="Times New Roman"/>
          <w:sz w:val="24"/>
          <w:szCs w:val="24"/>
          <w:lang w:eastAsia="lt-LT"/>
        </w:rPr>
        <w:t xml:space="preserve"> patikrinti, ar galutiniam naudos gavėjui teikiama pagalba neviršys leidžiamo </w:t>
      </w:r>
      <w:proofErr w:type="spellStart"/>
      <w:r w:rsidR="007879CF" w:rsidRPr="00F059C1">
        <w:rPr>
          <w:rFonts w:ascii="Times New Roman" w:eastAsia="Times New Roman" w:hAnsi="Times New Roman"/>
          <w:i/>
          <w:sz w:val="24"/>
          <w:szCs w:val="24"/>
          <w:lang w:eastAsia="lt-LT"/>
        </w:rPr>
        <w:t>de</w:t>
      </w:r>
      <w:proofErr w:type="spellEnd"/>
      <w:r w:rsidR="007879CF" w:rsidRPr="00F059C1">
        <w:rPr>
          <w:rFonts w:ascii="Times New Roman" w:eastAsia="Times New Roman" w:hAnsi="Times New Roman"/>
          <w:i/>
          <w:sz w:val="24"/>
          <w:szCs w:val="24"/>
          <w:lang w:eastAsia="lt-LT"/>
        </w:rPr>
        <w:t xml:space="preserve"> </w:t>
      </w:r>
      <w:proofErr w:type="spellStart"/>
      <w:r w:rsidR="007879CF" w:rsidRPr="00F059C1">
        <w:rPr>
          <w:rFonts w:ascii="Times New Roman" w:eastAsia="Times New Roman" w:hAnsi="Times New Roman"/>
          <w:i/>
          <w:sz w:val="24"/>
          <w:szCs w:val="24"/>
          <w:lang w:eastAsia="lt-LT"/>
        </w:rPr>
        <w:t>minimis</w:t>
      </w:r>
      <w:proofErr w:type="spellEnd"/>
      <w:r w:rsidR="007879CF" w:rsidRPr="00F059C1">
        <w:rPr>
          <w:rFonts w:ascii="Times New Roman" w:eastAsia="Times New Roman" w:hAnsi="Times New Roman"/>
          <w:sz w:val="24"/>
          <w:szCs w:val="24"/>
          <w:lang w:eastAsia="lt-LT"/>
        </w:rPr>
        <w:t xml:space="preserve"> pagalbos dydžio, kaip nustatyta </w:t>
      </w:r>
      <w:proofErr w:type="spellStart"/>
      <w:r w:rsidR="007879CF" w:rsidRPr="00F059C1">
        <w:rPr>
          <w:rFonts w:ascii="Times New Roman" w:eastAsia="Times New Roman" w:hAnsi="Times New Roman"/>
          <w:i/>
          <w:sz w:val="24"/>
          <w:szCs w:val="24"/>
          <w:lang w:eastAsia="lt-LT"/>
        </w:rPr>
        <w:t>de</w:t>
      </w:r>
      <w:proofErr w:type="spellEnd"/>
      <w:r w:rsidR="007879CF" w:rsidRPr="00F059C1">
        <w:rPr>
          <w:rFonts w:ascii="Times New Roman" w:eastAsia="Times New Roman" w:hAnsi="Times New Roman"/>
          <w:i/>
          <w:sz w:val="24"/>
          <w:szCs w:val="24"/>
          <w:lang w:eastAsia="lt-LT"/>
        </w:rPr>
        <w:t xml:space="preserve"> </w:t>
      </w:r>
      <w:proofErr w:type="spellStart"/>
      <w:r w:rsidR="007879CF" w:rsidRPr="00F059C1">
        <w:rPr>
          <w:rFonts w:ascii="Times New Roman" w:eastAsia="Times New Roman" w:hAnsi="Times New Roman"/>
          <w:i/>
          <w:sz w:val="24"/>
          <w:szCs w:val="24"/>
          <w:lang w:eastAsia="lt-LT"/>
        </w:rPr>
        <w:t>minimis</w:t>
      </w:r>
      <w:proofErr w:type="spellEnd"/>
      <w:r w:rsidR="007879CF" w:rsidRPr="00F059C1">
        <w:rPr>
          <w:rFonts w:ascii="Times New Roman" w:eastAsia="Times New Roman" w:hAnsi="Times New Roman"/>
          <w:sz w:val="24"/>
          <w:szCs w:val="24"/>
          <w:lang w:eastAsia="lt-LT"/>
        </w:rPr>
        <w:t xml:space="preserve"> reglamento 3 straipsnyje</w:t>
      </w:r>
      <w:r w:rsidR="00F57B14">
        <w:rPr>
          <w:rFonts w:ascii="Times New Roman" w:eastAsia="Times New Roman" w:hAnsi="Times New Roman"/>
          <w:sz w:val="24"/>
          <w:szCs w:val="24"/>
          <w:lang w:eastAsia="lt-LT"/>
        </w:rPr>
        <w:t>.</w:t>
      </w:r>
    </w:p>
    <w:p w:rsidR="007879CF" w:rsidRDefault="00AC00EF" w:rsidP="007879CF">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F57B14">
        <w:rPr>
          <w:rFonts w:ascii="Times New Roman" w:eastAsia="Times New Roman" w:hAnsi="Times New Roman"/>
          <w:sz w:val="24"/>
          <w:szCs w:val="24"/>
          <w:lang w:eastAsia="lt-LT"/>
        </w:rPr>
        <w:t>5</w:t>
      </w:r>
      <w:r w:rsidR="007879CF">
        <w:rPr>
          <w:rFonts w:ascii="Times New Roman" w:eastAsia="Times New Roman" w:hAnsi="Times New Roman"/>
          <w:sz w:val="24"/>
          <w:szCs w:val="24"/>
          <w:lang w:eastAsia="lt-LT"/>
        </w:rPr>
        <w:t xml:space="preserve">. </w:t>
      </w:r>
      <w:r w:rsidR="00007E0A">
        <w:rPr>
          <w:rFonts w:ascii="Times New Roman" w:eastAsia="Times New Roman" w:hAnsi="Times New Roman"/>
          <w:sz w:val="24"/>
          <w:szCs w:val="24"/>
          <w:lang w:eastAsia="lt-LT"/>
        </w:rPr>
        <w:t xml:space="preserve">Vykdydamas Aprašo </w:t>
      </w:r>
      <w:r w:rsidR="00007E0A" w:rsidRPr="00007E0A">
        <w:rPr>
          <w:rFonts w:ascii="Times New Roman" w:eastAsia="Times New Roman" w:hAnsi="Times New Roman"/>
          <w:sz w:val="24"/>
          <w:szCs w:val="24"/>
          <w:lang w:eastAsia="lt-LT"/>
        </w:rPr>
        <w:t>10</w:t>
      </w:r>
      <w:r w:rsidR="00007E0A">
        <w:rPr>
          <w:rFonts w:ascii="Times New Roman" w:eastAsia="Times New Roman" w:hAnsi="Times New Roman"/>
          <w:sz w:val="24"/>
          <w:szCs w:val="24"/>
          <w:lang w:eastAsia="lt-LT"/>
        </w:rPr>
        <w:t xml:space="preserve"> </w:t>
      </w:r>
      <w:r w:rsidR="00C5269F">
        <w:rPr>
          <w:rFonts w:ascii="Times New Roman" w:eastAsia="Times New Roman" w:hAnsi="Times New Roman"/>
          <w:sz w:val="24"/>
          <w:szCs w:val="24"/>
          <w:lang w:eastAsia="lt-LT"/>
        </w:rPr>
        <w:t>punkte</w:t>
      </w:r>
      <w:r w:rsidR="00007E0A">
        <w:rPr>
          <w:rFonts w:ascii="Times New Roman" w:eastAsia="Times New Roman" w:hAnsi="Times New Roman"/>
          <w:sz w:val="24"/>
          <w:szCs w:val="24"/>
          <w:lang w:eastAsia="lt-LT"/>
        </w:rPr>
        <w:t xml:space="preserve"> nurodytą veiklą, </w:t>
      </w:r>
      <w:r w:rsidR="007879CF" w:rsidRPr="00E90D10">
        <w:rPr>
          <w:rFonts w:ascii="Times New Roman" w:hAnsi="Times New Roman"/>
          <w:sz w:val="24"/>
          <w:szCs w:val="24"/>
        </w:rPr>
        <w:t>p</w:t>
      </w:r>
      <w:r w:rsidR="007879CF" w:rsidRPr="00E90D10">
        <w:rPr>
          <w:rFonts w:ascii="Times New Roman" w:hAnsi="Times New Roman"/>
          <w:iCs/>
          <w:sz w:val="24"/>
          <w:szCs w:val="24"/>
        </w:rPr>
        <w:t xml:space="preserve">rojekto vykdytojas turi </w:t>
      </w:r>
      <w:r w:rsidR="007879CF" w:rsidRPr="00E90D10">
        <w:rPr>
          <w:rFonts w:ascii="Times New Roman" w:hAnsi="Times New Roman"/>
          <w:sz w:val="24"/>
          <w:szCs w:val="24"/>
        </w:rPr>
        <w:t xml:space="preserve">informuoti galutinį naudos gavėją, kad jam suteikiama </w:t>
      </w:r>
      <w:proofErr w:type="spellStart"/>
      <w:r w:rsidR="007879CF" w:rsidRPr="00E90D10">
        <w:rPr>
          <w:rFonts w:ascii="Times New Roman" w:hAnsi="Times New Roman"/>
          <w:i/>
          <w:sz w:val="24"/>
          <w:szCs w:val="24"/>
        </w:rPr>
        <w:t>de</w:t>
      </w:r>
      <w:proofErr w:type="spellEnd"/>
      <w:r w:rsidR="007879CF" w:rsidRPr="00E90D10">
        <w:rPr>
          <w:rFonts w:ascii="Times New Roman" w:hAnsi="Times New Roman"/>
          <w:i/>
          <w:sz w:val="24"/>
          <w:szCs w:val="24"/>
        </w:rPr>
        <w:t xml:space="preserve"> </w:t>
      </w:r>
      <w:proofErr w:type="spellStart"/>
      <w:r w:rsidR="007879CF" w:rsidRPr="00E90D10">
        <w:rPr>
          <w:rFonts w:ascii="Times New Roman" w:hAnsi="Times New Roman"/>
          <w:i/>
          <w:sz w:val="24"/>
          <w:szCs w:val="24"/>
        </w:rPr>
        <w:t>minimis</w:t>
      </w:r>
      <w:proofErr w:type="spellEnd"/>
      <w:r w:rsidR="007879CF" w:rsidRPr="00E90D10">
        <w:rPr>
          <w:rFonts w:ascii="Times New Roman" w:hAnsi="Times New Roman"/>
          <w:sz w:val="24"/>
          <w:szCs w:val="24"/>
        </w:rPr>
        <w:t xml:space="preserve"> pagalba, ir </w:t>
      </w:r>
      <w:r w:rsidR="007879CF" w:rsidRPr="00E90D10">
        <w:rPr>
          <w:rFonts w:ascii="Times New Roman" w:hAnsi="Times New Roman"/>
          <w:iCs/>
          <w:sz w:val="24"/>
          <w:szCs w:val="24"/>
        </w:rPr>
        <w:t>apie galutiniam naudos gavėjui suteiktą</w:t>
      </w:r>
      <w:r w:rsidR="007879CF" w:rsidRPr="00E90D10">
        <w:rPr>
          <w:rFonts w:ascii="Times New Roman" w:hAnsi="Times New Roman"/>
          <w:i/>
          <w:iCs/>
          <w:sz w:val="24"/>
          <w:szCs w:val="24"/>
        </w:rPr>
        <w:t xml:space="preserve"> </w:t>
      </w:r>
      <w:proofErr w:type="spellStart"/>
      <w:r w:rsidR="007879CF" w:rsidRPr="00E90D10">
        <w:rPr>
          <w:rFonts w:ascii="Times New Roman" w:hAnsi="Times New Roman"/>
          <w:i/>
          <w:iCs/>
          <w:sz w:val="24"/>
          <w:szCs w:val="24"/>
        </w:rPr>
        <w:t>de</w:t>
      </w:r>
      <w:proofErr w:type="spellEnd"/>
      <w:r w:rsidR="007879CF" w:rsidRPr="00E90D10">
        <w:rPr>
          <w:rFonts w:ascii="Times New Roman" w:hAnsi="Times New Roman"/>
          <w:i/>
          <w:iCs/>
          <w:sz w:val="24"/>
          <w:szCs w:val="24"/>
        </w:rPr>
        <w:t xml:space="preserve"> </w:t>
      </w:r>
      <w:proofErr w:type="spellStart"/>
      <w:r w:rsidR="007879CF" w:rsidRPr="00E90D10">
        <w:rPr>
          <w:rFonts w:ascii="Times New Roman" w:hAnsi="Times New Roman"/>
          <w:i/>
          <w:iCs/>
          <w:sz w:val="24"/>
          <w:szCs w:val="24"/>
        </w:rPr>
        <w:t>minimis</w:t>
      </w:r>
      <w:proofErr w:type="spellEnd"/>
      <w:r w:rsidR="007879CF" w:rsidRPr="00E90D10">
        <w:rPr>
          <w:rFonts w:ascii="Times New Roman" w:hAnsi="Times New Roman"/>
          <w:iCs/>
          <w:sz w:val="24"/>
          <w:szCs w:val="24"/>
        </w:rPr>
        <w:t xml:space="preserve"> pagalbą </w:t>
      </w:r>
      <w:r w:rsidR="007879CF" w:rsidRPr="00E90D10">
        <w:rPr>
          <w:rFonts w:ascii="Times New Roman" w:hAnsi="Times New Roman"/>
          <w:sz w:val="24"/>
          <w:szCs w:val="24"/>
        </w:rPr>
        <w:t xml:space="preserve">ne vėliau kaip per </w:t>
      </w:r>
      <w:r w:rsidR="00750F84">
        <w:rPr>
          <w:rFonts w:ascii="Times New Roman" w:hAnsi="Times New Roman"/>
          <w:sz w:val="24"/>
          <w:szCs w:val="24"/>
        </w:rPr>
        <w:t>5</w:t>
      </w:r>
      <w:r w:rsidR="007879CF" w:rsidRPr="00E90D10">
        <w:rPr>
          <w:rFonts w:ascii="Times New Roman" w:hAnsi="Times New Roman"/>
          <w:sz w:val="24"/>
          <w:szCs w:val="24"/>
        </w:rPr>
        <w:t xml:space="preserve"> darbo dienas pranešti </w:t>
      </w:r>
      <w:r w:rsidR="000738B9">
        <w:rPr>
          <w:rFonts w:ascii="Times New Roman" w:hAnsi="Times New Roman"/>
          <w:sz w:val="24"/>
          <w:szCs w:val="24"/>
        </w:rPr>
        <w:t>Registrui</w:t>
      </w:r>
      <w:r w:rsidR="007879CF" w:rsidRPr="00E90D10">
        <w:rPr>
          <w:rFonts w:ascii="Times New Roman" w:hAnsi="Times New Roman"/>
          <w:sz w:val="24"/>
          <w:szCs w:val="24"/>
        </w:rPr>
        <w:t>.</w:t>
      </w:r>
    </w:p>
    <w:p w:rsidR="00B5738D" w:rsidRPr="00314133" w:rsidRDefault="00B5738D" w:rsidP="007879CF">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F57B14">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w:t>
      </w:r>
      <w:proofErr w:type="spellStart"/>
      <w:r w:rsidRPr="00F059C1">
        <w:rPr>
          <w:rFonts w:ascii="Times New Roman" w:eastAsia="Times New Roman" w:hAnsi="Times New Roman"/>
          <w:i/>
          <w:sz w:val="24"/>
          <w:szCs w:val="24"/>
          <w:lang w:eastAsia="lt-LT"/>
        </w:rPr>
        <w:t>De</w:t>
      </w:r>
      <w:proofErr w:type="spellEnd"/>
      <w:r w:rsidRPr="00F059C1">
        <w:rPr>
          <w:rFonts w:ascii="Times New Roman" w:eastAsia="Times New Roman" w:hAnsi="Times New Roman"/>
          <w:i/>
          <w:sz w:val="24"/>
          <w:szCs w:val="24"/>
          <w:lang w:eastAsia="lt-LT"/>
        </w:rPr>
        <w:t xml:space="preserve"> </w:t>
      </w:r>
      <w:proofErr w:type="spellStart"/>
      <w:r w:rsidRPr="00F059C1">
        <w:rPr>
          <w:rFonts w:ascii="Times New Roman" w:eastAsia="Times New Roman" w:hAnsi="Times New Roman"/>
          <w:i/>
          <w:sz w:val="24"/>
          <w:szCs w:val="24"/>
          <w:lang w:eastAsia="lt-LT"/>
        </w:rPr>
        <w:t>minimis</w:t>
      </w:r>
      <w:proofErr w:type="spellEnd"/>
      <w:r w:rsidRPr="00F059C1">
        <w:rPr>
          <w:rFonts w:ascii="Times New Roman" w:eastAsia="Times New Roman" w:hAnsi="Times New Roman"/>
          <w:sz w:val="24"/>
          <w:szCs w:val="24"/>
          <w:lang w:eastAsia="lt-LT"/>
        </w:rPr>
        <w:t xml:space="preserve"> pagalba nesumuojama su valstybės pagalba, skiriama toms pačioms tinkamoms finansuoti sąnaudoms, jeigu dėl tokio pagalbos sumavimo būtų viršytas </w:t>
      </w:r>
      <w:r w:rsidR="000738B9">
        <w:rPr>
          <w:rFonts w:ascii="Times New Roman" w:eastAsia="Times New Roman" w:hAnsi="Times New Roman"/>
          <w:sz w:val="24"/>
          <w:szCs w:val="24"/>
          <w:lang w:eastAsia="lt-LT"/>
        </w:rPr>
        <w:t>Bendrajame bendrosios išimties reglamente</w:t>
      </w:r>
      <w:r w:rsidRPr="00F059C1">
        <w:rPr>
          <w:rFonts w:ascii="Times New Roman" w:eastAsia="Times New Roman" w:hAnsi="Times New Roman"/>
          <w:sz w:val="24"/>
          <w:szCs w:val="24"/>
          <w:lang w:eastAsia="lt-LT"/>
        </w:rPr>
        <w:t xml:space="preserve"> arba Europos Komisijos priimtame sprendime nustatytas didžiausias atitinkamas pagalbos intensyvumas arba kiekvienu atveju atskirai nustatyta pagalbos suma.</w:t>
      </w:r>
    </w:p>
    <w:p w:rsidR="005F6329" w:rsidRPr="008E0B63" w:rsidRDefault="00AC00EF" w:rsidP="005F632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57B14">
        <w:rPr>
          <w:rFonts w:ascii="Times New Roman" w:eastAsia="Times New Roman" w:hAnsi="Times New Roman"/>
          <w:sz w:val="24"/>
          <w:szCs w:val="24"/>
          <w:lang w:eastAsia="lt-LT"/>
        </w:rPr>
        <w:t>7</w:t>
      </w:r>
      <w:r w:rsidR="005F6329" w:rsidRPr="008E0B63">
        <w:rPr>
          <w:rFonts w:ascii="Times New Roman" w:eastAsia="Times New Roman" w:hAnsi="Times New Roman"/>
          <w:sz w:val="24"/>
          <w:szCs w:val="24"/>
          <w:lang w:eastAsia="lt-LT"/>
        </w:rPr>
        <w:t>. Pajamoms iš projekto veiklų, gautoms projekto įgyvendinimo metu ir projekto tęstinumo laikotarpiu, taikomi reikalavimai nustatyti Projektų taisyklių</w:t>
      </w:r>
      <w:r w:rsidR="003E504B">
        <w:rPr>
          <w:rFonts w:ascii="Times New Roman" w:eastAsia="Times New Roman" w:hAnsi="Times New Roman"/>
          <w:sz w:val="24"/>
          <w:szCs w:val="24"/>
          <w:lang w:eastAsia="lt-LT"/>
        </w:rPr>
        <w:t xml:space="preserve"> VI skyriaus</w:t>
      </w:r>
      <w:r w:rsidR="005F6329" w:rsidRPr="008E0B63">
        <w:rPr>
          <w:rFonts w:ascii="Times New Roman" w:eastAsia="Times New Roman" w:hAnsi="Times New Roman"/>
          <w:sz w:val="24"/>
          <w:szCs w:val="24"/>
          <w:lang w:eastAsia="lt-LT"/>
        </w:rPr>
        <w:t xml:space="preserve"> </w:t>
      </w:r>
      <w:r w:rsidR="003E504B">
        <w:rPr>
          <w:rFonts w:ascii="Times New Roman" w:eastAsia="Times New Roman" w:hAnsi="Times New Roman"/>
          <w:sz w:val="24"/>
          <w:szCs w:val="24"/>
          <w:lang w:eastAsia="lt-LT"/>
        </w:rPr>
        <w:t>trisdešimt šeštajame</w:t>
      </w:r>
      <w:r w:rsidR="003E504B" w:rsidRPr="008E0B63">
        <w:rPr>
          <w:rFonts w:ascii="Times New Roman" w:eastAsia="Times New Roman" w:hAnsi="Times New Roman"/>
          <w:sz w:val="24"/>
          <w:szCs w:val="24"/>
          <w:lang w:eastAsia="lt-LT"/>
        </w:rPr>
        <w:t xml:space="preserve"> </w:t>
      </w:r>
      <w:r w:rsidR="005F6329" w:rsidRPr="008E0B63">
        <w:rPr>
          <w:rFonts w:ascii="Times New Roman" w:eastAsia="Times New Roman" w:hAnsi="Times New Roman"/>
          <w:sz w:val="24"/>
          <w:szCs w:val="24"/>
          <w:lang w:eastAsia="lt-LT"/>
        </w:rPr>
        <w:t>skirsnyje.</w:t>
      </w:r>
    </w:p>
    <w:p w:rsidR="00F46EB2" w:rsidRDefault="00AC00EF" w:rsidP="0091711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57B14">
        <w:rPr>
          <w:rFonts w:ascii="Times New Roman" w:eastAsia="Times New Roman" w:hAnsi="Times New Roman"/>
          <w:sz w:val="24"/>
          <w:szCs w:val="24"/>
          <w:lang w:eastAsia="lt-LT"/>
        </w:rPr>
        <w:t>8</w:t>
      </w:r>
      <w:r w:rsidR="00923668" w:rsidRPr="008E0B63">
        <w:rPr>
          <w:rFonts w:ascii="Times New Roman" w:eastAsia="Times New Roman" w:hAnsi="Times New Roman"/>
          <w:sz w:val="24"/>
          <w:szCs w:val="24"/>
          <w:lang w:eastAsia="lt-LT"/>
        </w:rPr>
        <w:t xml:space="preserve">. Projekto vykdytojui nepasiekus įsipareigotų pasiekti </w:t>
      </w:r>
      <w:proofErr w:type="spellStart"/>
      <w:r w:rsidR="00923668" w:rsidRPr="008E0B63">
        <w:rPr>
          <w:rFonts w:ascii="Times New Roman" w:eastAsia="Times New Roman" w:hAnsi="Times New Roman"/>
          <w:sz w:val="24"/>
          <w:szCs w:val="24"/>
          <w:lang w:eastAsia="lt-LT"/>
        </w:rPr>
        <w:t>stebėsenos</w:t>
      </w:r>
      <w:proofErr w:type="spellEnd"/>
      <w:r w:rsidR="00923668" w:rsidRPr="008E0B63">
        <w:rPr>
          <w:rFonts w:ascii="Times New Roman" w:eastAsia="Times New Roman" w:hAnsi="Times New Roman"/>
          <w:sz w:val="24"/>
          <w:szCs w:val="24"/>
          <w:lang w:eastAsia="lt-LT"/>
        </w:rPr>
        <w:t xml:space="preserve"> ir fizinių veiklos įgyvendinimo rodiklių</w:t>
      </w:r>
      <w:r w:rsidR="00C5269F">
        <w:rPr>
          <w:rFonts w:ascii="Times New Roman" w:eastAsia="Times New Roman" w:hAnsi="Times New Roman"/>
          <w:sz w:val="24"/>
          <w:szCs w:val="24"/>
          <w:lang w:eastAsia="lt-LT"/>
        </w:rPr>
        <w:t>, įvardytų projekto sutartyje,</w:t>
      </w:r>
      <w:r w:rsidR="00923668" w:rsidRPr="008E0B63">
        <w:rPr>
          <w:rFonts w:ascii="Times New Roman" w:eastAsia="Times New Roman" w:hAnsi="Times New Roman"/>
          <w:sz w:val="24"/>
          <w:szCs w:val="24"/>
          <w:lang w:eastAsia="lt-LT"/>
        </w:rPr>
        <w:t xml:space="preserve"> reikšmių, </w:t>
      </w:r>
      <w:r w:rsidR="001D3BA1" w:rsidRPr="008E0B63">
        <w:rPr>
          <w:rFonts w:ascii="Times New Roman" w:eastAsia="Times New Roman" w:hAnsi="Times New Roman"/>
          <w:sz w:val="24"/>
          <w:szCs w:val="24"/>
          <w:lang w:eastAsia="lt-LT"/>
        </w:rPr>
        <w:t xml:space="preserve">taikomos </w:t>
      </w:r>
      <w:r w:rsidR="00923668" w:rsidRPr="008E0B63">
        <w:rPr>
          <w:rFonts w:ascii="Times New Roman" w:eastAsia="Times New Roman" w:hAnsi="Times New Roman"/>
          <w:sz w:val="24"/>
          <w:szCs w:val="24"/>
          <w:lang w:eastAsia="lt-LT"/>
        </w:rPr>
        <w:t xml:space="preserve">Projektų taisyklių </w:t>
      </w:r>
      <w:r w:rsidR="00310AA7" w:rsidRPr="008E0B63">
        <w:rPr>
          <w:rFonts w:ascii="Times New Roman" w:eastAsia="Times New Roman" w:hAnsi="Times New Roman"/>
          <w:sz w:val="24"/>
          <w:szCs w:val="24"/>
          <w:lang w:eastAsia="lt-LT"/>
        </w:rPr>
        <w:t xml:space="preserve">IV skyriaus </w:t>
      </w:r>
      <w:r w:rsidR="007D7242" w:rsidRPr="008E0B63">
        <w:rPr>
          <w:rFonts w:ascii="Times New Roman" w:eastAsia="Times New Roman" w:hAnsi="Times New Roman"/>
          <w:sz w:val="24"/>
          <w:szCs w:val="24"/>
          <w:lang w:eastAsia="lt-LT"/>
        </w:rPr>
        <w:t>dvidešimt antrojo</w:t>
      </w:r>
      <w:r w:rsidR="00923668" w:rsidRPr="008E0B63">
        <w:rPr>
          <w:rFonts w:ascii="Times New Roman" w:eastAsia="Times New Roman" w:hAnsi="Times New Roman"/>
          <w:sz w:val="24"/>
          <w:szCs w:val="24"/>
          <w:lang w:eastAsia="lt-LT"/>
        </w:rPr>
        <w:t xml:space="preserve"> skirsn</w:t>
      </w:r>
      <w:r w:rsidR="001D3BA1" w:rsidRPr="008E0B63">
        <w:rPr>
          <w:rFonts w:ascii="Times New Roman" w:eastAsia="Times New Roman" w:hAnsi="Times New Roman"/>
          <w:sz w:val="24"/>
          <w:szCs w:val="24"/>
          <w:lang w:eastAsia="lt-LT"/>
        </w:rPr>
        <w:t>io nuostatos</w:t>
      </w:r>
      <w:r w:rsidR="00923668" w:rsidRPr="008E0B63">
        <w:rPr>
          <w:rFonts w:ascii="Times New Roman" w:eastAsia="Times New Roman" w:hAnsi="Times New Roman"/>
          <w:sz w:val="24"/>
          <w:szCs w:val="24"/>
          <w:lang w:eastAsia="lt-LT"/>
        </w:rPr>
        <w:t xml:space="preserve">. </w:t>
      </w:r>
    </w:p>
    <w:p w:rsidR="00C5269F" w:rsidRDefault="00C5269F" w:rsidP="0091711D">
      <w:pPr>
        <w:spacing w:after="0" w:line="240" w:lineRule="auto"/>
        <w:ind w:firstLine="851"/>
        <w:jc w:val="both"/>
        <w:rPr>
          <w:rFonts w:ascii="Times New Roman" w:eastAsia="Times New Roman" w:hAnsi="Times New Roman"/>
          <w:b/>
          <w:sz w:val="24"/>
          <w:szCs w:val="24"/>
          <w:lang w:eastAsia="lt-LT"/>
        </w:rPr>
      </w:pPr>
    </w:p>
    <w:p w:rsidR="00871EF1" w:rsidRPr="008E0B63" w:rsidRDefault="00924EB7"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V</w:t>
      </w:r>
      <w:r w:rsidR="00871EF1" w:rsidRPr="008E0B63">
        <w:rPr>
          <w:rFonts w:ascii="Times New Roman" w:eastAsia="Times New Roman" w:hAnsi="Times New Roman"/>
          <w:b/>
          <w:sz w:val="24"/>
          <w:szCs w:val="24"/>
          <w:lang w:eastAsia="lt-LT"/>
        </w:rPr>
        <w:t xml:space="preserve"> SKYRIUS</w:t>
      </w:r>
    </w:p>
    <w:p w:rsidR="00924EB7" w:rsidRPr="008E0B63" w:rsidRDefault="00924EB7"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 xml:space="preserve"> PARAIŠKŲ RENGIMAS, PAREIŠKĖJŲ INFORMAVIMAS, KONSULTAVIMAS, PARAIŠKŲ TEIKIMAS IR VERTINIMAS</w:t>
      </w:r>
    </w:p>
    <w:p w:rsidR="00530F26" w:rsidRDefault="00530F26" w:rsidP="003B5FCF">
      <w:pPr>
        <w:spacing w:after="0" w:line="240" w:lineRule="auto"/>
        <w:ind w:firstLine="851"/>
        <w:jc w:val="both"/>
        <w:rPr>
          <w:rFonts w:ascii="Times New Roman" w:hAnsi="Times New Roman"/>
          <w:sz w:val="24"/>
          <w:szCs w:val="24"/>
        </w:rPr>
      </w:pPr>
    </w:p>
    <w:p w:rsidR="001602AB" w:rsidRPr="008E0B63" w:rsidRDefault="005767C1" w:rsidP="003B5FCF">
      <w:pPr>
        <w:spacing w:after="0" w:line="240" w:lineRule="auto"/>
        <w:ind w:firstLine="851"/>
        <w:jc w:val="both"/>
        <w:rPr>
          <w:rFonts w:ascii="Times New Roman" w:hAnsi="Times New Roman"/>
          <w:i/>
          <w:sz w:val="24"/>
          <w:szCs w:val="24"/>
        </w:rPr>
      </w:pPr>
      <w:r>
        <w:rPr>
          <w:rFonts w:ascii="Times New Roman" w:hAnsi="Times New Roman"/>
          <w:sz w:val="24"/>
          <w:szCs w:val="24"/>
        </w:rPr>
        <w:t>5</w:t>
      </w:r>
      <w:r w:rsidR="00F57B14">
        <w:rPr>
          <w:rFonts w:ascii="Times New Roman" w:hAnsi="Times New Roman"/>
          <w:sz w:val="24"/>
          <w:szCs w:val="24"/>
        </w:rPr>
        <w:t>9</w:t>
      </w:r>
      <w:r w:rsidR="001602AB" w:rsidRPr="00DE205C">
        <w:rPr>
          <w:rFonts w:ascii="Times New Roman" w:hAnsi="Times New Roman"/>
          <w:sz w:val="24"/>
          <w:szCs w:val="24"/>
        </w:rPr>
        <w:t>.</w:t>
      </w:r>
      <w:r w:rsidR="001602AB" w:rsidRPr="00DE205C">
        <w:rPr>
          <w:rFonts w:ascii="Times New Roman" w:hAnsi="Times New Roman"/>
          <w:i/>
          <w:sz w:val="24"/>
          <w:szCs w:val="24"/>
        </w:rPr>
        <w:t xml:space="preserve"> </w:t>
      </w:r>
      <w:r w:rsidR="001602AB" w:rsidRPr="00DE205C">
        <w:rPr>
          <w:rFonts w:ascii="Times New Roman" w:hAnsi="Times New Roman"/>
          <w:sz w:val="24"/>
          <w:szCs w:val="24"/>
        </w:rPr>
        <w:t>Galim</w:t>
      </w:r>
      <w:r w:rsidR="003E504B" w:rsidRPr="00DE205C">
        <w:rPr>
          <w:rFonts w:ascii="Times New Roman" w:hAnsi="Times New Roman"/>
          <w:sz w:val="24"/>
          <w:szCs w:val="24"/>
        </w:rPr>
        <w:t>as</w:t>
      </w:r>
      <w:r w:rsidR="001602AB" w:rsidRPr="00DE205C">
        <w:rPr>
          <w:rFonts w:ascii="Times New Roman" w:hAnsi="Times New Roman"/>
          <w:sz w:val="24"/>
          <w:szCs w:val="24"/>
        </w:rPr>
        <w:t xml:space="preserve"> pareiškėja</w:t>
      </w:r>
      <w:r w:rsidR="003E504B" w:rsidRPr="00DE205C">
        <w:rPr>
          <w:rFonts w:ascii="Times New Roman" w:hAnsi="Times New Roman"/>
          <w:sz w:val="24"/>
          <w:szCs w:val="24"/>
        </w:rPr>
        <w:t>s</w:t>
      </w:r>
      <w:r w:rsidR="001602AB" w:rsidRPr="00DE205C">
        <w:rPr>
          <w:rFonts w:ascii="Times New Roman" w:hAnsi="Times New Roman"/>
          <w:sz w:val="24"/>
          <w:szCs w:val="24"/>
        </w:rPr>
        <w:t xml:space="preserve"> iki </w:t>
      </w:r>
      <w:r w:rsidR="00BD4A40" w:rsidRPr="00DE205C">
        <w:rPr>
          <w:rFonts w:ascii="Times New Roman" w:hAnsi="Times New Roman"/>
          <w:sz w:val="24"/>
          <w:szCs w:val="24"/>
        </w:rPr>
        <w:t>kvietime teikti projektinį pasiūlymą dėl valstybės projekto įgyvendinimo</w:t>
      </w:r>
      <w:r w:rsidR="003B5FCF" w:rsidRPr="00DE205C">
        <w:rPr>
          <w:rFonts w:ascii="Times New Roman" w:hAnsi="Times New Roman"/>
          <w:sz w:val="24"/>
          <w:szCs w:val="24"/>
        </w:rPr>
        <w:t xml:space="preserve"> (toliau – projektinis pasiūlymas) nurodyto termino</w:t>
      </w:r>
      <w:r w:rsidR="001602AB" w:rsidRPr="00DE205C">
        <w:rPr>
          <w:rFonts w:ascii="Times New Roman" w:hAnsi="Times New Roman"/>
          <w:i/>
          <w:sz w:val="24"/>
          <w:szCs w:val="24"/>
        </w:rPr>
        <w:t xml:space="preserve"> </w:t>
      </w:r>
      <w:r w:rsidR="001602AB" w:rsidRPr="00DE205C">
        <w:rPr>
          <w:rFonts w:ascii="Times New Roman" w:hAnsi="Times New Roman"/>
          <w:sz w:val="24"/>
          <w:szCs w:val="24"/>
        </w:rPr>
        <w:t xml:space="preserve">turi Ministerijai pateikti projektinį pasiūlymą pagal </w:t>
      </w:r>
      <w:r w:rsidR="003B5FCF" w:rsidRPr="00DE205C">
        <w:rPr>
          <w:rFonts w:ascii="Times New Roman" w:hAnsi="Times New Roman"/>
          <w:sz w:val="24"/>
          <w:szCs w:val="24"/>
        </w:rPr>
        <w:t>Valstybės projektų atrankos tvarkos apraš</w:t>
      </w:r>
      <w:r w:rsidR="004A0FC9" w:rsidRPr="00DE205C">
        <w:rPr>
          <w:rFonts w:ascii="Times New Roman" w:hAnsi="Times New Roman"/>
          <w:sz w:val="24"/>
          <w:szCs w:val="24"/>
        </w:rPr>
        <w:t>o 1 priede</w:t>
      </w:r>
      <w:r w:rsidR="003B5FCF" w:rsidRPr="00DE205C">
        <w:rPr>
          <w:rFonts w:ascii="Times New Roman" w:hAnsi="Times New Roman"/>
          <w:sz w:val="24"/>
          <w:szCs w:val="24"/>
        </w:rPr>
        <w:t xml:space="preserve"> </w:t>
      </w:r>
      <w:r w:rsidR="0053564C" w:rsidRPr="00DE205C">
        <w:rPr>
          <w:rFonts w:ascii="Times New Roman" w:hAnsi="Times New Roman"/>
          <w:sz w:val="24"/>
          <w:szCs w:val="24"/>
        </w:rPr>
        <w:t xml:space="preserve">nustatytą </w:t>
      </w:r>
      <w:r w:rsidR="001602AB" w:rsidRPr="00DE205C">
        <w:rPr>
          <w:rFonts w:ascii="Times New Roman" w:hAnsi="Times New Roman"/>
          <w:sz w:val="24"/>
          <w:szCs w:val="24"/>
        </w:rPr>
        <w:t>formą</w:t>
      </w:r>
      <w:r w:rsidR="0053564C">
        <w:rPr>
          <w:rFonts w:ascii="Times New Roman" w:hAnsi="Times New Roman"/>
          <w:sz w:val="24"/>
          <w:szCs w:val="24"/>
        </w:rPr>
        <w:t>.</w:t>
      </w:r>
      <w:r w:rsidR="003B5FCF">
        <w:rPr>
          <w:rFonts w:ascii="Times New Roman" w:hAnsi="Times New Roman"/>
          <w:sz w:val="24"/>
          <w:szCs w:val="24"/>
        </w:rPr>
        <w:t xml:space="preserve"> </w:t>
      </w:r>
    </w:p>
    <w:p w:rsidR="001602AB" w:rsidRPr="008E0B63" w:rsidRDefault="00F57B14" w:rsidP="001602AB">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60</w:t>
      </w:r>
      <w:r w:rsidR="001602AB" w:rsidRPr="008E0B63">
        <w:rPr>
          <w:rFonts w:ascii="Times New Roman" w:hAnsi="Times New Roman"/>
          <w:sz w:val="24"/>
          <w:szCs w:val="24"/>
        </w:rPr>
        <w:t>.</w:t>
      </w:r>
      <w:r w:rsidR="001602AB" w:rsidRPr="008E0B63">
        <w:rPr>
          <w:rFonts w:ascii="Times New Roman" w:hAnsi="Times New Roman"/>
          <w:i/>
          <w:sz w:val="24"/>
          <w:szCs w:val="24"/>
        </w:rPr>
        <w:t xml:space="preserve"> </w:t>
      </w:r>
      <w:r w:rsidR="001602AB" w:rsidRPr="008E0B63">
        <w:rPr>
          <w:rFonts w:ascii="Times New Roman" w:hAnsi="Times New Roman"/>
          <w:sz w:val="24"/>
          <w:szCs w:val="24"/>
        </w:rPr>
        <w:t>Ministerija, įvertinusi projektinius pasiūlymus, priim</w:t>
      </w:r>
      <w:r w:rsidR="00DF2F3B">
        <w:rPr>
          <w:rFonts w:ascii="Times New Roman" w:hAnsi="Times New Roman"/>
          <w:sz w:val="24"/>
          <w:szCs w:val="24"/>
        </w:rPr>
        <w:t>a</w:t>
      </w:r>
      <w:r w:rsidR="001602AB" w:rsidRPr="008E0B63">
        <w:rPr>
          <w:rFonts w:ascii="Times New Roman" w:hAnsi="Times New Roman"/>
          <w:sz w:val="24"/>
          <w:szCs w:val="24"/>
        </w:rPr>
        <w:t xml:space="preserve"> sprendimą dėl valstybės projektų sąrašo (-ų) sudarymo. Į valstybės projektų sąrašą gali būti įtraukti tik Projektų taisyklių 37 punkte nustatytus reikalavimus atitinkantys projektai. Pareiškėjai, kurių projektai įtraukti į valstybės</w:t>
      </w:r>
      <w:r w:rsidR="0018042F" w:rsidRPr="008E0B63">
        <w:rPr>
          <w:rFonts w:ascii="Times New Roman" w:hAnsi="Times New Roman"/>
          <w:sz w:val="24"/>
          <w:szCs w:val="24"/>
        </w:rPr>
        <w:t xml:space="preserve"> </w:t>
      </w:r>
      <w:r w:rsidR="001602AB" w:rsidRPr="008E0B63">
        <w:rPr>
          <w:rFonts w:ascii="Times New Roman" w:hAnsi="Times New Roman"/>
          <w:sz w:val="24"/>
          <w:szCs w:val="24"/>
        </w:rPr>
        <w:t>projektų sąrašą, įg</w:t>
      </w:r>
      <w:r w:rsidR="00DF2F3B">
        <w:rPr>
          <w:rFonts w:ascii="Times New Roman" w:hAnsi="Times New Roman"/>
          <w:sz w:val="24"/>
          <w:szCs w:val="24"/>
        </w:rPr>
        <w:t>yja</w:t>
      </w:r>
      <w:r w:rsidR="001602AB" w:rsidRPr="008E0B63">
        <w:rPr>
          <w:rFonts w:ascii="Times New Roman" w:hAnsi="Times New Roman"/>
          <w:sz w:val="24"/>
          <w:szCs w:val="24"/>
        </w:rPr>
        <w:t xml:space="preserve"> teisę teikti paraišką finansuoti projektą.</w:t>
      </w:r>
    </w:p>
    <w:p w:rsidR="007A2A52" w:rsidRDefault="00562BB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57B14">
        <w:rPr>
          <w:rFonts w:ascii="Times New Roman" w:eastAsia="Times New Roman" w:hAnsi="Times New Roman"/>
          <w:sz w:val="24"/>
          <w:szCs w:val="24"/>
          <w:lang w:eastAsia="lt-LT"/>
        </w:rPr>
        <w:t>1</w:t>
      </w:r>
      <w:r w:rsidR="00742C25" w:rsidRPr="008E0B63">
        <w:rPr>
          <w:rFonts w:ascii="Times New Roman" w:eastAsia="Times New Roman" w:hAnsi="Times New Roman"/>
          <w:sz w:val="24"/>
          <w:szCs w:val="24"/>
          <w:lang w:eastAsia="lt-LT"/>
        </w:rPr>
        <w:t xml:space="preserve">. </w:t>
      </w:r>
      <w:r w:rsidR="007A2A52">
        <w:rPr>
          <w:rFonts w:ascii="Times New Roman" w:eastAsia="Times New Roman" w:hAnsi="Times New Roman"/>
          <w:sz w:val="24"/>
          <w:szCs w:val="24"/>
          <w:lang w:eastAsia="lt-LT"/>
        </w:rPr>
        <w:t xml:space="preserve">Siekdamas gauti finansavimą pareiškėjas turi užpildyti paraišką, kurios iš dalies užpildyta forma PDF formatu skelbiama ES struktūrinių fondų svetainės </w:t>
      </w:r>
      <w:hyperlink r:id="rId44" w:history="1">
        <w:r w:rsidR="007A2A52" w:rsidRPr="007A2A52">
          <w:rPr>
            <w:rStyle w:val="Hyperlink"/>
            <w:rFonts w:ascii="Times New Roman" w:eastAsia="Times New Roman" w:hAnsi="Times New Roman"/>
            <w:color w:val="auto"/>
            <w:sz w:val="24"/>
            <w:szCs w:val="24"/>
            <w:u w:val="none"/>
            <w:lang w:eastAsia="lt-LT"/>
          </w:rPr>
          <w:t>www.esinvesticijos.lt</w:t>
        </w:r>
      </w:hyperlink>
      <w:r w:rsidR="007A2A52" w:rsidRPr="007A2A52">
        <w:rPr>
          <w:rFonts w:ascii="Times New Roman" w:eastAsia="Times New Roman" w:hAnsi="Times New Roman"/>
          <w:sz w:val="24"/>
          <w:szCs w:val="24"/>
          <w:lang w:eastAsia="lt-LT"/>
        </w:rPr>
        <w:t xml:space="preserve"> </w:t>
      </w:r>
      <w:r w:rsidR="007A2A52">
        <w:rPr>
          <w:rFonts w:ascii="Times New Roman" w:eastAsia="Times New Roman" w:hAnsi="Times New Roman"/>
          <w:sz w:val="24"/>
          <w:szCs w:val="24"/>
          <w:lang w:eastAsia="lt-LT"/>
        </w:rPr>
        <w:t>skiltyje „Finansavimas/Planuojami valstybės (regionų) projektai“ prie konkretaus planuojamo projekto susijusių dokumentų.</w:t>
      </w:r>
    </w:p>
    <w:p w:rsidR="00B36AA8" w:rsidRDefault="00562BB9" w:rsidP="00530F2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57B14">
        <w:rPr>
          <w:rFonts w:ascii="Times New Roman" w:eastAsia="Times New Roman" w:hAnsi="Times New Roman"/>
          <w:sz w:val="24"/>
          <w:szCs w:val="24"/>
          <w:lang w:eastAsia="lt-LT"/>
        </w:rPr>
        <w:t>2</w:t>
      </w:r>
      <w:r w:rsidR="00854176" w:rsidRPr="008E0B63">
        <w:rPr>
          <w:rFonts w:ascii="Times New Roman" w:eastAsia="Times New Roman" w:hAnsi="Times New Roman"/>
          <w:sz w:val="24"/>
          <w:szCs w:val="24"/>
          <w:lang w:eastAsia="lt-LT"/>
        </w:rPr>
        <w:t xml:space="preserve">. </w:t>
      </w:r>
      <w:r w:rsidR="00407E2A" w:rsidRPr="008E0B63">
        <w:rPr>
          <w:rFonts w:ascii="Times New Roman" w:eastAsia="Times New Roman" w:hAnsi="Times New Roman"/>
          <w:sz w:val="24"/>
          <w:szCs w:val="24"/>
          <w:lang w:eastAsia="lt-LT"/>
        </w:rPr>
        <w:t>Pareiškėjas pildo paraiškos formą</w:t>
      </w:r>
      <w:r w:rsidR="004857C5" w:rsidRPr="008E0B63">
        <w:rPr>
          <w:rFonts w:ascii="Times New Roman" w:eastAsia="Times New Roman" w:hAnsi="Times New Roman"/>
          <w:sz w:val="24"/>
          <w:szCs w:val="24"/>
          <w:lang w:eastAsia="lt-LT"/>
        </w:rPr>
        <w:t xml:space="preserve"> ir</w:t>
      </w:r>
      <w:r w:rsidR="00854176" w:rsidRPr="008E0B63">
        <w:rPr>
          <w:rFonts w:ascii="Times New Roman" w:eastAsia="Times New Roman" w:hAnsi="Times New Roman"/>
          <w:sz w:val="24"/>
          <w:szCs w:val="24"/>
          <w:lang w:eastAsia="lt-LT"/>
        </w:rPr>
        <w:t xml:space="preserve"> Projektų taisyklių </w:t>
      </w:r>
      <w:r w:rsidR="003E504B">
        <w:rPr>
          <w:rFonts w:ascii="Times New Roman" w:eastAsia="Times New Roman" w:hAnsi="Times New Roman"/>
          <w:sz w:val="24"/>
          <w:szCs w:val="24"/>
          <w:lang w:eastAsia="lt-LT"/>
        </w:rPr>
        <w:t>III skyriaus dvyliktajame</w:t>
      </w:r>
      <w:r w:rsidR="003E504B" w:rsidRPr="008E0B63">
        <w:rPr>
          <w:rFonts w:ascii="Times New Roman" w:eastAsia="Times New Roman" w:hAnsi="Times New Roman"/>
          <w:sz w:val="24"/>
          <w:szCs w:val="24"/>
          <w:lang w:eastAsia="lt-LT"/>
        </w:rPr>
        <w:t xml:space="preserve"> </w:t>
      </w:r>
      <w:r w:rsidR="00AB2094" w:rsidRPr="008E0B63">
        <w:rPr>
          <w:rFonts w:ascii="Times New Roman" w:eastAsia="Times New Roman" w:hAnsi="Times New Roman"/>
          <w:sz w:val="24"/>
          <w:szCs w:val="24"/>
          <w:lang w:eastAsia="lt-LT"/>
        </w:rPr>
        <w:t>skirsnyje</w:t>
      </w:r>
      <w:r w:rsidR="00854176" w:rsidRPr="008E0B63">
        <w:rPr>
          <w:rFonts w:ascii="Times New Roman" w:eastAsia="Times New Roman" w:hAnsi="Times New Roman"/>
          <w:sz w:val="24"/>
          <w:szCs w:val="24"/>
          <w:lang w:eastAsia="lt-LT"/>
        </w:rPr>
        <w:t xml:space="preserve"> nustatyta tvarka teikia ją įgyvendinančiajai institucijai raštu </w:t>
      </w:r>
      <w:r w:rsidR="001B0AED">
        <w:rPr>
          <w:rFonts w:ascii="Times New Roman" w:eastAsia="Times New Roman" w:hAnsi="Times New Roman"/>
          <w:sz w:val="24"/>
          <w:szCs w:val="24"/>
          <w:lang w:eastAsia="lt-LT"/>
        </w:rPr>
        <w:t>(</w:t>
      </w:r>
      <w:r w:rsidR="00854176" w:rsidRPr="008E0B63">
        <w:rPr>
          <w:rFonts w:ascii="Times New Roman" w:eastAsia="Times New Roman" w:hAnsi="Times New Roman"/>
          <w:sz w:val="24"/>
          <w:szCs w:val="24"/>
          <w:lang w:eastAsia="lt-LT"/>
        </w:rPr>
        <w:t xml:space="preserve">kartu </w:t>
      </w:r>
      <w:r w:rsidR="000F29E6" w:rsidRPr="008E0B63">
        <w:rPr>
          <w:rFonts w:ascii="Times New Roman" w:eastAsia="Times New Roman" w:hAnsi="Times New Roman"/>
          <w:sz w:val="24"/>
          <w:szCs w:val="24"/>
          <w:lang w:eastAsia="lt-LT"/>
        </w:rPr>
        <w:t>pateik</w:t>
      </w:r>
      <w:r w:rsidR="000F29E6">
        <w:rPr>
          <w:rFonts w:ascii="Times New Roman" w:eastAsia="Times New Roman" w:hAnsi="Times New Roman"/>
          <w:sz w:val="24"/>
          <w:szCs w:val="24"/>
          <w:lang w:eastAsia="lt-LT"/>
        </w:rPr>
        <w:t>ia</w:t>
      </w:r>
      <w:r w:rsidR="000F29E6" w:rsidRPr="008E0B63">
        <w:rPr>
          <w:rFonts w:ascii="Times New Roman" w:eastAsia="Times New Roman" w:hAnsi="Times New Roman"/>
          <w:sz w:val="24"/>
          <w:szCs w:val="24"/>
          <w:lang w:eastAsia="lt-LT"/>
        </w:rPr>
        <w:t xml:space="preserve"> </w:t>
      </w:r>
      <w:r w:rsidR="001B0AED">
        <w:rPr>
          <w:rFonts w:ascii="Times New Roman" w:eastAsia="Times New Roman" w:hAnsi="Times New Roman"/>
          <w:sz w:val="24"/>
          <w:szCs w:val="24"/>
          <w:lang w:eastAsia="lt-LT"/>
        </w:rPr>
        <w:t xml:space="preserve">į </w:t>
      </w:r>
      <w:r w:rsidR="00854176" w:rsidRPr="008E0B63">
        <w:rPr>
          <w:rFonts w:ascii="Times New Roman" w:eastAsia="Times New Roman" w:hAnsi="Times New Roman"/>
          <w:sz w:val="24"/>
          <w:szCs w:val="24"/>
          <w:lang w:eastAsia="lt-LT"/>
        </w:rPr>
        <w:t>elektroninę laikmeną</w:t>
      </w:r>
      <w:r w:rsidR="001B0AED">
        <w:rPr>
          <w:rFonts w:ascii="Times New Roman" w:eastAsia="Times New Roman" w:hAnsi="Times New Roman"/>
          <w:sz w:val="24"/>
          <w:szCs w:val="24"/>
          <w:lang w:eastAsia="lt-LT"/>
        </w:rPr>
        <w:t xml:space="preserve"> įrašytą paraišką)</w:t>
      </w:r>
      <w:r w:rsidR="00DE205C">
        <w:rPr>
          <w:rFonts w:ascii="Times New Roman" w:eastAsia="Times New Roman" w:hAnsi="Times New Roman"/>
          <w:sz w:val="24"/>
          <w:szCs w:val="24"/>
          <w:lang w:eastAsia="lt-LT"/>
        </w:rPr>
        <w:t xml:space="preserve"> (jeigu </w:t>
      </w:r>
      <w:r w:rsidR="00DE205C" w:rsidRPr="008E0B63">
        <w:rPr>
          <w:rFonts w:ascii="Times New Roman" w:eastAsia="Times New Roman" w:hAnsi="Times New Roman"/>
          <w:sz w:val="24"/>
          <w:szCs w:val="24"/>
          <w:lang w:eastAsia="lt-LT"/>
        </w:rPr>
        <w:t xml:space="preserve">įdiegtos funkcinės galimybės, </w:t>
      </w:r>
      <w:r w:rsidR="00F17A3B">
        <w:rPr>
          <w:rFonts w:ascii="Times New Roman" w:eastAsia="Times New Roman" w:hAnsi="Times New Roman"/>
          <w:sz w:val="24"/>
          <w:szCs w:val="24"/>
          <w:lang w:eastAsia="lt-LT"/>
        </w:rPr>
        <w:t xml:space="preserve">paraiškos formą </w:t>
      </w:r>
      <w:r w:rsidR="00DE205C">
        <w:rPr>
          <w:rFonts w:ascii="Times New Roman" w:eastAsia="Times New Roman" w:hAnsi="Times New Roman"/>
          <w:sz w:val="24"/>
          <w:szCs w:val="24"/>
          <w:lang w:eastAsia="lt-LT"/>
        </w:rPr>
        <w:t xml:space="preserve">teikia </w:t>
      </w:r>
      <w:r w:rsidR="00DE205C" w:rsidRPr="008E0B63">
        <w:rPr>
          <w:rFonts w:ascii="Times New Roman" w:eastAsia="Times New Roman" w:hAnsi="Times New Roman"/>
          <w:sz w:val="24"/>
          <w:szCs w:val="24"/>
          <w:lang w:eastAsia="lt-LT"/>
        </w:rPr>
        <w:t>per Iš Europos Sąjungos struktūrinių fondų lėšų bendrai finansuojamų projektų duomenų mainų svetainę (toliau – DMS)</w:t>
      </w:r>
      <w:r w:rsidR="00854176" w:rsidRPr="008E0B63">
        <w:rPr>
          <w:rFonts w:ascii="Times New Roman" w:eastAsia="Times New Roman" w:hAnsi="Times New Roman"/>
          <w:sz w:val="24"/>
          <w:szCs w:val="24"/>
          <w:lang w:eastAsia="lt-LT"/>
        </w:rPr>
        <w:t>.</w:t>
      </w:r>
    </w:p>
    <w:p w:rsidR="00B36AA8" w:rsidRDefault="00007E0A" w:rsidP="00530F2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57B14">
        <w:rPr>
          <w:rFonts w:ascii="Times New Roman" w:eastAsia="Times New Roman" w:hAnsi="Times New Roman"/>
          <w:sz w:val="24"/>
          <w:szCs w:val="24"/>
          <w:lang w:eastAsia="lt-LT"/>
        </w:rPr>
        <w:t>3</w:t>
      </w:r>
      <w:r w:rsidR="00B36AA8">
        <w:rPr>
          <w:rFonts w:ascii="Times New Roman" w:eastAsia="Times New Roman" w:hAnsi="Times New Roman"/>
          <w:sz w:val="24"/>
          <w:szCs w:val="24"/>
          <w:lang w:eastAsia="lt-LT"/>
        </w:rPr>
        <w:t xml:space="preserve">. </w:t>
      </w:r>
      <w:r w:rsidR="00B36AA8" w:rsidRPr="00850C0D">
        <w:rPr>
          <w:rFonts w:ascii="Times New Roman" w:eastAsia="Times New Roman" w:hAnsi="Times New Roman"/>
          <w:sz w:val="24"/>
          <w:szCs w:val="24"/>
          <w:lang w:eastAsia="lt-LT"/>
        </w:rPr>
        <w:t xml:space="preserve">Jei paraiškos gali būti teikiamos per DMS, pareiškėjas prie DMS jungiasi naudodamasis Valstybės informacinių išteklių </w:t>
      </w:r>
      <w:proofErr w:type="spellStart"/>
      <w:r w:rsidR="00B36AA8" w:rsidRPr="00850C0D">
        <w:rPr>
          <w:rFonts w:ascii="Times New Roman" w:eastAsia="Times New Roman" w:hAnsi="Times New Roman"/>
          <w:sz w:val="24"/>
          <w:szCs w:val="24"/>
          <w:lang w:eastAsia="lt-LT"/>
        </w:rPr>
        <w:t>sąveikumo</w:t>
      </w:r>
      <w:proofErr w:type="spellEnd"/>
      <w:r w:rsidR="00B36AA8" w:rsidRPr="00850C0D">
        <w:rPr>
          <w:rFonts w:ascii="Times New Roman" w:eastAsia="Times New Roman" w:hAnsi="Times New Roman"/>
          <w:sz w:val="24"/>
          <w:szCs w:val="24"/>
          <w:lang w:eastAsia="lt-LT"/>
        </w:rPr>
        <w:t xml:space="preserve"> platforma ir užsiregistravęs tampa DMS naudotoju</w:t>
      </w:r>
      <w:r w:rsidR="00B36AA8">
        <w:rPr>
          <w:rFonts w:ascii="Times New Roman" w:eastAsia="Times New Roman" w:hAnsi="Times New Roman"/>
          <w:sz w:val="24"/>
          <w:szCs w:val="24"/>
          <w:lang w:eastAsia="lt-LT"/>
        </w:rPr>
        <w:t>.</w:t>
      </w:r>
    </w:p>
    <w:p w:rsidR="00B36AA8" w:rsidRDefault="00007E0A" w:rsidP="00530F2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57B14">
        <w:rPr>
          <w:rFonts w:ascii="Times New Roman" w:eastAsia="Times New Roman" w:hAnsi="Times New Roman"/>
          <w:sz w:val="24"/>
          <w:szCs w:val="24"/>
          <w:lang w:eastAsia="lt-LT"/>
        </w:rPr>
        <w:t>4</w:t>
      </w:r>
      <w:r w:rsidR="00B36AA8">
        <w:rPr>
          <w:rFonts w:ascii="Times New Roman" w:eastAsia="Times New Roman" w:hAnsi="Times New Roman"/>
          <w:sz w:val="24"/>
          <w:szCs w:val="24"/>
          <w:lang w:eastAsia="lt-LT"/>
        </w:rPr>
        <w:t xml:space="preserve">. </w:t>
      </w:r>
      <w:r w:rsidR="00B36AA8" w:rsidRPr="00850C0D">
        <w:rPr>
          <w:rFonts w:ascii="Times New Roman" w:eastAsia="Times New Roman" w:hAnsi="Times New Roman"/>
          <w:sz w:val="24"/>
          <w:szCs w:val="24"/>
          <w:lang w:eastAsia="lt-LT"/>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r w:rsidR="00B36AA8">
        <w:rPr>
          <w:rFonts w:ascii="Times New Roman" w:eastAsia="Times New Roman" w:hAnsi="Times New Roman"/>
          <w:sz w:val="24"/>
          <w:szCs w:val="24"/>
          <w:lang w:eastAsia="lt-LT"/>
        </w:rPr>
        <w:t>.</w:t>
      </w:r>
    </w:p>
    <w:p w:rsidR="00881B4C" w:rsidRPr="008E0B63" w:rsidRDefault="00007E0A" w:rsidP="00530F26">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w:t>
      </w:r>
      <w:r w:rsidR="00F57B14">
        <w:rPr>
          <w:rFonts w:ascii="Times New Roman" w:eastAsia="Times New Roman" w:hAnsi="Times New Roman"/>
          <w:sz w:val="24"/>
          <w:szCs w:val="24"/>
          <w:lang w:eastAsia="lt-LT"/>
        </w:rPr>
        <w:t>5</w:t>
      </w:r>
      <w:r w:rsidR="00B36AA8">
        <w:rPr>
          <w:rFonts w:ascii="Times New Roman" w:eastAsia="Times New Roman" w:hAnsi="Times New Roman"/>
          <w:sz w:val="24"/>
          <w:szCs w:val="24"/>
          <w:lang w:eastAsia="lt-LT"/>
        </w:rPr>
        <w:t xml:space="preserve">. </w:t>
      </w:r>
      <w:r w:rsidR="00B36AA8" w:rsidRPr="00C41418">
        <w:rPr>
          <w:rFonts w:ascii="Times New Roman" w:eastAsia="Times New Roman" w:hAnsi="Times New Roman"/>
          <w:sz w:val="24"/>
          <w:szCs w:val="24"/>
          <w:lang w:eastAsia="lt-LT"/>
        </w:rPr>
        <w:t>Kartu su paraiška pareiškėjas turi pateikti šiuos priedus</w:t>
      </w:r>
      <w:r w:rsidR="00B36AA8">
        <w:rPr>
          <w:rFonts w:ascii="Times New Roman" w:eastAsia="Times New Roman" w:hAnsi="Times New Roman"/>
          <w:sz w:val="24"/>
          <w:szCs w:val="24"/>
          <w:lang w:eastAsia="lt-LT"/>
        </w:rPr>
        <w:t xml:space="preserve"> (Aprašo </w:t>
      </w:r>
      <w:r w:rsidRPr="00224828">
        <w:rPr>
          <w:rFonts w:ascii="Times New Roman" w:eastAsia="Times New Roman" w:hAnsi="Times New Roman"/>
          <w:sz w:val="24"/>
          <w:szCs w:val="24"/>
          <w:lang w:eastAsia="lt-LT"/>
        </w:rPr>
        <w:t>6</w:t>
      </w:r>
      <w:r w:rsidR="00F57B14" w:rsidRPr="00224828">
        <w:rPr>
          <w:rFonts w:ascii="Times New Roman" w:eastAsia="Times New Roman" w:hAnsi="Times New Roman"/>
          <w:sz w:val="24"/>
          <w:szCs w:val="24"/>
          <w:lang w:eastAsia="lt-LT"/>
        </w:rPr>
        <w:t>5</w:t>
      </w:r>
      <w:r w:rsidR="00B36AA8" w:rsidRPr="00224828">
        <w:rPr>
          <w:rFonts w:ascii="Times New Roman" w:eastAsia="Times New Roman" w:hAnsi="Times New Roman"/>
          <w:sz w:val="24"/>
          <w:szCs w:val="24"/>
          <w:lang w:eastAsia="lt-LT"/>
        </w:rPr>
        <w:t xml:space="preserve">.1 </w:t>
      </w:r>
      <w:r w:rsidR="00B36AA8">
        <w:rPr>
          <w:rFonts w:ascii="Times New Roman" w:eastAsia="Times New Roman" w:hAnsi="Times New Roman"/>
          <w:sz w:val="24"/>
          <w:szCs w:val="24"/>
          <w:lang w:eastAsia="lt-LT"/>
        </w:rPr>
        <w:t>papunk</w:t>
      </w:r>
      <w:r w:rsidR="00224828">
        <w:rPr>
          <w:rFonts w:ascii="Times New Roman" w:eastAsia="Times New Roman" w:hAnsi="Times New Roman"/>
          <w:sz w:val="24"/>
          <w:szCs w:val="24"/>
          <w:lang w:eastAsia="lt-LT"/>
        </w:rPr>
        <w:t>tyje</w:t>
      </w:r>
      <w:r w:rsidR="00B36AA8">
        <w:rPr>
          <w:rFonts w:ascii="Times New Roman" w:eastAsia="Times New Roman" w:hAnsi="Times New Roman"/>
          <w:sz w:val="24"/>
          <w:szCs w:val="24"/>
          <w:lang w:eastAsia="lt-LT"/>
        </w:rPr>
        <w:t xml:space="preserve"> nurodyt</w:t>
      </w:r>
      <w:r w:rsidR="00224828">
        <w:rPr>
          <w:rFonts w:ascii="Times New Roman" w:eastAsia="Times New Roman" w:hAnsi="Times New Roman"/>
          <w:sz w:val="24"/>
          <w:szCs w:val="24"/>
          <w:lang w:eastAsia="lt-LT"/>
        </w:rPr>
        <w:t>o</w:t>
      </w:r>
      <w:r w:rsidR="00B36AA8">
        <w:rPr>
          <w:rFonts w:ascii="Times New Roman" w:eastAsia="Times New Roman" w:hAnsi="Times New Roman"/>
          <w:sz w:val="24"/>
          <w:szCs w:val="24"/>
          <w:lang w:eastAsia="lt-LT"/>
        </w:rPr>
        <w:t xml:space="preserve"> </w:t>
      </w:r>
      <w:r w:rsidR="00B36AA8" w:rsidRPr="00541C72">
        <w:rPr>
          <w:rFonts w:ascii="Times New Roman" w:eastAsia="Times New Roman" w:hAnsi="Times New Roman"/>
          <w:sz w:val="24"/>
          <w:szCs w:val="24"/>
          <w:lang w:eastAsia="lt-LT"/>
        </w:rPr>
        <w:t>paraiškos pried</w:t>
      </w:r>
      <w:r w:rsidR="00224828">
        <w:rPr>
          <w:rFonts w:ascii="Times New Roman" w:eastAsia="Times New Roman" w:hAnsi="Times New Roman"/>
          <w:sz w:val="24"/>
          <w:szCs w:val="24"/>
          <w:lang w:eastAsia="lt-LT"/>
        </w:rPr>
        <w:t>o</w:t>
      </w:r>
      <w:r w:rsidR="00B36AA8" w:rsidRPr="00541C72">
        <w:rPr>
          <w:rFonts w:ascii="Times New Roman" w:eastAsia="Times New Roman" w:hAnsi="Times New Roman"/>
          <w:sz w:val="24"/>
          <w:szCs w:val="24"/>
          <w:lang w:eastAsia="lt-LT"/>
        </w:rPr>
        <w:t xml:space="preserve"> form</w:t>
      </w:r>
      <w:r w:rsidR="00224828">
        <w:rPr>
          <w:rFonts w:ascii="Times New Roman" w:eastAsia="Times New Roman" w:hAnsi="Times New Roman"/>
          <w:sz w:val="24"/>
          <w:szCs w:val="24"/>
          <w:lang w:eastAsia="lt-LT"/>
        </w:rPr>
        <w:t>a</w:t>
      </w:r>
      <w:r w:rsidR="00B36AA8" w:rsidRPr="00541C72">
        <w:rPr>
          <w:rFonts w:ascii="Times New Roman" w:eastAsia="Times New Roman" w:hAnsi="Times New Roman"/>
          <w:sz w:val="24"/>
          <w:szCs w:val="24"/>
          <w:lang w:eastAsia="lt-LT"/>
        </w:rPr>
        <w:t xml:space="preserve"> skelbiam</w:t>
      </w:r>
      <w:r w:rsidR="00224828">
        <w:rPr>
          <w:rFonts w:ascii="Times New Roman" w:eastAsia="Times New Roman" w:hAnsi="Times New Roman"/>
          <w:sz w:val="24"/>
          <w:szCs w:val="24"/>
          <w:lang w:eastAsia="lt-LT"/>
        </w:rPr>
        <w:t>a</w:t>
      </w:r>
      <w:r w:rsidR="00B36AA8" w:rsidRPr="00541C72">
        <w:rPr>
          <w:rFonts w:ascii="Times New Roman" w:eastAsia="Times New Roman" w:hAnsi="Times New Roman"/>
          <w:sz w:val="24"/>
          <w:szCs w:val="24"/>
          <w:lang w:eastAsia="lt-LT"/>
        </w:rPr>
        <w:t xml:space="preserve"> ES struktūrinių fondų</w:t>
      </w:r>
      <w:r w:rsidR="00A11B46">
        <w:rPr>
          <w:rFonts w:ascii="Times New Roman" w:eastAsia="Times New Roman" w:hAnsi="Times New Roman"/>
          <w:sz w:val="24"/>
          <w:szCs w:val="24"/>
          <w:lang w:eastAsia="lt-LT"/>
        </w:rPr>
        <w:t xml:space="preserve"> </w:t>
      </w:r>
      <w:r w:rsidR="00B36AA8" w:rsidRPr="00541C72">
        <w:rPr>
          <w:rFonts w:ascii="Times New Roman" w:eastAsia="Times New Roman" w:hAnsi="Times New Roman"/>
          <w:sz w:val="24"/>
          <w:szCs w:val="24"/>
          <w:lang w:eastAsia="lt-LT"/>
        </w:rPr>
        <w:t xml:space="preserve">svetainės </w:t>
      </w:r>
      <w:hyperlink r:id="rId45" w:history="1">
        <w:r w:rsidR="00B36AA8" w:rsidRPr="00541C72">
          <w:rPr>
            <w:rStyle w:val="Hyperlink"/>
            <w:rFonts w:ascii="Times New Roman" w:eastAsia="Times New Roman" w:hAnsi="Times New Roman"/>
            <w:color w:val="auto"/>
            <w:sz w:val="24"/>
            <w:szCs w:val="24"/>
            <w:u w:val="none"/>
            <w:lang w:eastAsia="lt-LT"/>
          </w:rPr>
          <w:t>www.esinvesticijos.lt</w:t>
        </w:r>
      </w:hyperlink>
      <w:r w:rsidR="00B36AA8" w:rsidRPr="00541C72">
        <w:rPr>
          <w:rFonts w:ascii="Times New Roman" w:eastAsia="Times New Roman" w:hAnsi="Times New Roman"/>
          <w:sz w:val="24"/>
          <w:szCs w:val="24"/>
          <w:lang w:eastAsia="lt-LT"/>
        </w:rPr>
        <w:t xml:space="preserve"> skiltyje „Dokumentai“, ieškant dokumento tipo „paraiškų priedų formos“)</w:t>
      </w:r>
      <w:r w:rsidR="00B36AA8" w:rsidRPr="00C41418">
        <w:rPr>
          <w:rFonts w:ascii="Times New Roman" w:eastAsia="Times New Roman" w:hAnsi="Times New Roman"/>
          <w:sz w:val="24"/>
          <w:szCs w:val="24"/>
          <w:lang w:eastAsia="lt-LT"/>
        </w:rPr>
        <w:t>:</w:t>
      </w:r>
      <w:r w:rsidR="00B36AA8" w:rsidRPr="005D3053">
        <w:rPr>
          <w:rFonts w:ascii="Times New Roman" w:eastAsia="Times New Roman" w:hAnsi="Times New Roman"/>
          <w:sz w:val="24"/>
          <w:szCs w:val="24"/>
          <w:lang w:eastAsia="lt-LT"/>
        </w:rPr>
        <w:t xml:space="preserve"> </w:t>
      </w:r>
      <w:r w:rsidR="00F1680D" w:rsidRPr="008E0B63">
        <w:rPr>
          <w:rFonts w:ascii="Times New Roman" w:eastAsia="Times New Roman" w:hAnsi="Times New Roman"/>
          <w:sz w:val="24"/>
          <w:szCs w:val="24"/>
          <w:lang w:eastAsia="lt-LT"/>
        </w:rPr>
        <w:t xml:space="preserve"> </w:t>
      </w:r>
    </w:p>
    <w:p w:rsidR="00490812" w:rsidRPr="008E0B63" w:rsidRDefault="00007E0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57B14">
        <w:rPr>
          <w:rFonts w:ascii="Times New Roman" w:eastAsia="Times New Roman" w:hAnsi="Times New Roman"/>
          <w:sz w:val="24"/>
          <w:szCs w:val="24"/>
          <w:lang w:eastAsia="lt-LT"/>
        </w:rPr>
        <w:t>5</w:t>
      </w:r>
      <w:r w:rsidR="00536C8F" w:rsidRPr="003B5FCF">
        <w:rPr>
          <w:rFonts w:ascii="Times New Roman" w:eastAsia="Times New Roman" w:hAnsi="Times New Roman"/>
          <w:sz w:val="24"/>
          <w:szCs w:val="24"/>
          <w:lang w:eastAsia="lt-LT"/>
        </w:rPr>
        <w:t xml:space="preserve">.1. </w:t>
      </w:r>
      <w:r w:rsidR="008B3B97">
        <w:rPr>
          <w:rFonts w:ascii="Times New Roman" w:eastAsia="Times New Roman" w:hAnsi="Times New Roman"/>
          <w:sz w:val="24"/>
          <w:szCs w:val="24"/>
          <w:lang w:eastAsia="lt-LT"/>
        </w:rPr>
        <w:t xml:space="preserve">užpildytą </w:t>
      </w:r>
      <w:r w:rsidR="0091711D">
        <w:rPr>
          <w:rFonts w:ascii="Times New Roman" w:eastAsia="Times New Roman" w:hAnsi="Times New Roman"/>
          <w:sz w:val="24"/>
          <w:szCs w:val="24"/>
          <w:lang w:eastAsia="lt-LT"/>
        </w:rPr>
        <w:t>K</w:t>
      </w:r>
      <w:r w:rsidR="00B36AA8">
        <w:rPr>
          <w:rFonts w:ascii="Times New Roman" w:eastAsia="Times New Roman" w:hAnsi="Times New Roman"/>
          <w:sz w:val="24"/>
          <w:szCs w:val="24"/>
          <w:lang w:eastAsia="lt-LT"/>
        </w:rPr>
        <w:t xml:space="preserve">lausimyną apie </w:t>
      </w:r>
      <w:r w:rsidR="00B36AA8" w:rsidRPr="005D3053">
        <w:rPr>
          <w:rFonts w:ascii="Times New Roman" w:eastAsia="Times New Roman" w:hAnsi="Times New Roman"/>
          <w:sz w:val="24"/>
          <w:szCs w:val="24"/>
          <w:lang w:eastAsia="lt-LT"/>
        </w:rPr>
        <w:t>pirkimo ir (arba) importo pridėtinės vertės mokesčio tinkamum</w:t>
      </w:r>
      <w:r w:rsidR="00B36AA8">
        <w:rPr>
          <w:rFonts w:ascii="Times New Roman" w:eastAsia="Times New Roman" w:hAnsi="Times New Roman"/>
          <w:sz w:val="24"/>
          <w:szCs w:val="24"/>
          <w:lang w:eastAsia="lt-LT"/>
        </w:rPr>
        <w:t>ą</w:t>
      </w:r>
      <w:r w:rsidR="00B36AA8" w:rsidRPr="005D3053">
        <w:rPr>
          <w:rFonts w:ascii="Times New Roman" w:eastAsia="Times New Roman" w:hAnsi="Times New Roman"/>
          <w:sz w:val="24"/>
          <w:szCs w:val="24"/>
          <w:lang w:eastAsia="lt-LT"/>
        </w:rPr>
        <w:t xml:space="preserve"> finansuoti </w:t>
      </w:r>
      <w:r w:rsidR="00B36AA8">
        <w:rPr>
          <w:rFonts w:ascii="Times New Roman" w:eastAsia="Times New Roman" w:hAnsi="Times New Roman"/>
          <w:sz w:val="24"/>
          <w:szCs w:val="24"/>
          <w:lang w:eastAsia="lt-LT"/>
        </w:rPr>
        <w:t xml:space="preserve">iš </w:t>
      </w:r>
      <w:r w:rsidR="0091711D">
        <w:rPr>
          <w:rFonts w:ascii="Times New Roman" w:eastAsia="Times New Roman" w:hAnsi="Times New Roman"/>
          <w:sz w:val="24"/>
          <w:szCs w:val="24"/>
          <w:lang w:eastAsia="lt-LT"/>
        </w:rPr>
        <w:t>Europos Sąjungos</w:t>
      </w:r>
      <w:r w:rsidR="00B36AA8" w:rsidRPr="005D3053">
        <w:rPr>
          <w:rFonts w:ascii="Times New Roman" w:eastAsia="Times New Roman" w:hAnsi="Times New Roman"/>
          <w:sz w:val="24"/>
          <w:szCs w:val="24"/>
          <w:lang w:eastAsia="lt-LT"/>
        </w:rPr>
        <w:t xml:space="preserve"> </w:t>
      </w:r>
      <w:r w:rsidR="00B36AA8">
        <w:rPr>
          <w:rFonts w:ascii="Times New Roman" w:eastAsia="Times New Roman" w:hAnsi="Times New Roman"/>
          <w:sz w:val="24"/>
          <w:szCs w:val="24"/>
          <w:lang w:eastAsia="lt-LT"/>
        </w:rPr>
        <w:t xml:space="preserve">struktūrinių </w:t>
      </w:r>
      <w:r w:rsidR="00B36AA8" w:rsidRPr="005D3053">
        <w:rPr>
          <w:rFonts w:ascii="Times New Roman" w:eastAsia="Times New Roman" w:hAnsi="Times New Roman"/>
          <w:sz w:val="24"/>
          <w:szCs w:val="24"/>
          <w:lang w:eastAsia="lt-LT"/>
        </w:rPr>
        <w:t>fondų ir (arba) Lietuvos Respublikos biudžeto lėš</w:t>
      </w:r>
      <w:r w:rsidR="00B36AA8">
        <w:rPr>
          <w:rFonts w:ascii="Times New Roman" w:eastAsia="Times New Roman" w:hAnsi="Times New Roman"/>
          <w:sz w:val="24"/>
          <w:szCs w:val="24"/>
          <w:lang w:eastAsia="lt-LT"/>
        </w:rPr>
        <w:t>ų</w:t>
      </w:r>
      <w:r w:rsidR="00B36AA8" w:rsidRPr="005D3053">
        <w:rPr>
          <w:rFonts w:ascii="Times New Roman" w:eastAsia="Times New Roman" w:hAnsi="Times New Roman"/>
          <w:sz w:val="24"/>
          <w:szCs w:val="24"/>
          <w:lang w:eastAsia="lt-LT"/>
        </w:rPr>
        <w:t xml:space="preserve">, </w:t>
      </w:r>
      <w:r w:rsidR="00B36AA8">
        <w:rPr>
          <w:rFonts w:ascii="Times New Roman" w:eastAsia="Times New Roman" w:hAnsi="Times New Roman"/>
          <w:sz w:val="24"/>
          <w:szCs w:val="24"/>
          <w:lang w:eastAsia="lt-LT"/>
        </w:rPr>
        <w:t>jei pareiškėjas prašo pirkimo ir (arba) importo pridėtinės vertės mokesčio išlaidas pripažinti tinkamomis finansuoti, t. y. įtraukia šias išlaidas į projekto biudžetą</w:t>
      </w:r>
      <w:r w:rsidR="00536C8F" w:rsidRPr="003B5FCF">
        <w:rPr>
          <w:rFonts w:ascii="Times New Roman" w:hAnsi="Times New Roman"/>
          <w:sz w:val="24"/>
          <w:szCs w:val="24"/>
        </w:rPr>
        <w:t>;</w:t>
      </w:r>
      <w:r w:rsidR="00536C8F" w:rsidRPr="008E0B63">
        <w:rPr>
          <w:rFonts w:ascii="Times New Roman" w:hAnsi="Times New Roman"/>
          <w:sz w:val="24"/>
          <w:szCs w:val="24"/>
        </w:rPr>
        <w:t xml:space="preserve"> </w:t>
      </w:r>
      <w:r w:rsidR="00490812" w:rsidRPr="008E0B63">
        <w:rPr>
          <w:rFonts w:ascii="Times New Roman" w:eastAsia="Times New Roman" w:hAnsi="Times New Roman"/>
          <w:sz w:val="24"/>
          <w:szCs w:val="24"/>
          <w:lang w:eastAsia="lt-LT"/>
        </w:rPr>
        <w:t xml:space="preserve"> </w:t>
      </w:r>
    </w:p>
    <w:p w:rsidR="00B36AA8" w:rsidRDefault="00007E0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w:t>
      </w:r>
      <w:r w:rsidR="00F57B14">
        <w:rPr>
          <w:rFonts w:ascii="Times New Roman" w:eastAsia="Times New Roman" w:hAnsi="Times New Roman"/>
          <w:sz w:val="24"/>
          <w:szCs w:val="24"/>
          <w:lang w:eastAsia="lt-LT"/>
        </w:rPr>
        <w:t>5</w:t>
      </w:r>
      <w:r w:rsidR="00B36AA8">
        <w:rPr>
          <w:rFonts w:ascii="Times New Roman" w:eastAsia="Times New Roman" w:hAnsi="Times New Roman"/>
          <w:sz w:val="24"/>
          <w:szCs w:val="24"/>
          <w:lang w:eastAsia="lt-LT"/>
        </w:rPr>
        <w:t>.</w:t>
      </w:r>
      <w:r w:rsidR="00843E31">
        <w:rPr>
          <w:rFonts w:ascii="Times New Roman" w:eastAsia="Times New Roman" w:hAnsi="Times New Roman"/>
          <w:sz w:val="24"/>
          <w:szCs w:val="24"/>
          <w:lang w:eastAsia="lt-LT"/>
        </w:rPr>
        <w:t>2</w:t>
      </w:r>
      <w:r w:rsidR="00B36AA8">
        <w:rPr>
          <w:rFonts w:ascii="Times New Roman" w:eastAsia="Times New Roman" w:hAnsi="Times New Roman"/>
          <w:sz w:val="24"/>
          <w:szCs w:val="24"/>
          <w:lang w:eastAsia="lt-LT"/>
        </w:rPr>
        <w:t xml:space="preserve">. </w:t>
      </w:r>
      <w:r w:rsidR="00B36AA8" w:rsidRPr="008E0B63">
        <w:rPr>
          <w:rFonts w:ascii="Times New Roman" w:eastAsia="Times New Roman" w:hAnsi="Times New Roman"/>
          <w:sz w:val="24"/>
          <w:szCs w:val="24"/>
          <w:lang w:eastAsia="lt-LT"/>
        </w:rPr>
        <w:t>informaciją, reikalingą projekto atitikčiai projektų atrankos kriterijams įvertinti (</w:t>
      </w:r>
      <w:r w:rsidR="00B36AA8" w:rsidRPr="00224828">
        <w:rPr>
          <w:rFonts w:ascii="Times New Roman" w:eastAsia="Times New Roman" w:hAnsi="Times New Roman"/>
          <w:sz w:val="24"/>
          <w:szCs w:val="24"/>
          <w:lang w:eastAsia="lt-LT"/>
        </w:rPr>
        <w:t>Aprašo 3 priedas</w:t>
      </w:r>
      <w:r w:rsidR="00B36AA8" w:rsidRPr="008E0B63">
        <w:rPr>
          <w:rFonts w:ascii="Times New Roman" w:eastAsia="Times New Roman" w:hAnsi="Times New Roman"/>
          <w:sz w:val="24"/>
          <w:szCs w:val="24"/>
          <w:lang w:eastAsia="lt-LT"/>
        </w:rPr>
        <w:t>);</w:t>
      </w:r>
    </w:p>
    <w:p w:rsidR="00B36AA8" w:rsidRDefault="00007E0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57B14">
        <w:rPr>
          <w:rFonts w:ascii="Times New Roman" w:eastAsia="Times New Roman" w:hAnsi="Times New Roman"/>
          <w:sz w:val="24"/>
          <w:szCs w:val="24"/>
          <w:lang w:eastAsia="lt-LT"/>
        </w:rPr>
        <w:t>5</w:t>
      </w:r>
      <w:r w:rsidR="00B36AA8">
        <w:rPr>
          <w:rFonts w:ascii="Times New Roman" w:eastAsia="Times New Roman" w:hAnsi="Times New Roman"/>
          <w:sz w:val="24"/>
          <w:szCs w:val="24"/>
          <w:lang w:eastAsia="lt-LT"/>
        </w:rPr>
        <w:t>.</w:t>
      </w:r>
      <w:r w:rsidR="00843E31">
        <w:rPr>
          <w:rFonts w:ascii="Times New Roman" w:eastAsia="Times New Roman" w:hAnsi="Times New Roman"/>
          <w:sz w:val="24"/>
          <w:szCs w:val="24"/>
          <w:lang w:eastAsia="lt-LT"/>
        </w:rPr>
        <w:t>3</w:t>
      </w:r>
      <w:r w:rsidR="00B36AA8">
        <w:rPr>
          <w:rFonts w:ascii="Times New Roman" w:eastAsia="Times New Roman" w:hAnsi="Times New Roman"/>
          <w:sz w:val="24"/>
          <w:szCs w:val="24"/>
          <w:lang w:eastAsia="lt-LT"/>
        </w:rPr>
        <w:t xml:space="preserve">. </w:t>
      </w:r>
      <w:r w:rsidR="00B36AA8" w:rsidRPr="003B5FCF">
        <w:rPr>
          <w:rFonts w:ascii="Times New Roman" w:eastAsia="Times New Roman" w:hAnsi="Times New Roman"/>
          <w:sz w:val="24"/>
          <w:szCs w:val="24"/>
          <w:lang w:eastAsia="lt-LT"/>
        </w:rPr>
        <w:t>dokumentus, pagrindžiančius projekto biudžeto pagrįstumą (komerciniai pasiūlymai, nuorodos į rinkoje esančias kainas ir kt.)</w:t>
      </w:r>
      <w:r w:rsidR="00B36AA8">
        <w:rPr>
          <w:rFonts w:ascii="Times New Roman" w:eastAsia="Times New Roman" w:hAnsi="Times New Roman"/>
          <w:sz w:val="24"/>
          <w:szCs w:val="24"/>
          <w:lang w:eastAsia="lt-LT"/>
        </w:rPr>
        <w:t>;</w:t>
      </w:r>
    </w:p>
    <w:p w:rsidR="00F57B14" w:rsidRDefault="00007E0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57B14">
        <w:rPr>
          <w:rFonts w:ascii="Times New Roman" w:eastAsia="Times New Roman" w:hAnsi="Times New Roman"/>
          <w:sz w:val="24"/>
          <w:szCs w:val="24"/>
          <w:lang w:eastAsia="lt-LT"/>
        </w:rPr>
        <w:t>5</w:t>
      </w:r>
      <w:r w:rsidR="00B36AA8">
        <w:rPr>
          <w:rFonts w:ascii="Times New Roman" w:eastAsia="Times New Roman" w:hAnsi="Times New Roman"/>
          <w:sz w:val="24"/>
          <w:szCs w:val="24"/>
          <w:lang w:eastAsia="lt-LT"/>
        </w:rPr>
        <w:t>.</w:t>
      </w:r>
      <w:r w:rsidR="00843E31">
        <w:rPr>
          <w:rFonts w:ascii="Times New Roman" w:eastAsia="Times New Roman" w:hAnsi="Times New Roman"/>
          <w:sz w:val="24"/>
          <w:szCs w:val="24"/>
          <w:lang w:eastAsia="lt-LT"/>
        </w:rPr>
        <w:t>4</w:t>
      </w:r>
      <w:r w:rsidR="00B36AA8">
        <w:rPr>
          <w:rFonts w:ascii="Times New Roman" w:eastAsia="Times New Roman" w:hAnsi="Times New Roman"/>
          <w:sz w:val="24"/>
          <w:szCs w:val="24"/>
          <w:lang w:eastAsia="lt-LT"/>
        </w:rPr>
        <w:t>. finansavimo šaltinius (netinkamų išlaidų padengimą) pagrindžiančius dokumentus</w:t>
      </w:r>
      <w:r w:rsidR="00F57B14">
        <w:rPr>
          <w:rFonts w:ascii="Times New Roman" w:eastAsia="Times New Roman" w:hAnsi="Times New Roman"/>
          <w:sz w:val="24"/>
          <w:szCs w:val="24"/>
          <w:lang w:eastAsia="lt-LT"/>
        </w:rPr>
        <w:t>;</w:t>
      </w:r>
    </w:p>
    <w:p w:rsidR="00B36AA8" w:rsidRDefault="00F57B14"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65.</w:t>
      </w:r>
      <w:r w:rsidR="00843E31">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w:t>
      </w:r>
      <w:proofErr w:type="spellStart"/>
      <w:r w:rsidR="00224828">
        <w:rPr>
          <w:rFonts w:ascii="Times New Roman" w:eastAsia="Times New Roman" w:hAnsi="Times New Roman"/>
          <w:sz w:val="24"/>
          <w:szCs w:val="24"/>
          <w:lang w:eastAsia="lt-LT"/>
        </w:rPr>
        <w:t>D</w:t>
      </w:r>
      <w:r>
        <w:rPr>
          <w:rFonts w:ascii="Times New Roman" w:eastAsia="Times New Roman" w:hAnsi="Times New Roman"/>
          <w:i/>
          <w:sz w:val="24"/>
          <w:szCs w:val="24"/>
          <w:lang w:eastAsia="lt-LT"/>
        </w:rPr>
        <w:t>e</w:t>
      </w:r>
      <w:proofErr w:type="spellEnd"/>
      <w:r>
        <w:rPr>
          <w:rFonts w:ascii="Times New Roman" w:eastAsia="Times New Roman" w:hAnsi="Times New Roman"/>
          <w:i/>
          <w:sz w:val="24"/>
          <w:szCs w:val="24"/>
          <w:lang w:eastAsia="lt-LT"/>
        </w:rPr>
        <w:t xml:space="preserve"> </w:t>
      </w:r>
      <w:proofErr w:type="spellStart"/>
      <w:r>
        <w:rPr>
          <w:rFonts w:ascii="Times New Roman" w:eastAsia="Times New Roman" w:hAnsi="Times New Roman"/>
          <w:i/>
          <w:sz w:val="24"/>
          <w:szCs w:val="24"/>
          <w:lang w:eastAsia="lt-LT"/>
        </w:rPr>
        <w:t>minimis</w:t>
      </w:r>
      <w:proofErr w:type="spellEnd"/>
      <w:r>
        <w:rPr>
          <w:rFonts w:ascii="Times New Roman" w:eastAsia="Times New Roman" w:hAnsi="Times New Roman"/>
          <w:sz w:val="24"/>
          <w:szCs w:val="24"/>
          <w:lang w:eastAsia="lt-LT"/>
        </w:rPr>
        <w:t xml:space="preserve"> pagalbos teikimo ir skaičiavimo (paskirstymo) galutiniams naudos gavėjams tvarkos aprašą.</w:t>
      </w:r>
      <w:r w:rsidR="00B36AA8">
        <w:rPr>
          <w:rFonts w:ascii="Times New Roman" w:eastAsia="Times New Roman" w:hAnsi="Times New Roman"/>
          <w:sz w:val="24"/>
          <w:szCs w:val="24"/>
          <w:lang w:eastAsia="lt-LT"/>
        </w:rPr>
        <w:t xml:space="preserve"> </w:t>
      </w:r>
    </w:p>
    <w:p w:rsidR="00233F49" w:rsidRPr="008E0B63" w:rsidRDefault="00207DE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57B14">
        <w:rPr>
          <w:rFonts w:ascii="Times New Roman" w:eastAsia="Times New Roman" w:hAnsi="Times New Roman"/>
          <w:sz w:val="24"/>
          <w:szCs w:val="24"/>
          <w:lang w:eastAsia="lt-LT"/>
        </w:rPr>
        <w:t>6</w:t>
      </w:r>
      <w:r w:rsidR="00BC33A3" w:rsidRPr="008E0B63">
        <w:rPr>
          <w:rFonts w:ascii="Times New Roman" w:eastAsia="Times New Roman" w:hAnsi="Times New Roman"/>
          <w:sz w:val="24"/>
          <w:szCs w:val="24"/>
          <w:lang w:eastAsia="lt-LT"/>
        </w:rPr>
        <w:t>.</w:t>
      </w:r>
      <w:r w:rsidR="00233F49" w:rsidRPr="008E0B63">
        <w:rPr>
          <w:rFonts w:ascii="Times New Roman" w:eastAsia="Times New Roman" w:hAnsi="Times New Roman"/>
          <w:sz w:val="24"/>
          <w:szCs w:val="24"/>
          <w:lang w:eastAsia="lt-LT"/>
        </w:rPr>
        <w:t xml:space="preserve"> Paraiškų pateikimo </w:t>
      </w:r>
      <w:r w:rsidR="004857C5" w:rsidRPr="008E0B63">
        <w:rPr>
          <w:rFonts w:ascii="Times New Roman" w:eastAsia="Times New Roman" w:hAnsi="Times New Roman"/>
          <w:sz w:val="24"/>
          <w:szCs w:val="24"/>
          <w:lang w:eastAsia="lt-LT"/>
        </w:rPr>
        <w:t xml:space="preserve">paskutinė diena </w:t>
      </w:r>
      <w:r w:rsidR="00233F49" w:rsidRPr="008E0B63">
        <w:rPr>
          <w:rFonts w:ascii="Times New Roman" w:eastAsia="Times New Roman" w:hAnsi="Times New Roman"/>
          <w:sz w:val="24"/>
          <w:szCs w:val="24"/>
          <w:lang w:eastAsia="lt-LT"/>
        </w:rPr>
        <w:t>nustat</w:t>
      </w:r>
      <w:r w:rsidR="00AA64E1" w:rsidRPr="008E0B63">
        <w:rPr>
          <w:rFonts w:ascii="Times New Roman" w:eastAsia="Times New Roman" w:hAnsi="Times New Roman"/>
          <w:sz w:val="24"/>
          <w:szCs w:val="24"/>
          <w:lang w:eastAsia="lt-LT"/>
        </w:rPr>
        <w:t>oma</w:t>
      </w:r>
      <w:r w:rsidR="00233F49" w:rsidRPr="008E0B63">
        <w:rPr>
          <w:rFonts w:ascii="Times New Roman" w:eastAsia="Times New Roman" w:hAnsi="Times New Roman"/>
          <w:sz w:val="24"/>
          <w:szCs w:val="24"/>
          <w:lang w:eastAsia="lt-LT"/>
        </w:rPr>
        <w:t xml:space="preserve"> </w:t>
      </w:r>
      <w:r w:rsidR="00DA119A" w:rsidRPr="008E0B63">
        <w:rPr>
          <w:rFonts w:ascii="Times New Roman" w:eastAsia="Times New Roman" w:hAnsi="Times New Roman"/>
          <w:sz w:val="24"/>
          <w:szCs w:val="24"/>
          <w:lang w:eastAsia="lt-LT"/>
        </w:rPr>
        <w:t>valstybės projektų sąraše</w:t>
      </w:r>
      <w:r>
        <w:rPr>
          <w:rFonts w:ascii="Times New Roman" w:eastAsia="Times New Roman" w:hAnsi="Times New Roman"/>
          <w:sz w:val="24"/>
          <w:szCs w:val="24"/>
          <w:lang w:eastAsia="lt-LT"/>
        </w:rPr>
        <w:t xml:space="preserve">, kuris skelbiamas ES struktūrinių fondų svetainėje </w:t>
      </w:r>
      <w:proofErr w:type="spellStart"/>
      <w:r>
        <w:rPr>
          <w:rFonts w:ascii="Times New Roman" w:eastAsia="Times New Roman" w:hAnsi="Times New Roman"/>
          <w:sz w:val="24"/>
          <w:szCs w:val="24"/>
          <w:lang w:eastAsia="lt-LT"/>
        </w:rPr>
        <w:t>www.esinvesticijos.lt</w:t>
      </w:r>
      <w:proofErr w:type="spellEnd"/>
      <w:r w:rsidR="00233F49" w:rsidRPr="008E0B63">
        <w:rPr>
          <w:rFonts w:ascii="Times New Roman" w:eastAsia="Times New Roman" w:hAnsi="Times New Roman"/>
          <w:sz w:val="24"/>
          <w:szCs w:val="24"/>
          <w:lang w:eastAsia="lt-LT"/>
        </w:rPr>
        <w:t>.</w:t>
      </w:r>
    </w:p>
    <w:p w:rsidR="00222D9F" w:rsidRPr="008E0B63" w:rsidRDefault="00207DE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57B14">
        <w:rPr>
          <w:rFonts w:ascii="Times New Roman" w:eastAsia="Times New Roman" w:hAnsi="Times New Roman"/>
          <w:sz w:val="24"/>
          <w:szCs w:val="24"/>
          <w:lang w:eastAsia="lt-LT"/>
        </w:rPr>
        <w:t>7</w:t>
      </w:r>
      <w:r w:rsidR="00222D9F" w:rsidRPr="008E0B63">
        <w:rPr>
          <w:rFonts w:ascii="Times New Roman" w:eastAsia="Times New Roman" w:hAnsi="Times New Roman"/>
          <w:sz w:val="24"/>
          <w:szCs w:val="24"/>
          <w:lang w:eastAsia="lt-LT"/>
        </w:rPr>
        <w:t xml:space="preserve">. Pareiškėjai informuojami ir konsultuojami Projektų taisyklių </w:t>
      </w:r>
      <w:r w:rsidR="00533D65" w:rsidRPr="008E0B63">
        <w:rPr>
          <w:rFonts w:ascii="Times New Roman" w:eastAsia="Times New Roman" w:hAnsi="Times New Roman"/>
          <w:sz w:val="24"/>
          <w:szCs w:val="24"/>
          <w:lang w:eastAsia="lt-LT"/>
        </w:rPr>
        <w:t xml:space="preserve">II skyriaus </w:t>
      </w:r>
      <w:r w:rsidR="007D7242" w:rsidRPr="008E0B63">
        <w:rPr>
          <w:rFonts w:ascii="Times New Roman" w:eastAsia="Times New Roman" w:hAnsi="Times New Roman"/>
          <w:sz w:val="24"/>
          <w:szCs w:val="24"/>
          <w:lang w:eastAsia="lt-LT"/>
        </w:rPr>
        <w:t xml:space="preserve">penktajame </w:t>
      </w:r>
      <w:r w:rsidR="00222D9F" w:rsidRPr="008E0B63">
        <w:rPr>
          <w:rFonts w:ascii="Times New Roman" w:eastAsia="Times New Roman" w:hAnsi="Times New Roman"/>
          <w:sz w:val="24"/>
          <w:szCs w:val="24"/>
          <w:lang w:eastAsia="lt-LT"/>
        </w:rPr>
        <w:t xml:space="preserve">skirsnyje nustatyta tvarka. Informacija apie konkrečius įgyvendinančiosios institucijos konsultuojančius asmenis ir jų </w:t>
      </w:r>
      <w:r w:rsidR="009E05FF" w:rsidRPr="009E05FF">
        <w:rPr>
          <w:rFonts w:ascii="Times New Roman" w:eastAsia="Times New Roman" w:hAnsi="Times New Roman"/>
          <w:sz w:val="24"/>
          <w:szCs w:val="24"/>
          <w:lang w:eastAsia="lt-LT"/>
        </w:rPr>
        <w:t>kontakt</w:t>
      </w:r>
      <w:r w:rsidR="009E05FF">
        <w:rPr>
          <w:rFonts w:ascii="Times New Roman" w:eastAsia="Times New Roman" w:hAnsi="Times New Roman"/>
          <w:sz w:val="24"/>
          <w:szCs w:val="24"/>
          <w:lang w:eastAsia="lt-LT"/>
        </w:rPr>
        <w:t>ai</w:t>
      </w:r>
      <w:r w:rsidR="009E05FF" w:rsidRPr="008E0B63">
        <w:rPr>
          <w:rFonts w:ascii="Times New Roman" w:eastAsia="Times New Roman" w:hAnsi="Times New Roman"/>
          <w:sz w:val="24"/>
          <w:szCs w:val="24"/>
          <w:lang w:eastAsia="lt-LT"/>
        </w:rPr>
        <w:t xml:space="preserve"> </w:t>
      </w:r>
      <w:r w:rsidR="00F17A3B">
        <w:rPr>
          <w:rFonts w:ascii="Times New Roman" w:eastAsia="Times New Roman" w:hAnsi="Times New Roman"/>
          <w:sz w:val="24"/>
          <w:szCs w:val="24"/>
          <w:lang w:eastAsia="lt-LT"/>
        </w:rPr>
        <w:t>yra</w:t>
      </w:r>
      <w:r w:rsidR="00F17A3B" w:rsidRPr="008E0B63">
        <w:rPr>
          <w:rFonts w:ascii="Times New Roman" w:eastAsia="Times New Roman" w:hAnsi="Times New Roman"/>
          <w:sz w:val="24"/>
          <w:szCs w:val="24"/>
          <w:lang w:eastAsia="lt-LT"/>
        </w:rPr>
        <w:t xml:space="preserve"> </w:t>
      </w:r>
      <w:r w:rsidR="009E05FF" w:rsidRPr="008E0B63">
        <w:rPr>
          <w:rFonts w:ascii="Times New Roman" w:eastAsia="Times New Roman" w:hAnsi="Times New Roman"/>
          <w:sz w:val="24"/>
          <w:szCs w:val="24"/>
          <w:lang w:eastAsia="lt-LT"/>
        </w:rPr>
        <w:t>nurod</w:t>
      </w:r>
      <w:r w:rsidR="00F17A3B">
        <w:rPr>
          <w:rFonts w:ascii="Times New Roman" w:eastAsia="Times New Roman" w:hAnsi="Times New Roman"/>
          <w:sz w:val="24"/>
          <w:szCs w:val="24"/>
          <w:lang w:eastAsia="lt-LT"/>
        </w:rPr>
        <w:t>omi</w:t>
      </w:r>
      <w:r w:rsidR="009E05FF" w:rsidRPr="008E0B63">
        <w:rPr>
          <w:rFonts w:ascii="Times New Roman" w:eastAsia="Times New Roman" w:hAnsi="Times New Roman"/>
          <w:sz w:val="24"/>
          <w:szCs w:val="24"/>
          <w:lang w:eastAsia="lt-LT"/>
        </w:rPr>
        <w:t xml:space="preserve"> </w:t>
      </w:r>
      <w:r w:rsidR="00DA119A" w:rsidRPr="008E0B63">
        <w:rPr>
          <w:rStyle w:val="Hyperlink"/>
          <w:rFonts w:ascii="Times New Roman" w:eastAsia="Times New Roman" w:hAnsi="Times New Roman"/>
          <w:color w:val="auto"/>
          <w:sz w:val="24"/>
          <w:szCs w:val="24"/>
          <w:u w:val="none"/>
          <w:lang w:eastAsia="lt-LT"/>
        </w:rPr>
        <w:t>įgyvendinančiosios institucijos siunčiamame pasiūlyme teikti paraiškas pagal valstybės projektų sąrašą</w:t>
      </w:r>
      <w:r w:rsidR="00222D9F" w:rsidRPr="008E0B63">
        <w:rPr>
          <w:rFonts w:ascii="Times New Roman" w:eastAsia="Times New Roman" w:hAnsi="Times New Roman"/>
          <w:i/>
          <w:sz w:val="24"/>
          <w:szCs w:val="24"/>
          <w:lang w:eastAsia="lt-LT"/>
        </w:rPr>
        <w:t xml:space="preserve">. </w:t>
      </w:r>
    </w:p>
    <w:p w:rsidR="00360E7A" w:rsidRPr="008E0B63" w:rsidRDefault="00207DE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57B14">
        <w:rPr>
          <w:rFonts w:ascii="Times New Roman" w:eastAsia="Times New Roman" w:hAnsi="Times New Roman"/>
          <w:sz w:val="24"/>
          <w:szCs w:val="24"/>
          <w:lang w:eastAsia="lt-LT"/>
        </w:rPr>
        <w:t>8</w:t>
      </w:r>
      <w:r w:rsidR="00747BA9" w:rsidRPr="008E0B63">
        <w:rPr>
          <w:rFonts w:ascii="Times New Roman" w:eastAsia="Times New Roman" w:hAnsi="Times New Roman"/>
          <w:sz w:val="24"/>
          <w:szCs w:val="24"/>
          <w:lang w:eastAsia="lt-LT"/>
        </w:rPr>
        <w:t xml:space="preserve">. </w:t>
      </w:r>
      <w:r w:rsidR="002E3927" w:rsidRPr="008E0B63">
        <w:rPr>
          <w:rFonts w:ascii="Times New Roman" w:eastAsia="Times New Roman" w:hAnsi="Times New Roman"/>
          <w:sz w:val="24"/>
          <w:szCs w:val="24"/>
          <w:lang w:eastAsia="lt-LT"/>
        </w:rPr>
        <w:t>Įgyvendinančioji institucija atlieka projekto tinkamumo finansuoti vertinimą Projektų taisyklių III skyriaus keturioliktajame ir penkioliktajame skirsniuose nustaty</w:t>
      </w:r>
      <w:r w:rsidR="004274A4" w:rsidRPr="008E0B63">
        <w:rPr>
          <w:rFonts w:ascii="Times New Roman" w:eastAsia="Times New Roman" w:hAnsi="Times New Roman"/>
          <w:sz w:val="24"/>
          <w:szCs w:val="24"/>
          <w:lang w:eastAsia="lt-LT"/>
        </w:rPr>
        <w:t>ta tvarka pagal Aprašo 1 priede</w:t>
      </w:r>
      <w:r w:rsidR="002E3927" w:rsidRPr="008E0B63">
        <w:rPr>
          <w:rFonts w:ascii="Times New Roman" w:eastAsia="Times New Roman" w:hAnsi="Times New Roman"/>
          <w:sz w:val="24"/>
          <w:szCs w:val="24"/>
          <w:lang w:eastAsia="lt-LT"/>
        </w:rPr>
        <w:t xml:space="preserve"> nustatytus reikalavi</w:t>
      </w:r>
      <w:r w:rsidR="00DA119A" w:rsidRPr="008E0B63">
        <w:rPr>
          <w:rFonts w:ascii="Times New Roman" w:eastAsia="Times New Roman" w:hAnsi="Times New Roman"/>
          <w:sz w:val="24"/>
          <w:szCs w:val="24"/>
          <w:lang w:eastAsia="lt-LT"/>
        </w:rPr>
        <w:t>mus</w:t>
      </w:r>
      <w:r w:rsidR="002E3927" w:rsidRPr="008E0B63">
        <w:rPr>
          <w:rFonts w:ascii="Times New Roman" w:eastAsia="Times New Roman" w:hAnsi="Times New Roman"/>
          <w:sz w:val="24"/>
          <w:szCs w:val="24"/>
          <w:lang w:eastAsia="lt-LT"/>
        </w:rPr>
        <w:t>.</w:t>
      </w:r>
    </w:p>
    <w:p w:rsidR="00490812" w:rsidRPr="008E0B63" w:rsidRDefault="00207DE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57B14">
        <w:rPr>
          <w:rFonts w:ascii="Times New Roman" w:eastAsia="Times New Roman" w:hAnsi="Times New Roman"/>
          <w:sz w:val="24"/>
          <w:szCs w:val="24"/>
          <w:lang w:eastAsia="lt-LT"/>
        </w:rPr>
        <w:t>9</w:t>
      </w:r>
      <w:r>
        <w:rPr>
          <w:rFonts w:ascii="Times New Roman" w:eastAsia="Times New Roman" w:hAnsi="Times New Roman"/>
          <w:sz w:val="24"/>
          <w:szCs w:val="24"/>
          <w:lang w:eastAsia="lt-LT"/>
        </w:rPr>
        <w:t>.</w:t>
      </w:r>
      <w:r w:rsidR="00360E7A" w:rsidRPr="008E0B63">
        <w:rPr>
          <w:rFonts w:ascii="Times New Roman" w:eastAsia="Times New Roman" w:hAnsi="Times New Roman"/>
          <w:sz w:val="24"/>
          <w:szCs w:val="24"/>
          <w:lang w:eastAsia="lt-LT"/>
        </w:rPr>
        <w:t xml:space="preserve"> Paraiškos vertinimo metu įgyvendinančioji institucija gali paprašyti pareiškėj</w:t>
      </w:r>
      <w:r w:rsidR="00FD59FC" w:rsidRPr="008E0B63">
        <w:rPr>
          <w:rFonts w:ascii="Times New Roman" w:eastAsia="Times New Roman" w:hAnsi="Times New Roman"/>
          <w:sz w:val="24"/>
          <w:szCs w:val="24"/>
          <w:lang w:eastAsia="lt-LT"/>
        </w:rPr>
        <w:t>o</w:t>
      </w:r>
      <w:r w:rsidR="00360E7A" w:rsidRPr="008E0B63">
        <w:rPr>
          <w:rFonts w:ascii="Times New Roman" w:eastAsia="Times New Roman" w:hAnsi="Times New Roman"/>
          <w:sz w:val="24"/>
          <w:szCs w:val="24"/>
          <w:lang w:eastAsia="lt-LT"/>
        </w:rPr>
        <w:t xml:space="preserve"> pateikti trūkstamą informaciją ir (arba) dokumentus</w:t>
      </w:r>
      <w:r w:rsidR="00DD323D" w:rsidRPr="008E0B63">
        <w:rPr>
          <w:rFonts w:ascii="Times New Roman" w:eastAsia="Times New Roman" w:hAnsi="Times New Roman"/>
          <w:sz w:val="24"/>
          <w:szCs w:val="24"/>
          <w:lang w:eastAsia="lt-LT"/>
        </w:rPr>
        <w:t xml:space="preserve"> Projektų taisyklių 118 punkte</w:t>
      </w:r>
      <w:r w:rsidR="008D25EE" w:rsidRPr="008E0B63">
        <w:rPr>
          <w:rFonts w:ascii="Times New Roman" w:eastAsia="Times New Roman" w:hAnsi="Times New Roman"/>
          <w:sz w:val="24"/>
          <w:szCs w:val="24"/>
          <w:lang w:eastAsia="lt-LT"/>
        </w:rPr>
        <w:t xml:space="preserve"> nustatyta tvarka</w:t>
      </w:r>
      <w:r w:rsidR="00DD323D" w:rsidRPr="008E0B63">
        <w:rPr>
          <w:rFonts w:ascii="Times New Roman" w:eastAsia="Times New Roman" w:hAnsi="Times New Roman"/>
          <w:sz w:val="24"/>
          <w:szCs w:val="24"/>
          <w:lang w:eastAsia="lt-LT"/>
        </w:rPr>
        <w:t>.</w:t>
      </w:r>
      <w:r w:rsidR="00360E7A" w:rsidRPr="008E0B63">
        <w:rPr>
          <w:rFonts w:ascii="Times New Roman" w:eastAsia="Times New Roman" w:hAnsi="Times New Roman"/>
          <w:sz w:val="24"/>
          <w:szCs w:val="24"/>
          <w:lang w:eastAsia="lt-LT"/>
        </w:rPr>
        <w:t xml:space="preserve"> </w:t>
      </w:r>
    </w:p>
    <w:p w:rsidR="00DA119A" w:rsidRPr="008E0B63" w:rsidRDefault="00F57B14"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70</w:t>
      </w:r>
      <w:r w:rsidR="00310642" w:rsidRPr="008E0B63">
        <w:rPr>
          <w:rFonts w:ascii="Times New Roman" w:eastAsia="Times New Roman" w:hAnsi="Times New Roman"/>
          <w:sz w:val="24"/>
          <w:szCs w:val="24"/>
          <w:lang w:eastAsia="lt-LT"/>
        </w:rPr>
        <w:t>. Parai</w:t>
      </w:r>
      <w:r w:rsidR="00AA22FF" w:rsidRPr="008E0B63">
        <w:rPr>
          <w:rFonts w:ascii="Times New Roman" w:eastAsia="Times New Roman" w:hAnsi="Times New Roman"/>
          <w:sz w:val="24"/>
          <w:szCs w:val="24"/>
          <w:lang w:eastAsia="lt-LT"/>
        </w:rPr>
        <w:t xml:space="preserve">škos vertinamos ne ilgiau kaip </w:t>
      </w:r>
      <w:r w:rsidR="005F6329" w:rsidRPr="008E0B63">
        <w:rPr>
          <w:rFonts w:ascii="Times New Roman" w:eastAsia="Times New Roman" w:hAnsi="Times New Roman"/>
          <w:sz w:val="24"/>
          <w:szCs w:val="24"/>
          <w:lang w:eastAsia="lt-LT"/>
        </w:rPr>
        <w:t>6</w:t>
      </w:r>
      <w:r w:rsidR="00AA22FF" w:rsidRPr="008E0B63">
        <w:rPr>
          <w:rFonts w:ascii="Times New Roman" w:eastAsia="Times New Roman" w:hAnsi="Times New Roman"/>
          <w:sz w:val="24"/>
          <w:szCs w:val="24"/>
          <w:lang w:eastAsia="lt-LT"/>
        </w:rPr>
        <w:t xml:space="preserve">0 </w:t>
      </w:r>
      <w:r w:rsidR="00310642" w:rsidRPr="008E0B63">
        <w:rPr>
          <w:rFonts w:ascii="Times New Roman" w:eastAsia="Times New Roman" w:hAnsi="Times New Roman"/>
          <w:sz w:val="24"/>
          <w:szCs w:val="24"/>
          <w:lang w:eastAsia="lt-LT"/>
        </w:rPr>
        <w:t>dienų</w:t>
      </w:r>
      <w:r w:rsidR="00750682" w:rsidRPr="008E0B63">
        <w:rPr>
          <w:rFonts w:ascii="Times New Roman" w:eastAsia="Times New Roman" w:hAnsi="Times New Roman"/>
          <w:sz w:val="24"/>
          <w:szCs w:val="24"/>
          <w:lang w:eastAsia="lt-LT"/>
        </w:rPr>
        <w:t xml:space="preserve"> </w:t>
      </w:r>
      <w:r w:rsidR="00310642" w:rsidRPr="008E0B63">
        <w:rPr>
          <w:rFonts w:ascii="Times New Roman" w:eastAsia="Times New Roman" w:hAnsi="Times New Roman"/>
          <w:sz w:val="24"/>
          <w:szCs w:val="24"/>
          <w:lang w:eastAsia="lt-LT"/>
        </w:rPr>
        <w:t xml:space="preserve">nuo </w:t>
      </w:r>
      <w:r w:rsidR="00DA119A" w:rsidRPr="008E0B63">
        <w:rPr>
          <w:rFonts w:ascii="Times New Roman" w:eastAsia="Times New Roman" w:hAnsi="Times New Roman"/>
          <w:sz w:val="24"/>
          <w:szCs w:val="24"/>
          <w:lang w:eastAsia="lt-LT"/>
        </w:rPr>
        <w:t xml:space="preserve">valstybės projekto paraiškos gavimo dienos. </w:t>
      </w:r>
      <w:r w:rsidR="00B5358C">
        <w:rPr>
          <w:rFonts w:ascii="Times New Roman" w:eastAsia="Times New Roman" w:hAnsi="Times New Roman"/>
          <w:sz w:val="24"/>
          <w:szCs w:val="24"/>
          <w:lang w:eastAsia="lt-LT"/>
        </w:rPr>
        <w:t xml:space="preserve">Paraiškos gavimo diena yra laikoma paraiškos registravimo </w:t>
      </w:r>
      <w:r w:rsidR="00B5358C" w:rsidRPr="00F834C6">
        <w:rPr>
          <w:rFonts w:ascii="Times New Roman" w:eastAsia="Times New Roman" w:hAnsi="Times New Roman"/>
          <w:sz w:val="24"/>
          <w:szCs w:val="24"/>
          <w:lang w:eastAsia="lt-LT"/>
        </w:rPr>
        <w:t>įgyvendinančio</w:t>
      </w:r>
      <w:r w:rsidR="00297859" w:rsidRPr="00DC2999">
        <w:rPr>
          <w:rFonts w:ascii="Times New Roman" w:eastAsia="Times New Roman" w:hAnsi="Times New Roman"/>
          <w:sz w:val="24"/>
          <w:szCs w:val="24"/>
          <w:lang w:eastAsia="lt-LT"/>
        </w:rPr>
        <w:t>jo</w:t>
      </w:r>
      <w:r w:rsidR="00B5358C" w:rsidRPr="00F834C6">
        <w:rPr>
          <w:rFonts w:ascii="Times New Roman" w:eastAsia="Times New Roman" w:hAnsi="Times New Roman"/>
          <w:sz w:val="24"/>
          <w:szCs w:val="24"/>
          <w:lang w:eastAsia="lt-LT"/>
        </w:rPr>
        <w:t>je</w:t>
      </w:r>
      <w:r w:rsidR="00B5358C">
        <w:rPr>
          <w:rFonts w:ascii="Times New Roman" w:eastAsia="Times New Roman" w:hAnsi="Times New Roman"/>
          <w:sz w:val="24"/>
          <w:szCs w:val="24"/>
          <w:lang w:eastAsia="lt-LT"/>
        </w:rPr>
        <w:t xml:space="preserve"> institucijoje diena.</w:t>
      </w:r>
      <w:r w:rsidR="00DA119A" w:rsidRPr="008E0B63">
        <w:rPr>
          <w:rFonts w:ascii="Times New Roman" w:eastAsia="Times New Roman" w:hAnsi="Times New Roman"/>
          <w:sz w:val="24"/>
          <w:szCs w:val="24"/>
          <w:lang w:eastAsia="lt-LT"/>
        </w:rPr>
        <w:t xml:space="preserve"> </w:t>
      </w:r>
    </w:p>
    <w:p w:rsidR="008A61DC" w:rsidRPr="008E0B63" w:rsidRDefault="00F57B14"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r w:rsidR="008A61DC" w:rsidRPr="008E0B63">
        <w:rPr>
          <w:rFonts w:ascii="Times New Roman" w:eastAsia="Times New Roman" w:hAnsi="Times New Roman"/>
          <w:sz w:val="24"/>
          <w:szCs w:val="24"/>
          <w:lang w:eastAsia="lt-LT"/>
        </w:rPr>
        <w:t xml:space="preserve"> Nepavykus paraiškų įvertinti per nustatytą terminą </w:t>
      </w:r>
      <w:r w:rsidR="0089420F" w:rsidRPr="008E0B63">
        <w:rPr>
          <w:rFonts w:ascii="Times New Roman" w:eastAsia="Times New Roman" w:hAnsi="Times New Roman"/>
          <w:sz w:val="24"/>
          <w:szCs w:val="24"/>
          <w:lang w:eastAsia="lt-LT"/>
        </w:rPr>
        <w:t>(kai paraiškų vertinimo metu reikia kreiptis į kitas institucijas, atliekama patikra projekto įgyvendinimo ir (ar) administravimo vietoje)</w:t>
      </w:r>
      <w:r w:rsidR="008A61DC" w:rsidRPr="008E0B63">
        <w:rPr>
          <w:rFonts w:ascii="Times New Roman" w:eastAsia="Times New Roman" w:hAnsi="Times New Roman"/>
          <w:sz w:val="24"/>
          <w:szCs w:val="24"/>
          <w:lang w:eastAsia="lt-LT"/>
        </w:rPr>
        <w:t xml:space="preserve">, </w:t>
      </w:r>
      <w:r w:rsidR="00F17A3B">
        <w:rPr>
          <w:rFonts w:ascii="Times New Roman" w:eastAsia="Times New Roman" w:hAnsi="Times New Roman"/>
          <w:sz w:val="24"/>
          <w:szCs w:val="24"/>
          <w:lang w:eastAsia="lt-LT"/>
        </w:rPr>
        <w:t xml:space="preserve">paraiškų </w:t>
      </w:r>
      <w:r w:rsidR="008A61DC" w:rsidRPr="008E0B63">
        <w:rPr>
          <w:rFonts w:ascii="Times New Roman" w:eastAsia="Times New Roman" w:hAnsi="Times New Roman"/>
          <w:sz w:val="24"/>
          <w:szCs w:val="24"/>
          <w:lang w:eastAsia="lt-LT"/>
        </w:rPr>
        <w:t>vertinimo terminas gali būti pratęstas įgyvendinančiosios institucijos sprendimu. Apie naują paraiškų vertinimo terminą</w:t>
      </w:r>
      <w:r w:rsidR="00DD323D" w:rsidRPr="008E0B63">
        <w:rPr>
          <w:rFonts w:ascii="Times New Roman" w:eastAsia="Times New Roman" w:hAnsi="Times New Roman"/>
          <w:sz w:val="24"/>
          <w:szCs w:val="24"/>
          <w:lang w:eastAsia="lt-LT"/>
        </w:rPr>
        <w:t xml:space="preserve"> Projektų taisyklių 127 punkte nustatyta tvarka</w:t>
      </w:r>
      <w:r w:rsidR="008A61DC" w:rsidRPr="008E0B63">
        <w:rPr>
          <w:rFonts w:ascii="Times New Roman" w:eastAsia="Times New Roman" w:hAnsi="Times New Roman"/>
          <w:sz w:val="24"/>
          <w:szCs w:val="24"/>
          <w:lang w:eastAsia="lt-LT"/>
        </w:rPr>
        <w:t xml:space="preserve"> įgyvendinančioji institucija informuoja pareiškėjus</w:t>
      </w:r>
      <w:r w:rsidR="00E950C3" w:rsidRPr="008E0B63">
        <w:rPr>
          <w:rFonts w:ascii="Times New Roman" w:eastAsia="Times New Roman" w:hAnsi="Times New Roman"/>
          <w:sz w:val="24"/>
          <w:szCs w:val="24"/>
          <w:lang w:eastAsia="lt-LT"/>
        </w:rPr>
        <w:t xml:space="preserve"> </w:t>
      </w:r>
      <w:r w:rsidR="004A2DD4" w:rsidRPr="008E0B63">
        <w:rPr>
          <w:rFonts w:ascii="Times New Roman" w:eastAsia="Times New Roman" w:hAnsi="Times New Roman"/>
          <w:sz w:val="24"/>
          <w:szCs w:val="24"/>
          <w:lang w:eastAsia="lt-LT"/>
        </w:rPr>
        <w:t>raštu</w:t>
      </w:r>
      <w:r w:rsidR="00E73A29" w:rsidRPr="008E0B63">
        <w:rPr>
          <w:rFonts w:ascii="Times New Roman" w:eastAsia="Times New Roman" w:hAnsi="Times New Roman"/>
          <w:sz w:val="24"/>
          <w:szCs w:val="24"/>
          <w:lang w:eastAsia="lt-LT"/>
        </w:rPr>
        <w:t>,</w:t>
      </w:r>
      <w:r w:rsidR="004A2DD4" w:rsidRPr="008E0B63">
        <w:rPr>
          <w:rFonts w:ascii="Times New Roman" w:eastAsia="Times New Roman" w:hAnsi="Times New Roman"/>
          <w:sz w:val="24"/>
          <w:szCs w:val="24"/>
          <w:lang w:eastAsia="lt-LT"/>
        </w:rPr>
        <w:t xml:space="preserve"> </w:t>
      </w:r>
      <w:r w:rsidR="00DD323D" w:rsidRPr="008E0B63">
        <w:rPr>
          <w:rFonts w:ascii="Times New Roman" w:eastAsia="Times New Roman" w:hAnsi="Times New Roman"/>
          <w:sz w:val="24"/>
          <w:szCs w:val="24"/>
          <w:lang w:eastAsia="lt-LT"/>
        </w:rPr>
        <w:t xml:space="preserve">vadovaudamasi Projektų taisyklių </w:t>
      </w:r>
      <w:r w:rsidR="00E73A29" w:rsidRPr="008E0B63">
        <w:rPr>
          <w:rFonts w:ascii="Times New Roman" w:eastAsia="Times New Roman" w:hAnsi="Times New Roman"/>
          <w:sz w:val="24"/>
          <w:szCs w:val="24"/>
          <w:lang w:eastAsia="lt-LT"/>
        </w:rPr>
        <w:t xml:space="preserve">13 punktu </w:t>
      </w:r>
      <w:r w:rsidR="00E950C3" w:rsidRPr="008E0B63">
        <w:rPr>
          <w:rFonts w:ascii="Times New Roman" w:eastAsia="Times New Roman" w:hAnsi="Times New Roman"/>
          <w:sz w:val="24"/>
          <w:szCs w:val="24"/>
          <w:lang w:eastAsia="lt-LT"/>
        </w:rPr>
        <w:t>(jeigu įdiegtos funkcinės galimybės</w:t>
      </w:r>
      <w:r w:rsidR="00B6286B" w:rsidRPr="008E0B63">
        <w:rPr>
          <w:rFonts w:ascii="Times New Roman" w:eastAsia="Times New Roman" w:hAnsi="Times New Roman"/>
          <w:sz w:val="24"/>
          <w:szCs w:val="24"/>
          <w:lang w:eastAsia="lt-LT"/>
        </w:rPr>
        <w:t>,</w:t>
      </w:r>
      <w:r w:rsidR="008A120C" w:rsidRPr="008E0B63">
        <w:rPr>
          <w:rFonts w:ascii="Times New Roman" w:eastAsia="Times New Roman" w:hAnsi="Times New Roman"/>
          <w:sz w:val="24"/>
          <w:szCs w:val="24"/>
          <w:lang w:eastAsia="lt-LT"/>
        </w:rPr>
        <w:t xml:space="preserve"> </w:t>
      </w:r>
      <w:r w:rsidR="00E950C3" w:rsidRPr="008E0B63">
        <w:rPr>
          <w:rFonts w:ascii="Times New Roman" w:eastAsia="Times New Roman" w:hAnsi="Times New Roman"/>
          <w:sz w:val="24"/>
          <w:szCs w:val="24"/>
          <w:lang w:eastAsia="lt-LT"/>
        </w:rPr>
        <w:t>informuoja per DMS)</w:t>
      </w:r>
      <w:r w:rsidR="004A2DD4" w:rsidRPr="008E0B63">
        <w:rPr>
          <w:rFonts w:ascii="Times New Roman" w:eastAsia="Times New Roman" w:hAnsi="Times New Roman"/>
          <w:sz w:val="24"/>
          <w:szCs w:val="24"/>
          <w:lang w:eastAsia="lt-LT"/>
        </w:rPr>
        <w:t xml:space="preserve">, taip pat </w:t>
      </w:r>
      <w:r w:rsidR="00373865" w:rsidRPr="008E0B63">
        <w:rPr>
          <w:rFonts w:ascii="Times New Roman" w:eastAsia="Times New Roman" w:hAnsi="Times New Roman"/>
          <w:sz w:val="24"/>
          <w:szCs w:val="24"/>
          <w:lang w:eastAsia="lt-LT"/>
        </w:rPr>
        <w:t>M</w:t>
      </w:r>
      <w:r w:rsidR="004A2DD4" w:rsidRPr="008E0B63">
        <w:rPr>
          <w:rFonts w:ascii="Times New Roman" w:eastAsia="Times New Roman" w:hAnsi="Times New Roman"/>
          <w:sz w:val="24"/>
          <w:szCs w:val="24"/>
          <w:lang w:eastAsia="lt-LT"/>
        </w:rPr>
        <w:t xml:space="preserve">inisteriją </w:t>
      </w:r>
      <w:r w:rsidR="00E73A29" w:rsidRPr="008E0B63">
        <w:rPr>
          <w:rFonts w:ascii="Times New Roman" w:eastAsia="Times New Roman" w:hAnsi="Times New Roman"/>
          <w:sz w:val="24"/>
          <w:szCs w:val="24"/>
          <w:lang w:eastAsia="lt-LT"/>
        </w:rPr>
        <w:t xml:space="preserve">ir vadovaujančiąją instituciją raštu, vadovaudamasi Projektų taisyklių 9 punktu </w:t>
      </w:r>
      <w:r w:rsidR="004A2DD4" w:rsidRPr="008E0B63">
        <w:rPr>
          <w:rFonts w:ascii="Times New Roman" w:eastAsia="Times New Roman" w:hAnsi="Times New Roman"/>
          <w:sz w:val="24"/>
          <w:szCs w:val="24"/>
          <w:lang w:eastAsia="lt-LT"/>
        </w:rPr>
        <w:t>(</w:t>
      </w:r>
      <w:r w:rsidR="00E73A29" w:rsidRPr="008E0B63">
        <w:rPr>
          <w:rFonts w:ascii="Times New Roman" w:eastAsia="Times New Roman" w:hAnsi="Times New Roman"/>
          <w:sz w:val="24"/>
          <w:szCs w:val="24"/>
          <w:lang w:eastAsia="lt-LT"/>
        </w:rPr>
        <w:t>jeigu įdiegtos funkcinės galimybės</w:t>
      </w:r>
      <w:r w:rsidR="00B6286B" w:rsidRPr="008E0B63">
        <w:rPr>
          <w:rFonts w:ascii="Times New Roman" w:eastAsia="Times New Roman" w:hAnsi="Times New Roman"/>
          <w:sz w:val="24"/>
          <w:szCs w:val="24"/>
          <w:lang w:eastAsia="lt-LT"/>
        </w:rPr>
        <w:t>,</w:t>
      </w:r>
      <w:r w:rsidR="00E73A29" w:rsidRPr="008E0B63">
        <w:rPr>
          <w:rFonts w:ascii="Times New Roman" w:eastAsia="Times New Roman" w:hAnsi="Times New Roman"/>
          <w:sz w:val="24"/>
          <w:szCs w:val="24"/>
          <w:lang w:eastAsia="lt-LT"/>
        </w:rPr>
        <w:t xml:space="preserve"> – </w:t>
      </w:r>
      <w:r w:rsidR="004A2DD4" w:rsidRPr="008E0B63">
        <w:rPr>
          <w:rFonts w:ascii="Times New Roman" w:eastAsia="Times New Roman" w:hAnsi="Times New Roman"/>
          <w:sz w:val="24"/>
          <w:szCs w:val="24"/>
          <w:lang w:eastAsia="lt-LT"/>
        </w:rPr>
        <w:t xml:space="preserve">per </w:t>
      </w:r>
      <w:r w:rsidR="009F4987" w:rsidRPr="008E0B63">
        <w:rPr>
          <w:rFonts w:ascii="Times New Roman" w:eastAsia="Times New Roman" w:hAnsi="Times New Roman"/>
          <w:iCs/>
          <w:sz w:val="24"/>
          <w:szCs w:val="24"/>
          <w:lang w:eastAsia="lt-LT"/>
        </w:rPr>
        <w:t>2014</w:t>
      </w:r>
      <w:r w:rsidR="00E73A29" w:rsidRPr="008E0B63">
        <w:rPr>
          <w:rFonts w:ascii="Times New Roman" w:eastAsia="Times New Roman" w:hAnsi="Times New Roman"/>
          <w:iCs/>
          <w:sz w:val="24"/>
          <w:szCs w:val="24"/>
          <w:lang w:eastAsia="lt-LT"/>
        </w:rPr>
        <w:t>–</w:t>
      </w:r>
      <w:r w:rsidR="009F4987" w:rsidRPr="008E0B63">
        <w:rPr>
          <w:rFonts w:ascii="Times New Roman" w:eastAsia="Times New Roman" w:hAnsi="Times New Roman"/>
          <w:iCs/>
          <w:sz w:val="24"/>
          <w:szCs w:val="24"/>
          <w:lang w:eastAsia="lt-LT"/>
        </w:rPr>
        <w:t>2020 metų Europos Sąjungos struktūrinių fondų posistemį</w:t>
      </w:r>
      <w:r w:rsidR="009F4987" w:rsidRPr="008E0B63">
        <w:rPr>
          <w:rFonts w:ascii="Times New Roman" w:eastAsia="Times New Roman" w:hAnsi="Times New Roman"/>
          <w:sz w:val="24"/>
          <w:szCs w:val="24"/>
          <w:lang w:eastAsia="lt-LT"/>
        </w:rPr>
        <w:t xml:space="preserve"> </w:t>
      </w:r>
      <w:r w:rsidR="004A2DD4" w:rsidRPr="008E0B63">
        <w:rPr>
          <w:rFonts w:ascii="Times New Roman" w:eastAsia="Times New Roman" w:hAnsi="Times New Roman"/>
          <w:sz w:val="24"/>
          <w:szCs w:val="24"/>
          <w:lang w:eastAsia="lt-LT"/>
        </w:rPr>
        <w:t>SFMIS</w:t>
      </w:r>
      <w:r w:rsidR="004A2DD4" w:rsidRPr="008E0B63">
        <w:rPr>
          <w:rFonts w:ascii="Times New Roman" w:hAnsi="Times New Roman"/>
          <w:sz w:val="24"/>
          <w:szCs w:val="24"/>
        </w:rPr>
        <w:t>2014</w:t>
      </w:r>
      <w:r w:rsidR="00E73A29" w:rsidRPr="008E0B63">
        <w:rPr>
          <w:rFonts w:ascii="Times New Roman" w:hAnsi="Times New Roman"/>
          <w:sz w:val="24"/>
          <w:szCs w:val="24"/>
        </w:rPr>
        <w:t>)</w:t>
      </w:r>
      <w:r w:rsidR="004A2DD4" w:rsidRPr="008E0B63">
        <w:rPr>
          <w:rFonts w:ascii="Times New Roman" w:hAnsi="Times New Roman"/>
          <w:sz w:val="24"/>
          <w:szCs w:val="24"/>
        </w:rPr>
        <w:t xml:space="preserve">, </w:t>
      </w:r>
      <w:r w:rsidR="00687A6A">
        <w:rPr>
          <w:rFonts w:ascii="Times New Roman" w:hAnsi="Times New Roman"/>
          <w:sz w:val="24"/>
          <w:szCs w:val="24"/>
        </w:rPr>
        <w:t xml:space="preserve">ir </w:t>
      </w:r>
      <w:r w:rsidR="00687A6A" w:rsidRPr="008E0B63">
        <w:rPr>
          <w:rFonts w:ascii="Times New Roman" w:eastAsia="Times New Roman" w:hAnsi="Times New Roman"/>
          <w:sz w:val="24"/>
          <w:szCs w:val="24"/>
          <w:lang w:eastAsia="lt-LT"/>
        </w:rPr>
        <w:t>nurod</w:t>
      </w:r>
      <w:r w:rsidR="00687A6A">
        <w:rPr>
          <w:rFonts w:ascii="Times New Roman" w:eastAsia="Times New Roman" w:hAnsi="Times New Roman"/>
          <w:sz w:val="24"/>
          <w:szCs w:val="24"/>
          <w:lang w:eastAsia="lt-LT"/>
        </w:rPr>
        <w:t>o</w:t>
      </w:r>
      <w:r w:rsidR="00687A6A" w:rsidRPr="008E0B63">
        <w:rPr>
          <w:rFonts w:ascii="Times New Roman" w:eastAsia="Times New Roman" w:hAnsi="Times New Roman"/>
          <w:sz w:val="24"/>
          <w:szCs w:val="24"/>
          <w:lang w:eastAsia="lt-LT"/>
        </w:rPr>
        <w:t xml:space="preserve"> </w:t>
      </w:r>
      <w:r w:rsidR="004A2DD4" w:rsidRPr="008E0B63">
        <w:rPr>
          <w:rFonts w:ascii="Times New Roman" w:eastAsia="Times New Roman" w:hAnsi="Times New Roman"/>
          <w:sz w:val="24"/>
          <w:szCs w:val="24"/>
          <w:lang w:eastAsia="lt-LT"/>
        </w:rPr>
        <w:t>termino pratęsimo priežastis</w:t>
      </w:r>
      <w:r w:rsidR="00461EF2" w:rsidRPr="008E0B63">
        <w:rPr>
          <w:rFonts w:ascii="Times New Roman" w:eastAsia="Times New Roman" w:hAnsi="Times New Roman"/>
          <w:i/>
          <w:sz w:val="24"/>
          <w:szCs w:val="24"/>
          <w:lang w:eastAsia="lt-LT"/>
        </w:rPr>
        <w:t>.</w:t>
      </w:r>
    </w:p>
    <w:p w:rsidR="00587127" w:rsidRPr="008E0B63" w:rsidRDefault="00562BB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F57B14">
        <w:rPr>
          <w:rFonts w:ascii="Times New Roman" w:eastAsia="Times New Roman" w:hAnsi="Times New Roman"/>
          <w:sz w:val="24"/>
          <w:szCs w:val="24"/>
          <w:lang w:eastAsia="lt-LT"/>
        </w:rPr>
        <w:t>2</w:t>
      </w:r>
      <w:r w:rsidR="00747BA9" w:rsidRPr="008E0B63">
        <w:rPr>
          <w:rFonts w:ascii="Times New Roman" w:eastAsia="Times New Roman" w:hAnsi="Times New Roman"/>
          <w:sz w:val="24"/>
          <w:szCs w:val="24"/>
          <w:lang w:eastAsia="lt-LT"/>
        </w:rPr>
        <w:t xml:space="preserve">. Paraiška </w:t>
      </w:r>
      <w:r w:rsidR="00587127" w:rsidRPr="008E0B63">
        <w:rPr>
          <w:rFonts w:ascii="Times New Roman" w:eastAsia="Times New Roman" w:hAnsi="Times New Roman"/>
          <w:sz w:val="24"/>
          <w:szCs w:val="24"/>
          <w:lang w:eastAsia="lt-LT"/>
        </w:rPr>
        <w:t>atmetama</w:t>
      </w:r>
      <w:r w:rsidR="00747BA9" w:rsidRPr="008E0B63">
        <w:rPr>
          <w:rFonts w:ascii="Times New Roman" w:eastAsia="Times New Roman" w:hAnsi="Times New Roman"/>
          <w:sz w:val="24"/>
          <w:szCs w:val="24"/>
          <w:lang w:eastAsia="lt-LT"/>
        </w:rPr>
        <w:t xml:space="preserve"> dėl </w:t>
      </w:r>
      <w:r w:rsidR="00A6444C" w:rsidRPr="008E0B63">
        <w:rPr>
          <w:rFonts w:ascii="Times New Roman" w:eastAsia="Times New Roman" w:hAnsi="Times New Roman"/>
          <w:sz w:val="24"/>
          <w:szCs w:val="24"/>
          <w:lang w:eastAsia="lt-LT"/>
        </w:rPr>
        <w:t>Apraše</w:t>
      </w:r>
      <w:r w:rsidR="00A6444C">
        <w:rPr>
          <w:rFonts w:ascii="Times New Roman" w:eastAsia="Times New Roman" w:hAnsi="Times New Roman"/>
          <w:sz w:val="24"/>
          <w:szCs w:val="24"/>
          <w:lang w:eastAsia="lt-LT"/>
        </w:rPr>
        <w:t>, Projektų taisyklių 93 punkte</w:t>
      </w:r>
      <w:r w:rsidR="00A6444C" w:rsidRPr="008E0B63">
        <w:rPr>
          <w:rFonts w:ascii="Times New Roman" w:eastAsia="Times New Roman" w:hAnsi="Times New Roman"/>
          <w:sz w:val="24"/>
          <w:szCs w:val="24"/>
          <w:lang w:eastAsia="lt-LT"/>
        </w:rPr>
        <w:t xml:space="preserve"> ir Projektų taisyklių III skyriaus keturioliktajame</w:t>
      </w:r>
      <w:r w:rsidR="00F157F1">
        <w:rPr>
          <w:rFonts w:ascii="Times New Roman" w:eastAsia="Times New Roman" w:hAnsi="Times New Roman"/>
          <w:sz w:val="24"/>
          <w:szCs w:val="24"/>
          <w:lang w:eastAsia="lt-LT"/>
        </w:rPr>
        <w:t>,</w:t>
      </w:r>
      <w:r w:rsidR="00A6444C" w:rsidRPr="008E0B63">
        <w:rPr>
          <w:rFonts w:ascii="Times New Roman" w:eastAsia="Times New Roman" w:hAnsi="Times New Roman"/>
          <w:sz w:val="24"/>
          <w:szCs w:val="24"/>
          <w:lang w:eastAsia="lt-LT"/>
        </w:rPr>
        <w:t xml:space="preserve"> penkioliktajame </w:t>
      </w:r>
      <w:r w:rsidR="00F157F1">
        <w:rPr>
          <w:rFonts w:ascii="Times New Roman" w:eastAsia="Times New Roman" w:hAnsi="Times New Roman"/>
          <w:sz w:val="24"/>
          <w:szCs w:val="24"/>
          <w:lang w:eastAsia="lt-LT"/>
        </w:rPr>
        <w:t xml:space="preserve">ir šešioliktame </w:t>
      </w:r>
      <w:r w:rsidR="00A6444C" w:rsidRPr="008E0B63">
        <w:rPr>
          <w:rFonts w:ascii="Times New Roman" w:eastAsia="Times New Roman" w:hAnsi="Times New Roman"/>
          <w:sz w:val="24"/>
          <w:szCs w:val="24"/>
          <w:lang w:eastAsia="lt-LT"/>
        </w:rPr>
        <w:t xml:space="preserve">skirsniuose nustatytų </w:t>
      </w:r>
      <w:r w:rsidR="00747BA9" w:rsidRPr="008E0B63">
        <w:rPr>
          <w:rFonts w:ascii="Times New Roman" w:eastAsia="Times New Roman" w:hAnsi="Times New Roman"/>
          <w:sz w:val="24"/>
          <w:szCs w:val="24"/>
          <w:lang w:eastAsia="lt-LT"/>
        </w:rPr>
        <w:t xml:space="preserve">priežasčių </w:t>
      </w:r>
      <w:r w:rsidR="00354B1C" w:rsidRPr="008E0B63">
        <w:rPr>
          <w:rFonts w:ascii="Times New Roman" w:eastAsia="Times New Roman" w:hAnsi="Times New Roman"/>
          <w:sz w:val="24"/>
          <w:szCs w:val="24"/>
          <w:lang w:eastAsia="lt-LT"/>
        </w:rPr>
        <w:t>juose</w:t>
      </w:r>
      <w:r w:rsidR="00DC605E" w:rsidRPr="008E0B63">
        <w:rPr>
          <w:rFonts w:ascii="Times New Roman" w:eastAsia="Times New Roman" w:hAnsi="Times New Roman"/>
          <w:sz w:val="24"/>
          <w:szCs w:val="24"/>
          <w:lang w:eastAsia="lt-LT"/>
        </w:rPr>
        <w:t xml:space="preserve"> nustatyta tvarka. Apie paraiškos atmetimą pareiškėjas informuojamas</w:t>
      </w:r>
      <w:r w:rsidR="00E950C3" w:rsidRPr="008E0B63">
        <w:rPr>
          <w:rFonts w:ascii="Times New Roman" w:eastAsia="Times New Roman" w:hAnsi="Times New Roman"/>
          <w:sz w:val="24"/>
          <w:szCs w:val="24"/>
          <w:lang w:eastAsia="lt-LT"/>
        </w:rPr>
        <w:t xml:space="preserve"> raštu (jeigu įdiegtos funkcinės galimybės</w:t>
      </w:r>
      <w:r w:rsidR="008A120C" w:rsidRPr="008E0B63">
        <w:rPr>
          <w:rFonts w:ascii="Times New Roman" w:eastAsia="Times New Roman" w:hAnsi="Times New Roman"/>
          <w:sz w:val="24"/>
          <w:szCs w:val="24"/>
          <w:lang w:eastAsia="lt-LT"/>
        </w:rPr>
        <w:t xml:space="preserve"> –</w:t>
      </w:r>
      <w:r w:rsidR="00E950C3" w:rsidRPr="008E0B63">
        <w:rPr>
          <w:rFonts w:ascii="Times New Roman" w:eastAsia="Times New Roman" w:hAnsi="Times New Roman"/>
          <w:sz w:val="24"/>
          <w:szCs w:val="24"/>
          <w:lang w:eastAsia="lt-LT"/>
        </w:rPr>
        <w:t xml:space="preserve"> informuojamas per DMS)</w:t>
      </w:r>
      <w:r w:rsidR="00DC605E" w:rsidRPr="008E0B63">
        <w:rPr>
          <w:rFonts w:ascii="Times New Roman" w:eastAsia="Times New Roman" w:hAnsi="Times New Roman"/>
          <w:sz w:val="24"/>
          <w:szCs w:val="24"/>
          <w:lang w:eastAsia="lt-LT"/>
        </w:rPr>
        <w:t xml:space="preserve"> </w:t>
      </w:r>
      <w:r w:rsidR="00917740" w:rsidRPr="008E0B63">
        <w:rPr>
          <w:rFonts w:ascii="Times New Roman" w:eastAsia="Times New Roman" w:hAnsi="Times New Roman"/>
          <w:sz w:val="24"/>
          <w:szCs w:val="24"/>
          <w:lang w:eastAsia="lt-LT"/>
        </w:rPr>
        <w:t xml:space="preserve">per 3 darbo dienas </w:t>
      </w:r>
      <w:r w:rsidR="00360E7A" w:rsidRPr="008E0B63">
        <w:rPr>
          <w:rFonts w:ascii="Times New Roman" w:eastAsia="Times New Roman" w:hAnsi="Times New Roman"/>
          <w:sz w:val="24"/>
          <w:szCs w:val="24"/>
          <w:lang w:eastAsia="lt-LT"/>
        </w:rPr>
        <w:t>nuo sprendimo dėl paraiškos atmetimo priėmimo dienos</w:t>
      </w:r>
      <w:r w:rsidR="00DC605E" w:rsidRPr="008E0B63">
        <w:rPr>
          <w:rFonts w:ascii="Times New Roman" w:eastAsia="Times New Roman" w:hAnsi="Times New Roman"/>
          <w:sz w:val="24"/>
          <w:szCs w:val="24"/>
          <w:lang w:eastAsia="lt-LT"/>
        </w:rPr>
        <w:t>.</w:t>
      </w:r>
    </w:p>
    <w:p w:rsidR="0016442C" w:rsidRPr="008E0B63" w:rsidRDefault="00207DE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F57B14">
        <w:rPr>
          <w:rFonts w:ascii="Times New Roman" w:eastAsia="Times New Roman" w:hAnsi="Times New Roman"/>
          <w:sz w:val="24"/>
          <w:szCs w:val="24"/>
          <w:lang w:eastAsia="lt-LT"/>
        </w:rPr>
        <w:t>3</w:t>
      </w:r>
      <w:r w:rsidR="00360E7A" w:rsidRPr="008E0B63">
        <w:rPr>
          <w:rFonts w:ascii="Times New Roman" w:eastAsia="Times New Roman" w:hAnsi="Times New Roman"/>
          <w:sz w:val="24"/>
          <w:szCs w:val="24"/>
          <w:lang w:eastAsia="lt-LT"/>
        </w:rPr>
        <w:t>. Pareiškėjas sprendimą</w:t>
      </w:r>
      <w:r w:rsidR="0016442C" w:rsidRPr="008E0B63">
        <w:rPr>
          <w:rFonts w:ascii="Times New Roman" w:eastAsia="Times New Roman" w:hAnsi="Times New Roman"/>
          <w:sz w:val="24"/>
          <w:szCs w:val="24"/>
          <w:lang w:eastAsia="lt-LT"/>
        </w:rPr>
        <w:t xml:space="preserve"> dėl paraiš</w:t>
      </w:r>
      <w:r w:rsidR="00360E7A" w:rsidRPr="008E0B63">
        <w:rPr>
          <w:rFonts w:ascii="Times New Roman" w:eastAsia="Times New Roman" w:hAnsi="Times New Roman"/>
          <w:sz w:val="24"/>
          <w:szCs w:val="24"/>
          <w:lang w:eastAsia="lt-LT"/>
        </w:rPr>
        <w:t>kos atmetimo gali apskųsti</w:t>
      </w:r>
      <w:r w:rsidR="0016442C" w:rsidRPr="008E0B63">
        <w:rPr>
          <w:rFonts w:ascii="Times New Roman" w:eastAsia="Times New Roman" w:hAnsi="Times New Roman"/>
          <w:sz w:val="24"/>
          <w:szCs w:val="24"/>
          <w:lang w:eastAsia="lt-LT"/>
        </w:rPr>
        <w:t xml:space="preserve"> Projektų taisyklių </w:t>
      </w:r>
      <w:r w:rsidR="002038F0" w:rsidRPr="008E0B63">
        <w:rPr>
          <w:rFonts w:ascii="Times New Roman" w:eastAsia="Times New Roman" w:hAnsi="Times New Roman"/>
          <w:sz w:val="24"/>
          <w:szCs w:val="24"/>
          <w:lang w:eastAsia="lt-LT"/>
        </w:rPr>
        <w:t xml:space="preserve">VII skyriaus </w:t>
      </w:r>
      <w:r w:rsidR="007D7242" w:rsidRPr="008E0B63">
        <w:rPr>
          <w:rFonts w:ascii="Times New Roman" w:eastAsia="Times New Roman" w:hAnsi="Times New Roman"/>
          <w:sz w:val="24"/>
          <w:szCs w:val="24"/>
          <w:lang w:eastAsia="lt-LT"/>
        </w:rPr>
        <w:t>keturiasdešimt trečiajame</w:t>
      </w:r>
      <w:r w:rsidR="0016442C" w:rsidRPr="008E0B63">
        <w:rPr>
          <w:rFonts w:ascii="Times New Roman" w:eastAsia="Times New Roman" w:hAnsi="Times New Roman"/>
          <w:sz w:val="24"/>
          <w:szCs w:val="24"/>
          <w:lang w:eastAsia="lt-LT"/>
        </w:rPr>
        <w:t xml:space="preserve"> skirsnyje nustatyta tvarka</w:t>
      </w:r>
      <w:r>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AB6BA5" w:rsidRPr="008E0B63">
        <w:rPr>
          <w:rFonts w:ascii="Times New Roman" w:eastAsia="Times New Roman" w:hAnsi="Times New Roman"/>
          <w:sz w:val="24"/>
          <w:szCs w:val="24"/>
          <w:lang w:eastAsia="lt-LT"/>
        </w:rPr>
        <w:t>.</w:t>
      </w:r>
      <w:r w:rsidR="0016442C" w:rsidRPr="008E0B63">
        <w:rPr>
          <w:rFonts w:ascii="Times New Roman" w:eastAsia="Times New Roman" w:hAnsi="Times New Roman"/>
          <w:sz w:val="24"/>
          <w:szCs w:val="24"/>
          <w:lang w:eastAsia="lt-LT"/>
        </w:rPr>
        <w:t xml:space="preserve"> </w:t>
      </w:r>
    </w:p>
    <w:p w:rsidR="00407E2A" w:rsidRPr="008E0B63" w:rsidRDefault="00007E0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F57B14">
        <w:rPr>
          <w:rFonts w:ascii="Times New Roman" w:eastAsia="Times New Roman" w:hAnsi="Times New Roman"/>
          <w:sz w:val="24"/>
          <w:szCs w:val="24"/>
          <w:lang w:eastAsia="lt-LT"/>
        </w:rPr>
        <w:t>4</w:t>
      </w:r>
      <w:r w:rsidR="00407E2A" w:rsidRPr="008E0B63">
        <w:rPr>
          <w:rFonts w:ascii="Times New Roman" w:eastAsia="Times New Roman" w:hAnsi="Times New Roman"/>
          <w:sz w:val="24"/>
          <w:szCs w:val="24"/>
          <w:lang w:eastAsia="lt-LT"/>
        </w:rPr>
        <w:t xml:space="preserve">. </w:t>
      </w:r>
      <w:r w:rsidR="00207DE5">
        <w:rPr>
          <w:rFonts w:ascii="Times New Roman" w:eastAsia="Times New Roman" w:hAnsi="Times New Roman"/>
          <w:sz w:val="24"/>
          <w:szCs w:val="24"/>
          <w:lang w:eastAsia="lt-LT"/>
        </w:rPr>
        <w:t>Įgyvendinančiajai institucijai baigus paraiškų vertinimą, s</w:t>
      </w:r>
      <w:r w:rsidR="00222D9F" w:rsidRPr="008E0B63">
        <w:rPr>
          <w:rFonts w:ascii="Times New Roman" w:eastAsia="Times New Roman" w:hAnsi="Times New Roman"/>
          <w:sz w:val="24"/>
          <w:szCs w:val="24"/>
          <w:lang w:eastAsia="lt-LT"/>
        </w:rPr>
        <w:t>prendimą dėl projekto finansavimo arba nefinansavimo priima</w:t>
      </w:r>
      <w:r w:rsidR="00E279C5" w:rsidRPr="008E0B63">
        <w:rPr>
          <w:rFonts w:ascii="Times New Roman" w:eastAsia="Times New Roman" w:hAnsi="Times New Roman"/>
          <w:sz w:val="24"/>
          <w:szCs w:val="24"/>
          <w:lang w:eastAsia="lt-LT"/>
        </w:rPr>
        <w:t xml:space="preserve"> </w:t>
      </w:r>
      <w:r w:rsidR="00363C32" w:rsidRPr="008E0B63">
        <w:rPr>
          <w:rFonts w:ascii="Times New Roman" w:eastAsia="Times New Roman" w:hAnsi="Times New Roman"/>
          <w:sz w:val="24"/>
          <w:szCs w:val="24"/>
          <w:lang w:eastAsia="lt-LT"/>
        </w:rPr>
        <w:t>M</w:t>
      </w:r>
      <w:r w:rsidR="00E279C5" w:rsidRPr="008E0B63">
        <w:rPr>
          <w:rFonts w:ascii="Times New Roman" w:eastAsia="Times New Roman" w:hAnsi="Times New Roman"/>
          <w:sz w:val="24"/>
          <w:szCs w:val="24"/>
          <w:lang w:eastAsia="lt-LT"/>
        </w:rPr>
        <w:t xml:space="preserve">inisterija Projektų taisyklių </w:t>
      </w:r>
      <w:r w:rsidR="003D50B5" w:rsidRPr="008E0B63">
        <w:rPr>
          <w:rFonts w:ascii="Times New Roman" w:eastAsia="Times New Roman" w:hAnsi="Times New Roman"/>
          <w:sz w:val="24"/>
          <w:szCs w:val="24"/>
          <w:lang w:eastAsia="lt-LT"/>
        </w:rPr>
        <w:t xml:space="preserve">III skyriaus </w:t>
      </w:r>
      <w:r w:rsidR="007D7242" w:rsidRPr="008E0B63">
        <w:rPr>
          <w:rFonts w:ascii="Times New Roman" w:eastAsia="Times New Roman" w:hAnsi="Times New Roman"/>
          <w:sz w:val="24"/>
          <w:szCs w:val="24"/>
          <w:lang w:eastAsia="lt-LT"/>
        </w:rPr>
        <w:t>septynioliktajame</w:t>
      </w:r>
      <w:r w:rsidR="00E279C5" w:rsidRPr="008E0B63">
        <w:rPr>
          <w:rFonts w:ascii="Times New Roman" w:eastAsia="Times New Roman" w:hAnsi="Times New Roman"/>
          <w:sz w:val="24"/>
          <w:szCs w:val="24"/>
          <w:lang w:eastAsia="lt-LT"/>
        </w:rPr>
        <w:t xml:space="preserve"> skirsnyje nustatyta tvarka.</w:t>
      </w:r>
      <w:r w:rsidR="00222D9F" w:rsidRPr="008E0B63">
        <w:rPr>
          <w:rFonts w:ascii="Times New Roman" w:eastAsia="Times New Roman" w:hAnsi="Times New Roman"/>
          <w:sz w:val="24"/>
          <w:szCs w:val="24"/>
          <w:lang w:eastAsia="lt-LT"/>
        </w:rPr>
        <w:t xml:space="preserve"> </w:t>
      </w:r>
    </w:p>
    <w:p w:rsidR="00102879" w:rsidRPr="008E0B63" w:rsidRDefault="00007E0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F57B14">
        <w:rPr>
          <w:rFonts w:ascii="Times New Roman" w:eastAsia="Times New Roman" w:hAnsi="Times New Roman"/>
          <w:sz w:val="24"/>
          <w:szCs w:val="24"/>
          <w:lang w:eastAsia="lt-LT"/>
        </w:rPr>
        <w:t>5</w:t>
      </w:r>
      <w:r w:rsidR="006E5357" w:rsidRPr="008E0B63">
        <w:rPr>
          <w:rFonts w:ascii="Times New Roman" w:eastAsia="Times New Roman" w:hAnsi="Times New Roman"/>
          <w:sz w:val="24"/>
          <w:szCs w:val="24"/>
          <w:lang w:eastAsia="lt-LT"/>
        </w:rPr>
        <w:t xml:space="preserve">. </w:t>
      </w:r>
      <w:r w:rsidR="00E279C5" w:rsidRPr="008E0B63">
        <w:rPr>
          <w:rFonts w:ascii="Times New Roman" w:eastAsia="Times New Roman" w:hAnsi="Times New Roman"/>
          <w:sz w:val="24"/>
          <w:szCs w:val="24"/>
          <w:lang w:eastAsia="lt-LT"/>
        </w:rPr>
        <w:t xml:space="preserve">Ministerijai </w:t>
      </w:r>
      <w:r w:rsidR="006E5357" w:rsidRPr="008E0B63">
        <w:rPr>
          <w:rFonts w:ascii="Times New Roman" w:eastAsia="Times New Roman" w:hAnsi="Times New Roman"/>
          <w:sz w:val="24"/>
          <w:szCs w:val="24"/>
          <w:lang w:eastAsia="lt-LT"/>
        </w:rPr>
        <w:t>priėmus sprendimą finansuoti projektą, įgyvendinančioji institucija per</w:t>
      </w:r>
      <w:r w:rsidR="00DC2999">
        <w:rPr>
          <w:rFonts w:ascii="Times New Roman" w:eastAsia="Times New Roman" w:hAnsi="Times New Roman"/>
          <w:sz w:val="24"/>
          <w:szCs w:val="24"/>
          <w:lang w:eastAsia="lt-LT"/>
        </w:rPr>
        <w:t xml:space="preserve"> </w:t>
      </w:r>
      <w:r w:rsidR="005F1D31" w:rsidRPr="008E0B63">
        <w:rPr>
          <w:rFonts w:ascii="Times New Roman" w:eastAsia="Times New Roman" w:hAnsi="Times New Roman"/>
          <w:sz w:val="24"/>
          <w:szCs w:val="24"/>
          <w:lang w:eastAsia="lt-LT"/>
        </w:rPr>
        <w:t>3</w:t>
      </w:r>
      <w:r w:rsidR="005F1D31">
        <w:rPr>
          <w:rFonts w:ascii="Times New Roman" w:eastAsia="Times New Roman" w:hAnsi="Times New Roman"/>
          <w:sz w:val="24"/>
          <w:szCs w:val="24"/>
          <w:lang w:eastAsia="lt-LT"/>
        </w:rPr>
        <w:t> </w:t>
      </w:r>
      <w:r w:rsidR="006E5357" w:rsidRPr="008E0B63">
        <w:rPr>
          <w:rFonts w:ascii="Times New Roman" w:eastAsia="Times New Roman" w:hAnsi="Times New Roman"/>
          <w:sz w:val="24"/>
          <w:szCs w:val="24"/>
          <w:lang w:eastAsia="lt-LT"/>
        </w:rPr>
        <w:t xml:space="preserve">darbo dienas nuo </w:t>
      </w:r>
      <w:r w:rsidR="003F62EF" w:rsidRPr="008E0B63">
        <w:rPr>
          <w:rFonts w:ascii="Times New Roman" w:eastAsia="Times New Roman" w:hAnsi="Times New Roman"/>
          <w:sz w:val="24"/>
          <w:szCs w:val="24"/>
          <w:lang w:eastAsia="lt-LT"/>
        </w:rPr>
        <w:t>šio</w:t>
      </w:r>
      <w:r w:rsidR="00CE09F3" w:rsidRPr="008E0B63">
        <w:rPr>
          <w:rFonts w:ascii="Times New Roman" w:eastAsia="Times New Roman" w:hAnsi="Times New Roman"/>
          <w:sz w:val="24"/>
          <w:szCs w:val="24"/>
          <w:lang w:eastAsia="lt-LT"/>
        </w:rPr>
        <w:t xml:space="preserve"> </w:t>
      </w:r>
      <w:r w:rsidR="006E5357" w:rsidRPr="008E0B63">
        <w:rPr>
          <w:rFonts w:ascii="Times New Roman" w:eastAsia="Times New Roman" w:hAnsi="Times New Roman"/>
          <w:sz w:val="24"/>
          <w:szCs w:val="24"/>
          <w:lang w:eastAsia="lt-LT"/>
        </w:rPr>
        <w:t>sprendimo</w:t>
      </w:r>
      <w:r w:rsidR="00E279C5" w:rsidRPr="008E0B63">
        <w:rPr>
          <w:rFonts w:ascii="Times New Roman" w:eastAsia="Times New Roman" w:hAnsi="Times New Roman"/>
          <w:sz w:val="24"/>
          <w:szCs w:val="24"/>
          <w:lang w:eastAsia="lt-LT"/>
        </w:rPr>
        <w:t xml:space="preserve"> gavimo</w:t>
      </w:r>
      <w:r w:rsidR="006E5357" w:rsidRPr="008E0B63">
        <w:rPr>
          <w:rFonts w:ascii="Times New Roman" w:eastAsia="Times New Roman" w:hAnsi="Times New Roman"/>
          <w:sz w:val="24"/>
          <w:szCs w:val="24"/>
          <w:lang w:eastAsia="lt-LT"/>
        </w:rPr>
        <w:t xml:space="preserve"> dienos</w:t>
      </w:r>
      <w:r w:rsidR="00E950C3" w:rsidRPr="008E0B63">
        <w:rPr>
          <w:rFonts w:ascii="Times New Roman" w:eastAsia="Times New Roman" w:hAnsi="Times New Roman"/>
          <w:sz w:val="24"/>
          <w:szCs w:val="24"/>
          <w:lang w:eastAsia="lt-LT"/>
        </w:rPr>
        <w:t xml:space="preserve"> </w:t>
      </w:r>
      <w:r w:rsidR="001B0AED">
        <w:rPr>
          <w:rFonts w:ascii="Times New Roman" w:eastAsia="Times New Roman" w:hAnsi="Times New Roman"/>
          <w:sz w:val="24"/>
          <w:szCs w:val="24"/>
          <w:lang w:eastAsia="lt-LT"/>
        </w:rPr>
        <w:t xml:space="preserve">raštu </w:t>
      </w:r>
      <w:r w:rsidR="00E950C3" w:rsidRPr="008E0B63">
        <w:rPr>
          <w:rFonts w:ascii="Times New Roman" w:eastAsia="Times New Roman" w:hAnsi="Times New Roman"/>
          <w:sz w:val="24"/>
          <w:szCs w:val="24"/>
          <w:lang w:eastAsia="lt-LT"/>
        </w:rPr>
        <w:t>(jeigu įdiegtos funkcinės galimybės – per DMS)</w:t>
      </w:r>
      <w:r w:rsidR="006E5357" w:rsidRPr="008E0B63">
        <w:rPr>
          <w:rFonts w:ascii="Times New Roman" w:eastAsia="Times New Roman" w:hAnsi="Times New Roman"/>
          <w:sz w:val="24"/>
          <w:szCs w:val="24"/>
          <w:lang w:eastAsia="lt-LT"/>
        </w:rPr>
        <w:t xml:space="preserve"> pateikia šį sprendimą pareiškėjams</w:t>
      </w:r>
      <w:r w:rsidR="00172E5B" w:rsidRPr="008E0B63">
        <w:rPr>
          <w:rFonts w:ascii="Times New Roman" w:eastAsia="Times New Roman" w:hAnsi="Times New Roman"/>
          <w:sz w:val="24"/>
          <w:szCs w:val="24"/>
          <w:lang w:eastAsia="lt-LT"/>
        </w:rPr>
        <w:t>.</w:t>
      </w:r>
    </w:p>
    <w:p w:rsidR="00461EF2" w:rsidRPr="008E0B63" w:rsidRDefault="00781FD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F57B14">
        <w:rPr>
          <w:rFonts w:ascii="Times New Roman" w:eastAsia="Times New Roman" w:hAnsi="Times New Roman"/>
          <w:sz w:val="24"/>
          <w:szCs w:val="24"/>
          <w:lang w:eastAsia="lt-LT"/>
        </w:rPr>
        <w:t>6</w:t>
      </w:r>
      <w:r w:rsidR="006F060F" w:rsidRPr="008E0B63">
        <w:rPr>
          <w:rFonts w:ascii="Times New Roman" w:eastAsia="Times New Roman" w:hAnsi="Times New Roman"/>
          <w:sz w:val="24"/>
          <w:szCs w:val="24"/>
          <w:lang w:eastAsia="lt-LT"/>
        </w:rPr>
        <w:t xml:space="preserve">. Pagal Aprašą finansuojamiems projektams </w:t>
      </w:r>
      <w:r w:rsidR="00C771E9" w:rsidRPr="008E0B63">
        <w:rPr>
          <w:rFonts w:ascii="Times New Roman" w:eastAsia="Times New Roman" w:hAnsi="Times New Roman"/>
          <w:sz w:val="24"/>
          <w:szCs w:val="24"/>
          <w:lang w:eastAsia="lt-LT"/>
        </w:rPr>
        <w:t xml:space="preserve">įgyvendinti </w:t>
      </w:r>
      <w:r w:rsidR="00DE3120">
        <w:rPr>
          <w:rFonts w:ascii="Times New Roman" w:eastAsia="Times New Roman" w:hAnsi="Times New Roman"/>
          <w:sz w:val="24"/>
          <w:szCs w:val="24"/>
          <w:lang w:eastAsia="lt-LT"/>
        </w:rPr>
        <w:t xml:space="preserve">tarp įgyvendinančiosios institucijos ir pareiškėjo </w:t>
      </w:r>
      <w:r w:rsidR="006F060F" w:rsidRPr="008E0B63">
        <w:rPr>
          <w:rFonts w:ascii="Times New Roman" w:eastAsia="Times New Roman" w:hAnsi="Times New Roman"/>
          <w:sz w:val="24"/>
          <w:szCs w:val="24"/>
          <w:lang w:eastAsia="lt-LT"/>
        </w:rPr>
        <w:t xml:space="preserve">bus sudaromos </w:t>
      </w:r>
      <w:r w:rsidR="00207DE5">
        <w:rPr>
          <w:rFonts w:ascii="Times New Roman" w:eastAsia="Times New Roman" w:hAnsi="Times New Roman"/>
          <w:sz w:val="24"/>
          <w:szCs w:val="24"/>
          <w:lang w:eastAsia="lt-LT"/>
        </w:rPr>
        <w:t>dvi</w:t>
      </w:r>
      <w:r w:rsidR="001B0AED" w:rsidRPr="003B5FCF">
        <w:rPr>
          <w:rFonts w:ascii="Times New Roman" w:eastAsia="Times New Roman" w:hAnsi="Times New Roman"/>
          <w:sz w:val="24"/>
          <w:szCs w:val="24"/>
          <w:lang w:eastAsia="lt-LT"/>
        </w:rPr>
        <w:t>šalės</w:t>
      </w:r>
      <w:r w:rsidR="001B0AED" w:rsidRPr="008E0B63">
        <w:rPr>
          <w:rFonts w:ascii="Times New Roman" w:eastAsia="Times New Roman" w:hAnsi="Times New Roman"/>
          <w:sz w:val="24"/>
          <w:szCs w:val="24"/>
          <w:lang w:eastAsia="lt-LT"/>
        </w:rPr>
        <w:t xml:space="preserve"> projektų </w:t>
      </w:r>
      <w:r w:rsidR="006F060F" w:rsidRPr="008E0B63">
        <w:rPr>
          <w:rFonts w:ascii="Times New Roman" w:eastAsia="Times New Roman" w:hAnsi="Times New Roman"/>
          <w:sz w:val="24"/>
          <w:szCs w:val="24"/>
          <w:lang w:eastAsia="lt-LT"/>
        </w:rPr>
        <w:t>sutartys</w:t>
      </w:r>
      <w:r w:rsidR="00461EF2" w:rsidRPr="008E0B63">
        <w:rPr>
          <w:rFonts w:ascii="Times New Roman" w:eastAsia="Times New Roman" w:hAnsi="Times New Roman"/>
          <w:sz w:val="24"/>
          <w:szCs w:val="24"/>
          <w:lang w:eastAsia="lt-LT"/>
        </w:rPr>
        <w:t xml:space="preserve">. </w:t>
      </w:r>
      <w:r w:rsidR="007912A5" w:rsidRPr="008E0B63">
        <w:rPr>
          <w:rFonts w:ascii="Times New Roman" w:eastAsia="Times New Roman" w:hAnsi="Times New Roman"/>
          <w:sz w:val="24"/>
          <w:szCs w:val="24"/>
          <w:lang w:eastAsia="lt-LT"/>
        </w:rPr>
        <w:t>Projektų s</w:t>
      </w:r>
      <w:r w:rsidR="00382BC5" w:rsidRPr="008E0B63">
        <w:rPr>
          <w:rFonts w:ascii="Times New Roman" w:eastAsia="Times New Roman" w:hAnsi="Times New Roman"/>
          <w:sz w:val="24"/>
          <w:szCs w:val="24"/>
          <w:lang w:eastAsia="lt-LT"/>
        </w:rPr>
        <w:t xml:space="preserve">utartys yra keičiamos ar nutraukiamos Projektų taisyklių </w:t>
      </w:r>
      <w:r w:rsidR="003D50B5" w:rsidRPr="008E0B63">
        <w:rPr>
          <w:rFonts w:ascii="Times New Roman" w:eastAsia="Times New Roman" w:hAnsi="Times New Roman"/>
          <w:sz w:val="24"/>
          <w:szCs w:val="24"/>
          <w:lang w:eastAsia="lt-LT"/>
        </w:rPr>
        <w:t xml:space="preserve">IV skyriaus </w:t>
      </w:r>
      <w:r w:rsidR="007D7242" w:rsidRPr="008E0B63">
        <w:rPr>
          <w:rFonts w:ascii="Times New Roman" w:eastAsia="Times New Roman" w:hAnsi="Times New Roman"/>
          <w:sz w:val="24"/>
          <w:szCs w:val="24"/>
          <w:lang w:eastAsia="lt-LT"/>
        </w:rPr>
        <w:t>devynioliktajame</w:t>
      </w:r>
      <w:r w:rsidR="005B7859" w:rsidRPr="008E0B63">
        <w:rPr>
          <w:rFonts w:ascii="Times New Roman" w:eastAsia="Times New Roman" w:hAnsi="Times New Roman"/>
          <w:sz w:val="24"/>
          <w:szCs w:val="24"/>
          <w:lang w:eastAsia="lt-LT"/>
        </w:rPr>
        <w:t xml:space="preserve"> </w:t>
      </w:r>
      <w:r w:rsidR="00130E93" w:rsidRPr="008E0B63">
        <w:rPr>
          <w:rFonts w:ascii="Times New Roman" w:eastAsia="Times New Roman" w:hAnsi="Times New Roman"/>
          <w:sz w:val="24"/>
          <w:szCs w:val="24"/>
          <w:lang w:eastAsia="lt-LT"/>
        </w:rPr>
        <w:t>skirsnyje nustatyta tvarka.</w:t>
      </w:r>
    </w:p>
    <w:p w:rsidR="005D6FAB" w:rsidRPr="008E0B63" w:rsidRDefault="00207DE5" w:rsidP="00E279C5">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w:t>
      </w:r>
      <w:r w:rsidR="00F57B14">
        <w:rPr>
          <w:rFonts w:ascii="Times New Roman" w:eastAsia="Times New Roman" w:hAnsi="Times New Roman"/>
          <w:sz w:val="24"/>
          <w:szCs w:val="24"/>
          <w:lang w:eastAsia="lt-LT"/>
        </w:rPr>
        <w:t>7</w:t>
      </w:r>
      <w:r w:rsidR="00772271" w:rsidRPr="008E0B63">
        <w:rPr>
          <w:rFonts w:ascii="Times New Roman" w:eastAsia="Times New Roman" w:hAnsi="Times New Roman"/>
          <w:sz w:val="24"/>
          <w:szCs w:val="24"/>
          <w:lang w:eastAsia="lt-LT"/>
        </w:rPr>
        <w:t>.</w:t>
      </w:r>
      <w:r w:rsidR="00102879" w:rsidRPr="008E0B63">
        <w:rPr>
          <w:rFonts w:ascii="Times New Roman" w:eastAsia="Times New Roman" w:hAnsi="Times New Roman"/>
          <w:sz w:val="24"/>
          <w:szCs w:val="24"/>
          <w:lang w:eastAsia="lt-LT"/>
        </w:rPr>
        <w:t xml:space="preserve"> </w:t>
      </w:r>
      <w:r w:rsidR="001B0AED">
        <w:rPr>
          <w:rFonts w:ascii="Times New Roman" w:eastAsia="Times New Roman" w:hAnsi="Times New Roman"/>
          <w:sz w:val="24"/>
          <w:szCs w:val="24"/>
          <w:lang w:eastAsia="lt-LT"/>
        </w:rPr>
        <w:t>Ministerijai priėmus sprendimą dėl projekto finansavimo, į</w:t>
      </w:r>
      <w:r w:rsidR="00FD712A" w:rsidRPr="008E0B63">
        <w:rPr>
          <w:rFonts w:ascii="Times New Roman" w:eastAsia="Times New Roman" w:hAnsi="Times New Roman"/>
          <w:sz w:val="24"/>
          <w:szCs w:val="24"/>
          <w:lang w:eastAsia="lt-LT"/>
        </w:rPr>
        <w:t xml:space="preserve">gyvendinančioji institucija </w:t>
      </w:r>
      <w:r w:rsidR="006E5357" w:rsidRPr="008E0B63">
        <w:rPr>
          <w:rFonts w:ascii="Times New Roman" w:eastAsia="Times New Roman" w:hAnsi="Times New Roman"/>
          <w:sz w:val="24"/>
          <w:szCs w:val="24"/>
          <w:lang w:eastAsia="lt-LT"/>
        </w:rPr>
        <w:t xml:space="preserve">Projektų taisyklių </w:t>
      </w:r>
      <w:r w:rsidR="003D50B5" w:rsidRPr="008E0B63">
        <w:rPr>
          <w:rFonts w:ascii="Times New Roman" w:eastAsia="Times New Roman" w:hAnsi="Times New Roman"/>
          <w:sz w:val="24"/>
          <w:szCs w:val="24"/>
          <w:lang w:eastAsia="lt-LT"/>
        </w:rPr>
        <w:t xml:space="preserve">IV skyriaus </w:t>
      </w:r>
      <w:r w:rsidR="007D7242" w:rsidRPr="008E0B63">
        <w:rPr>
          <w:rFonts w:ascii="Times New Roman" w:eastAsia="Times New Roman" w:hAnsi="Times New Roman"/>
          <w:sz w:val="24"/>
          <w:szCs w:val="24"/>
          <w:lang w:eastAsia="lt-LT"/>
        </w:rPr>
        <w:t>aštuonioliktajame</w:t>
      </w:r>
      <w:r w:rsidR="006E5357" w:rsidRPr="008E0B63">
        <w:rPr>
          <w:rFonts w:ascii="Times New Roman" w:eastAsia="Times New Roman" w:hAnsi="Times New Roman"/>
          <w:sz w:val="24"/>
          <w:szCs w:val="24"/>
          <w:lang w:eastAsia="lt-LT"/>
        </w:rPr>
        <w:t xml:space="preserve"> skirsnyje nustatyta tvarka </w:t>
      </w:r>
      <w:r w:rsidR="00130E93" w:rsidRPr="008E0B63">
        <w:rPr>
          <w:rFonts w:ascii="Times New Roman" w:eastAsia="Times New Roman" w:hAnsi="Times New Roman"/>
          <w:sz w:val="24"/>
          <w:szCs w:val="24"/>
          <w:lang w:eastAsia="lt-LT"/>
        </w:rPr>
        <w:t xml:space="preserve">pagal Projektų taisyklių 4 priede nustatytą formą, </w:t>
      </w:r>
      <w:r w:rsidR="00130E93" w:rsidRPr="00506BC1">
        <w:rPr>
          <w:rFonts w:ascii="Times New Roman" w:eastAsia="Times New Roman" w:hAnsi="Times New Roman"/>
          <w:sz w:val="24"/>
          <w:szCs w:val="24"/>
          <w:lang w:eastAsia="lt-LT"/>
        </w:rPr>
        <w:t xml:space="preserve">pritaikytą šiam Aprašui ir suderintą su </w:t>
      </w:r>
      <w:r w:rsidR="00DE4E02" w:rsidRPr="00506BC1">
        <w:rPr>
          <w:rFonts w:ascii="Times New Roman" w:eastAsia="Times New Roman" w:hAnsi="Times New Roman"/>
          <w:sz w:val="24"/>
          <w:szCs w:val="24"/>
          <w:lang w:eastAsia="lt-LT"/>
        </w:rPr>
        <w:t>M</w:t>
      </w:r>
      <w:r w:rsidR="00130E93" w:rsidRPr="00506BC1">
        <w:rPr>
          <w:rFonts w:ascii="Times New Roman" w:eastAsia="Times New Roman" w:hAnsi="Times New Roman"/>
          <w:sz w:val="24"/>
          <w:szCs w:val="24"/>
          <w:lang w:eastAsia="lt-LT"/>
        </w:rPr>
        <w:t>inisterij</w:t>
      </w:r>
      <w:r w:rsidR="00DE4E02" w:rsidRPr="00506BC1">
        <w:rPr>
          <w:rFonts w:ascii="Times New Roman" w:eastAsia="Times New Roman" w:hAnsi="Times New Roman"/>
          <w:sz w:val="24"/>
          <w:szCs w:val="24"/>
          <w:lang w:eastAsia="lt-LT"/>
        </w:rPr>
        <w:t>a</w:t>
      </w:r>
      <w:r w:rsidR="00130E93" w:rsidRPr="008E0B63">
        <w:rPr>
          <w:rFonts w:ascii="Times New Roman" w:eastAsia="Times New Roman" w:hAnsi="Times New Roman"/>
          <w:sz w:val="24"/>
          <w:szCs w:val="24"/>
          <w:lang w:eastAsia="lt-LT"/>
        </w:rPr>
        <w:t xml:space="preserve">, </w:t>
      </w:r>
      <w:r w:rsidR="006E5357" w:rsidRPr="008E0B63">
        <w:rPr>
          <w:rFonts w:ascii="Times New Roman" w:eastAsia="Times New Roman" w:hAnsi="Times New Roman"/>
          <w:sz w:val="24"/>
          <w:szCs w:val="24"/>
          <w:lang w:eastAsia="lt-LT"/>
        </w:rPr>
        <w:t>parengia ir pateikia pareiškėjui projekto sutarties projektą i</w:t>
      </w:r>
      <w:r w:rsidR="00EF7E3B" w:rsidRPr="008E0B63">
        <w:rPr>
          <w:rFonts w:ascii="Times New Roman" w:eastAsia="Times New Roman" w:hAnsi="Times New Roman"/>
          <w:sz w:val="24"/>
          <w:szCs w:val="24"/>
          <w:lang w:eastAsia="lt-LT"/>
        </w:rPr>
        <w:t>r</w:t>
      </w:r>
      <w:r w:rsidR="006E5357" w:rsidRPr="008E0B63">
        <w:rPr>
          <w:rFonts w:ascii="Times New Roman" w:eastAsia="Times New Roman" w:hAnsi="Times New Roman"/>
          <w:sz w:val="24"/>
          <w:szCs w:val="24"/>
          <w:lang w:eastAsia="lt-LT"/>
        </w:rPr>
        <w:t xml:space="preserve"> nurodo pasiūlymo pasirašyti </w:t>
      </w:r>
      <w:r w:rsidR="007912A5" w:rsidRPr="008E0B63">
        <w:rPr>
          <w:rFonts w:ascii="Times New Roman" w:eastAsia="Times New Roman" w:hAnsi="Times New Roman"/>
          <w:sz w:val="24"/>
          <w:szCs w:val="24"/>
          <w:lang w:eastAsia="lt-LT"/>
        </w:rPr>
        <w:t xml:space="preserve">projekto </w:t>
      </w:r>
      <w:r w:rsidR="006E5357" w:rsidRPr="008E0B63">
        <w:rPr>
          <w:rFonts w:ascii="Times New Roman" w:eastAsia="Times New Roman" w:hAnsi="Times New Roman"/>
          <w:sz w:val="24"/>
          <w:szCs w:val="24"/>
          <w:lang w:eastAsia="lt-LT"/>
        </w:rPr>
        <w:t xml:space="preserve">sutartį galiojimo </w:t>
      </w:r>
      <w:r w:rsidR="006E5357" w:rsidRPr="008E0B63">
        <w:rPr>
          <w:rFonts w:ascii="Times New Roman" w:eastAsia="Times New Roman" w:hAnsi="Times New Roman"/>
          <w:sz w:val="24"/>
          <w:szCs w:val="24"/>
          <w:lang w:eastAsia="lt-LT"/>
        </w:rPr>
        <w:lastRenderedPageBreak/>
        <w:t xml:space="preserve">terminą </w:t>
      </w:r>
      <w:r w:rsidR="00EE56AB" w:rsidRPr="008E0B63">
        <w:rPr>
          <w:rFonts w:ascii="Times New Roman" w:eastAsia="Times New Roman" w:hAnsi="Times New Roman"/>
          <w:sz w:val="24"/>
          <w:szCs w:val="24"/>
          <w:lang w:eastAsia="lt-LT"/>
        </w:rPr>
        <w:t xml:space="preserve">Projektų taisyklių 166 punkte nustatyta tvarka. </w:t>
      </w:r>
      <w:r w:rsidR="006E5357" w:rsidRPr="008E0B63">
        <w:rPr>
          <w:rFonts w:ascii="Times New Roman" w:eastAsia="Times New Roman" w:hAnsi="Times New Roman"/>
          <w:sz w:val="24"/>
          <w:szCs w:val="24"/>
          <w:lang w:eastAsia="lt-LT"/>
        </w:rPr>
        <w:t xml:space="preserve">Pareiškėjui per įgyvendinančiosios institucijos nustatytą pasiūlymo galiojimo terminą nepasirašius </w:t>
      </w:r>
      <w:r w:rsidR="007912A5" w:rsidRPr="008E0B63">
        <w:rPr>
          <w:rFonts w:ascii="Times New Roman" w:eastAsia="Times New Roman" w:hAnsi="Times New Roman"/>
          <w:sz w:val="24"/>
          <w:szCs w:val="24"/>
          <w:lang w:eastAsia="lt-LT"/>
        </w:rPr>
        <w:t xml:space="preserve">projekto </w:t>
      </w:r>
      <w:r w:rsidR="006E5357" w:rsidRPr="008E0B63">
        <w:rPr>
          <w:rFonts w:ascii="Times New Roman" w:eastAsia="Times New Roman" w:hAnsi="Times New Roman"/>
          <w:sz w:val="24"/>
          <w:szCs w:val="24"/>
          <w:lang w:eastAsia="lt-LT"/>
        </w:rPr>
        <w:t xml:space="preserve">sutarties, pasiūlymas pasirašyti </w:t>
      </w:r>
      <w:r w:rsidR="007912A5" w:rsidRPr="008E0B63">
        <w:rPr>
          <w:rFonts w:ascii="Times New Roman" w:eastAsia="Times New Roman" w:hAnsi="Times New Roman"/>
          <w:sz w:val="24"/>
          <w:szCs w:val="24"/>
          <w:lang w:eastAsia="lt-LT"/>
        </w:rPr>
        <w:t xml:space="preserve">projekto </w:t>
      </w:r>
      <w:r w:rsidR="006E5357" w:rsidRPr="008E0B63">
        <w:rPr>
          <w:rFonts w:ascii="Times New Roman" w:eastAsia="Times New Roman" w:hAnsi="Times New Roman"/>
          <w:sz w:val="24"/>
          <w:szCs w:val="24"/>
          <w:lang w:eastAsia="lt-LT"/>
        </w:rPr>
        <w:t>sutartį netenka galios.</w:t>
      </w:r>
      <w:r w:rsidR="00102879" w:rsidRPr="008E0B63">
        <w:rPr>
          <w:rFonts w:ascii="Times New Roman" w:eastAsia="Times New Roman" w:hAnsi="Times New Roman"/>
          <w:sz w:val="24"/>
          <w:szCs w:val="24"/>
          <w:lang w:eastAsia="lt-LT"/>
        </w:rPr>
        <w:t xml:space="preserve"> </w:t>
      </w:r>
      <w:r w:rsidR="00FD712A" w:rsidRPr="008E0B63">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7912A5" w:rsidRPr="008E0B63">
        <w:rPr>
          <w:rFonts w:ascii="Times New Roman" w:eastAsia="Times New Roman" w:hAnsi="Times New Roman"/>
          <w:sz w:val="24"/>
          <w:szCs w:val="24"/>
          <w:lang w:eastAsia="lt-LT"/>
        </w:rPr>
        <w:t xml:space="preserve">projekto </w:t>
      </w:r>
      <w:r w:rsidR="00FD712A" w:rsidRPr="008E0B63">
        <w:rPr>
          <w:rFonts w:ascii="Times New Roman" w:eastAsia="Times New Roman" w:hAnsi="Times New Roman"/>
          <w:sz w:val="24"/>
          <w:szCs w:val="24"/>
          <w:lang w:eastAsia="lt-LT"/>
        </w:rPr>
        <w:t>sutarties pasirašymo terminą</w:t>
      </w:r>
      <w:r w:rsidR="00C771E9" w:rsidRPr="008E0B63">
        <w:rPr>
          <w:rFonts w:ascii="Times New Roman" w:eastAsia="Times New Roman" w:hAnsi="Times New Roman"/>
          <w:sz w:val="24"/>
          <w:szCs w:val="24"/>
          <w:lang w:eastAsia="lt-LT"/>
        </w:rPr>
        <w:t xml:space="preserve">. </w:t>
      </w:r>
      <w:r w:rsidR="00130E93" w:rsidRPr="008E0B63">
        <w:rPr>
          <w:rFonts w:ascii="Times New Roman" w:eastAsia="Times New Roman" w:hAnsi="Times New Roman"/>
          <w:sz w:val="24"/>
          <w:szCs w:val="24"/>
          <w:lang w:eastAsia="lt-LT"/>
        </w:rPr>
        <w:t xml:space="preserve">Jeigu pareiškėjas atsisako pasirašyti </w:t>
      </w:r>
      <w:r w:rsidR="007912A5" w:rsidRPr="008E0B63">
        <w:rPr>
          <w:rFonts w:ascii="Times New Roman" w:eastAsia="Times New Roman" w:hAnsi="Times New Roman"/>
          <w:sz w:val="24"/>
          <w:szCs w:val="24"/>
          <w:lang w:eastAsia="lt-LT"/>
        </w:rPr>
        <w:t xml:space="preserve">projekto </w:t>
      </w:r>
      <w:r w:rsidR="00130E93" w:rsidRPr="008E0B63">
        <w:rPr>
          <w:rFonts w:ascii="Times New Roman" w:eastAsia="Times New Roman" w:hAnsi="Times New Roman"/>
          <w:sz w:val="24"/>
          <w:szCs w:val="24"/>
          <w:lang w:eastAsia="lt-LT"/>
        </w:rPr>
        <w:t xml:space="preserve">sutartį ar per nustatytą terminą jos nepasirašo, įgyvendinančioji institucija informuoja </w:t>
      </w:r>
      <w:r w:rsidR="00B0123D" w:rsidRPr="008E0B63">
        <w:rPr>
          <w:rFonts w:ascii="Times New Roman" w:eastAsia="Times New Roman" w:hAnsi="Times New Roman"/>
          <w:sz w:val="24"/>
          <w:szCs w:val="24"/>
          <w:lang w:eastAsia="lt-LT"/>
        </w:rPr>
        <w:t>M</w:t>
      </w:r>
      <w:r w:rsidR="00130E93" w:rsidRPr="008E0B63">
        <w:rPr>
          <w:rFonts w:ascii="Times New Roman" w:eastAsia="Times New Roman" w:hAnsi="Times New Roman"/>
          <w:sz w:val="24"/>
          <w:szCs w:val="24"/>
          <w:lang w:eastAsia="lt-LT"/>
        </w:rPr>
        <w:t xml:space="preserve">inisteriją </w:t>
      </w:r>
      <w:r w:rsidR="00783860" w:rsidRPr="008E0B63">
        <w:rPr>
          <w:rFonts w:ascii="Times New Roman" w:eastAsia="Times New Roman" w:hAnsi="Times New Roman"/>
          <w:sz w:val="24"/>
          <w:szCs w:val="24"/>
          <w:lang w:eastAsia="lt-LT"/>
        </w:rPr>
        <w:t>ir pareiškėją</w:t>
      </w:r>
      <w:r w:rsidR="00130E93" w:rsidRPr="008E0B63">
        <w:rPr>
          <w:rFonts w:ascii="Times New Roman" w:eastAsia="Times New Roman" w:hAnsi="Times New Roman"/>
          <w:sz w:val="24"/>
          <w:szCs w:val="24"/>
          <w:lang w:eastAsia="lt-LT"/>
        </w:rPr>
        <w:t xml:space="preserve"> Projektų taisyklių </w:t>
      </w:r>
      <w:r w:rsidR="00130E93" w:rsidRPr="008E0B63">
        <w:rPr>
          <w:rFonts w:ascii="Times New Roman" w:hAnsi="Times New Roman"/>
          <w:sz w:val="24"/>
          <w:szCs w:val="24"/>
        </w:rPr>
        <w:t xml:space="preserve">168 </w:t>
      </w:r>
      <w:r w:rsidR="00130E93" w:rsidRPr="008E0B63">
        <w:rPr>
          <w:rFonts w:ascii="Times New Roman" w:eastAsia="Times New Roman" w:hAnsi="Times New Roman"/>
          <w:sz w:val="24"/>
          <w:szCs w:val="24"/>
          <w:lang w:eastAsia="lt-LT"/>
        </w:rPr>
        <w:t>punkte nustatyta tvarka</w:t>
      </w:r>
      <w:r w:rsidR="00130E93" w:rsidRPr="008E0B63">
        <w:rPr>
          <w:rFonts w:ascii="Times New Roman" w:hAnsi="Times New Roman"/>
          <w:sz w:val="24"/>
          <w:szCs w:val="24"/>
        </w:rPr>
        <w:t>.</w:t>
      </w:r>
    </w:p>
    <w:p w:rsidR="00E279C5" w:rsidRPr="008E0B63" w:rsidRDefault="00207DE5"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F57B14">
        <w:rPr>
          <w:rFonts w:ascii="Times New Roman" w:eastAsia="Times New Roman" w:hAnsi="Times New Roman"/>
          <w:sz w:val="24"/>
          <w:szCs w:val="24"/>
          <w:lang w:eastAsia="lt-LT"/>
        </w:rPr>
        <w:t>8</w:t>
      </w:r>
      <w:r w:rsidR="0016111B" w:rsidRPr="008E0B63">
        <w:rPr>
          <w:rFonts w:ascii="Times New Roman" w:eastAsia="Times New Roman" w:hAnsi="Times New Roman"/>
          <w:sz w:val="24"/>
          <w:szCs w:val="24"/>
          <w:lang w:eastAsia="lt-LT"/>
        </w:rPr>
        <w:t xml:space="preserve">. </w:t>
      </w:r>
      <w:r w:rsidR="006F060F" w:rsidRPr="008E0B63">
        <w:rPr>
          <w:rFonts w:ascii="Times New Roman" w:eastAsia="Times New Roman" w:hAnsi="Times New Roman"/>
          <w:sz w:val="24"/>
          <w:szCs w:val="24"/>
          <w:lang w:eastAsia="lt-LT"/>
        </w:rPr>
        <w:t xml:space="preserve">Projekto </w:t>
      </w:r>
      <w:r w:rsidR="00E279C5" w:rsidRPr="008E0B63">
        <w:rPr>
          <w:rFonts w:ascii="Times New Roman" w:eastAsia="Times New Roman" w:hAnsi="Times New Roman"/>
          <w:sz w:val="24"/>
          <w:szCs w:val="24"/>
          <w:lang w:eastAsia="lt-LT"/>
        </w:rPr>
        <w:t>sutarties originala</w:t>
      </w:r>
      <w:r w:rsidR="00C771E9" w:rsidRPr="008E0B63">
        <w:rPr>
          <w:rFonts w:ascii="Times New Roman" w:eastAsia="Times New Roman" w:hAnsi="Times New Roman"/>
          <w:sz w:val="24"/>
          <w:szCs w:val="24"/>
          <w:lang w:eastAsia="lt-LT"/>
        </w:rPr>
        <w:t>s</w:t>
      </w:r>
      <w:r w:rsidR="00E279C5" w:rsidRPr="008E0B63">
        <w:rPr>
          <w:rFonts w:ascii="Times New Roman" w:eastAsia="Times New Roman" w:hAnsi="Times New Roman"/>
          <w:sz w:val="24"/>
          <w:szCs w:val="24"/>
          <w:lang w:eastAsia="lt-LT"/>
        </w:rPr>
        <w:t xml:space="preserve"> gali būti rengiam</w:t>
      </w:r>
      <w:r w:rsidR="00C771E9" w:rsidRPr="008E0B63">
        <w:rPr>
          <w:rFonts w:ascii="Times New Roman" w:eastAsia="Times New Roman" w:hAnsi="Times New Roman"/>
          <w:sz w:val="24"/>
          <w:szCs w:val="24"/>
          <w:lang w:eastAsia="lt-LT"/>
        </w:rPr>
        <w:t>as</w:t>
      </w:r>
      <w:r w:rsidR="00E279C5" w:rsidRPr="008E0B63">
        <w:rPr>
          <w:rFonts w:ascii="Times New Roman" w:eastAsia="Times New Roman" w:hAnsi="Times New Roman"/>
          <w:sz w:val="24"/>
          <w:szCs w:val="24"/>
          <w:lang w:eastAsia="lt-LT"/>
        </w:rPr>
        <w:t xml:space="preserve"> ir teikiam</w:t>
      </w:r>
      <w:r w:rsidR="00C771E9" w:rsidRPr="008E0B63">
        <w:rPr>
          <w:rFonts w:ascii="Times New Roman" w:eastAsia="Times New Roman" w:hAnsi="Times New Roman"/>
          <w:sz w:val="24"/>
          <w:szCs w:val="24"/>
          <w:lang w:eastAsia="lt-LT"/>
        </w:rPr>
        <w:t>as</w:t>
      </w:r>
      <w:r w:rsidR="00E279C5" w:rsidRPr="008E0B63">
        <w:rPr>
          <w:rFonts w:ascii="Times New Roman" w:eastAsia="Times New Roman" w:hAnsi="Times New Roman"/>
          <w:sz w:val="24"/>
          <w:szCs w:val="24"/>
          <w:lang w:eastAsia="lt-LT"/>
        </w:rPr>
        <w:t xml:space="preserve">: </w:t>
      </w:r>
    </w:p>
    <w:p w:rsidR="00E279C5" w:rsidRPr="008E0B63" w:rsidRDefault="00207DE5"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F57B14">
        <w:rPr>
          <w:rFonts w:ascii="Times New Roman" w:eastAsia="Times New Roman" w:hAnsi="Times New Roman"/>
          <w:sz w:val="24"/>
          <w:szCs w:val="24"/>
          <w:lang w:eastAsia="lt-LT"/>
        </w:rPr>
        <w:t>8</w:t>
      </w:r>
      <w:r w:rsidR="00E279C5" w:rsidRPr="008E0B63">
        <w:rPr>
          <w:rFonts w:ascii="Times New Roman" w:eastAsia="Times New Roman" w:hAnsi="Times New Roman"/>
          <w:sz w:val="24"/>
          <w:szCs w:val="24"/>
          <w:lang w:eastAsia="lt-LT"/>
        </w:rPr>
        <w:t>.1. kaip pasirašyt</w:t>
      </w:r>
      <w:r w:rsidR="00C771E9" w:rsidRPr="008E0B63">
        <w:rPr>
          <w:rFonts w:ascii="Times New Roman" w:eastAsia="Times New Roman" w:hAnsi="Times New Roman"/>
          <w:sz w:val="24"/>
          <w:szCs w:val="24"/>
          <w:lang w:eastAsia="lt-LT"/>
        </w:rPr>
        <w:t>as</w:t>
      </w:r>
      <w:r w:rsidR="00E279C5" w:rsidRPr="008E0B63">
        <w:rPr>
          <w:rFonts w:ascii="Times New Roman" w:eastAsia="Times New Roman" w:hAnsi="Times New Roman"/>
          <w:sz w:val="24"/>
          <w:szCs w:val="24"/>
          <w:lang w:eastAsia="lt-LT"/>
        </w:rPr>
        <w:t xml:space="preserve"> popierini</w:t>
      </w:r>
      <w:r w:rsidR="00C771E9" w:rsidRPr="008E0B63">
        <w:rPr>
          <w:rFonts w:ascii="Times New Roman" w:eastAsia="Times New Roman" w:hAnsi="Times New Roman"/>
          <w:sz w:val="24"/>
          <w:szCs w:val="24"/>
          <w:lang w:eastAsia="lt-LT"/>
        </w:rPr>
        <w:t>s</w:t>
      </w:r>
      <w:r w:rsidR="00E279C5" w:rsidRPr="008E0B63">
        <w:rPr>
          <w:rFonts w:ascii="Times New Roman" w:eastAsia="Times New Roman" w:hAnsi="Times New Roman"/>
          <w:sz w:val="24"/>
          <w:szCs w:val="24"/>
          <w:lang w:eastAsia="lt-LT"/>
        </w:rPr>
        <w:t xml:space="preserve"> dokumenta</w:t>
      </w:r>
      <w:r w:rsidR="00C771E9" w:rsidRPr="008E0B63">
        <w:rPr>
          <w:rFonts w:ascii="Times New Roman" w:eastAsia="Times New Roman" w:hAnsi="Times New Roman"/>
          <w:sz w:val="24"/>
          <w:szCs w:val="24"/>
          <w:lang w:eastAsia="lt-LT"/>
        </w:rPr>
        <w:t>s</w:t>
      </w:r>
      <w:r w:rsidR="00E279C5" w:rsidRPr="008E0B63">
        <w:rPr>
          <w:rFonts w:ascii="Times New Roman" w:eastAsia="Times New Roman" w:hAnsi="Times New Roman"/>
          <w:sz w:val="24"/>
          <w:szCs w:val="24"/>
          <w:lang w:eastAsia="lt-LT"/>
        </w:rPr>
        <w:t xml:space="preserve"> </w:t>
      </w:r>
      <w:r w:rsidR="00EF7E3B" w:rsidRPr="008E0B63">
        <w:rPr>
          <w:rFonts w:ascii="Times New Roman" w:eastAsia="Times New Roman" w:hAnsi="Times New Roman"/>
          <w:sz w:val="24"/>
          <w:szCs w:val="24"/>
          <w:lang w:eastAsia="lt-LT"/>
        </w:rPr>
        <w:t>arba</w:t>
      </w:r>
    </w:p>
    <w:p w:rsidR="0016111B" w:rsidRPr="008E0B63" w:rsidRDefault="00207DE5"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F57B14">
        <w:rPr>
          <w:rFonts w:ascii="Times New Roman" w:eastAsia="Times New Roman" w:hAnsi="Times New Roman"/>
          <w:sz w:val="24"/>
          <w:szCs w:val="24"/>
          <w:lang w:eastAsia="lt-LT"/>
        </w:rPr>
        <w:t>8</w:t>
      </w:r>
      <w:r w:rsidR="00E279C5" w:rsidRPr="008E0B63">
        <w:rPr>
          <w:rFonts w:ascii="Times New Roman" w:eastAsia="Times New Roman" w:hAnsi="Times New Roman"/>
          <w:sz w:val="24"/>
          <w:szCs w:val="24"/>
          <w:lang w:eastAsia="lt-LT"/>
        </w:rPr>
        <w:t>.2. kaip elektronini</w:t>
      </w:r>
      <w:r w:rsidR="00C771E9" w:rsidRPr="008E0B63">
        <w:rPr>
          <w:rFonts w:ascii="Times New Roman" w:eastAsia="Times New Roman" w:hAnsi="Times New Roman"/>
          <w:sz w:val="24"/>
          <w:szCs w:val="24"/>
          <w:lang w:eastAsia="lt-LT"/>
        </w:rPr>
        <w:t>s</w:t>
      </w:r>
      <w:r w:rsidR="00E279C5" w:rsidRPr="008E0B63">
        <w:rPr>
          <w:rFonts w:ascii="Times New Roman" w:eastAsia="Times New Roman" w:hAnsi="Times New Roman"/>
          <w:sz w:val="24"/>
          <w:szCs w:val="24"/>
          <w:lang w:eastAsia="lt-LT"/>
        </w:rPr>
        <w:t xml:space="preserve"> dokumenta</w:t>
      </w:r>
      <w:r w:rsidR="00C771E9" w:rsidRPr="008E0B63">
        <w:rPr>
          <w:rFonts w:ascii="Times New Roman" w:eastAsia="Times New Roman" w:hAnsi="Times New Roman"/>
          <w:sz w:val="24"/>
          <w:szCs w:val="24"/>
          <w:lang w:eastAsia="lt-LT"/>
        </w:rPr>
        <w:t>s</w:t>
      </w:r>
      <w:r w:rsidR="00E279C5" w:rsidRPr="008E0B63">
        <w:rPr>
          <w:rFonts w:ascii="Times New Roman" w:eastAsia="Times New Roman" w:hAnsi="Times New Roman"/>
          <w:sz w:val="24"/>
          <w:szCs w:val="24"/>
          <w:lang w:eastAsia="lt-LT"/>
        </w:rPr>
        <w:t>, pasirašyt</w:t>
      </w:r>
      <w:r w:rsidR="00C771E9" w:rsidRPr="008E0B63">
        <w:rPr>
          <w:rFonts w:ascii="Times New Roman" w:eastAsia="Times New Roman" w:hAnsi="Times New Roman"/>
          <w:sz w:val="24"/>
          <w:szCs w:val="24"/>
          <w:lang w:eastAsia="lt-LT"/>
        </w:rPr>
        <w:t>as</w:t>
      </w:r>
      <w:r w:rsidR="00E279C5" w:rsidRPr="008E0B63">
        <w:rPr>
          <w:rFonts w:ascii="Times New Roman" w:eastAsia="Times New Roman" w:hAnsi="Times New Roman"/>
          <w:sz w:val="24"/>
          <w:szCs w:val="24"/>
          <w:lang w:eastAsia="lt-LT"/>
        </w:rPr>
        <w:t xml:space="preserve"> </w:t>
      </w:r>
      <w:r w:rsidR="00E73A29" w:rsidRPr="008E0B63">
        <w:rPr>
          <w:rFonts w:ascii="Times New Roman" w:hAnsi="Times New Roman"/>
          <w:sz w:val="24"/>
          <w:szCs w:val="24"/>
        </w:rPr>
        <w:t>elektroninio pasirašymo priemonėmis su kvalifikuoto elektroninio parašo sertifikatais</w:t>
      </w:r>
      <w:r w:rsidR="00E73A29" w:rsidRPr="008E0B63">
        <w:rPr>
          <w:rFonts w:ascii="Times New Roman" w:eastAsia="Times New Roman" w:hAnsi="Times New Roman"/>
          <w:sz w:val="24"/>
          <w:szCs w:val="24"/>
          <w:lang w:eastAsia="lt-LT"/>
        </w:rPr>
        <w:t>, atsižvelgiant į tai, kokią šių dokumentų formą pasirenka projekto vykdytojas.</w:t>
      </w:r>
    </w:p>
    <w:p w:rsidR="00075CB7" w:rsidRPr="008E0B63" w:rsidRDefault="00075CB7" w:rsidP="0026561F">
      <w:pPr>
        <w:spacing w:after="0" w:line="240" w:lineRule="auto"/>
        <w:ind w:firstLine="851"/>
        <w:jc w:val="center"/>
        <w:rPr>
          <w:rFonts w:ascii="Times New Roman" w:eastAsia="Times New Roman" w:hAnsi="Times New Roman"/>
          <w:b/>
          <w:sz w:val="24"/>
          <w:szCs w:val="24"/>
          <w:lang w:eastAsia="lt-LT"/>
        </w:rPr>
      </w:pPr>
    </w:p>
    <w:p w:rsidR="0017184B" w:rsidRPr="008E0B63" w:rsidRDefault="002B568D"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VI</w:t>
      </w:r>
      <w:r w:rsidR="00AA64E1" w:rsidRPr="008E0B63">
        <w:rPr>
          <w:rFonts w:ascii="Times New Roman" w:eastAsia="Times New Roman" w:hAnsi="Times New Roman"/>
          <w:b/>
          <w:sz w:val="24"/>
          <w:szCs w:val="24"/>
          <w:lang w:eastAsia="lt-LT"/>
        </w:rPr>
        <w:t xml:space="preserve"> </w:t>
      </w:r>
      <w:r w:rsidR="0017184B" w:rsidRPr="008E0B63">
        <w:rPr>
          <w:rFonts w:ascii="Times New Roman" w:eastAsia="Times New Roman" w:hAnsi="Times New Roman"/>
          <w:b/>
          <w:sz w:val="24"/>
          <w:szCs w:val="24"/>
          <w:lang w:eastAsia="lt-LT"/>
        </w:rPr>
        <w:t>SKYRIUS</w:t>
      </w:r>
    </w:p>
    <w:p w:rsidR="009B520B" w:rsidRPr="008E0B63" w:rsidRDefault="002B568D"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 xml:space="preserve"> </w:t>
      </w:r>
      <w:r w:rsidR="009B520B" w:rsidRPr="008E0B63">
        <w:rPr>
          <w:rFonts w:ascii="Times New Roman" w:eastAsia="Times New Roman" w:hAnsi="Times New Roman"/>
          <w:b/>
          <w:sz w:val="24"/>
          <w:szCs w:val="24"/>
          <w:lang w:eastAsia="lt-LT"/>
        </w:rPr>
        <w:t>PROJEKTŲ ĮGYVENDINIM</w:t>
      </w:r>
      <w:r w:rsidR="00F64BE6" w:rsidRPr="008E0B63">
        <w:rPr>
          <w:rFonts w:ascii="Times New Roman" w:eastAsia="Times New Roman" w:hAnsi="Times New Roman"/>
          <w:b/>
          <w:sz w:val="24"/>
          <w:szCs w:val="24"/>
          <w:lang w:eastAsia="lt-LT"/>
        </w:rPr>
        <w:t>O REIKALAVIMAI</w:t>
      </w:r>
    </w:p>
    <w:p w:rsidR="009517F7" w:rsidRPr="008E0B63" w:rsidRDefault="009517F7" w:rsidP="0026561F">
      <w:pPr>
        <w:spacing w:after="0" w:line="240" w:lineRule="auto"/>
        <w:ind w:firstLine="851"/>
        <w:jc w:val="center"/>
        <w:rPr>
          <w:rFonts w:ascii="Times New Roman" w:eastAsia="Times New Roman" w:hAnsi="Times New Roman"/>
          <w:sz w:val="24"/>
          <w:szCs w:val="24"/>
          <w:lang w:eastAsia="lt-LT"/>
        </w:rPr>
      </w:pPr>
    </w:p>
    <w:p w:rsidR="00D3365D" w:rsidRPr="008E0B63" w:rsidRDefault="00207DE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F57B14">
        <w:rPr>
          <w:rFonts w:ascii="Times New Roman" w:eastAsia="Times New Roman" w:hAnsi="Times New Roman"/>
          <w:sz w:val="24"/>
          <w:szCs w:val="24"/>
          <w:lang w:eastAsia="lt-LT"/>
        </w:rPr>
        <w:t>9</w:t>
      </w:r>
      <w:r w:rsidR="00A71A4F" w:rsidRPr="008E0B63">
        <w:rPr>
          <w:rFonts w:ascii="Times New Roman" w:eastAsia="Times New Roman" w:hAnsi="Times New Roman"/>
          <w:sz w:val="24"/>
          <w:szCs w:val="24"/>
          <w:lang w:eastAsia="lt-LT"/>
        </w:rPr>
        <w:t xml:space="preserve">. </w:t>
      </w:r>
      <w:r w:rsidR="00954B55" w:rsidRPr="008E0B63">
        <w:rPr>
          <w:rFonts w:ascii="Times New Roman" w:eastAsia="Times New Roman" w:hAnsi="Times New Roman"/>
          <w:sz w:val="24"/>
          <w:szCs w:val="24"/>
          <w:lang w:eastAsia="lt-LT"/>
        </w:rPr>
        <w:t xml:space="preserve">Projektas įgyvendinamas pagal </w:t>
      </w:r>
      <w:r w:rsidR="006E5357" w:rsidRPr="008E0B63">
        <w:rPr>
          <w:rFonts w:ascii="Times New Roman" w:eastAsia="Times New Roman" w:hAnsi="Times New Roman"/>
          <w:sz w:val="24"/>
          <w:szCs w:val="24"/>
          <w:lang w:eastAsia="lt-LT"/>
        </w:rPr>
        <w:t>projekto</w:t>
      </w:r>
      <w:r w:rsidR="009517F7" w:rsidRPr="008E0B63">
        <w:rPr>
          <w:rFonts w:ascii="Times New Roman" w:eastAsia="Times New Roman" w:hAnsi="Times New Roman"/>
          <w:sz w:val="24"/>
          <w:szCs w:val="24"/>
          <w:lang w:eastAsia="lt-LT"/>
        </w:rPr>
        <w:t xml:space="preserve"> </w:t>
      </w:r>
      <w:r w:rsidR="00461EF2" w:rsidRPr="008E0B63">
        <w:rPr>
          <w:rFonts w:ascii="Times New Roman" w:eastAsia="Times New Roman" w:hAnsi="Times New Roman"/>
          <w:sz w:val="24"/>
          <w:szCs w:val="24"/>
          <w:lang w:eastAsia="lt-LT"/>
        </w:rPr>
        <w:t>s</w:t>
      </w:r>
      <w:r w:rsidR="006E5357" w:rsidRPr="008E0B63">
        <w:rPr>
          <w:rFonts w:ascii="Times New Roman" w:eastAsia="Times New Roman" w:hAnsi="Times New Roman"/>
          <w:sz w:val="24"/>
          <w:szCs w:val="24"/>
          <w:lang w:eastAsia="lt-LT"/>
        </w:rPr>
        <w:t>utartyje</w:t>
      </w:r>
      <w:r w:rsidR="001B0AED">
        <w:rPr>
          <w:rFonts w:ascii="Times New Roman" w:eastAsia="Times New Roman" w:hAnsi="Times New Roman"/>
          <w:sz w:val="24"/>
          <w:szCs w:val="24"/>
          <w:lang w:eastAsia="lt-LT"/>
        </w:rPr>
        <w:t>, Apraše</w:t>
      </w:r>
      <w:r w:rsidR="00130E93" w:rsidRPr="008E0B63">
        <w:rPr>
          <w:rFonts w:ascii="Times New Roman" w:eastAsia="Times New Roman" w:hAnsi="Times New Roman"/>
          <w:sz w:val="24"/>
          <w:szCs w:val="24"/>
          <w:lang w:eastAsia="lt-LT"/>
        </w:rPr>
        <w:t xml:space="preserve"> </w:t>
      </w:r>
      <w:r w:rsidR="006E5357" w:rsidRPr="008E0B63">
        <w:rPr>
          <w:rFonts w:ascii="Times New Roman" w:eastAsia="Times New Roman" w:hAnsi="Times New Roman"/>
          <w:sz w:val="24"/>
          <w:szCs w:val="24"/>
          <w:lang w:eastAsia="lt-LT"/>
        </w:rPr>
        <w:t xml:space="preserve">ir </w:t>
      </w:r>
      <w:r w:rsidR="00954B55" w:rsidRPr="008E0B63">
        <w:rPr>
          <w:rFonts w:ascii="Times New Roman" w:eastAsia="Times New Roman" w:hAnsi="Times New Roman"/>
          <w:sz w:val="24"/>
          <w:szCs w:val="24"/>
          <w:lang w:eastAsia="lt-LT"/>
        </w:rPr>
        <w:t>Projektų taisyklėse nustatytus reikalavimus</w:t>
      </w:r>
      <w:r w:rsidR="006E5357" w:rsidRPr="008E0B63">
        <w:rPr>
          <w:rFonts w:ascii="Times New Roman" w:eastAsia="Times New Roman" w:hAnsi="Times New Roman"/>
          <w:sz w:val="24"/>
          <w:szCs w:val="24"/>
          <w:lang w:eastAsia="lt-LT"/>
        </w:rPr>
        <w:t xml:space="preserve">. </w:t>
      </w:r>
    </w:p>
    <w:p w:rsidR="003B5FCF" w:rsidRDefault="00F57B14" w:rsidP="00DA119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DA119A" w:rsidRPr="003B5FCF">
        <w:rPr>
          <w:rFonts w:ascii="Times New Roman" w:eastAsia="Times New Roman" w:hAnsi="Times New Roman"/>
          <w:sz w:val="24"/>
          <w:szCs w:val="24"/>
          <w:lang w:eastAsia="lt-LT"/>
        </w:rPr>
        <w:t>. Projektui gali būti skiriamas papildomas fi</w:t>
      </w:r>
      <w:r w:rsidR="005320B2" w:rsidRPr="003B5FCF">
        <w:rPr>
          <w:rFonts w:ascii="Times New Roman" w:eastAsia="Times New Roman" w:hAnsi="Times New Roman"/>
          <w:sz w:val="24"/>
          <w:szCs w:val="24"/>
          <w:lang w:eastAsia="lt-LT"/>
        </w:rPr>
        <w:t>nansavimas Projektų taisyklių</w:t>
      </w:r>
      <w:r w:rsidR="004B3F08">
        <w:rPr>
          <w:rFonts w:ascii="Times New Roman" w:eastAsia="Times New Roman" w:hAnsi="Times New Roman"/>
          <w:sz w:val="24"/>
          <w:szCs w:val="24"/>
          <w:lang w:eastAsia="lt-LT"/>
        </w:rPr>
        <w:t xml:space="preserve"> IV skyriaus</w:t>
      </w:r>
      <w:r w:rsidR="005320B2" w:rsidRPr="003B5FCF">
        <w:rPr>
          <w:rFonts w:ascii="Times New Roman" w:eastAsia="Times New Roman" w:hAnsi="Times New Roman"/>
          <w:sz w:val="24"/>
          <w:szCs w:val="24"/>
          <w:lang w:eastAsia="lt-LT"/>
        </w:rPr>
        <w:t xml:space="preserve"> dvidešimtajame</w:t>
      </w:r>
      <w:r w:rsidR="00DA119A" w:rsidRPr="003B5FCF">
        <w:rPr>
          <w:rFonts w:ascii="Times New Roman" w:eastAsia="Times New Roman" w:hAnsi="Times New Roman"/>
          <w:sz w:val="24"/>
          <w:szCs w:val="24"/>
          <w:lang w:eastAsia="lt-LT"/>
        </w:rPr>
        <w:t xml:space="preserve"> skirsnyje nustatyta tvarka, jei projektas atitinka šiuos papildomus reikalavimus: </w:t>
      </w:r>
    </w:p>
    <w:p w:rsidR="003B5FCF" w:rsidRDefault="00F57B14" w:rsidP="00DA119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5FCF">
        <w:rPr>
          <w:rFonts w:ascii="Times New Roman" w:eastAsia="Times New Roman" w:hAnsi="Times New Roman"/>
          <w:sz w:val="24"/>
          <w:szCs w:val="24"/>
          <w:lang w:eastAsia="lt-LT"/>
        </w:rPr>
        <w:t>.1. projektu yra panaudota ne mažiau kaip 70 proc</w:t>
      </w:r>
      <w:r w:rsidR="005325A3">
        <w:rPr>
          <w:rFonts w:ascii="Times New Roman" w:eastAsia="Times New Roman" w:hAnsi="Times New Roman"/>
          <w:sz w:val="24"/>
          <w:szCs w:val="24"/>
          <w:lang w:eastAsia="lt-LT"/>
        </w:rPr>
        <w:t>entų</w:t>
      </w:r>
      <w:r w:rsidR="003B5FCF">
        <w:rPr>
          <w:rFonts w:ascii="Times New Roman" w:eastAsia="Times New Roman" w:hAnsi="Times New Roman"/>
          <w:sz w:val="24"/>
          <w:szCs w:val="24"/>
          <w:lang w:eastAsia="lt-LT"/>
        </w:rPr>
        <w:t xml:space="preserve"> skirto finansavimo lėšų;</w:t>
      </w:r>
    </w:p>
    <w:p w:rsidR="003B5FCF" w:rsidRDefault="00F57B14" w:rsidP="00DA119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5FCF">
        <w:rPr>
          <w:rFonts w:ascii="Times New Roman" w:eastAsia="Times New Roman" w:hAnsi="Times New Roman"/>
          <w:sz w:val="24"/>
          <w:szCs w:val="24"/>
          <w:lang w:eastAsia="lt-LT"/>
        </w:rPr>
        <w:t>.2. yra pasiektos minimalios projekto sutartyje nustatytos siektinos rodiklių reikšmės;</w:t>
      </w:r>
    </w:p>
    <w:p w:rsidR="001D57D8" w:rsidRDefault="00F57B14" w:rsidP="0010009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5FCF">
        <w:rPr>
          <w:rFonts w:ascii="Times New Roman" w:eastAsia="Times New Roman" w:hAnsi="Times New Roman"/>
          <w:sz w:val="24"/>
          <w:szCs w:val="24"/>
          <w:lang w:eastAsia="lt-LT"/>
        </w:rPr>
        <w:t xml:space="preserve">.3. </w:t>
      </w:r>
      <w:r w:rsidR="00E724B9">
        <w:rPr>
          <w:rFonts w:ascii="Times New Roman" w:eastAsia="Times New Roman" w:hAnsi="Times New Roman"/>
          <w:sz w:val="24"/>
          <w:szCs w:val="24"/>
          <w:lang w:eastAsia="lt-LT"/>
        </w:rPr>
        <w:t xml:space="preserve">nebuvo nustatyta projekto sutarties pažeidimų. </w:t>
      </w:r>
      <w:r w:rsidR="003B5FCF">
        <w:rPr>
          <w:rFonts w:ascii="Times New Roman" w:eastAsia="Times New Roman" w:hAnsi="Times New Roman"/>
          <w:sz w:val="24"/>
          <w:szCs w:val="24"/>
          <w:lang w:eastAsia="lt-LT"/>
        </w:rPr>
        <w:t xml:space="preserve"> </w:t>
      </w:r>
      <w:r w:rsidR="00DA119A" w:rsidRPr="008E0B63">
        <w:rPr>
          <w:rFonts w:ascii="Times New Roman" w:eastAsia="Times New Roman" w:hAnsi="Times New Roman"/>
          <w:sz w:val="24"/>
          <w:szCs w:val="24"/>
          <w:lang w:eastAsia="lt-LT"/>
        </w:rPr>
        <w:t xml:space="preserve"> </w:t>
      </w:r>
    </w:p>
    <w:p w:rsidR="001D57D8" w:rsidRDefault="00562BB9" w:rsidP="00100098">
      <w:pPr>
        <w:spacing w:after="0" w:line="240" w:lineRule="auto"/>
        <w:ind w:firstLine="851"/>
        <w:jc w:val="both"/>
        <w:rPr>
          <w:rFonts w:ascii="Times New Roman" w:hAnsi="Times New Roman"/>
          <w:noProof/>
          <w:sz w:val="24"/>
          <w:szCs w:val="24"/>
        </w:rPr>
      </w:pPr>
      <w:r>
        <w:rPr>
          <w:rFonts w:ascii="Times New Roman" w:eastAsia="Times New Roman" w:hAnsi="Times New Roman"/>
          <w:sz w:val="24"/>
          <w:szCs w:val="24"/>
          <w:lang w:eastAsia="lt-LT"/>
        </w:rPr>
        <w:t>8</w:t>
      </w:r>
      <w:r w:rsidR="00F57B14">
        <w:rPr>
          <w:rFonts w:ascii="Times New Roman" w:eastAsia="Times New Roman" w:hAnsi="Times New Roman"/>
          <w:sz w:val="24"/>
          <w:szCs w:val="24"/>
          <w:lang w:eastAsia="lt-LT"/>
        </w:rPr>
        <w:t>1</w:t>
      </w:r>
      <w:r w:rsidR="001D57D8">
        <w:rPr>
          <w:rFonts w:ascii="Times New Roman" w:eastAsia="Times New Roman" w:hAnsi="Times New Roman"/>
          <w:sz w:val="24"/>
          <w:szCs w:val="24"/>
          <w:lang w:eastAsia="lt-LT"/>
        </w:rPr>
        <w:t xml:space="preserve">. </w:t>
      </w:r>
      <w:r w:rsidR="00B708ED" w:rsidRPr="008E0B63">
        <w:rPr>
          <w:rFonts w:ascii="Times New Roman" w:eastAsia="Times New Roman" w:hAnsi="Times New Roman"/>
          <w:sz w:val="24"/>
          <w:szCs w:val="24"/>
          <w:lang w:eastAsia="lt-LT"/>
        </w:rPr>
        <w:t xml:space="preserve">Projektų įgyvendinimo </w:t>
      </w:r>
      <w:proofErr w:type="spellStart"/>
      <w:r w:rsidR="00B708ED" w:rsidRPr="008E0B63">
        <w:rPr>
          <w:rFonts w:ascii="Times New Roman" w:eastAsia="Times New Roman" w:hAnsi="Times New Roman"/>
          <w:sz w:val="24"/>
          <w:szCs w:val="24"/>
          <w:lang w:eastAsia="lt-LT"/>
        </w:rPr>
        <w:t>stebėsenai</w:t>
      </w:r>
      <w:proofErr w:type="spellEnd"/>
      <w:r w:rsidR="00B708ED" w:rsidRPr="008E0B63">
        <w:rPr>
          <w:rFonts w:ascii="Times New Roman" w:eastAsia="Times New Roman" w:hAnsi="Times New Roman"/>
          <w:sz w:val="24"/>
          <w:szCs w:val="24"/>
          <w:lang w:eastAsia="lt-LT"/>
        </w:rPr>
        <w:t xml:space="preserve"> </w:t>
      </w:r>
      <w:r w:rsidR="00C9408F">
        <w:rPr>
          <w:rFonts w:ascii="Times New Roman" w:eastAsia="Times New Roman" w:hAnsi="Times New Roman"/>
          <w:sz w:val="24"/>
          <w:szCs w:val="24"/>
          <w:lang w:eastAsia="lt-LT"/>
        </w:rPr>
        <w:t>atlikti</w:t>
      </w:r>
      <w:r w:rsidR="00C9408F" w:rsidRPr="008E0B63">
        <w:rPr>
          <w:rFonts w:ascii="Times New Roman" w:eastAsia="Times New Roman" w:hAnsi="Times New Roman"/>
          <w:sz w:val="24"/>
          <w:szCs w:val="24"/>
          <w:lang w:eastAsia="lt-LT"/>
        </w:rPr>
        <w:t xml:space="preserve"> </w:t>
      </w:r>
      <w:r w:rsidR="005325A3">
        <w:rPr>
          <w:rFonts w:ascii="Times New Roman" w:eastAsia="Times New Roman" w:hAnsi="Times New Roman"/>
          <w:sz w:val="24"/>
          <w:szCs w:val="24"/>
          <w:lang w:eastAsia="lt-LT"/>
        </w:rPr>
        <w:t xml:space="preserve">yra </w:t>
      </w:r>
      <w:r w:rsidR="002834C1" w:rsidRPr="008E0B63">
        <w:rPr>
          <w:rFonts w:ascii="Times New Roman" w:eastAsia="Times New Roman" w:hAnsi="Times New Roman"/>
          <w:sz w:val="24"/>
          <w:szCs w:val="24"/>
          <w:lang w:eastAsia="lt-LT"/>
        </w:rPr>
        <w:t>sudaro</w:t>
      </w:r>
      <w:r w:rsidR="00506BC1">
        <w:rPr>
          <w:rFonts w:ascii="Times New Roman" w:eastAsia="Times New Roman" w:hAnsi="Times New Roman"/>
          <w:sz w:val="24"/>
          <w:szCs w:val="24"/>
          <w:lang w:eastAsia="lt-LT"/>
        </w:rPr>
        <w:t>mas</w:t>
      </w:r>
      <w:r w:rsidR="002834C1" w:rsidRPr="008E0B63">
        <w:rPr>
          <w:rFonts w:ascii="Times New Roman" w:eastAsia="Times New Roman" w:hAnsi="Times New Roman"/>
          <w:sz w:val="24"/>
          <w:szCs w:val="24"/>
          <w:lang w:eastAsia="lt-LT"/>
        </w:rPr>
        <w:t xml:space="preserve"> Priemonės projektų priežiūros komitet</w:t>
      </w:r>
      <w:r w:rsidR="00B708ED" w:rsidRPr="008E0B63">
        <w:rPr>
          <w:rFonts w:ascii="Times New Roman" w:eastAsia="Times New Roman" w:hAnsi="Times New Roman"/>
          <w:sz w:val="24"/>
          <w:szCs w:val="24"/>
          <w:lang w:eastAsia="lt-LT"/>
        </w:rPr>
        <w:t>as</w:t>
      </w:r>
      <w:r w:rsidR="002834C1" w:rsidRPr="008E0B63">
        <w:rPr>
          <w:rFonts w:ascii="Times New Roman" w:eastAsia="Times New Roman" w:hAnsi="Times New Roman"/>
          <w:sz w:val="24"/>
          <w:szCs w:val="24"/>
          <w:lang w:eastAsia="lt-LT"/>
        </w:rPr>
        <w:t xml:space="preserve">, kurio </w:t>
      </w:r>
      <w:r w:rsidR="00506BC1">
        <w:rPr>
          <w:rFonts w:ascii="Times New Roman" w:eastAsia="Times New Roman" w:hAnsi="Times New Roman"/>
          <w:sz w:val="24"/>
          <w:szCs w:val="24"/>
          <w:lang w:eastAsia="lt-LT"/>
        </w:rPr>
        <w:t>sudėt</w:t>
      </w:r>
      <w:r w:rsidR="00DC2999">
        <w:rPr>
          <w:rFonts w:ascii="Times New Roman" w:eastAsia="Times New Roman" w:hAnsi="Times New Roman"/>
          <w:sz w:val="24"/>
          <w:szCs w:val="24"/>
          <w:lang w:eastAsia="lt-LT"/>
        </w:rPr>
        <w:t xml:space="preserve">is </w:t>
      </w:r>
      <w:r w:rsidR="00506BC1">
        <w:rPr>
          <w:rFonts w:ascii="Times New Roman" w:eastAsia="Times New Roman" w:hAnsi="Times New Roman"/>
          <w:sz w:val="24"/>
          <w:szCs w:val="24"/>
          <w:lang w:eastAsia="lt-LT"/>
        </w:rPr>
        <w:t>tvirtina</w:t>
      </w:r>
      <w:r w:rsidR="00DC2999">
        <w:rPr>
          <w:rFonts w:ascii="Times New Roman" w:eastAsia="Times New Roman" w:hAnsi="Times New Roman"/>
          <w:sz w:val="24"/>
          <w:szCs w:val="24"/>
          <w:lang w:eastAsia="lt-LT"/>
        </w:rPr>
        <w:t xml:space="preserve">ma ūkio ministro įsakymu, </w:t>
      </w:r>
      <w:r w:rsidR="00506BC1">
        <w:rPr>
          <w:rFonts w:ascii="Times New Roman" w:eastAsia="Times New Roman" w:hAnsi="Times New Roman"/>
          <w:sz w:val="24"/>
          <w:szCs w:val="24"/>
          <w:lang w:eastAsia="lt-LT"/>
        </w:rPr>
        <w:t>o</w:t>
      </w:r>
      <w:r w:rsidR="00E175B1">
        <w:rPr>
          <w:rFonts w:ascii="Times New Roman" w:eastAsia="Times New Roman" w:hAnsi="Times New Roman"/>
          <w:sz w:val="24"/>
          <w:szCs w:val="24"/>
          <w:lang w:eastAsia="lt-LT"/>
        </w:rPr>
        <w:t xml:space="preserve"> </w:t>
      </w:r>
      <w:r w:rsidR="002834C1" w:rsidRPr="008E0B63">
        <w:rPr>
          <w:rFonts w:ascii="Times New Roman" w:eastAsia="Times New Roman" w:hAnsi="Times New Roman"/>
          <w:sz w:val="24"/>
          <w:szCs w:val="24"/>
          <w:lang w:eastAsia="lt-LT"/>
        </w:rPr>
        <w:t xml:space="preserve">veiklos principai nustatomi šio komiteto </w:t>
      </w:r>
      <w:r w:rsidR="001B0AED" w:rsidRPr="008E0B63">
        <w:rPr>
          <w:rFonts w:ascii="Times New Roman" w:eastAsia="Times New Roman" w:hAnsi="Times New Roman"/>
          <w:sz w:val="24"/>
          <w:szCs w:val="24"/>
          <w:lang w:eastAsia="lt-LT"/>
        </w:rPr>
        <w:t>reglamente</w:t>
      </w:r>
      <w:r w:rsidR="002834C1" w:rsidRPr="008E0B63">
        <w:rPr>
          <w:rFonts w:ascii="Times New Roman" w:eastAsia="Times New Roman" w:hAnsi="Times New Roman"/>
          <w:sz w:val="24"/>
          <w:szCs w:val="24"/>
          <w:lang w:eastAsia="lt-LT"/>
        </w:rPr>
        <w:t>.</w:t>
      </w:r>
    </w:p>
    <w:p w:rsidR="008D6A78" w:rsidRPr="001D57D8" w:rsidRDefault="00562BB9" w:rsidP="001D57D8">
      <w:pPr>
        <w:spacing w:after="0" w:line="240" w:lineRule="auto"/>
        <w:ind w:firstLine="851"/>
        <w:jc w:val="both"/>
        <w:rPr>
          <w:rFonts w:ascii="Times New Roman" w:eastAsia="Times New Roman" w:hAnsi="Times New Roman"/>
          <w:sz w:val="24"/>
          <w:szCs w:val="24"/>
          <w:lang w:eastAsia="lt-LT"/>
        </w:rPr>
      </w:pPr>
      <w:r>
        <w:rPr>
          <w:rFonts w:ascii="Times New Roman" w:hAnsi="Times New Roman"/>
          <w:noProof/>
          <w:sz w:val="24"/>
          <w:szCs w:val="24"/>
        </w:rPr>
        <w:t>8</w:t>
      </w:r>
      <w:r w:rsidR="00F57B14">
        <w:rPr>
          <w:rFonts w:ascii="Times New Roman" w:hAnsi="Times New Roman"/>
          <w:noProof/>
          <w:sz w:val="24"/>
          <w:szCs w:val="24"/>
        </w:rPr>
        <w:t>2</w:t>
      </w:r>
      <w:r w:rsidR="001D57D8">
        <w:rPr>
          <w:rFonts w:ascii="Times New Roman" w:hAnsi="Times New Roman"/>
          <w:noProof/>
          <w:sz w:val="24"/>
          <w:szCs w:val="24"/>
        </w:rPr>
        <w:t xml:space="preserve">. </w:t>
      </w:r>
      <w:r w:rsidR="001D57D8" w:rsidRPr="008E0B63">
        <w:rPr>
          <w:rFonts w:ascii="Times New Roman" w:eastAsia="Times New Roman" w:hAnsi="Times New Roman"/>
          <w:sz w:val="24"/>
          <w:szCs w:val="24"/>
          <w:lang w:eastAsia="lt-LT"/>
        </w:rPr>
        <w:t xml:space="preserve">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w:t>
      </w:r>
      <w:r w:rsidR="001D57D8">
        <w:rPr>
          <w:rFonts w:ascii="Times New Roman" w:eastAsia="Times New Roman" w:hAnsi="Times New Roman"/>
          <w:sz w:val="24"/>
          <w:szCs w:val="24"/>
          <w:lang w:eastAsia="lt-LT"/>
        </w:rPr>
        <w:t>penkerius</w:t>
      </w:r>
      <w:r w:rsidR="001D57D8" w:rsidRPr="008E0B63">
        <w:rPr>
          <w:rFonts w:ascii="Times New Roman" w:eastAsia="Times New Roman" w:hAnsi="Times New Roman"/>
          <w:sz w:val="24"/>
          <w:szCs w:val="24"/>
          <w:lang w:eastAsia="lt-LT"/>
        </w:rPr>
        <w:t xml:space="preserve"> metus nuo projekto finansavimo pabaigos teisės aktų nustatyta tvarka</w:t>
      </w:r>
      <w:r w:rsidR="008D6A78" w:rsidRPr="008E0B63">
        <w:rPr>
          <w:rFonts w:ascii="Times New Roman" w:eastAsia="Times New Roman" w:hAnsi="Times New Roman"/>
          <w:sz w:val="24"/>
          <w:szCs w:val="24"/>
          <w:lang w:eastAsia="lt-LT"/>
        </w:rPr>
        <w:t>.</w:t>
      </w:r>
    </w:p>
    <w:p w:rsidR="0015128C" w:rsidRDefault="001D57D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57B14">
        <w:rPr>
          <w:rFonts w:ascii="Times New Roman" w:eastAsia="Times New Roman" w:hAnsi="Times New Roman"/>
          <w:sz w:val="24"/>
          <w:szCs w:val="24"/>
          <w:lang w:eastAsia="lt-LT"/>
        </w:rPr>
        <w:t>3</w:t>
      </w:r>
      <w:r w:rsidR="0015128C" w:rsidRPr="008E0B63">
        <w:rPr>
          <w:rFonts w:ascii="Times New Roman" w:eastAsia="Times New Roman" w:hAnsi="Times New Roman"/>
          <w:sz w:val="24"/>
          <w:szCs w:val="24"/>
          <w:lang w:eastAsia="lt-LT"/>
        </w:rPr>
        <w:t xml:space="preserve">. Jei projekto veikla nepradėta įgyvendinti per </w:t>
      </w:r>
      <w:r w:rsidR="00A7332C" w:rsidRPr="00F157F1">
        <w:rPr>
          <w:rFonts w:ascii="Times New Roman" w:eastAsia="Times New Roman" w:hAnsi="Times New Roman"/>
          <w:sz w:val="24"/>
          <w:szCs w:val="24"/>
          <w:lang w:eastAsia="lt-LT"/>
        </w:rPr>
        <w:t>6</w:t>
      </w:r>
      <w:r w:rsidR="0015128C" w:rsidRPr="00F157F1">
        <w:rPr>
          <w:rFonts w:ascii="Times New Roman" w:eastAsia="Times New Roman" w:hAnsi="Times New Roman"/>
          <w:sz w:val="24"/>
          <w:szCs w:val="24"/>
          <w:lang w:eastAsia="lt-LT"/>
        </w:rPr>
        <w:t xml:space="preserve"> mėnesius</w:t>
      </w:r>
      <w:r w:rsidR="0015128C" w:rsidRPr="008E0B63">
        <w:rPr>
          <w:rFonts w:ascii="Times New Roman" w:eastAsia="Times New Roman" w:hAnsi="Times New Roman"/>
          <w:sz w:val="24"/>
          <w:szCs w:val="24"/>
          <w:lang w:eastAsia="lt-LT"/>
        </w:rPr>
        <w:t xml:space="preserve"> nuo projekto sutarties pasirašymo dienos, </w:t>
      </w:r>
      <w:r w:rsidR="001B302E">
        <w:rPr>
          <w:rFonts w:ascii="Times New Roman" w:eastAsia="Times New Roman" w:hAnsi="Times New Roman"/>
          <w:sz w:val="24"/>
          <w:szCs w:val="24"/>
          <w:lang w:eastAsia="lt-LT"/>
        </w:rPr>
        <w:t xml:space="preserve">įgyvendinančioji institucija, suderinusi su </w:t>
      </w:r>
      <w:r w:rsidR="00204D3A">
        <w:rPr>
          <w:rFonts w:ascii="Times New Roman" w:eastAsia="Times New Roman" w:hAnsi="Times New Roman"/>
          <w:sz w:val="24"/>
          <w:szCs w:val="24"/>
          <w:lang w:eastAsia="lt-LT"/>
        </w:rPr>
        <w:t>Ministerija</w:t>
      </w:r>
      <w:r w:rsidR="001B302E">
        <w:rPr>
          <w:rFonts w:ascii="Times New Roman" w:eastAsia="Times New Roman" w:hAnsi="Times New Roman"/>
          <w:sz w:val="24"/>
          <w:szCs w:val="24"/>
          <w:lang w:eastAsia="lt-LT"/>
        </w:rPr>
        <w:t>,</w:t>
      </w:r>
      <w:r w:rsidR="00204D3A">
        <w:rPr>
          <w:rFonts w:ascii="Times New Roman" w:eastAsia="Times New Roman" w:hAnsi="Times New Roman"/>
          <w:sz w:val="24"/>
          <w:szCs w:val="24"/>
          <w:lang w:eastAsia="lt-LT"/>
        </w:rPr>
        <w:t xml:space="preserve"> </w:t>
      </w:r>
      <w:r w:rsidR="0015128C" w:rsidRPr="008E0B63">
        <w:rPr>
          <w:rFonts w:ascii="Times New Roman" w:eastAsia="Times New Roman" w:hAnsi="Times New Roman"/>
          <w:sz w:val="24"/>
          <w:szCs w:val="24"/>
          <w:lang w:eastAsia="lt-LT"/>
        </w:rPr>
        <w:t>turi teisę vienašališkai nutraukti projekto sutartį</w:t>
      </w:r>
      <w:r w:rsidR="001B302E">
        <w:rPr>
          <w:rFonts w:ascii="Times New Roman" w:eastAsia="Times New Roman" w:hAnsi="Times New Roman"/>
          <w:sz w:val="24"/>
          <w:szCs w:val="24"/>
          <w:lang w:eastAsia="lt-LT"/>
        </w:rPr>
        <w:t xml:space="preserve"> Projekto taisyklių 192 punkte nustatyta tvarka</w:t>
      </w:r>
      <w:r w:rsidR="0015128C" w:rsidRPr="008E0B63">
        <w:rPr>
          <w:rFonts w:ascii="Times New Roman" w:eastAsia="Times New Roman" w:hAnsi="Times New Roman"/>
          <w:sz w:val="24"/>
          <w:szCs w:val="24"/>
          <w:lang w:eastAsia="lt-LT"/>
        </w:rPr>
        <w:t>.</w:t>
      </w:r>
    </w:p>
    <w:p w:rsidR="00D842F7" w:rsidRDefault="00007E0A" w:rsidP="00E724B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57B14">
        <w:rPr>
          <w:rFonts w:ascii="Times New Roman" w:eastAsia="Times New Roman" w:hAnsi="Times New Roman"/>
          <w:sz w:val="24"/>
          <w:szCs w:val="24"/>
          <w:lang w:eastAsia="lt-LT"/>
        </w:rPr>
        <w:t>4</w:t>
      </w:r>
      <w:r w:rsidR="00E724B9" w:rsidRPr="00D842F7">
        <w:rPr>
          <w:rFonts w:ascii="Times New Roman" w:eastAsia="Times New Roman" w:hAnsi="Times New Roman"/>
          <w:sz w:val="24"/>
          <w:szCs w:val="24"/>
          <w:lang w:eastAsia="lt-LT"/>
        </w:rPr>
        <w:t xml:space="preserve">. Projekto vykdytojas projekto įgyvendinimo metu ir </w:t>
      </w:r>
      <w:r w:rsidR="00A80DF6">
        <w:rPr>
          <w:rFonts w:ascii="Times New Roman" w:eastAsia="Times New Roman" w:hAnsi="Times New Roman"/>
          <w:sz w:val="24"/>
          <w:szCs w:val="24"/>
          <w:lang w:eastAsia="lt-LT"/>
        </w:rPr>
        <w:t>penk</w:t>
      </w:r>
      <w:r w:rsidR="00B5358C">
        <w:rPr>
          <w:rFonts w:ascii="Times New Roman" w:eastAsia="Times New Roman" w:hAnsi="Times New Roman"/>
          <w:sz w:val="24"/>
          <w:szCs w:val="24"/>
          <w:lang w:eastAsia="lt-LT"/>
        </w:rPr>
        <w:t>er</w:t>
      </w:r>
      <w:r w:rsidR="00A80DF6">
        <w:rPr>
          <w:rFonts w:ascii="Times New Roman" w:eastAsia="Times New Roman" w:hAnsi="Times New Roman"/>
          <w:sz w:val="24"/>
          <w:szCs w:val="24"/>
          <w:lang w:eastAsia="lt-LT"/>
        </w:rPr>
        <w:t>i</w:t>
      </w:r>
      <w:r w:rsidR="00B5358C">
        <w:rPr>
          <w:rFonts w:ascii="Times New Roman" w:eastAsia="Times New Roman" w:hAnsi="Times New Roman"/>
          <w:sz w:val="24"/>
          <w:szCs w:val="24"/>
          <w:lang w:eastAsia="lt-LT"/>
        </w:rPr>
        <w:t>u</w:t>
      </w:r>
      <w:r w:rsidR="00A80DF6">
        <w:rPr>
          <w:rFonts w:ascii="Times New Roman" w:eastAsia="Times New Roman" w:hAnsi="Times New Roman"/>
          <w:sz w:val="24"/>
          <w:szCs w:val="24"/>
          <w:lang w:eastAsia="lt-LT"/>
        </w:rPr>
        <w:t>s</w:t>
      </w:r>
      <w:r w:rsidR="00E724B9" w:rsidRPr="00D842F7">
        <w:rPr>
          <w:rFonts w:ascii="Times New Roman" w:eastAsia="Times New Roman" w:hAnsi="Times New Roman"/>
          <w:sz w:val="24"/>
          <w:szCs w:val="24"/>
          <w:lang w:eastAsia="lt-LT"/>
        </w:rPr>
        <w:t xml:space="preserve"> metus po projekto pabaigos ekonominei veiklai vykdyti negali naudoti </w:t>
      </w:r>
      <w:r w:rsidR="001E55B8" w:rsidRPr="00D842F7">
        <w:rPr>
          <w:rFonts w:ascii="Times New Roman" w:eastAsia="Times New Roman" w:hAnsi="Times New Roman"/>
          <w:sz w:val="24"/>
          <w:szCs w:val="24"/>
          <w:lang w:eastAsia="lt-LT"/>
        </w:rPr>
        <w:t>įgyvendin</w:t>
      </w:r>
      <w:r w:rsidR="001E55B8">
        <w:rPr>
          <w:rFonts w:ascii="Times New Roman" w:eastAsia="Times New Roman" w:hAnsi="Times New Roman"/>
          <w:sz w:val="24"/>
          <w:szCs w:val="24"/>
          <w:lang w:eastAsia="lt-LT"/>
        </w:rPr>
        <w:t>ant</w:t>
      </w:r>
      <w:r w:rsidR="001E55B8" w:rsidRPr="00D842F7">
        <w:rPr>
          <w:rFonts w:ascii="Times New Roman" w:eastAsia="Times New Roman" w:hAnsi="Times New Roman"/>
          <w:sz w:val="24"/>
          <w:szCs w:val="24"/>
          <w:lang w:eastAsia="lt-LT"/>
        </w:rPr>
        <w:t xml:space="preserve"> projekt</w:t>
      </w:r>
      <w:r w:rsidR="001E55B8">
        <w:rPr>
          <w:rFonts w:ascii="Times New Roman" w:eastAsia="Times New Roman" w:hAnsi="Times New Roman"/>
          <w:sz w:val="24"/>
          <w:szCs w:val="24"/>
          <w:lang w:eastAsia="lt-LT"/>
        </w:rPr>
        <w:t>ą</w:t>
      </w:r>
      <w:r w:rsidR="001E55B8" w:rsidRPr="00D842F7">
        <w:rPr>
          <w:rFonts w:ascii="Times New Roman" w:eastAsia="Times New Roman" w:hAnsi="Times New Roman"/>
          <w:sz w:val="24"/>
          <w:szCs w:val="24"/>
          <w:lang w:eastAsia="lt-LT"/>
        </w:rPr>
        <w:t xml:space="preserve"> </w:t>
      </w:r>
      <w:r w:rsidR="00E724B9" w:rsidRPr="00D842F7">
        <w:rPr>
          <w:rFonts w:ascii="Times New Roman" w:eastAsia="Times New Roman" w:hAnsi="Times New Roman"/>
          <w:sz w:val="24"/>
          <w:szCs w:val="24"/>
          <w:lang w:eastAsia="lt-LT"/>
        </w:rPr>
        <w:t>sukurtų rezultatų.</w:t>
      </w:r>
    </w:p>
    <w:p w:rsidR="00D842F7" w:rsidRDefault="001D57D8" w:rsidP="00E724B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57B14">
        <w:rPr>
          <w:rFonts w:ascii="Times New Roman" w:eastAsia="Times New Roman" w:hAnsi="Times New Roman"/>
          <w:sz w:val="24"/>
          <w:szCs w:val="24"/>
          <w:lang w:eastAsia="lt-LT"/>
        </w:rPr>
        <w:t>5</w:t>
      </w:r>
      <w:r w:rsidR="005A11C8" w:rsidRPr="008E0B63">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8E0B63">
        <w:rPr>
          <w:rFonts w:ascii="Times New Roman" w:eastAsia="Times New Roman" w:hAnsi="Times New Roman"/>
          <w:sz w:val="24"/>
          <w:szCs w:val="24"/>
          <w:lang w:eastAsia="lt-LT"/>
        </w:rPr>
        <w:t xml:space="preserve">VII skyriaus </w:t>
      </w:r>
      <w:r w:rsidR="007D7242" w:rsidRPr="008E0B63">
        <w:rPr>
          <w:rFonts w:ascii="Times New Roman" w:eastAsia="Times New Roman" w:hAnsi="Times New Roman"/>
          <w:sz w:val="24"/>
          <w:szCs w:val="24"/>
          <w:lang w:eastAsia="lt-LT"/>
        </w:rPr>
        <w:t>trisdešimt septintajame</w:t>
      </w:r>
      <w:r w:rsidR="005A11C8" w:rsidRPr="008E0B63">
        <w:rPr>
          <w:rFonts w:ascii="Times New Roman" w:eastAsia="Times New Roman" w:hAnsi="Times New Roman"/>
          <w:sz w:val="24"/>
          <w:szCs w:val="24"/>
          <w:lang w:eastAsia="lt-LT"/>
        </w:rPr>
        <w:t xml:space="preserve"> skirsnyje nustatyta tvarka.</w:t>
      </w:r>
    </w:p>
    <w:p w:rsidR="00BD21CD" w:rsidRPr="00D842F7" w:rsidRDefault="001D57D8" w:rsidP="00E724B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157F1">
        <w:rPr>
          <w:rFonts w:ascii="Times New Roman" w:eastAsia="Times New Roman" w:hAnsi="Times New Roman"/>
          <w:sz w:val="24"/>
          <w:szCs w:val="24"/>
          <w:lang w:eastAsia="lt-LT"/>
        </w:rPr>
        <w:t>6</w:t>
      </w:r>
      <w:r w:rsidR="00DE5334" w:rsidRPr="008E0B63">
        <w:rPr>
          <w:rFonts w:ascii="Times New Roman" w:eastAsia="Times New Roman" w:hAnsi="Times New Roman"/>
          <w:sz w:val="24"/>
          <w:szCs w:val="24"/>
          <w:lang w:eastAsia="lt-LT"/>
        </w:rPr>
        <w:t>.</w:t>
      </w:r>
      <w:r w:rsidR="00BD21CD" w:rsidRPr="008E0B63">
        <w:rPr>
          <w:rFonts w:ascii="Times New Roman" w:eastAsia="Times New Roman" w:hAnsi="Times New Roman"/>
          <w:sz w:val="24"/>
          <w:szCs w:val="24"/>
          <w:lang w:eastAsia="lt-LT"/>
        </w:rPr>
        <w:t xml:space="preserve"> Projekt</w:t>
      </w:r>
      <w:r w:rsidR="000D3CB7" w:rsidRPr="008E0B63">
        <w:rPr>
          <w:rFonts w:ascii="Times New Roman" w:eastAsia="Times New Roman" w:hAnsi="Times New Roman"/>
          <w:sz w:val="24"/>
          <w:szCs w:val="24"/>
          <w:lang w:eastAsia="lt-LT"/>
        </w:rPr>
        <w:t>o užbaigimo reikalavimai nustatyti</w:t>
      </w:r>
      <w:r w:rsidR="00BD21CD" w:rsidRPr="008E0B63">
        <w:rPr>
          <w:rFonts w:ascii="Times New Roman" w:eastAsia="Times New Roman" w:hAnsi="Times New Roman"/>
          <w:sz w:val="24"/>
          <w:szCs w:val="24"/>
          <w:lang w:eastAsia="lt-LT"/>
        </w:rPr>
        <w:t xml:space="preserve"> </w:t>
      </w:r>
      <w:r w:rsidR="00BD21CD" w:rsidRPr="00D842F7">
        <w:rPr>
          <w:rFonts w:ascii="Times New Roman" w:eastAsia="Times New Roman" w:hAnsi="Times New Roman"/>
          <w:sz w:val="24"/>
          <w:szCs w:val="24"/>
          <w:lang w:eastAsia="lt-LT"/>
        </w:rPr>
        <w:t xml:space="preserve">Projektų taisyklių </w:t>
      </w:r>
      <w:r w:rsidR="00100098" w:rsidRPr="00D842F7">
        <w:rPr>
          <w:rFonts w:ascii="Times New Roman" w:eastAsia="Times New Roman" w:hAnsi="Times New Roman"/>
          <w:sz w:val="24"/>
          <w:szCs w:val="24"/>
          <w:lang w:eastAsia="lt-LT"/>
        </w:rPr>
        <w:t xml:space="preserve">IV skyriaus </w:t>
      </w:r>
      <w:r w:rsidR="007D7242" w:rsidRPr="00D842F7">
        <w:rPr>
          <w:rFonts w:ascii="Times New Roman" w:eastAsia="Times New Roman" w:hAnsi="Times New Roman"/>
          <w:sz w:val="24"/>
          <w:szCs w:val="24"/>
          <w:lang w:eastAsia="lt-LT"/>
        </w:rPr>
        <w:t>dvidešimt septintajame</w:t>
      </w:r>
      <w:r w:rsidR="00BD21CD" w:rsidRPr="00D842F7">
        <w:rPr>
          <w:rFonts w:ascii="Times New Roman" w:eastAsia="Times New Roman" w:hAnsi="Times New Roman"/>
          <w:sz w:val="24"/>
          <w:szCs w:val="24"/>
          <w:lang w:eastAsia="lt-LT"/>
        </w:rPr>
        <w:t xml:space="preserve"> skirsnyje</w:t>
      </w:r>
      <w:r w:rsidR="000D3CB7" w:rsidRPr="00D842F7">
        <w:rPr>
          <w:rFonts w:ascii="Times New Roman" w:eastAsia="Times New Roman" w:hAnsi="Times New Roman"/>
          <w:sz w:val="24"/>
          <w:szCs w:val="24"/>
          <w:lang w:eastAsia="lt-LT"/>
        </w:rPr>
        <w:t>.</w:t>
      </w:r>
    </w:p>
    <w:p w:rsidR="00242552" w:rsidRPr="008E0B63" w:rsidRDefault="001D57D8" w:rsidP="00F33269">
      <w:pPr>
        <w:spacing w:after="0" w:line="240" w:lineRule="auto"/>
        <w:ind w:firstLine="851"/>
        <w:jc w:val="both"/>
        <w:rPr>
          <w:rFonts w:ascii="Times New Roman" w:eastAsia="Times New Roman" w:hAnsi="Times New Roman"/>
          <w:sz w:val="24"/>
          <w:szCs w:val="24"/>
          <w:lang w:eastAsia="lt-LT"/>
        </w:rPr>
      </w:pPr>
      <w:r>
        <w:rPr>
          <w:rFonts w:ascii="Times New Roman" w:hAnsi="Times New Roman"/>
          <w:noProof/>
          <w:sz w:val="24"/>
          <w:szCs w:val="24"/>
        </w:rPr>
        <w:t>8</w:t>
      </w:r>
      <w:r w:rsidR="00F157F1">
        <w:rPr>
          <w:rFonts w:ascii="Times New Roman" w:hAnsi="Times New Roman"/>
          <w:noProof/>
          <w:sz w:val="24"/>
          <w:szCs w:val="24"/>
        </w:rPr>
        <w:t>7</w:t>
      </w:r>
      <w:r w:rsidR="00242552" w:rsidRPr="008E0B63">
        <w:rPr>
          <w:rFonts w:ascii="Times New Roman" w:hAnsi="Times New Roman"/>
          <w:noProof/>
          <w:sz w:val="24"/>
          <w:szCs w:val="24"/>
        </w:rPr>
        <w:t>. Visi su projekto įgyvendinimu susiję dokumentai turi būti saugomi Projektų taisyklių</w:t>
      </w:r>
      <w:r w:rsidR="00100098" w:rsidRPr="008E0B63">
        <w:rPr>
          <w:rFonts w:ascii="Times New Roman" w:hAnsi="Times New Roman"/>
          <w:noProof/>
          <w:sz w:val="24"/>
          <w:szCs w:val="24"/>
        </w:rPr>
        <w:t xml:space="preserve"> VII skyriaus</w:t>
      </w:r>
      <w:r w:rsidR="00242552" w:rsidRPr="008E0B63">
        <w:rPr>
          <w:rFonts w:ascii="Times New Roman" w:hAnsi="Times New Roman"/>
          <w:noProof/>
          <w:sz w:val="24"/>
          <w:szCs w:val="24"/>
        </w:rPr>
        <w:t xml:space="preserve"> </w:t>
      </w:r>
      <w:r w:rsidR="007D7242" w:rsidRPr="008E0B63">
        <w:rPr>
          <w:rFonts w:ascii="Times New Roman" w:hAnsi="Times New Roman"/>
          <w:noProof/>
          <w:sz w:val="24"/>
          <w:szCs w:val="24"/>
        </w:rPr>
        <w:t>keturiasdešimt antrajame</w:t>
      </w:r>
      <w:r w:rsidR="00242552" w:rsidRPr="008E0B63">
        <w:rPr>
          <w:rFonts w:ascii="Times New Roman" w:hAnsi="Times New Roman"/>
          <w:noProof/>
          <w:sz w:val="24"/>
          <w:szCs w:val="24"/>
        </w:rPr>
        <w:t xml:space="preserve"> skirsnyje nustatyta tvarka.</w:t>
      </w:r>
    </w:p>
    <w:p w:rsidR="00F24F14" w:rsidRDefault="00F24F14" w:rsidP="00FE662D">
      <w:pPr>
        <w:spacing w:after="0" w:line="240" w:lineRule="auto"/>
        <w:jc w:val="center"/>
        <w:rPr>
          <w:rFonts w:ascii="Times New Roman" w:eastAsia="Times New Roman" w:hAnsi="Times New Roman"/>
          <w:b/>
          <w:sz w:val="24"/>
          <w:szCs w:val="24"/>
          <w:lang w:eastAsia="lt-LT"/>
        </w:rPr>
      </w:pPr>
    </w:p>
    <w:p w:rsidR="007935E5" w:rsidRPr="008E0B63" w:rsidRDefault="00954B55"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VII</w:t>
      </w:r>
      <w:r w:rsidR="007935E5" w:rsidRPr="008E0B63">
        <w:rPr>
          <w:rFonts w:ascii="Times New Roman" w:eastAsia="Times New Roman" w:hAnsi="Times New Roman"/>
          <w:b/>
          <w:sz w:val="24"/>
          <w:szCs w:val="24"/>
          <w:lang w:eastAsia="lt-LT"/>
        </w:rPr>
        <w:t xml:space="preserve"> SKYRIUS</w:t>
      </w:r>
    </w:p>
    <w:p w:rsidR="00954B55" w:rsidRPr="008E0B63" w:rsidRDefault="00954B55"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 xml:space="preserve"> APRAŠO KEITIMO TVARKA</w:t>
      </w:r>
    </w:p>
    <w:p w:rsidR="007935E5" w:rsidRPr="008E0B63" w:rsidRDefault="007935E5" w:rsidP="0026561F">
      <w:pPr>
        <w:spacing w:after="0" w:line="240" w:lineRule="auto"/>
        <w:ind w:firstLine="851"/>
        <w:jc w:val="center"/>
        <w:rPr>
          <w:rFonts w:ascii="Times New Roman" w:eastAsia="Times New Roman" w:hAnsi="Times New Roman"/>
          <w:sz w:val="24"/>
          <w:szCs w:val="24"/>
          <w:lang w:eastAsia="lt-LT"/>
        </w:rPr>
      </w:pPr>
    </w:p>
    <w:p w:rsidR="00100098" w:rsidRPr="008E0B63" w:rsidRDefault="001D57D8" w:rsidP="002038F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157F1">
        <w:rPr>
          <w:rFonts w:ascii="Times New Roman" w:eastAsia="Times New Roman" w:hAnsi="Times New Roman"/>
          <w:sz w:val="24"/>
          <w:szCs w:val="24"/>
          <w:lang w:eastAsia="lt-LT"/>
        </w:rPr>
        <w:t>8</w:t>
      </w:r>
      <w:r w:rsidR="00954B55" w:rsidRPr="008E0B63">
        <w:rPr>
          <w:rFonts w:ascii="Times New Roman" w:eastAsia="Times New Roman" w:hAnsi="Times New Roman"/>
          <w:sz w:val="24"/>
          <w:szCs w:val="24"/>
          <w:lang w:eastAsia="lt-LT"/>
        </w:rPr>
        <w:t xml:space="preserve">. </w:t>
      </w:r>
      <w:r w:rsidR="00CB0108" w:rsidRPr="008E0B63">
        <w:rPr>
          <w:rFonts w:ascii="Times New Roman" w:eastAsia="Times New Roman" w:hAnsi="Times New Roman"/>
          <w:sz w:val="24"/>
          <w:szCs w:val="24"/>
          <w:lang w:eastAsia="lt-LT"/>
        </w:rPr>
        <w:t xml:space="preserve">Aprašo keitimo tvarka nustatyta Projektų taisyklių </w:t>
      </w:r>
      <w:r w:rsidR="003858F3" w:rsidRPr="008E0B63">
        <w:rPr>
          <w:rFonts w:ascii="Times New Roman" w:eastAsia="Times New Roman" w:hAnsi="Times New Roman"/>
          <w:sz w:val="24"/>
          <w:szCs w:val="24"/>
          <w:lang w:eastAsia="lt-LT"/>
        </w:rPr>
        <w:t xml:space="preserve">III skyriaus </w:t>
      </w:r>
      <w:r w:rsidR="007D7242" w:rsidRPr="008E0B63">
        <w:rPr>
          <w:rFonts w:ascii="Times New Roman" w:eastAsia="Times New Roman" w:hAnsi="Times New Roman"/>
          <w:sz w:val="24"/>
          <w:szCs w:val="24"/>
          <w:lang w:eastAsia="lt-LT"/>
        </w:rPr>
        <w:t>vienuoliktajame</w:t>
      </w:r>
      <w:r w:rsidR="00CB0108" w:rsidRPr="008E0B63">
        <w:rPr>
          <w:rFonts w:ascii="Times New Roman" w:eastAsia="Times New Roman" w:hAnsi="Times New Roman"/>
          <w:sz w:val="24"/>
          <w:szCs w:val="24"/>
          <w:lang w:eastAsia="lt-LT"/>
        </w:rPr>
        <w:t xml:space="preserve"> skirsnyje.</w:t>
      </w:r>
    </w:p>
    <w:p w:rsidR="00295C33" w:rsidRPr="008E0B63" w:rsidRDefault="00F157F1" w:rsidP="002038F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89</w:t>
      </w:r>
      <w:r w:rsidR="00100098" w:rsidRPr="008E0B63">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rsidR="00451580" w:rsidRPr="000E4646" w:rsidRDefault="004344FC" w:rsidP="004344FC">
      <w:pPr>
        <w:jc w:val="center"/>
        <w:rPr>
          <w:rFonts w:ascii="Times New Roman" w:eastAsia="Times New Roman" w:hAnsi="Times New Roman"/>
          <w:sz w:val="24"/>
          <w:szCs w:val="24"/>
          <w:lang w:eastAsia="lt-LT"/>
        </w:rPr>
      </w:pPr>
      <w:r w:rsidRPr="00204D3A">
        <w:rPr>
          <w:rFonts w:ascii="Times New Roman" w:hAnsi="Times New Roman"/>
          <w:spacing w:val="-4"/>
          <w:sz w:val="24"/>
        </w:rPr>
        <w:t>___________________________</w:t>
      </w:r>
    </w:p>
    <w:p w:rsidR="00451580" w:rsidRPr="008E0B63" w:rsidRDefault="00451580" w:rsidP="004344FC">
      <w:pPr>
        <w:jc w:val="center"/>
        <w:rPr>
          <w:rFonts w:ascii="Times New Roman" w:eastAsia="Times New Roman" w:hAnsi="Times New Roman"/>
          <w:sz w:val="24"/>
          <w:szCs w:val="24"/>
          <w:lang w:eastAsia="lt-LT"/>
        </w:rPr>
        <w:sectPr w:rsidR="00451580" w:rsidRPr="008E0B63" w:rsidSect="00FE662D">
          <w:headerReference w:type="default" r:id="rId46"/>
          <w:headerReference w:type="first" r:id="rId47"/>
          <w:pgSz w:w="11906" w:h="16838"/>
          <w:pgMar w:top="1134" w:right="567" w:bottom="1134" w:left="1701" w:header="567" w:footer="567" w:gutter="0"/>
          <w:pgNumType w:start="1"/>
          <w:cols w:space="1296"/>
          <w:titlePg/>
          <w:docGrid w:linePitch="360"/>
        </w:sectPr>
      </w:pPr>
    </w:p>
    <w:p w:rsidR="00451580" w:rsidRPr="008E0B63" w:rsidRDefault="00451580" w:rsidP="00451580">
      <w:pPr>
        <w:spacing w:after="0" w:line="240" w:lineRule="auto"/>
        <w:ind w:left="6480" w:firstLine="1296"/>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p>
    <w:p w:rsidR="00F157F1" w:rsidRDefault="00F157F1" w:rsidP="00F157F1">
      <w:pPr>
        <w:spacing w:after="0" w:line="240" w:lineRule="auto"/>
        <w:ind w:left="7776"/>
        <w:rPr>
          <w:rFonts w:ascii="Times New Roman" w:hAnsi="Times New Roman"/>
          <w:sz w:val="24"/>
          <w:szCs w:val="24"/>
        </w:rPr>
      </w:pPr>
      <w:r w:rsidRPr="00555F6D">
        <w:rPr>
          <w:rFonts w:ascii="Times New Roman" w:hAnsi="Times New Roman"/>
          <w:sz w:val="24"/>
          <w:szCs w:val="24"/>
        </w:rPr>
        <w:t xml:space="preserve">3 prioriteto „Smulkiojo ir vidutinio verslo konkurencingumo skatinimas“ priemonės </w:t>
      </w:r>
      <w:r w:rsidRPr="00555F6D">
        <w:rPr>
          <w:rFonts w:ascii="Times New Roman" w:hAnsi="Times New Roman"/>
          <w:sz w:val="24"/>
          <w:szCs w:val="24"/>
          <w:lang w:eastAsia="lt-LT"/>
        </w:rPr>
        <w:t>Nr. 03.2.1-LVPA-V-830 „</w:t>
      </w:r>
      <w:proofErr w:type="spellStart"/>
      <w:r w:rsidRPr="00555F6D">
        <w:rPr>
          <w:rFonts w:ascii="Times New Roman" w:hAnsi="Times New Roman"/>
          <w:sz w:val="24"/>
          <w:szCs w:val="24"/>
          <w:lang w:eastAsia="lt-LT"/>
        </w:rPr>
        <w:t>Tarptautiškumas</w:t>
      </w:r>
      <w:proofErr w:type="spellEnd"/>
      <w:r w:rsidRPr="00555F6D">
        <w:rPr>
          <w:rFonts w:ascii="Times New Roman" w:hAnsi="Times New Roman"/>
          <w:sz w:val="24"/>
          <w:szCs w:val="24"/>
          <w:lang w:eastAsia="lt-LT"/>
        </w:rPr>
        <w:t xml:space="preserve"> LT“</w:t>
      </w:r>
    </w:p>
    <w:p w:rsidR="00451580" w:rsidRPr="008E0B63" w:rsidRDefault="00451580" w:rsidP="00451580">
      <w:pPr>
        <w:spacing w:after="0" w:line="240" w:lineRule="auto"/>
        <w:ind w:left="6480" w:firstLine="1296"/>
        <w:rPr>
          <w:rFonts w:ascii="Times New Roman" w:hAnsi="Times New Roman"/>
          <w:sz w:val="24"/>
          <w:szCs w:val="24"/>
        </w:rPr>
      </w:pPr>
      <w:r w:rsidRPr="008E0B63">
        <w:rPr>
          <w:rFonts w:ascii="Times New Roman" w:hAnsi="Times New Roman"/>
          <w:sz w:val="24"/>
          <w:szCs w:val="24"/>
        </w:rPr>
        <w:t>projektų finansavimo sąlygų aprašo Nr. 1</w:t>
      </w:r>
    </w:p>
    <w:p w:rsidR="00451580" w:rsidRPr="008E0B63" w:rsidRDefault="00451580" w:rsidP="00451580">
      <w:pPr>
        <w:spacing w:after="0" w:line="240" w:lineRule="auto"/>
        <w:ind w:left="6480" w:firstLine="1296"/>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1 priedas</w:t>
      </w:r>
    </w:p>
    <w:p w:rsidR="00451580" w:rsidRPr="008E0B63" w:rsidRDefault="00451580" w:rsidP="00451580">
      <w:pPr>
        <w:spacing w:after="0" w:line="240" w:lineRule="auto"/>
        <w:jc w:val="right"/>
        <w:rPr>
          <w:rFonts w:ascii="Times New Roman" w:eastAsia="Times New Roman" w:hAnsi="Times New Roman"/>
          <w:i/>
          <w:sz w:val="24"/>
          <w:szCs w:val="24"/>
          <w:lang w:eastAsia="lt-LT"/>
        </w:rPr>
      </w:pPr>
    </w:p>
    <w:p w:rsidR="00451580" w:rsidRPr="008E0B63" w:rsidRDefault="00451580" w:rsidP="0045158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PROJEKTO TINKAMUMO FINANSUOTI VERTINIMO LENTELĖ</w:t>
      </w:r>
    </w:p>
    <w:p w:rsidR="00451580" w:rsidRPr="008E0B63" w:rsidRDefault="00451580" w:rsidP="00451580">
      <w:pPr>
        <w:spacing w:after="0" w:line="240" w:lineRule="auto"/>
        <w:jc w:val="center"/>
        <w:rPr>
          <w:rFonts w:ascii="Times New Roman" w:eastAsia="Times New Roman" w:hAnsi="Times New Roman"/>
          <w:sz w:val="24"/>
          <w:szCs w:val="24"/>
          <w:lang w:eastAsia="lt-LT"/>
        </w:rPr>
      </w:pPr>
    </w:p>
    <w:tbl>
      <w:tblPr>
        <w:tblStyle w:val="TableGrid"/>
        <w:tblW w:w="0" w:type="auto"/>
        <w:tblInd w:w="108" w:type="dxa"/>
        <w:tblLook w:val="04A0" w:firstRow="1" w:lastRow="0" w:firstColumn="1" w:lastColumn="0" w:noHBand="0" w:noVBand="1"/>
      </w:tblPr>
      <w:tblGrid>
        <w:gridCol w:w="4670"/>
        <w:gridCol w:w="10320"/>
      </w:tblGrid>
      <w:tr w:rsidR="00451580" w:rsidRPr="008E0B63" w:rsidTr="00451580">
        <w:tc>
          <w:tcPr>
            <w:tcW w:w="4678" w:type="dxa"/>
          </w:tcPr>
          <w:p w:rsidR="00451580" w:rsidRPr="008E0B63" w:rsidRDefault="00451580" w:rsidP="00451580">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Paraiškos kodas</w:t>
            </w:r>
          </w:p>
        </w:tc>
        <w:tc>
          <w:tcPr>
            <w:tcW w:w="10348" w:type="dxa"/>
          </w:tcPr>
          <w:p w:rsidR="00451580" w:rsidRPr="008E0B63" w:rsidRDefault="00451580" w:rsidP="00A067CF">
            <w:pPr>
              <w:spacing w:after="0" w:line="240" w:lineRule="auto"/>
              <w:rPr>
                <w:rFonts w:ascii="Times New Roman" w:eastAsia="Times New Roman" w:hAnsi="Times New Roman"/>
                <w:bCs/>
                <w:i/>
                <w:sz w:val="24"/>
                <w:szCs w:val="24"/>
                <w:lang w:eastAsia="lt-LT"/>
              </w:rPr>
            </w:pPr>
          </w:p>
        </w:tc>
      </w:tr>
      <w:tr w:rsidR="00451580" w:rsidRPr="008E0B63" w:rsidTr="00451580">
        <w:tc>
          <w:tcPr>
            <w:tcW w:w="4678" w:type="dxa"/>
          </w:tcPr>
          <w:p w:rsidR="00451580" w:rsidRPr="008E0B63" w:rsidRDefault="00451580" w:rsidP="00451580">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Pareiškėjo pavadinimas</w:t>
            </w:r>
          </w:p>
        </w:tc>
        <w:tc>
          <w:tcPr>
            <w:tcW w:w="10348" w:type="dxa"/>
          </w:tcPr>
          <w:p w:rsidR="00451580" w:rsidRPr="008E0B63" w:rsidRDefault="00451580" w:rsidP="00A067CF">
            <w:pPr>
              <w:spacing w:after="0" w:line="240" w:lineRule="auto"/>
              <w:rPr>
                <w:rFonts w:ascii="Times New Roman" w:eastAsia="Times New Roman" w:hAnsi="Times New Roman"/>
                <w:bCs/>
                <w:i/>
                <w:sz w:val="24"/>
                <w:szCs w:val="24"/>
                <w:lang w:eastAsia="lt-LT"/>
              </w:rPr>
            </w:pPr>
          </w:p>
        </w:tc>
      </w:tr>
      <w:tr w:rsidR="00451580" w:rsidRPr="008E0B63" w:rsidTr="00451580">
        <w:tc>
          <w:tcPr>
            <w:tcW w:w="4678" w:type="dxa"/>
          </w:tcPr>
          <w:p w:rsidR="00451580" w:rsidRPr="008E0B63" w:rsidRDefault="00451580" w:rsidP="00451580">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Projekto pavadinimas</w:t>
            </w:r>
          </w:p>
        </w:tc>
        <w:tc>
          <w:tcPr>
            <w:tcW w:w="10348" w:type="dxa"/>
          </w:tcPr>
          <w:p w:rsidR="00451580" w:rsidRPr="008E0B63" w:rsidRDefault="00451580" w:rsidP="00A067CF">
            <w:pPr>
              <w:spacing w:after="0" w:line="240" w:lineRule="auto"/>
              <w:rPr>
                <w:rFonts w:ascii="Times New Roman" w:eastAsia="Times New Roman" w:hAnsi="Times New Roman"/>
                <w:bCs/>
                <w:i/>
                <w:sz w:val="24"/>
                <w:szCs w:val="24"/>
                <w:lang w:eastAsia="lt-LT"/>
              </w:rPr>
            </w:pPr>
          </w:p>
        </w:tc>
      </w:tr>
      <w:tr w:rsidR="00451580" w:rsidRPr="008E0B63" w:rsidTr="00451580">
        <w:tc>
          <w:tcPr>
            <w:tcW w:w="15026" w:type="dxa"/>
            <w:gridSpan w:val="2"/>
          </w:tcPr>
          <w:p w:rsidR="00451580" w:rsidRPr="008E0B63" w:rsidRDefault="00451580" w:rsidP="00451580">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Projektą planuojama įgyvendinti:</w:t>
            </w:r>
            <w:r w:rsidR="00A067CF" w:rsidRPr="008E0B63">
              <w:rPr>
                <w:rFonts w:ascii="Times New Roman" w:eastAsia="Times New Roman" w:hAnsi="Times New Roman"/>
                <w:b/>
                <w:bCs/>
                <w:sz w:val="24"/>
                <w:szCs w:val="24"/>
                <w:lang w:eastAsia="lt-LT"/>
              </w:rPr>
              <w:t xml:space="preserve"> </w:t>
            </w:r>
            <w:r w:rsidRPr="008E0B63">
              <w:rPr>
                <w:rFonts w:ascii="Times New Roman" w:eastAsia="Times New Roman" w:hAnsi="Times New Roman"/>
                <w:b/>
                <w:bCs/>
                <w:sz w:val="24"/>
                <w:szCs w:val="24"/>
                <w:lang w:eastAsia="lt-LT"/>
              </w:rPr>
              <w:t> su partneriu (-</w:t>
            </w:r>
            <w:proofErr w:type="spellStart"/>
            <w:r w:rsidRPr="008E0B63">
              <w:rPr>
                <w:rFonts w:ascii="Times New Roman" w:eastAsia="Times New Roman" w:hAnsi="Times New Roman"/>
                <w:b/>
                <w:bCs/>
                <w:sz w:val="24"/>
                <w:szCs w:val="24"/>
                <w:lang w:eastAsia="lt-LT"/>
              </w:rPr>
              <w:t>iais</w:t>
            </w:r>
            <w:proofErr w:type="spellEnd"/>
            <w:r w:rsidRPr="008E0B63">
              <w:rPr>
                <w:rFonts w:ascii="Times New Roman" w:eastAsia="Times New Roman" w:hAnsi="Times New Roman"/>
                <w:b/>
                <w:bCs/>
                <w:sz w:val="24"/>
                <w:szCs w:val="24"/>
                <w:lang w:eastAsia="lt-LT"/>
              </w:rPr>
              <w:t xml:space="preserve">)              </w:t>
            </w:r>
            <w:r w:rsidRPr="008E0B63">
              <w:rPr>
                <w:rFonts w:ascii="Times New Roman" w:eastAsia="Times New Roman" w:hAnsi="Times New Roman"/>
                <w:b/>
                <w:bCs/>
                <w:sz w:val="24"/>
                <w:szCs w:val="24"/>
                <w:lang w:eastAsia="lt-LT"/>
              </w:rPr>
              <w:t> be partnerio (-</w:t>
            </w:r>
            <w:proofErr w:type="spellStart"/>
            <w:r w:rsidRPr="008E0B63">
              <w:rPr>
                <w:rFonts w:ascii="Times New Roman" w:eastAsia="Times New Roman" w:hAnsi="Times New Roman"/>
                <w:b/>
                <w:bCs/>
                <w:sz w:val="24"/>
                <w:szCs w:val="24"/>
                <w:lang w:eastAsia="lt-LT"/>
              </w:rPr>
              <w:t>ių</w:t>
            </w:r>
            <w:proofErr w:type="spellEnd"/>
            <w:r w:rsidRPr="008E0B63">
              <w:rPr>
                <w:rFonts w:ascii="Times New Roman" w:eastAsia="Times New Roman" w:hAnsi="Times New Roman"/>
                <w:b/>
                <w:bCs/>
                <w:sz w:val="24"/>
                <w:szCs w:val="24"/>
                <w:lang w:eastAsia="lt-LT"/>
              </w:rPr>
              <w:t>)</w:t>
            </w:r>
          </w:p>
        </w:tc>
      </w:tr>
      <w:tr w:rsidR="00451580" w:rsidRPr="008E0B63" w:rsidTr="00451580">
        <w:tc>
          <w:tcPr>
            <w:tcW w:w="15026" w:type="dxa"/>
            <w:gridSpan w:val="2"/>
          </w:tcPr>
          <w:p w:rsidR="00451580" w:rsidRPr="008E0B63" w:rsidRDefault="00451580" w:rsidP="00451580">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 xml:space="preserve"> PIRMINĖ               </w:t>
            </w:r>
            <w:r w:rsidRPr="008E0B63">
              <w:rPr>
                <w:rFonts w:ascii="Times New Roman" w:eastAsia="Times New Roman" w:hAnsi="Times New Roman"/>
                <w:b/>
                <w:bCs/>
                <w:sz w:val="24"/>
                <w:szCs w:val="24"/>
                <w:lang w:eastAsia="lt-LT"/>
              </w:rPr>
              <w:t>PATIKSLINTA</w:t>
            </w:r>
          </w:p>
          <w:p w:rsidR="00451580" w:rsidRPr="008E0B63" w:rsidRDefault="00A067CF" w:rsidP="00D842F7">
            <w:pPr>
              <w:spacing w:after="0" w:line="240" w:lineRule="auto"/>
              <w:rPr>
                <w:rFonts w:ascii="Times New Roman" w:eastAsia="Times New Roman" w:hAnsi="Times New Roman"/>
                <w:bCs/>
                <w:i/>
                <w:sz w:val="24"/>
                <w:szCs w:val="24"/>
                <w:lang w:eastAsia="lt-LT"/>
              </w:rPr>
            </w:pPr>
            <w:r w:rsidRPr="008E0B63">
              <w:rPr>
                <w:rFonts w:ascii="Times New Roman" w:eastAsia="Times New Roman" w:hAnsi="Times New Roman"/>
                <w:bCs/>
                <w:i/>
                <w:sz w:val="24"/>
                <w:szCs w:val="24"/>
                <w:lang w:eastAsia="lt-LT"/>
              </w:rPr>
              <w:t>(Žymima „Patikslinta“ tais atvejais, kai ši lentelė tikslinama po to, kai paraiška grąžinama pakartotiniam vertinimui.)</w:t>
            </w:r>
            <w:r w:rsidR="003F6105" w:rsidRPr="008E0B63" w:rsidDel="00A067CF">
              <w:rPr>
                <w:rFonts w:ascii="Times New Roman" w:eastAsia="Times New Roman" w:hAnsi="Times New Roman"/>
                <w:bCs/>
                <w:i/>
                <w:sz w:val="24"/>
                <w:szCs w:val="24"/>
                <w:lang w:eastAsia="lt-LT"/>
              </w:rPr>
              <w:t xml:space="preserve"> </w:t>
            </w:r>
          </w:p>
        </w:tc>
      </w:tr>
    </w:tbl>
    <w:p w:rsidR="00451580" w:rsidRPr="008E0B63" w:rsidRDefault="00451580" w:rsidP="00451580">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2"/>
        <w:gridCol w:w="5244"/>
        <w:gridCol w:w="1843"/>
        <w:gridCol w:w="284"/>
        <w:gridCol w:w="2693"/>
      </w:tblGrid>
      <w:tr w:rsidR="00451580" w:rsidRPr="008E0B63" w:rsidTr="00317ADD">
        <w:trPr>
          <w:trHeight w:val="20"/>
        </w:trPr>
        <w:tc>
          <w:tcPr>
            <w:tcW w:w="4962"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451580" w:rsidRPr="008E0B63" w:rsidRDefault="00451580" w:rsidP="00451580">
            <w:pPr>
              <w:spacing w:after="0" w:line="240" w:lineRule="auto"/>
              <w:jc w:val="center"/>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Bendrasis reikalavimas/</w:t>
            </w:r>
          </w:p>
          <w:p w:rsidR="00451580" w:rsidRPr="008E0B63" w:rsidRDefault="00451580" w:rsidP="00451580">
            <w:pPr>
              <w:spacing w:after="0" w:line="240" w:lineRule="auto"/>
              <w:jc w:val="center"/>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specialusis projektų atrankos kriterijus (toliau – specialusis kriterijus), jo vertinimo aspektai ir paaiškinimai</w:t>
            </w:r>
          </w:p>
          <w:p w:rsidR="00451580" w:rsidRPr="008E0B63" w:rsidRDefault="00451580" w:rsidP="00451580">
            <w:pPr>
              <w:spacing w:after="0" w:line="240" w:lineRule="auto"/>
              <w:jc w:val="center"/>
              <w:rPr>
                <w:rFonts w:ascii="Times New Roman" w:eastAsia="Times New Roman" w:hAnsi="Times New Roman"/>
                <w:sz w:val="24"/>
                <w:szCs w:val="24"/>
                <w:lang w:eastAsia="lt-LT"/>
              </w:rPr>
            </w:pPr>
          </w:p>
        </w:tc>
        <w:tc>
          <w:tcPr>
            <w:tcW w:w="5244" w:type="dxa"/>
            <w:vMerge w:val="restart"/>
            <w:tcBorders>
              <w:top w:val="single" w:sz="4" w:space="0" w:color="000000"/>
              <w:left w:val="single" w:sz="4" w:space="0" w:color="000000"/>
              <w:right w:val="single" w:sz="4" w:space="0" w:color="000000"/>
            </w:tcBorders>
            <w:shd w:val="clear" w:color="auto" w:fill="D9D9D9"/>
          </w:tcPr>
          <w:p w:rsidR="00451580" w:rsidRPr="008E0B63" w:rsidRDefault="00451580" w:rsidP="00451580">
            <w:pPr>
              <w:spacing w:after="0" w:line="240" w:lineRule="auto"/>
              <w:jc w:val="center"/>
              <w:rPr>
                <w:rFonts w:ascii="Times New Roman" w:eastAsia="Times New Roman" w:hAnsi="Times New Roman"/>
                <w:bCs/>
                <w:i/>
                <w:sz w:val="24"/>
                <w:szCs w:val="24"/>
                <w:lang w:eastAsia="lt-LT"/>
              </w:rPr>
            </w:pPr>
            <w:r w:rsidRPr="008E0B63">
              <w:rPr>
                <w:rFonts w:ascii="Times New Roman" w:eastAsia="Times New Roman" w:hAnsi="Times New Roman"/>
                <w:b/>
                <w:bCs/>
                <w:sz w:val="24"/>
                <w:szCs w:val="24"/>
                <w:lang w:eastAsia="lt-LT"/>
              </w:rPr>
              <w:t>Bendrojo reikalavimo/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451580" w:rsidRPr="008E0B63" w:rsidRDefault="00451580" w:rsidP="00451580">
            <w:pPr>
              <w:spacing w:after="0" w:line="240" w:lineRule="auto"/>
              <w:jc w:val="center"/>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Bendrojo reikalavimo/ specialiojo kriterijaus vertinimas</w:t>
            </w:r>
          </w:p>
        </w:tc>
      </w:tr>
      <w:tr w:rsidR="00451580" w:rsidRPr="008E0B63" w:rsidTr="009618B2">
        <w:trPr>
          <w:trHeight w:val="20"/>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rsidR="00451580" w:rsidRPr="008E0B63" w:rsidRDefault="00451580" w:rsidP="00451580">
            <w:pPr>
              <w:spacing w:after="0" w:line="240" w:lineRule="auto"/>
              <w:rPr>
                <w:rFonts w:ascii="Times New Roman" w:eastAsia="Times New Roman" w:hAnsi="Times New Roman"/>
                <w:sz w:val="24"/>
                <w:szCs w:val="24"/>
                <w:lang w:eastAsia="lt-LT"/>
              </w:rPr>
            </w:pPr>
          </w:p>
        </w:tc>
        <w:tc>
          <w:tcPr>
            <w:tcW w:w="5244" w:type="dxa"/>
            <w:vMerge/>
            <w:tcBorders>
              <w:left w:val="single" w:sz="4" w:space="0" w:color="000000"/>
              <w:bottom w:val="single" w:sz="4" w:space="0" w:color="000000"/>
              <w:right w:val="single" w:sz="4" w:space="0" w:color="000000"/>
            </w:tcBorders>
            <w:shd w:val="clear" w:color="auto" w:fill="D9D9D9"/>
          </w:tcPr>
          <w:p w:rsidR="00451580" w:rsidRPr="008E0B63" w:rsidRDefault="00451580" w:rsidP="00451580">
            <w:pPr>
              <w:spacing w:after="0" w:line="240" w:lineRule="auto"/>
              <w:jc w:val="center"/>
              <w:rPr>
                <w:rFonts w:ascii="Times New Roman" w:eastAsia="Times New Roman" w:hAnsi="Times New Roman"/>
                <w:b/>
                <w:bCs/>
                <w:sz w:val="24"/>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8E0B63" w:rsidRDefault="00451580" w:rsidP="00451580">
            <w:pPr>
              <w:spacing w:after="0" w:line="240" w:lineRule="auto"/>
              <w:jc w:val="center"/>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Taip / Ne/ Netaikoma/ Taip su išlyga</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51580" w:rsidRPr="008E0B63" w:rsidRDefault="00451580" w:rsidP="00451580">
            <w:pPr>
              <w:spacing w:after="0" w:line="240" w:lineRule="auto"/>
              <w:jc w:val="center"/>
              <w:rPr>
                <w:rFonts w:ascii="Times New Roman" w:hAnsi="Times New Roman"/>
                <w:b/>
                <w:bCs/>
                <w:sz w:val="24"/>
                <w:szCs w:val="24"/>
              </w:rPr>
            </w:pPr>
            <w:r w:rsidRPr="008E0B63">
              <w:rPr>
                <w:rFonts w:ascii="Times New Roman" w:hAnsi="Times New Roman"/>
                <w:b/>
                <w:bCs/>
                <w:sz w:val="24"/>
                <w:szCs w:val="24"/>
              </w:rPr>
              <w:t>Komentarai</w:t>
            </w:r>
          </w:p>
          <w:p w:rsidR="00451580" w:rsidRPr="008E0B63" w:rsidRDefault="00451580" w:rsidP="00451580">
            <w:pPr>
              <w:spacing w:after="0" w:line="240" w:lineRule="auto"/>
              <w:jc w:val="center"/>
              <w:rPr>
                <w:rFonts w:ascii="Times New Roman" w:eastAsia="Times New Roman" w:hAnsi="Times New Roman"/>
                <w:sz w:val="24"/>
                <w:szCs w:val="24"/>
                <w:lang w:eastAsia="lt-LT"/>
              </w:rPr>
            </w:pPr>
          </w:p>
        </w:tc>
      </w:tr>
      <w:tr w:rsidR="00451580"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451580" w:rsidRPr="008E0B63" w:rsidRDefault="00451580" w:rsidP="00451580">
            <w:pPr>
              <w:spacing w:after="0" w:line="240" w:lineRule="auto"/>
              <w:rPr>
                <w:rFonts w:ascii="Times New Roman" w:eastAsia="Times New Roman" w:hAnsi="Times New Roman"/>
                <w:sz w:val="24"/>
                <w:szCs w:val="24"/>
                <w:lang w:eastAsia="lt-LT"/>
              </w:rPr>
            </w:pPr>
          </w:p>
        </w:tc>
        <w:tc>
          <w:tcPr>
            <w:tcW w:w="5244" w:type="dxa"/>
            <w:tcBorders>
              <w:left w:val="single" w:sz="4" w:space="0" w:color="000000"/>
              <w:bottom w:val="single" w:sz="4" w:space="0" w:color="000000"/>
              <w:right w:val="single" w:sz="4" w:space="0" w:color="000000"/>
            </w:tcBorders>
            <w:shd w:val="clear" w:color="auto" w:fill="auto"/>
          </w:tcPr>
          <w:p w:rsidR="00451580" w:rsidRPr="008E0B63" w:rsidRDefault="00451580" w:rsidP="00451580">
            <w:pPr>
              <w:spacing w:after="0" w:line="240" w:lineRule="auto"/>
              <w:rPr>
                <w:rFonts w:ascii="Times New Roman" w:eastAsia="Times New Roman" w:hAnsi="Times New Roman"/>
                <w:b/>
                <w:bCs/>
                <w:sz w:val="24"/>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51580" w:rsidRPr="008E0B63" w:rsidRDefault="00451580" w:rsidP="00451580">
            <w:pPr>
              <w:spacing w:after="0" w:line="240" w:lineRule="auto"/>
              <w:rPr>
                <w:rFonts w:ascii="Times New Roman" w:eastAsia="Times New Roman" w:hAnsi="Times New Roman"/>
                <w:b/>
                <w:bCs/>
                <w:sz w:val="24"/>
                <w:szCs w:val="24"/>
                <w:lang w:eastAsia="lt-LT"/>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451580" w:rsidRPr="008E0B63" w:rsidRDefault="00451580" w:rsidP="00451580">
            <w:pPr>
              <w:spacing w:after="0" w:line="240" w:lineRule="auto"/>
              <w:rPr>
                <w:rFonts w:ascii="Times New Roman" w:hAnsi="Times New Roman"/>
                <w:b/>
                <w:bCs/>
                <w:sz w:val="24"/>
                <w:szCs w:val="24"/>
              </w:rPr>
            </w:pPr>
          </w:p>
        </w:tc>
      </w:tr>
      <w:tr w:rsidR="00451580" w:rsidRPr="008E0B63"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451580" w:rsidRPr="008E0B63" w:rsidRDefault="00451580" w:rsidP="00DC2999">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1. P</w:t>
            </w:r>
            <w:r w:rsidRPr="008E0B63">
              <w:rPr>
                <w:rFonts w:ascii="Times New Roman" w:eastAsia="Times New Roman" w:hAnsi="Times New Roman"/>
                <w:b/>
                <w:sz w:val="24"/>
                <w:szCs w:val="24"/>
                <w:lang w:eastAsia="lt-LT"/>
              </w:rPr>
              <w:t>lanuojamu</w:t>
            </w:r>
            <w:r w:rsidRPr="008E0B63">
              <w:rPr>
                <w:rFonts w:ascii="Times New Roman" w:eastAsia="Times New Roman" w:hAnsi="Times New Roman"/>
                <w:b/>
                <w:bCs/>
                <w:sz w:val="24"/>
                <w:szCs w:val="24"/>
                <w:lang w:eastAsia="lt-LT"/>
              </w:rPr>
              <w:t xml:space="preserve"> </w:t>
            </w:r>
            <w:r w:rsidRPr="008E0B63">
              <w:rPr>
                <w:rFonts w:ascii="Times New Roman" w:eastAsia="Times New Roman" w:hAnsi="Times New Roman"/>
                <w:b/>
                <w:sz w:val="24"/>
                <w:szCs w:val="24"/>
                <w:lang w:eastAsia="lt-LT"/>
              </w:rPr>
              <w:t xml:space="preserve">finansuoti projektu </w:t>
            </w:r>
            <w:r w:rsidRPr="008E0B63">
              <w:rPr>
                <w:rFonts w:ascii="Times New Roman" w:eastAsia="Times New Roman" w:hAnsi="Times New Roman"/>
                <w:b/>
                <w:bCs/>
                <w:sz w:val="24"/>
                <w:szCs w:val="24"/>
                <w:lang w:eastAsia="lt-LT"/>
              </w:rPr>
              <w:t xml:space="preserve">prisidedama prie bent vieno </w:t>
            </w:r>
            <w:r w:rsidR="00C20856" w:rsidRPr="0091711D">
              <w:rPr>
                <w:rFonts w:ascii="Times New Roman" w:eastAsia="Times New Roman" w:hAnsi="Times New Roman"/>
                <w:b/>
                <w:bCs/>
                <w:sz w:val="24"/>
                <w:szCs w:val="24"/>
                <w:lang w:eastAsia="lt-LT"/>
              </w:rPr>
              <w:t>veiksmų program</w:t>
            </w:r>
            <w:r w:rsidR="00DC2999" w:rsidRPr="0091711D">
              <w:rPr>
                <w:rFonts w:ascii="Times New Roman" w:eastAsia="Times New Roman" w:hAnsi="Times New Roman"/>
                <w:b/>
                <w:bCs/>
                <w:sz w:val="24"/>
                <w:szCs w:val="24"/>
                <w:lang w:eastAsia="lt-LT"/>
              </w:rPr>
              <w:t>os</w:t>
            </w:r>
            <w:r w:rsidRPr="008E0B63">
              <w:rPr>
                <w:rFonts w:ascii="Times New Roman" w:eastAsia="Times New Roman" w:hAnsi="Times New Roman"/>
                <w:b/>
                <w:sz w:val="24"/>
                <w:szCs w:val="24"/>
                <w:lang w:eastAsia="lt-LT"/>
              </w:rPr>
              <w:t xml:space="preserve"> </w:t>
            </w:r>
            <w:r w:rsidRPr="008E0B63">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727917" w:rsidRPr="008E0B63" w:rsidTr="009618B2">
        <w:trPr>
          <w:trHeight w:val="3109"/>
        </w:trPr>
        <w:tc>
          <w:tcPr>
            <w:tcW w:w="4962" w:type="dxa"/>
            <w:tcBorders>
              <w:top w:val="single" w:sz="4" w:space="0" w:color="000000"/>
              <w:left w:val="single" w:sz="4" w:space="0" w:color="000000"/>
              <w:bottom w:val="single" w:sz="4" w:space="0" w:color="auto"/>
              <w:right w:val="single" w:sz="4" w:space="0" w:color="000000"/>
            </w:tcBorders>
            <w:hideMark/>
          </w:tcPr>
          <w:p w:rsidR="00727917" w:rsidRPr="00230062" w:rsidRDefault="00727917" w:rsidP="00DA118D">
            <w:pPr>
              <w:spacing w:after="0" w:line="240" w:lineRule="auto"/>
              <w:jc w:val="both"/>
            </w:pPr>
            <w:r w:rsidRPr="00E724B9">
              <w:rPr>
                <w:rFonts w:ascii="Times New Roman" w:eastAsia="Times New Roman" w:hAnsi="Times New Roman"/>
                <w:sz w:val="24"/>
                <w:szCs w:val="24"/>
                <w:lang w:eastAsia="lt-LT"/>
              </w:rPr>
              <w:lastRenderedPageBreak/>
              <w:t>1.1.</w:t>
            </w:r>
            <w:r w:rsidRPr="008E0B63">
              <w:rPr>
                <w:rFonts w:ascii="Times New Roman" w:eastAsia="Times New Roman" w:hAnsi="Times New Roman"/>
                <w:sz w:val="24"/>
                <w:szCs w:val="24"/>
                <w:lang w:eastAsia="lt-LT"/>
              </w:rPr>
              <w:t xml:space="preserve"> Projekto tikslai ir uždaviniai atitinka bent vieną </w:t>
            </w:r>
            <w:r w:rsidR="00DC2999">
              <w:rPr>
                <w:rFonts w:ascii="Times New Roman" w:eastAsia="Times New Roman" w:hAnsi="Times New Roman"/>
                <w:sz w:val="24"/>
                <w:szCs w:val="24"/>
                <w:lang w:eastAsia="lt-LT"/>
              </w:rPr>
              <w:t>2014</w:t>
            </w:r>
            <w:r w:rsidR="00A15E9B">
              <w:rPr>
                <w:rFonts w:ascii="Times New Roman" w:eastAsia="Times New Roman" w:hAnsi="Times New Roman"/>
                <w:sz w:val="24"/>
                <w:szCs w:val="24"/>
                <w:lang w:eastAsia="lt-LT"/>
              </w:rPr>
              <w:t>–</w:t>
            </w:r>
            <w:r w:rsidR="00DC2999">
              <w:rPr>
                <w:rFonts w:ascii="Times New Roman" w:eastAsia="Times New Roman" w:hAnsi="Times New Roman"/>
                <w:sz w:val="24"/>
                <w:szCs w:val="24"/>
                <w:lang w:eastAsia="lt-LT"/>
              </w:rPr>
              <w:t xml:space="preserve">2020 m. ES fondų investicijų </w:t>
            </w:r>
            <w:r w:rsidRPr="008E0B63">
              <w:rPr>
                <w:rFonts w:ascii="Times New Roman" w:eastAsia="Times New Roman" w:hAnsi="Times New Roman"/>
                <w:sz w:val="24"/>
                <w:szCs w:val="24"/>
                <w:lang w:eastAsia="lt-LT"/>
              </w:rPr>
              <w:t>veiksmų program</w:t>
            </w:r>
            <w:r>
              <w:rPr>
                <w:rFonts w:ascii="Times New Roman" w:eastAsia="Times New Roman" w:hAnsi="Times New Roman"/>
                <w:sz w:val="24"/>
                <w:szCs w:val="24"/>
                <w:lang w:eastAsia="lt-LT"/>
              </w:rPr>
              <w:t>os</w:t>
            </w:r>
            <w:r w:rsidR="00FC1142">
              <w:rPr>
                <w:rFonts w:ascii="Times New Roman" w:eastAsia="Times New Roman" w:hAnsi="Times New Roman"/>
                <w:sz w:val="24"/>
                <w:szCs w:val="24"/>
                <w:lang w:eastAsia="lt-LT"/>
              </w:rPr>
              <w:t xml:space="preserve"> (toliau – </w:t>
            </w:r>
            <w:r w:rsidR="00FC1142" w:rsidRPr="0091711D">
              <w:rPr>
                <w:rFonts w:ascii="Times New Roman" w:eastAsia="Times New Roman" w:hAnsi="Times New Roman"/>
                <w:sz w:val="24"/>
                <w:szCs w:val="24"/>
                <w:lang w:eastAsia="lt-LT"/>
              </w:rPr>
              <w:t>veiksmų programa</w:t>
            </w:r>
            <w:r w:rsidR="00FC1142">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 xml:space="preserve"> prioriteto konkretų uždavinį ir siekiamą rezultatą.</w:t>
            </w:r>
          </w:p>
          <w:p w:rsidR="00727917" w:rsidRPr="008E0B63" w:rsidRDefault="00230062" w:rsidP="00DA118D">
            <w:pPr>
              <w:spacing w:after="0" w:line="240" w:lineRule="auto"/>
              <w:jc w:val="both"/>
              <w:rPr>
                <w:rFonts w:ascii="Times New Roman" w:eastAsia="Times New Roman" w:hAnsi="Times New Roman"/>
                <w:sz w:val="24"/>
                <w:szCs w:val="24"/>
                <w:lang w:eastAsia="lt-LT"/>
              </w:rPr>
            </w:pPr>
            <w:r w:rsidRPr="00195E5D">
              <w:rPr>
                <w:rFonts w:ascii="Times New Roman" w:hAnsi="Times New Roman"/>
                <w:i/>
                <w:iCs/>
                <w:sz w:val="24"/>
                <w:szCs w:val="24"/>
              </w:rPr>
              <w:t xml:space="preserve">(Įgyvendinančioji institucija vertina atitiktį šiam vertinimo aspektui tik tais atvejais, jei projektas atrenkamas projektų konkurso būdu arba tęstinės projektų atrankos būdu. Kitais atvejais atitiktį šiam vertinimo aspektui vertina </w:t>
            </w:r>
            <w:r w:rsidRPr="0091711D">
              <w:rPr>
                <w:rFonts w:ascii="Times New Roman" w:hAnsi="Times New Roman"/>
                <w:i/>
                <w:iCs/>
                <w:sz w:val="24"/>
                <w:szCs w:val="24"/>
              </w:rPr>
              <w:t>ministerij</w:t>
            </w:r>
            <w:r w:rsidRPr="00195E5D">
              <w:rPr>
                <w:rFonts w:ascii="Times New Roman" w:hAnsi="Times New Roman"/>
                <w:i/>
                <w:iCs/>
                <w:sz w:val="24"/>
                <w:szCs w:val="24"/>
              </w:rPr>
              <w:t>a, vadovaujančioji institucija – kai įgyvendinami veiksmų programos techninės paramos prioritetai, arba Regionų plėtros tarybos sekretoriatas prieš tai, kai projektas įtraukiamas į valstybės arba regionų projektų sąrašą.)</w:t>
            </w:r>
          </w:p>
        </w:tc>
        <w:tc>
          <w:tcPr>
            <w:tcW w:w="5244" w:type="dxa"/>
            <w:tcBorders>
              <w:top w:val="single" w:sz="4" w:space="0" w:color="000000"/>
              <w:left w:val="single" w:sz="4" w:space="0" w:color="000000"/>
              <w:bottom w:val="single" w:sz="4" w:space="0" w:color="auto"/>
              <w:right w:val="single" w:sz="4" w:space="0" w:color="000000"/>
            </w:tcBorders>
          </w:tcPr>
          <w:p w:rsidR="00727917" w:rsidRPr="00F157F1" w:rsidRDefault="00727917" w:rsidP="00DD33A6">
            <w:pPr>
              <w:spacing w:after="0" w:line="240" w:lineRule="auto"/>
              <w:jc w:val="both"/>
              <w:rPr>
                <w:rFonts w:ascii="Times New Roman" w:eastAsia="Times New Roman" w:hAnsi="Times New Roman"/>
                <w:sz w:val="24"/>
                <w:szCs w:val="24"/>
                <w:lang w:eastAsia="lt-LT"/>
              </w:rPr>
            </w:pPr>
            <w:r w:rsidRPr="00F157F1">
              <w:rPr>
                <w:rFonts w:ascii="Times New Roman" w:eastAsia="Times New Roman" w:hAnsi="Times New Roman"/>
                <w:sz w:val="24"/>
                <w:szCs w:val="24"/>
                <w:lang w:eastAsia="lt-LT"/>
              </w:rPr>
              <w:t xml:space="preserve">Projekto tikslai ir uždaviniai turi atitikti veiksmų programos </w:t>
            </w:r>
            <w:r w:rsidR="00F157F1" w:rsidRPr="00F157F1">
              <w:rPr>
                <w:rFonts w:ascii="Times New Roman" w:hAnsi="Times New Roman"/>
                <w:sz w:val="24"/>
                <w:szCs w:val="24"/>
              </w:rPr>
              <w:t xml:space="preserve">3 prioriteto „Smulkiojo ir vidutinio verslo konkurencingumo skatinimas“ 3.2.1 konkretų uždavinį „Padidinti MVĮ </w:t>
            </w:r>
            <w:proofErr w:type="spellStart"/>
            <w:r w:rsidR="00F157F1" w:rsidRPr="00F157F1">
              <w:rPr>
                <w:rFonts w:ascii="Times New Roman" w:hAnsi="Times New Roman"/>
                <w:sz w:val="24"/>
                <w:szCs w:val="24"/>
              </w:rPr>
              <w:t>tarptautiškumą</w:t>
            </w:r>
            <w:proofErr w:type="spellEnd"/>
            <w:r w:rsidR="00F157F1" w:rsidRPr="00F157F1">
              <w:rPr>
                <w:rFonts w:ascii="Times New Roman" w:hAnsi="Times New Roman"/>
                <w:sz w:val="24"/>
                <w:szCs w:val="24"/>
              </w:rPr>
              <w:t xml:space="preserve">“ </w:t>
            </w:r>
            <w:r w:rsidRPr="00F157F1">
              <w:rPr>
                <w:rFonts w:ascii="Times New Roman" w:eastAsia="Times New Roman" w:hAnsi="Times New Roman"/>
                <w:sz w:val="24"/>
                <w:szCs w:val="24"/>
                <w:lang w:eastAsia="lt-LT"/>
              </w:rPr>
              <w:t xml:space="preserve">ir siekiamą rezultatą. </w:t>
            </w:r>
          </w:p>
          <w:p w:rsidR="00727917" w:rsidRPr="008E0B63" w:rsidRDefault="00727917" w:rsidP="00DD33A6">
            <w:pPr>
              <w:spacing w:after="0" w:line="240" w:lineRule="auto"/>
              <w:jc w:val="both"/>
              <w:rPr>
                <w:rFonts w:ascii="Times New Roman" w:eastAsia="Times New Roman" w:hAnsi="Times New Roman"/>
                <w:sz w:val="24"/>
                <w:szCs w:val="24"/>
                <w:lang w:eastAsia="lt-LT"/>
              </w:rPr>
            </w:pPr>
          </w:p>
          <w:p w:rsidR="00727917" w:rsidRPr="008E0B63" w:rsidRDefault="00727917" w:rsidP="00DD33A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 </w:t>
            </w:r>
            <w:r w:rsidRPr="008E0B63">
              <w:rPr>
                <w:rFonts w:ascii="Times New Roman" w:hAnsi="Times New Roman"/>
                <w:sz w:val="24"/>
                <w:szCs w:val="24"/>
              </w:rPr>
              <w:t xml:space="preserve">paraiška finansuoti iš Europos Sąjungos struktūrinių fondų lėšų bendrai finansuojamą projektą (toliau – </w:t>
            </w:r>
            <w:r w:rsidRPr="0091711D">
              <w:rPr>
                <w:rFonts w:ascii="Times New Roman" w:hAnsi="Times New Roman"/>
                <w:sz w:val="24"/>
                <w:szCs w:val="24"/>
              </w:rPr>
              <w:t>paraiška)</w:t>
            </w:r>
            <w:r w:rsidRPr="0091711D">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 xml:space="preserve"> </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9618B2" w:rsidRDefault="00727917" w:rsidP="00BC3203">
            <w:pPr>
              <w:spacing w:after="0" w:line="240" w:lineRule="auto"/>
              <w:jc w:val="both"/>
              <w:rPr>
                <w:rFonts w:ascii="Times New Roman" w:eastAsia="Times New Roman" w:hAnsi="Times New Roman"/>
                <w:sz w:val="24"/>
                <w:szCs w:val="24"/>
                <w:lang w:eastAsia="lt-LT"/>
              </w:rPr>
            </w:pPr>
            <w:r w:rsidRPr="009618B2">
              <w:rPr>
                <w:rFonts w:ascii="Times New Roman" w:eastAsia="Times New Roman" w:hAnsi="Times New Roman"/>
                <w:i/>
                <w:sz w:val="24"/>
                <w:szCs w:val="24"/>
                <w:lang w:eastAsia="lt-LT"/>
              </w:rPr>
              <w:t>(Įgyvendinančioji institucija, pildydama tinkamumo finansuoti vertinimo lentelę,  perkelia m</w:t>
            </w:r>
            <w:r w:rsidRPr="0091711D">
              <w:rPr>
                <w:rFonts w:ascii="Times New Roman" w:eastAsia="Times New Roman" w:hAnsi="Times New Roman"/>
                <w:i/>
                <w:sz w:val="24"/>
                <w:szCs w:val="24"/>
                <w:lang w:eastAsia="lt-LT"/>
              </w:rPr>
              <w:t>inisteri</w:t>
            </w:r>
            <w:r w:rsidRPr="009618B2">
              <w:rPr>
                <w:rFonts w:ascii="Times New Roman" w:eastAsia="Times New Roman" w:hAnsi="Times New Roman"/>
                <w:i/>
                <w:sz w:val="24"/>
                <w:szCs w:val="24"/>
                <w:lang w:eastAsia="lt-LT"/>
              </w:rPr>
              <w:t>jos atlikto projektinio pasiūlymo vertinimo išvadą ir skiltyje „Komentarai“ nurodo šios išvados pavadinimą ir datą</w:t>
            </w:r>
            <w:r w:rsidR="00BC3203">
              <w:rPr>
                <w:rFonts w:ascii="Times New Roman" w:eastAsia="Times New Roman" w:hAnsi="Times New Roman"/>
                <w:i/>
                <w:sz w:val="24"/>
                <w:szCs w:val="24"/>
                <w:lang w:eastAsia="lt-LT"/>
              </w:rPr>
              <w:t>.</w:t>
            </w:r>
            <w:r w:rsidRPr="009618B2">
              <w:rPr>
                <w:rFonts w:ascii="Times New Roman" w:eastAsia="Times New Roman" w:hAnsi="Times New Roman"/>
                <w:i/>
                <w:sz w:val="24"/>
                <w:szCs w:val="24"/>
                <w:lang w:eastAsia="lt-LT"/>
              </w:rPr>
              <w:t xml:space="preserve">)    </w:t>
            </w: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FC1142">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1.2. Projekto tikslai, uždaviniai ir veiklos atitinka bent vieną iš </w:t>
            </w:r>
            <w:r w:rsidR="00FC1142" w:rsidRPr="0091711D">
              <w:rPr>
                <w:rFonts w:ascii="Times New Roman" w:eastAsia="Times New Roman" w:hAnsi="Times New Roman"/>
                <w:sz w:val="24"/>
                <w:szCs w:val="24"/>
                <w:lang w:eastAsia="lt-LT"/>
              </w:rPr>
              <w:t>projektų finansavimo sąlygų a</w:t>
            </w:r>
            <w:r w:rsidRPr="0091711D">
              <w:rPr>
                <w:rFonts w:ascii="Times New Roman" w:eastAsia="Times New Roman" w:hAnsi="Times New Roman"/>
                <w:sz w:val="24"/>
                <w:szCs w:val="24"/>
                <w:lang w:eastAsia="lt-LT"/>
              </w:rPr>
              <w:t>praše</w:t>
            </w:r>
            <w:r>
              <w:rPr>
                <w:rFonts w:ascii="Times New Roman" w:eastAsia="Times New Roman" w:hAnsi="Times New Roman"/>
                <w:sz w:val="24"/>
                <w:szCs w:val="24"/>
                <w:lang w:eastAsia="lt-LT"/>
              </w:rPr>
              <w:t xml:space="preserve"> </w:t>
            </w:r>
            <w:r w:rsidRPr="008E0B63">
              <w:rPr>
                <w:rFonts w:ascii="Times New Roman" w:eastAsia="Times New Roman" w:hAnsi="Times New Roman"/>
                <w:sz w:val="24"/>
                <w:szCs w:val="24"/>
                <w:lang w:eastAsia="lt-LT"/>
              </w:rPr>
              <w:t>nurodytų veiklų.</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tikslai, uždaviniai ir veiklos turi atitikti </w:t>
            </w:r>
            <w:r w:rsidR="00FC1142">
              <w:rPr>
                <w:rFonts w:ascii="Times New Roman" w:hAnsi="Times New Roman"/>
                <w:sz w:val="24"/>
                <w:szCs w:val="24"/>
              </w:rPr>
              <w:t xml:space="preserve">šio </w:t>
            </w:r>
            <w:r w:rsidRPr="0091711D">
              <w:rPr>
                <w:rFonts w:ascii="Times New Roman" w:hAnsi="Times New Roman"/>
                <w:sz w:val="24"/>
                <w:szCs w:val="24"/>
              </w:rPr>
              <w:t>Aprašo</w:t>
            </w:r>
            <w:r w:rsidRPr="008E0B63">
              <w:rPr>
                <w:rFonts w:ascii="Times New Roman" w:hAnsi="Times New Roman"/>
                <w:sz w:val="24"/>
                <w:szCs w:val="24"/>
              </w:rPr>
              <w:t xml:space="preserve"> </w:t>
            </w:r>
            <w:r w:rsidRPr="00F157F1">
              <w:rPr>
                <w:rFonts w:ascii="Times New Roman" w:hAnsi="Times New Roman"/>
                <w:sz w:val="24"/>
                <w:szCs w:val="24"/>
              </w:rPr>
              <w:t>10</w:t>
            </w:r>
            <w:r w:rsidRPr="008E0B63">
              <w:rPr>
                <w:rFonts w:ascii="Times New Roman" w:hAnsi="Times New Roman"/>
                <w:sz w:val="24"/>
                <w:szCs w:val="24"/>
              </w:rPr>
              <w:t xml:space="preserve"> punkte nurodyt</w:t>
            </w:r>
            <w:r w:rsidR="000C6854">
              <w:rPr>
                <w:rFonts w:ascii="Times New Roman" w:hAnsi="Times New Roman"/>
                <w:sz w:val="24"/>
                <w:szCs w:val="24"/>
              </w:rPr>
              <w:t>as veiklas</w:t>
            </w:r>
            <w:r w:rsidRPr="008E0B63">
              <w:rPr>
                <w:rFonts w:ascii="Times New Roman" w:hAnsi="Times New Roman"/>
                <w:sz w:val="24"/>
                <w:szCs w:val="24"/>
              </w:rPr>
              <w:t xml:space="preserve">. </w:t>
            </w:r>
          </w:p>
          <w:p w:rsidR="00727917" w:rsidRPr="008E0B63" w:rsidRDefault="00727917" w:rsidP="00DD33A6">
            <w:pPr>
              <w:spacing w:after="0" w:line="240" w:lineRule="auto"/>
              <w:jc w:val="both"/>
              <w:rPr>
                <w:rFonts w:ascii="Times New Roman" w:eastAsia="Times New Roman" w:hAnsi="Times New Roman"/>
                <w:sz w:val="24"/>
                <w:szCs w:val="24"/>
                <w:lang w:eastAsia="lt-LT"/>
              </w:rPr>
            </w:pPr>
          </w:p>
          <w:p w:rsidR="00727917" w:rsidRPr="008E0B63" w:rsidRDefault="00727917" w:rsidP="00DD33A6">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 –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552"/>
        </w:trPr>
        <w:tc>
          <w:tcPr>
            <w:tcW w:w="4962" w:type="dxa"/>
            <w:tcBorders>
              <w:top w:val="single" w:sz="4" w:space="0" w:color="auto"/>
              <w:left w:val="single" w:sz="4" w:space="0" w:color="000000"/>
              <w:bottom w:val="single" w:sz="4" w:space="0" w:color="auto"/>
              <w:right w:val="single" w:sz="4" w:space="0" w:color="000000"/>
            </w:tcBorders>
            <w:hideMark/>
          </w:tcPr>
          <w:p w:rsidR="00727917" w:rsidRPr="008E0B63" w:rsidRDefault="00727917" w:rsidP="00FC1142">
            <w:pPr>
              <w:spacing w:after="0" w:line="240" w:lineRule="auto"/>
              <w:jc w:val="both"/>
              <w:rPr>
                <w:rFonts w:ascii="Times New Roman" w:hAnsi="Times New Roman"/>
                <w:sz w:val="24"/>
                <w:szCs w:val="24"/>
                <w:highlight w:val="lightGray"/>
              </w:rPr>
            </w:pPr>
            <w:r w:rsidRPr="008E0B63">
              <w:rPr>
                <w:rFonts w:ascii="Times New Roman" w:eastAsia="Times New Roman" w:hAnsi="Times New Roman"/>
                <w:sz w:val="24"/>
                <w:szCs w:val="24"/>
                <w:lang w:eastAsia="lt-LT"/>
              </w:rPr>
              <w:t>1.3. Projektas atitinka kitus su projekto veiklomis susijusius</w:t>
            </w:r>
            <w:r>
              <w:rPr>
                <w:rFonts w:ascii="Times New Roman" w:eastAsia="Times New Roman" w:hAnsi="Times New Roman"/>
                <w:sz w:val="24"/>
                <w:szCs w:val="24"/>
                <w:lang w:eastAsia="lt-LT"/>
              </w:rPr>
              <w:t xml:space="preserve"> </w:t>
            </w:r>
            <w:r w:rsidR="00FC1142">
              <w:rPr>
                <w:rFonts w:ascii="Times New Roman" w:eastAsia="Times New Roman" w:hAnsi="Times New Roman"/>
                <w:sz w:val="24"/>
                <w:szCs w:val="24"/>
                <w:lang w:eastAsia="lt-LT"/>
              </w:rPr>
              <w:t>projektų finansavimo sąlygų a</w:t>
            </w:r>
            <w:r>
              <w:rPr>
                <w:rFonts w:ascii="Times New Roman" w:eastAsia="Times New Roman" w:hAnsi="Times New Roman"/>
                <w:sz w:val="24"/>
                <w:szCs w:val="24"/>
                <w:lang w:eastAsia="lt-LT"/>
              </w:rPr>
              <w:t>praše nustatytus reikalavimus.</w:t>
            </w:r>
          </w:p>
        </w:tc>
        <w:tc>
          <w:tcPr>
            <w:tcW w:w="5244" w:type="dxa"/>
            <w:tcBorders>
              <w:top w:val="single" w:sz="4" w:space="0" w:color="auto"/>
              <w:left w:val="single" w:sz="4" w:space="0" w:color="000000"/>
              <w:bottom w:val="single" w:sz="4" w:space="0" w:color="auto"/>
              <w:right w:val="single" w:sz="4" w:space="0" w:color="000000"/>
            </w:tcBorders>
          </w:tcPr>
          <w:p w:rsidR="00727917" w:rsidRPr="008E0B63" w:rsidRDefault="00727917" w:rsidP="003353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Projektas turi atitikti Aprašo </w:t>
            </w:r>
            <w:r w:rsidR="00F157F1">
              <w:rPr>
                <w:rFonts w:ascii="Times New Roman" w:eastAsia="Times New Roman" w:hAnsi="Times New Roman"/>
                <w:sz w:val="24"/>
                <w:szCs w:val="24"/>
                <w:lang w:eastAsia="lt-LT"/>
              </w:rPr>
              <w:t>15.3 ir 15.4</w:t>
            </w:r>
            <w:r>
              <w:rPr>
                <w:rFonts w:ascii="Times New Roman" w:eastAsia="Times New Roman" w:hAnsi="Times New Roman"/>
                <w:sz w:val="24"/>
                <w:szCs w:val="24"/>
                <w:lang w:eastAsia="lt-LT"/>
              </w:rPr>
              <w:t xml:space="preserve"> papunk</w:t>
            </w:r>
            <w:r w:rsidR="00F157F1">
              <w:rPr>
                <w:rFonts w:ascii="Times New Roman" w:eastAsia="Times New Roman" w:hAnsi="Times New Roman"/>
                <w:sz w:val="24"/>
                <w:szCs w:val="24"/>
                <w:lang w:eastAsia="lt-LT"/>
              </w:rPr>
              <w:t>čiuose</w:t>
            </w:r>
            <w:r w:rsidRPr="00843E31">
              <w:rPr>
                <w:rFonts w:ascii="Times New Roman" w:eastAsia="Times New Roman" w:hAnsi="Times New Roman"/>
                <w:sz w:val="24"/>
                <w:szCs w:val="24"/>
                <w:lang w:eastAsia="lt-LT"/>
              </w:rPr>
              <w:t xml:space="preserve">, </w:t>
            </w:r>
            <w:r w:rsidR="00F157F1" w:rsidRPr="00843E31">
              <w:rPr>
                <w:rFonts w:ascii="Times New Roman" w:eastAsia="Times New Roman" w:hAnsi="Times New Roman"/>
                <w:sz w:val="24"/>
                <w:szCs w:val="24"/>
                <w:lang w:eastAsia="lt-LT"/>
              </w:rPr>
              <w:t>16</w:t>
            </w:r>
            <w:r w:rsidR="000C6854" w:rsidRPr="00843E31">
              <w:rPr>
                <w:rFonts w:ascii="Times New Roman" w:eastAsia="Times New Roman" w:hAnsi="Times New Roman"/>
                <w:sz w:val="24"/>
                <w:szCs w:val="24"/>
                <w:lang w:eastAsia="lt-LT"/>
              </w:rPr>
              <w:t xml:space="preserve">, </w:t>
            </w:r>
            <w:r w:rsidR="00F157F1" w:rsidRPr="00843E31">
              <w:rPr>
                <w:rFonts w:ascii="Times New Roman" w:eastAsia="Times New Roman" w:hAnsi="Times New Roman"/>
                <w:sz w:val="24"/>
                <w:szCs w:val="24"/>
                <w:lang w:eastAsia="lt-LT"/>
              </w:rPr>
              <w:t>17</w:t>
            </w:r>
            <w:r w:rsidRPr="00843E31">
              <w:rPr>
                <w:rFonts w:ascii="Times New Roman" w:eastAsia="Times New Roman" w:hAnsi="Times New Roman"/>
                <w:sz w:val="24"/>
                <w:szCs w:val="24"/>
                <w:lang w:eastAsia="lt-LT"/>
              </w:rPr>
              <w:t xml:space="preserve"> ir </w:t>
            </w:r>
            <w:r w:rsidR="00F157F1" w:rsidRPr="00843E31">
              <w:rPr>
                <w:rFonts w:ascii="Times New Roman" w:eastAsia="Times New Roman" w:hAnsi="Times New Roman"/>
                <w:sz w:val="24"/>
                <w:szCs w:val="24"/>
                <w:lang w:eastAsia="lt-LT"/>
              </w:rPr>
              <w:t>18</w:t>
            </w:r>
            <w:r w:rsidR="006961AE">
              <w:rPr>
                <w:rFonts w:ascii="Times New Roman" w:eastAsia="Times New Roman" w:hAnsi="Times New Roman"/>
                <w:sz w:val="24"/>
                <w:szCs w:val="24"/>
                <w:lang w:eastAsia="lt-LT"/>
              </w:rPr>
              <w:t xml:space="preserve"> punktuose</w:t>
            </w:r>
            <w:r w:rsidRPr="00195E5D">
              <w:rPr>
                <w:rFonts w:ascii="Times New Roman" w:eastAsia="Times New Roman" w:hAnsi="Times New Roman"/>
                <w:sz w:val="24"/>
                <w:szCs w:val="24"/>
                <w:lang w:eastAsia="lt-LT"/>
              </w:rPr>
              <w:t xml:space="preserve"> nustatytus</w:t>
            </w:r>
            <w:r>
              <w:rPr>
                <w:rFonts w:ascii="Times New Roman" w:eastAsia="Times New Roman" w:hAnsi="Times New Roman"/>
                <w:sz w:val="24"/>
                <w:szCs w:val="24"/>
                <w:lang w:eastAsia="lt-LT"/>
              </w:rPr>
              <w:t xml:space="preserve"> reikalavimus. </w:t>
            </w:r>
          </w:p>
          <w:p w:rsidR="00727917" w:rsidRDefault="00727917" w:rsidP="00C81E6F">
            <w:pPr>
              <w:spacing w:after="0" w:line="240" w:lineRule="auto"/>
              <w:jc w:val="both"/>
              <w:rPr>
                <w:rFonts w:ascii="Times New Roman" w:eastAsia="Times New Roman" w:hAnsi="Times New Roman"/>
                <w:sz w:val="24"/>
                <w:szCs w:val="24"/>
                <w:lang w:eastAsia="lt-LT"/>
              </w:rPr>
            </w:pPr>
          </w:p>
          <w:p w:rsidR="00727917" w:rsidRPr="008E0B63" w:rsidRDefault="00727917" w:rsidP="00C81E6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šaltiniai: paraiška, </w:t>
            </w:r>
            <w:r w:rsidRPr="00E724B9">
              <w:rPr>
                <w:rFonts w:ascii="Times New Roman" w:eastAsia="Times New Roman" w:hAnsi="Times New Roman"/>
                <w:sz w:val="24"/>
                <w:szCs w:val="24"/>
                <w:lang w:eastAsia="lt-LT"/>
              </w:rPr>
              <w:t xml:space="preserve">Aprašo </w:t>
            </w:r>
            <w:r w:rsidRPr="00843E31">
              <w:rPr>
                <w:rFonts w:ascii="Times New Roman" w:eastAsia="Times New Roman" w:hAnsi="Times New Roman"/>
                <w:sz w:val="24"/>
                <w:szCs w:val="24"/>
                <w:lang w:eastAsia="lt-LT"/>
              </w:rPr>
              <w:t>3 priedas</w:t>
            </w:r>
            <w:r w:rsidRPr="00E724B9">
              <w:rPr>
                <w:rFonts w:ascii="Times New Roman" w:eastAsia="Times New Roman" w:hAnsi="Times New Roman"/>
                <w:sz w:val="24"/>
                <w:szCs w:val="24"/>
                <w:lang w:eastAsia="lt-LT"/>
              </w:rPr>
              <w:t>.</w:t>
            </w:r>
          </w:p>
        </w:tc>
        <w:tc>
          <w:tcPr>
            <w:tcW w:w="2127" w:type="dxa"/>
            <w:gridSpan w:val="2"/>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727917" w:rsidRPr="008E0B63" w:rsidRDefault="00727917" w:rsidP="00DA118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2. Projektas atitinka strateginio planavimo dokumentų nuostatas.</w:t>
            </w: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A118D">
            <w:pPr>
              <w:spacing w:after="0" w:line="240" w:lineRule="auto"/>
              <w:jc w:val="both"/>
              <w:rPr>
                <w:rFonts w:ascii="Times New Roman" w:eastAsia="Times New Roman" w:hAnsi="Times New Roman"/>
                <w:sz w:val="24"/>
                <w:szCs w:val="24"/>
                <w:lang w:eastAsia="lt-LT"/>
              </w:rPr>
            </w:pPr>
            <w:r w:rsidRPr="00E724B9">
              <w:rPr>
                <w:rFonts w:ascii="Times New Roman" w:eastAsia="Times New Roman" w:hAnsi="Times New Roman"/>
                <w:sz w:val="24"/>
                <w:szCs w:val="24"/>
                <w:lang w:eastAsia="lt-LT"/>
              </w:rPr>
              <w:t>2.1</w:t>
            </w:r>
            <w:r w:rsidRPr="008E0B63">
              <w:rPr>
                <w:rFonts w:ascii="Times New Roman" w:eastAsia="Times New Roman" w:hAnsi="Times New Roman"/>
                <w:sz w:val="24"/>
                <w:szCs w:val="24"/>
                <w:lang w:eastAsia="lt-LT"/>
              </w:rPr>
              <w:t>. Projektas atitinka strateginio planavimo dokumentų nuostatas</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w:t>
            </w:r>
          </w:p>
          <w:p w:rsidR="00727917" w:rsidRPr="008E0B63" w:rsidRDefault="00727917" w:rsidP="00341876">
            <w:pPr>
              <w:spacing w:after="0" w:line="240" w:lineRule="auto"/>
              <w:jc w:val="both"/>
              <w:rPr>
                <w:rFonts w:ascii="Times New Roman" w:hAnsi="Times New Roman"/>
                <w:sz w:val="24"/>
                <w:szCs w:val="24"/>
              </w:rPr>
            </w:pPr>
          </w:p>
          <w:p w:rsidR="00727917" w:rsidRPr="008E0B63" w:rsidRDefault="00727917" w:rsidP="00341876">
            <w:pPr>
              <w:spacing w:after="0" w:line="240" w:lineRule="auto"/>
              <w:jc w:val="both"/>
              <w:rPr>
                <w:rFonts w:ascii="Times New Roman" w:eastAsia="Times New Roman" w:hAnsi="Times New Roman"/>
                <w:sz w:val="24"/>
                <w:szCs w:val="24"/>
                <w:lang w:eastAsia="lt-LT"/>
              </w:rPr>
            </w:pPr>
          </w:p>
        </w:tc>
        <w:tc>
          <w:tcPr>
            <w:tcW w:w="5244" w:type="dxa"/>
            <w:tcBorders>
              <w:top w:val="single" w:sz="4" w:space="0" w:color="000000"/>
              <w:left w:val="single" w:sz="4" w:space="0" w:color="000000"/>
              <w:bottom w:val="single" w:sz="4" w:space="0" w:color="auto"/>
              <w:right w:val="single" w:sz="4" w:space="0" w:color="000000"/>
            </w:tcBorders>
          </w:tcPr>
          <w:p w:rsidR="00727917" w:rsidRDefault="00727917" w:rsidP="00DD33A6">
            <w:pPr>
              <w:spacing w:after="0" w:line="240" w:lineRule="auto"/>
              <w:jc w:val="both"/>
              <w:rPr>
                <w:rFonts w:ascii="Times New Roman" w:hAnsi="Times New Roman"/>
                <w:sz w:val="24"/>
                <w:szCs w:val="24"/>
              </w:rPr>
            </w:pPr>
            <w:r w:rsidRPr="008E0B63">
              <w:rPr>
                <w:rFonts w:ascii="Times New Roman" w:hAnsi="Times New Roman"/>
                <w:sz w:val="24"/>
                <w:szCs w:val="24"/>
              </w:rPr>
              <w:t>Projektas turi atitikti</w:t>
            </w:r>
            <w:r>
              <w:rPr>
                <w:rFonts w:ascii="Times New Roman" w:hAnsi="Times New Roman"/>
                <w:sz w:val="24"/>
                <w:szCs w:val="24"/>
              </w:rPr>
              <w:t xml:space="preserve"> nacionalin</w:t>
            </w:r>
            <w:r w:rsidR="000F2836">
              <w:rPr>
                <w:rFonts w:ascii="Times New Roman" w:hAnsi="Times New Roman"/>
                <w:sz w:val="24"/>
                <w:szCs w:val="24"/>
              </w:rPr>
              <w:t>ius</w:t>
            </w:r>
            <w:r>
              <w:rPr>
                <w:rFonts w:ascii="Times New Roman" w:hAnsi="Times New Roman"/>
                <w:sz w:val="24"/>
                <w:szCs w:val="24"/>
              </w:rPr>
              <w:t xml:space="preserve"> strateginio </w:t>
            </w:r>
            <w:r w:rsidRPr="008E0B63">
              <w:rPr>
                <w:rFonts w:ascii="Times New Roman" w:hAnsi="Times New Roman"/>
                <w:sz w:val="24"/>
                <w:szCs w:val="24"/>
              </w:rPr>
              <w:t xml:space="preserve"> </w:t>
            </w:r>
            <w:r>
              <w:rPr>
                <w:rFonts w:ascii="Times New Roman" w:hAnsi="Times New Roman"/>
                <w:sz w:val="24"/>
                <w:szCs w:val="24"/>
              </w:rPr>
              <w:t>planavimo dokument</w:t>
            </w:r>
            <w:r w:rsidR="000F2836">
              <w:rPr>
                <w:rFonts w:ascii="Times New Roman" w:hAnsi="Times New Roman"/>
                <w:sz w:val="24"/>
                <w:szCs w:val="24"/>
              </w:rPr>
              <w:t>us</w:t>
            </w:r>
            <w:r>
              <w:rPr>
                <w:rFonts w:ascii="Times New Roman" w:hAnsi="Times New Roman"/>
                <w:sz w:val="24"/>
                <w:szCs w:val="24"/>
              </w:rPr>
              <w:t>, nurodyt</w:t>
            </w:r>
            <w:r w:rsidR="000F2836">
              <w:rPr>
                <w:rFonts w:ascii="Times New Roman" w:hAnsi="Times New Roman"/>
                <w:sz w:val="24"/>
                <w:szCs w:val="24"/>
              </w:rPr>
              <w:t>us</w:t>
            </w:r>
            <w:r>
              <w:rPr>
                <w:rFonts w:ascii="Times New Roman" w:hAnsi="Times New Roman"/>
                <w:sz w:val="24"/>
                <w:szCs w:val="24"/>
              </w:rPr>
              <w:t xml:space="preserve"> </w:t>
            </w:r>
            <w:r w:rsidR="00FC1142">
              <w:rPr>
                <w:rFonts w:ascii="Times New Roman" w:hAnsi="Times New Roman"/>
                <w:sz w:val="24"/>
                <w:szCs w:val="24"/>
              </w:rPr>
              <w:t xml:space="preserve">šio </w:t>
            </w:r>
            <w:r w:rsidRPr="008E0B63">
              <w:rPr>
                <w:rFonts w:ascii="Times New Roman" w:hAnsi="Times New Roman"/>
                <w:sz w:val="24"/>
                <w:szCs w:val="24"/>
              </w:rPr>
              <w:t xml:space="preserve">Aprašo </w:t>
            </w:r>
            <w:r w:rsidR="00843E31">
              <w:rPr>
                <w:rFonts w:ascii="Times New Roman" w:hAnsi="Times New Roman"/>
                <w:sz w:val="24"/>
                <w:szCs w:val="24"/>
              </w:rPr>
              <w:t xml:space="preserve">15.1 ir 15.2 </w:t>
            </w:r>
            <w:r w:rsidRPr="000A7235">
              <w:rPr>
                <w:rFonts w:ascii="Times New Roman" w:hAnsi="Times New Roman"/>
                <w:sz w:val="24"/>
                <w:szCs w:val="24"/>
              </w:rPr>
              <w:t>papunk</w:t>
            </w:r>
            <w:r w:rsidR="00843E31">
              <w:rPr>
                <w:rFonts w:ascii="Times New Roman" w:hAnsi="Times New Roman"/>
                <w:sz w:val="24"/>
                <w:szCs w:val="24"/>
              </w:rPr>
              <w:t>čiuose</w:t>
            </w:r>
            <w:r w:rsidRPr="000A7235">
              <w:rPr>
                <w:rFonts w:ascii="Times New Roman" w:hAnsi="Times New Roman"/>
                <w:sz w:val="24"/>
                <w:szCs w:val="24"/>
              </w:rPr>
              <w:t>.</w:t>
            </w:r>
            <w:r w:rsidRPr="008E0B63">
              <w:rPr>
                <w:rFonts w:ascii="Times New Roman" w:hAnsi="Times New Roman"/>
                <w:sz w:val="24"/>
                <w:szCs w:val="24"/>
              </w:rPr>
              <w:t xml:space="preserve"> </w:t>
            </w:r>
          </w:p>
          <w:p w:rsidR="00727917" w:rsidRDefault="00727917" w:rsidP="00DD33A6">
            <w:pPr>
              <w:spacing w:after="0" w:line="240" w:lineRule="auto"/>
              <w:jc w:val="both"/>
              <w:rPr>
                <w:rFonts w:ascii="Times New Roman" w:hAnsi="Times New Roman"/>
                <w:sz w:val="24"/>
                <w:szCs w:val="24"/>
              </w:rPr>
            </w:pPr>
          </w:p>
          <w:p w:rsidR="00727917" w:rsidRPr="008E0B63" w:rsidRDefault="00727917" w:rsidP="00DD33A6">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lt-LT"/>
              </w:rPr>
              <w:t>Informacijos šaltinis – paraiška.</w:t>
            </w:r>
            <w:r w:rsidRPr="008E0B63">
              <w:rPr>
                <w:rFonts w:ascii="Times New Roman" w:eastAsia="Times New Roman" w:hAnsi="Times New Roman"/>
                <w:sz w:val="24"/>
                <w:szCs w:val="24"/>
                <w:lang w:eastAsia="lt-LT"/>
              </w:rPr>
              <w:t xml:space="preserve"> </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965A15">
            <w:pPr>
              <w:spacing w:after="0" w:line="240" w:lineRule="auto"/>
              <w:jc w:val="both"/>
              <w:rPr>
                <w:rFonts w:ascii="Times New Roman" w:eastAsia="Times New Roman" w:hAnsi="Times New Roman"/>
                <w:sz w:val="24"/>
                <w:szCs w:val="24"/>
                <w:lang w:eastAsia="lt-LT"/>
              </w:rPr>
            </w:pPr>
            <w:r w:rsidRPr="009618B2">
              <w:rPr>
                <w:rFonts w:ascii="Times New Roman" w:eastAsia="Times New Roman" w:hAnsi="Times New Roman"/>
                <w:i/>
                <w:sz w:val="24"/>
                <w:szCs w:val="24"/>
                <w:lang w:eastAsia="lt-LT"/>
              </w:rPr>
              <w:t xml:space="preserve">(Įgyvendinančioji institucija, pildydama tinkamumo finansuoti vertinimo lentelę,  perkelia ministerijos atlikto </w:t>
            </w:r>
            <w:r w:rsidRPr="009618B2">
              <w:rPr>
                <w:rFonts w:ascii="Times New Roman" w:eastAsia="Times New Roman" w:hAnsi="Times New Roman"/>
                <w:i/>
                <w:sz w:val="24"/>
                <w:szCs w:val="24"/>
                <w:lang w:eastAsia="lt-LT"/>
              </w:rPr>
              <w:lastRenderedPageBreak/>
              <w:t>projektinio pasiūlymo vertinimo išvadą ir skiltyje „Komentarai“ nurodo šios išvados pavadinimą ir datą</w:t>
            </w:r>
            <w:r w:rsidR="00965A15">
              <w:rPr>
                <w:rFonts w:ascii="Times New Roman" w:eastAsia="Times New Roman" w:hAnsi="Times New Roman"/>
                <w:i/>
                <w:sz w:val="24"/>
                <w:szCs w:val="24"/>
                <w:lang w:eastAsia="lt-LT"/>
              </w:rPr>
              <w:t>.</w:t>
            </w:r>
            <w:r w:rsidRPr="009618B2">
              <w:rPr>
                <w:rFonts w:ascii="Times New Roman" w:eastAsia="Times New Roman" w:hAnsi="Times New Roman"/>
                <w:i/>
                <w:sz w:val="24"/>
                <w:szCs w:val="24"/>
                <w:lang w:eastAsia="lt-LT"/>
              </w:rPr>
              <w:t xml:space="preserve">)    </w:t>
            </w: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tcPr>
          <w:p w:rsidR="00727917" w:rsidRPr="008E0B63" w:rsidRDefault="00727917" w:rsidP="00DD33A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 xml:space="preserve">2.2. Projektu prisidedama prie bent vieno </w:t>
            </w:r>
            <w:r w:rsidRPr="0091711D">
              <w:rPr>
                <w:rFonts w:ascii="Times New Roman" w:eastAsia="Times New Roman" w:hAnsi="Times New Roman"/>
                <w:bCs/>
                <w:sz w:val="24"/>
                <w:szCs w:val="24"/>
                <w:lang w:eastAsia="lt-LT"/>
              </w:rPr>
              <w:t>Europos Sąjungos Baltijos jūros regiono strategijos</w:t>
            </w:r>
            <w:r w:rsidRPr="008E0B63">
              <w:rPr>
                <w:rFonts w:ascii="Times New Roman" w:eastAsia="Times New Roman" w:hAnsi="Times New Roman"/>
                <w:bCs/>
                <w:sz w:val="24"/>
                <w:szCs w:val="24"/>
                <w:lang w:eastAsia="lt-LT"/>
              </w:rPr>
              <w:t xml:space="preserve"> (toliau – ES BJRS) tikslo įgyvendinimo pagal bent vieną ES BJRS veiksmų plane numatytą prioritetinę sritį ar horizontalųjį veiksmą arba bus įgyvendinama dalis ES BJRS veiksmų plane numatytų prioritetinių projektų. </w:t>
            </w:r>
          </w:p>
        </w:tc>
        <w:tc>
          <w:tcPr>
            <w:tcW w:w="5244" w:type="dxa"/>
            <w:tcBorders>
              <w:top w:val="single" w:sz="4" w:space="0" w:color="000000"/>
              <w:left w:val="single" w:sz="4" w:space="0" w:color="000000"/>
              <w:bottom w:val="single" w:sz="4" w:space="0" w:color="auto"/>
              <w:right w:val="single" w:sz="4" w:space="0" w:color="000000"/>
            </w:tcBorders>
          </w:tcPr>
          <w:p w:rsidR="00896E3B" w:rsidRPr="00230062" w:rsidRDefault="00843E31" w:rsidP="00562BB9">
            <w:pPr>
              <w:spacing w:after="0" w:line="240" w:lineRule="auto"/>
              <w:jc w:val="both"/>
              <w:rPr>
                <w:rFonts w:ascii="Times New Roman" w:hAnsi="Times New Roman"/>
                <w:sz w:val="24"/>
                <w:szCs w:val="24"/>
              </w:rPr>
            </w:pPr>
            <w:r>
              <w:rPr>
                <w:rFonts w:ascii="Times New Roman" w:hAnsi="Times New Roman"/>
                <w:sz w:val="24"/>
                <w:szCs w:val="24"/>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3. Projektu siekiama aiškių ir realių kiekybinių uždavinių.</w:t>
            </w: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FC1142">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3.1. Projektu prisidedama prie </w:t>
            </w:r>
            <w:r w:rsidRPr="008E0B63">
              <w:rPr>
                <w:rFonts w:ascii="Times New Roman" w:hAnsi="Times New Roman"/>
                <w:sz w:val="24"/>
                <w:szCs w:val="24"/>
              </w:rPr>
              <w:t xml:space="preserve">bent vieno </w:t>
            </w:r>
            <w:r w:rsidR="00FC1142">
              <w:rPr>
                <w:rFonts w:ascii="Times New Roman" w:eastAsia="Times New Roman" w:hAnsi="Times New Roman"/>
                <w:sz w:val="24"/>
                <w:szCs w:val="24"/>
                <w:lang w:eastAsia="lt-LT"/>
              </w:rPr>
              <w:t xml:space="preserve">projektų finansavimo sąlygų </w:t>
            </w:r>
            <w:r w:rsidR="00FC1142" w:rsidRPr="00843E31">
              <w:rPr>
                <w:rFonts w:ascii="Times New Roman" w:eastAsia="Times New Roman" w:hAnsi="Times New Roman"/>
                <w:sz w:val="24"/>
                <w:szCs w:val="24"/>
                <w:lang w:eastAsia="lt-LT"/>
              </w:rPr>
              <w:t>a</w:t>
            </w:r>
            <w:r w:rsidRPr="00843E31">
              <w:rPr>
                <w:rFonts w:ascii="Times New Roman" w:hAnsi="Times New Roman"/>
                <w:sz w:val="24"/>
                <w:szCs w:val="24"/>
              </w:rPr>
              <w:t>praše nustatyto veiksmų programos ir (arba) ministerijos priemonių įgyvendinimo plane</w:t>
            </w:r>
            <w:r w:rsidRPr="008E0B63">
              <w:rPr>
                <w:rFonts w:ascii="Times New Roman" w:hAnsi="Times New Roman"/>
                <w:sz w:val="24"/>
                <w:szCs w:val="24"/>
              </w:rPr>
              <w:t xml:space="preserve"> nurodyto nacionalinio produkto ir (arba) rezultato rodiklio</w:t>
            </w:r>
            <w:r w:rsidRPr="008E0B63">
              <w:rPr>
                <w:rFonts w:ascii="Times New Roman" w:eastAsia="Times New Roman" w:hAnsi="Times New Roman"/>
                <w:sz w:val="24"/>
                <w:szCs w:val="24"/>
                <w:lang w:eastAsia="lt-LT"/>
              </w:rPr>
              <w:t xml:space="preserve"> pasiekimo.</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Projektas turi siekti </w:t>
            </w:r>
            <w:proofErr w:type="spellStart"/>
            <w:r w:rsidRPr="008E0B63">
              <w:rPr>
                <w:rFonts w:ascii="Times New Roman" w:hAnsi="Times New Roman"/>
                <w:sz w:val="24"/>
                <w:szCs w:val="24"/>
              </w:rPr>
              <w:t>stebėsenos</w:t>
            </w:r>
            <w:proofErr w:type="spellEnd"/>
            <w:r w:rsidRPr="008E0B63">
              <w:rPr>
                <w:rFonts w:ascii="Times New Roman" w:hAnsi="Times New Roman"/>
                <w:sz w:val="24"/>
                <w:szCs w:val="24"/>
              </w:rPr>
              <w:t xml:space="preserve"> </w:t>
            </w:r>
            <w:r w:rsidR="00843E31">
              <w:rPr>
                <w:rFonts w:ascii="Times New Roman" w:hAnsi="Times New Roman"/>
                <w:sz w:val="24"/>
                <w:szCs w:val="24"/>
              </w:rPr>
              <w:t xml:space="preserve">rodiklių, </w:t>
            </w:r>
            <w:r w:rsidRPr="008E0B63">
              <w:rPr>
                <w:rFonts w:ascii="Times New Roman" w:hAnsi="Times New Roman"/>
                <w:sz w:val="24"/>
                <w:szCs w:val="24"/>
              </w:rPr>
              <w:t xml:space="preserve">nurodytų </w:t>
            </w:r>
            <w:r w:rsidR="00FC1142">
              <w:rPr>
                <w:rFonts w:ascii="Times New Roman" w:hAnsi="Times New Roman"/>
                <w:sz w:val="24"/>
                <w:szCs w:val="24"/>
              </w:rPr>
              <w:t xml:space="preserve">šio </w:t>
            </w:r>
            <w:r w:rsidRPr="008E0B63">
              <w:rPr>
                <w:rFonts w:ascii="Times New Roman" w:hAnsi="Times New Roman"/>
                <w:sz w:val="24"/>
                <w:szCs w:val="24"/>
              </w:rPr>
              <w:t>Aprašo</w:t>
            </w:r>
            <w:r w:rsidR="00843E31">
              <w:rPr>
                <w:rFonts w:ascii="Times New Roman" w:hAnsi="Times New Roman"/>
                <w:sz w:val="24"/>
                <w:szCs w:val="24"/>
              </w:rPr>
              <w:t xml:space="preserve"> 24</w:t>
            </w:r>
            <w:r w:rsidRPr="008E0B63">
              <w:rPr>
                <w:rFonts w:ascii="Times New Roman" w:hAnsi="Times New Roman"/>
                <w:i/>
                <w:sz w:val="24"/>
                <w:szCs w:val="24"/>
              </w:rPr>
              <w:t xml:space="preserve"> </w:t>
            </w:r>
            <w:r w:rsidRPr="008E0B63">
              <w:rPr>
                <w:rFonts w:ascii="Times New Roman" w:hAnsi="Times New Roman"/>
                <w:sz w:val="24"/>
                <w:szCs w:val="24"/>
              </w:rPr>
              <w:t>punkte.</w:t>
            </w:r>
          </w:p>
          <w:p w:rsidR="00727917" w:rsidRPr="008E0B63" w:rsidRDefault="00727917" w:rsidP="00DD33A6">
            <w:pPr>
              <w:spacing w:after="0" w:line="240" w:lineRule="auto"/>
              <w:jc w:val="both"/>
              <w:rPr>
                <w:rFonts w:ascii="Times New Roman" w:hAnsi="Times New Roman"/>
                <w:sz w:val="24"/>
                <w:szCs w:val="24"/>
              </w:rPr>
            </w:pPr>
          </w:p>
          <w:p w:rsidR="00727917" w:rsidRPr="008E0B63" w:rsidRDefault="00727917" w:rsidP="00DD33A6">
            <w:pPr>
              <w:spacing w:after="0" w:line="240" w:lineRule="auto"/>
              <w:rPr>
                <w:rFonts w:ascii="Times New Roman" w:eastAsia="Times New Roman" w:hAnsi="Times New Roman"/>
                <w:sz w:val="24"/>
                <w:szCs w:val="24"/>
                <w:lang w:eastAsia="lt-LT"/>
              </w:rPr>
            </w:pPr>
            <w:r w:rsidRPr="008E0B63">
              <w:rPr>
                <w:rFonts w:ascii="Times New Roman" w:hAnsi="Times New Roman"/>
                <w:sz w:val="24"/>
                <w:szCs w:val="24"/>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xml:space="preserve">3.2. Išlaikyta nuosekli vidinė projekto logika, </w:t>
            </w:r>
            <w:r>
              <w:rPr>
                <w:rFonts w:ascii="Times New Roman" w:eastAsia="Times New Roman" w:hAnsi="Times New Roman"/>
                <w:bCs/>
                <w:sz w:val="24"/>
                <w:szCs w:val="24"/>
                <w:lang w:eastAsia="lt-LT"/>
              </w:rPr>
              <w:t xml:space="preserve">    </w:t>
            </w:r>
            <w:r w:rsidRPr="008E0B63">
              <w:rPr>
                <w:rFonts w:ascii="Times New Roman" w:eastAsia="Times New Roman" w:hAnsi="Times New Roman"/>
                <w:bCs/>
                <w:sz w:val="24"/>
                <w:szCs w:val="24"/>
                <w:lang w:eastAsia="lt-LT"/>
              </w:rPr>
              <w:t>t. y. projekto rezultatai yra projekto veiklų padarinys, projekto veiklos sudaro prielaidas įgyvendinti projekto uždavinius, o pastarieji – pasiekti nustatytą projekto tikslą.</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hAnsi="Times New Roman"/>
                <w:sz w:val="24"/>
                <w:szCs w:val="24"/>
              </w:rPr>
            </w:pPr>
            <w:r w:rsidRPr="008E0B63">
              <w:rPr>
                <w:rFonts w:ascii="Times New Roman" w:eastAsia="Times New Roman" w:hAnsi="Times New Roman"/>
                <w:bCs/>
                <w:sz w:val="24"/>
                <w:szCs w:val="24"/>
                <w:lang w:eastAsia="lt-LT"/>
              </w:rPr>
              <w:t>3.3.</w:t>
            </w:r>
            <w:r w:rsidRPr="008E0B63">
              <w:rPr>
                <w:rFonts w:ascii="Times New Roman" w:hAnsi="Times New Roman"/>
                <w:sz w:val="24"/>
                <w:szCs w:val="24"/>
              </w:rPr>
              <w:t xml:space="preserve"> </w:t>
            </w:r>
            <w:r w:rsidRPr="008E0B63">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7E498A">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727917" w:rsidRPr="008E0B63" w:rsidRDefault="00727917" w:rsidP="00C81E6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A118D">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lastRenderedPageBreak/>
              <w:t xml:space="preserve">4.1. Projekte nėra numatyti veiksmai, kurie turėtų neigiamą poveikį </w:t>
            </w:r>
            <w:r w:rsidRPr="008668C4">
              <w:rPr>
                <w:rFonts w:ascii="Times New Roman" w:eastAsia="Times New Roman" w:hAnsi="Times New Roman"/>
                <w:bCs/>
                <w:sz w:val="24"/>
                <w:szCs w:val="24"/>
                <w:lang w:eastAsia="lt-LT"/>
              </w:rPr>
              <w:t>darnaus vystymosi</w:t>
            </w:r>
            <w:r w:rsidRPr="008E0B63">
              <w:rPr>
                <w:rFonts w:ascii="Times New Roman" w:eastAsia="Times New Roman" w:hAnsi="Times New Roman"/>
                <w:bCs/>
                <w:sz w:val="24"/>
                <w:szCs w:val="24"/>
                <w:lang w:eastAsia="lt-LT"/>
              </w:rPr>
              <w:t xml:space="preserve"> principo įgyvendinimui:</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4.1.1. aplinkosaugos srityje (aplinkos kokybė ir gamtos ištekliai, kraštovaizdžio ir biologinės įvairovės apsauga, klimato kaita, aplinkos apsauga ir kt.).</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91711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Netaikoma, nes pagal Aprašą finansuojam</w:t>
            </w:r>
            <w:r w:rsidR="000C6854">
              <w:rPr>
                <w:rFonts w:ascii="Times New Roman" w:eastAsia="Times New Roman" w:hAnsi="Times New Roman"/>
                <w:sz w:val="24"/>
                <w:szCs w:val="24"/>
                <w:lang w:eastAsia="lt-LT"/>
              </w:rPr>
              <w:t>os</w:t>
            </w:r>
            <w:r w:rsidRPr="008E0B63">
              <w:rPr>
                <w:rFonts w:ascii="Times New Roman" w:eastAsia="Times New Roman" w:hAnsi="Times New Roman"/>
                <w:sz w:val="24"/>
                <w:szCs w:val="24"/>
                <w:lang w:eastAsia="lt-LT"/>
              </w:rPr>
              <w:t xml:space="preserve"> veikl</w:t>
            </w:r>
            <w:r w:rsidR="000C6854">
              <w:rPr>
                <w:rFonts w:ascii="Times New Roman" w:eastAsia="Times New Roman" w:hAnsi="Times New Roman"/>
                <w:sz w:val="24"/>
                <w:szCs w:val="24"/>
                <w:lang w:eastAsia="lt-LT"/>
              </w:rPr>
              <w:t>os</w:t>
            </w:r>
            <w:r w:rsidRPr="008E0B63">
              <w:rPr>
                <w:rFonts w:ascii="Times New Roman" w:eastAsia="Times New Roman" w:hAnsi="Times New Roman"/>
                <w:sz w:val="24"/>
                <w:szCs w:val="24"/>
                <w:lang w:eastAsia="lt-LT"/>
              </w:rPr>
              <w:t xml:space="preserve"> nėra įrašyt</w:t>
            </w:r>
            <w:r w:rsidR="000C6854">
              <w:rPr>
                <w:rFonts w:ascii="Times New Roman" w:eastAsia="Times New Roman" w:hAnsi="Times New Roman"/>
                <w:sz w:val="24"/>
                <w:szCs w:val="24"/>
                <w:lang w:eastAsia="lt-LT"/>
              </w:rPr>
              <w:t>os</w:t>
            </w:r>
            <w:r w:rsidRPr="008E0B63">
              <w:rPr>
                <w:rFonts w:ascii="Times New Roman" w:eastAsia="Times New Roman" w:hAnsi="Times New Roman"/>
                <w:sz w:val="24"/>
                <w:szCs w:val="24"/>
                <w:lang w:eastAsia="lt-LT"/>
              </w:rPr>
              <w:t xml:space="preserve"> į Planuojamos ūkinės veiklos, kurios poveikis aplinkai privalo būti vertinamas, rūšių sąrašą, </w:t>
            </w:r>
            <w:r w:rsidR="00782445">
              <w:rPr>
                <w:rFonts w:ascii="Times New Roman" w:eastAsia="Times New Roman" w:hAnsi="Times New Roman"/>
                <w:sz w:val="24"/>
                <w:szCs w:val="24"/>
                <w:lang w:eastAsia="lt-LT"/>
              </w:rPr>
              <w:t>pateikt</w:t>
            </w:r>
            <w:r w:rsidR="0091711D">
              <w:rPr>
                <w:rFonts w:ascii="Times New Roman" w:eastAsia="Times New Roman" w:hAnsi="Times New Roman"/>
                <w:sz w:val="24"/>
                <w:szCs w:val="24"/>
                <w:lang w:eastAsia="lt-LT"/>
              </w:rPr>
              <w:t>ą</w:t>
            </w:r>
            <w:r w:rsidR="00782445" w:rsidRPr="008E0B63">
              <w:rPr>
                <w:rFonts w:ascii="Times New Roman" w:eastAsia="Times New Roman" w:hAnsi="Times New Roman"/>
                <w:sz w:val="24"/>
                <w:szCs w:val="24"/>
                <w:lang w:eastAsia="lt-LT"/>
              </w:rPr>
              <w:t xml:space="preserve"> </w:t>
            </w:r>
            <w:r w:rsidRPr="008E0B63">
              <w:rPr>
                <w:rFonts w:ascii="Times New Roman" w:eastAsia="Times New Roman" w:hAnsi="Times New Roman"/>
                <w:sz w:val="24"/>
                <w:szCs w:val="24"/>
                <w:lang w:eastAsia="lt-LT"/>
              </w:rPr>
              <w:t>Lietuvos Respublikos planuojamos ūkinės veiklos poveikio aplinkai vertinimo įstatym</w:t>
            </w:r>
            <w:r w:rsidR="00782445">
              <w:rPr>
                <w:rFonts w:ascii="Times New Roman" w:eastAsia="Times New Roman" w:hAnsi="Times New Roman"/>
                <w:sz w:val="24"/>
                <w:szCs w:val="24"/>
                <w:lang w:eastAsia="lt-LT"/>
              </w:rPr>
              <w:t>o 1 priede</w:t>
            </w:r>
            <w:r w:rsidRPr="008E0B63">
              <w:rPr>
                <w:rFonts w:ascii="Times New Roman" w:eastAsia="Times New Roman" w:hAnsi="Times New Roman"/>
                <w:sz w:val="24"/>
                <w:szCs w:val="24"/>
                <w:lang w:eastAsia="lt-LT"/>
              </w:rPr>
              <w:t>.</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4.1.3. ekonomikos srityje (darnus pagrindinių ūkio šakų ir regionų vystymas).</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xml:space="preserve">4.1.4. teritorijų vystymo srityje (aplinkosauginių, socialinių ir ekonominių skirtumų mažinimas). </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xml:space="preserve">4.1.5. informacinės ir žinių visuomenės srityje. </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BC1755">
            <w:pPr>
              <w:spacing w:after="0" w:line="240" w:lineRule="auto"/>
              <w:jc w:val="both"/>
              <w:rPr>
                <w:rFonts w:ascii="Times New Roman" w:eastAsia="Times New Roman" w:hAnsi="Times New Roman"/>
                <w:bCs/>
                <w:i/>
                <w:sz w:val="24"/>
                <w:szCs w:val="24"/>
                <w:lang w:eastAsia="lt-LT"/>
              </w:rPr>
            </w:pPr>
            <w:r w:rsidRPr="008E0B63">
              <w:rPr>
                <w:rFonts w:ascii="Times New Roman" w:eastAsia="Times New Roman" w:hAnsi="Times New Roman"/>
                <w:bCs/>
                <w:sz w:val="24"/>
                <w:szCs w:val="24"/>
                <w:lang w:eastAsia="lt-LT"/>
              </w:rPr>
              <w:t xml:space="preserve">4.2. Pasiūlyti konkretūs veiksmai (pademonstruotas </w:t>
            </w:r>
            <w:proofErr w:type="spellStart"/>
            <w:r w:rsidRPr="008E0B63">
              <w:rPr>
                <w:rFonts w:ascii="Times New Roman" w:eastAsia="Times New Roman" w:hAnsi="Times New Roman"/>
                <w:bCs/>
                <w:sz w:val="24"/>
                <w:szCs w:val="24"/>
                <w:lang w:eastAsia="lt-LT"/>
              </w:rPr>
              <w:t>proaktyvus</w:t>
            </w:r>
            <w:proofErr w:type="spellEnd"/>
            <w:r w:rsidRPr="008E0B63">
              <w:rPr>
                <w:rFonts w:ascii="Times New Roman" w:eastAsia="Times New Roman" w:hAnsi="Times New Roman"/>
                <w:bCs/>
                <w:sz w:val="24"/>
                <w:szCs w:val="24"/>
                <w:lang w:eastAsia="lt-LT"/>
              </w:rPr>
              <w:t xml:space="preserve"> požiūris), kurie rodo, kad projektas skatina darnaus </w:t>
            </w:r>
            <w:r w:rsidRPr="00406C26">
              <w:rPr>
                <w:rFonts w:ascii="Times New Roman" w:eastAsia="Times New Roman" w:hAnsi="Times New Roman"/>
                <w:bCs/>
                <w:sz w:val="24"/>
                <w:szCs w:val="24"/>
                <w:lang w:eastAsia="lt-LT"/>
              </w:rPr>
              <w:t>vystymosi</w:t>
            </w:r>
            <w:r w:rsidRPr="008E0B63">
              <w:rPr>
                <w:rFonts w:ascii="Times New Roman" w:eastAsia="Times New Roman" w:hAnsi="Times New Roman"/>
                <w:bCs/>
                <w:sz w:val="24"/>
                <w:szCs w:val="24"/>
                <w:lang w:eastAsia="lt-LT"/>
              </w:rPr>
              <w:t xml:space="preserve"> principo įgyvendinimą. </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A0786">
            <w:pPr>
              <w:spacing w:after="0" w:line="240" w:lineRule="auto"/>
              <w:jc w:val="both"/>
              <w:rPr>
                <w:rFonts w:ascii="Times New Roman" w:eastAsia="Times New Roman" w:hAnsi="Times New Roman"/>
                <w:sz w:val="24"/>
                <w:szCs w:val="24"/>
                <w:lang w:val="pt-BR" w:eastAsia="lt-LT"/>
              </w:rPr>
            </w:pPr>
            <w:r w:rsidRPr="008E0B63">
              <w:rPr>
                <w:rFonts w:ascii="Times New Roman" w:eastAsia="Times New Roman" w:hAnsi="Times New Roman"/>
                <w:sz w:val="24"/>
                <w:szCs w:val="24"/>
                <w:lang w:eastAsia="lt-LT"/>
              </w:rPr>
              <w:t>4.3. Projekte nėra numatoma apribojimų, kurie turėtų neigiamą poveikį moterų ir vyrų lygybės ir nediskriminavimo</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val="pt-BR"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val="pt-BR"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val="pt-BR"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083AD3">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w:t>
            </w:r>
            <w:r w:rsidRPr="008E0B63">
              <w:rPr>
                <w:rFonts w:ascii="Times New Roman" w:eastAsia="Times New Roman" w:hAnsi="Times New Roman"/>
                <w:sz w:val="24"/>
                <w:szCs w:val="24"/>
                <w:lang w:eastAsia="lt-LT"/>
              </w:rPr>
              <w:lastRenderedPageBreak/>
              <w:t>tikėjimo, įsitikinimų ar pažiūrų, amžiaus, negalios, lytinės orientacijos, etninės priklausomybės, religijos</w:t>
            </w:r>
            <w:r w:rsidRPr="008E0B63" w:rsidDel="009152DC">
              <w:rPr>
                <w:rFonts w:ascii="Times New Roman" w:eastAsia="Times New Roman" w:hAnsi="Times New Roman"/>
                <w:sz w:val="24"/>
                <w:szCs w:val="24"/>
                <w:lang w:eastAsia="lt-LT"/>
              </w:rPr>
              <w:t xml:space="preserve"> </w:t>
            </w:r>
            <w:r w:rsidRPr="008E0B63">
              <w:rPr>
                <w:rFonts w:ascii="Times New Roman" w:eastAsia="Times New Roman" w:hAnsi="Times New Roman"/>
                <w:sz w:val="24"/>
                <w:szCs w:val="24"/>
                <w:lang w:eastAsia="lt-LT"/>
              </w:rPr>
              <w:t xml:space="preserve">principo įgyvendinimas. </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val="pt-BR" w:eastAsia="lt-LT"/>
              </w:rPr>
            </w:pPr>
            <w:r>
              <w:rPr>
                <w:rFonts w:ascii="Times New Roman" w:eastAsia="Times New Roman" w:hAnsi="Times New Roman"/>
                <w:sz w:val="24"/>
                <w:szCs w:val="24"/>
                <w:lang w:eastAsia="lt-LT"/>
              </w:rPr>
              <w:lastRenderedPageBreak/>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val="pt-BR"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val="pt-BR" w:eastAsia="lt-LT"/>
              </w:rPr>
            </w:pPr>
          </w:p>
        </w:tc>
      </w:tr>
      <w:tr w:rsidR="00727917" w:rsidRPr="008E0B63" w:rsidTr="009618B2">
        <w:trPr>
          <w:trHeight w:val="588"/>
        </w:trPr>
        <w:tc>
          <w:tcPr>
            <w:tcW w:w="4962" w:type="dxa"/>
            <w:tcBorders>
              <w:top w:val="single" w:sz="4" w:space="0" w:color="auto"/>
              <w:left w:val="single" w:sz="4" w:space="0" w:color="000000"/>
              <w:bottom w:val="single" w:sz="4" w:space="0" w:color="auto"/>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4.5. Projektas suderinamas su ES konkurencijos politikos nuostatomis:</w:t>
            </w:r>
          </w:p>
        </w:tc>
        <w:tc>
          <w:tcPr>
            <w:tcW w:w="5244"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both"/>
              <w:rPr>
                <w:rFonts w:ascii="Times New Roman" w:eastAsia="Times New Roman" w:hAnsi="Times New Roman"/>
                <w:sz w:val="24"/>
                <w:szCs w:val="24"/>
                <w:lang w:eastAsia="lt-LT"/>
              </w:rPr>
            </w:pPr>
          </w:p>
        </w:tc>
        <w:tc>
          <w:tcPr>
            <w:tcW w:w="2127" w:type="dxa"/>
            <w:gridSpan w:val="2"/>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300"/>
        </w:trPr>
        <w:tc>
          <w:tcPr>
            <w:tcW w:w="4962" w:type="dxa"/>
            <w:tcBorders>
              <w:top w:val="single" w:sz="4" w:space="0" w:color="auto"/>
              <w:left w:val="single" w:sz="4" w:space="0" w:color="000000"/>
              <w:bottom w:val="single" w:sz="4" w:space="0" w:color="auto"/>
              <w:right w:val="single" w:sz="4" w:space="0" w:color="000000"/>
            </w:tcBorders>
          </w:tcPr>
          <w:p w:rsidR="00727917" w:rsidRPr="008E0B63" w:rsidRDefault="00727917" w:rsidP="00FC114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4.5.1. </w:t>
            </w:r>
            <w:r w:rsidRPr="008E0B63">
              <w:rPr>
                <w:rFonts w:ascii="Times New Roman" w:eastAsia="Times New Roman" w:hAnsi="Times New Roman"/>
                <w:sz w:val="24"/>
                <w:szCs w:val="24"/>
                <w:lang w:eastAsia="lt-LT"/>
              </w:rPr>
              <w:t>teikiamas finansavimas neviršija nustatytų</w:t>
            </w:r>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pagalbos ribų ir atitinka</w:t>
            </w:r>
            <w:r w:rsidR="00FC1142">
              <w:rPr>
                <w:rFonts w:ascii="Times New Roman" w:eastAsia="Times New Roman" w:hAnsi="Times New Roman"/>
                <w:sz w:val="24"/>
                <w:szCs w:val="24"/>
                <w:lang w:eastAsia="lt-LT"/>
              </w:rPr>
              <w:t xml:space="preserve"> </w:t>
            </w:r>
            <w:r w:rsidRPr="008E0B63">
              <w:rPr>
                <w:rFonts w:ascii="Times New Roman" w:eastAsia="Times New Roman" w:hAnsi="Times New Roman"/>
                <w:sz w:val="24"/>
                <w:szCs w:val="24"/>
                <w:lang w:eastAsia="lt-LT"/>
              </w:rPr>
              <w:t xml:space="preserve">reikalavimus, taikomus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pagalbai</w:t>
            </w:r>
            <w:r>
              <w:rPr>
                <w:rFonts w:ascii="Times New Roman" w:eastAsia="Times New Roman" w:hAnsi="Times New Roman"/>
                <w:sz w:val="24"/>
                <w:szCs w:val="24"/>
                <w:lang w:eastAsia="lt-LT"/>
              </w:rPr>
              <w:t>.</w:t>
            </w:r>
          </w:p>
        </w:tc>
        <w:tc>
          <w:tcPr>
            <w:tcW w:w="5244" w:type="dxa"/>
            <w:tcBorders>
              <w:top w:val="single" w:sz="4" w:space="0" w:color="auto"/>
              <w:left w:val="single" w:sz="4" w:space="0" w:color="000000"/>
              <w:bottom w:val="single" w:sz="4" w:space="0" w:color="auto"/>
              <w:right w:val="single" w:sz="4" w:space="0" w:color="000000"/>
            </w:tcBorders>
          </w:tcPr>
          <w:p w:rsidR="002B1621" w:rsidRDefault="009F36EB" w:rsidP="00562BB9">
            <w:pPr>
              <w:spacing w:after="0" w:line="240" w:lineRule="auto"/>
              <w:jc w:val="both"/>
              <w:rPr>
                <w:rFonts w:ascii="Times New Roman" w:hAnsi="Times New Roman"/>
                <w:sz w:val="24"/>
                <w:szCs w:val="24"/>
              </w:rPr>
            </w:pPr>
            <w:r>
              <w:rPr>
                <w:rFonts w:ascii="Times New Roman" w:eastAsia="Times New Roman" w:hAnsi="Times New Roman"/>
                <w:i/>
                <w:sz w:val="24"/>
                <w:szCs w:val="24"/>
                <w:lang w:eastAsia="lt-LT"/>
              </w:rPr>
              <w:t>(T</w:t>
            </w:r>
            <w:r w:rsidR="002B1621" w:rsidRPr="00562BB9">
              <w:rPr>
                <w:rFonts w:ascii="Times New Roman" w:eastAsia="Times New Roman" w:hAnsi="Times New Roman"/>
                <w:i/>
                <w:sz w:val="24"/>
                <w:szCs w:val="24"/>
                <w:lang w:eastAsia="lt-LT"/>
              </w:rPr>
              <w:t>aikoma</w:t>
            </w:r>
            <w:r w:rsidR="00562BB9">
              <w:rPr>
                <w:rFonts w:ascii="Times New Roman" w:eastAsia="Times New Roman" w:hAnsi="Times New Roman"/>
                <w:i/>
                <w:sz w:val="24"/>
                <w:szCs w:val="24"/>
                <w:lang w:eastAsia="lt-LT"/>
              </w:rPr>
              <w:t xml:space="preserve"> Aprašo </w:t>
            </w:r>
            <w:r w:rsidR="00843E31">
              <w:rPr>
                <w:rFonts w:ascii="Times New Roman" w:eastAsia="Times New Roman" w:hAnsi="Times New Roman"/>
                <w:i/>
                <w:sz w:val="24"/>
                <w:szCs w:val="24"/>
                <w:lang w:eastAsia="lt-LT"/>
              </w:rPr>
              <w:t>32</w:t>
            </w:r>
            <w:r w:rsidR="00562BB9">
              <w:rPr>
                <w:rFonts w:ascii="Times New Roman" w:eastAsia="Times New Roman" w:hAnsi="Times New Roman"/>
                <w:i/>
                <w:sz w:val="24"/>
                <w:szCs w:val="24"/>
                <w:lang w:eastAsia="lt-LT"/>
              </w:rPr>
              <w:t xml:space="preserve"> punkte</w:t>
            </w:r>
            <w:r>
              <w:rPr>
                <w:rFonts w:ascii="Times New Roman" w:eastAsia="Times New Roman" w:hAnsi="Times New Roman"/>
                <w:i/>
                <w:sz w:val="24"/>
                <w:szCs w:val="24"/>
                <w:lang w:eastAsia="lt-LT"/>
              </w:rPr>
              <w:t xml:space="preserve"> nustatytais atvejais</w:t>
            </w:r>
            <w:r w:rsidR="002B1621" w:rsidRPr="00562BB9">
              <w:rPr>
                <w:rFonts w:ascii="Times New Roman" w:eastAsia="Times New Roman" w:hAnsi="Times New Roman"/>
                <w:i/>
                <w:sz w:val="24"/>
                <w:szCs w:val="24"/>
                <w:lang w:eastAsia="lt-LT"/>
              </w:rPr>
              <w:t>)</w:t>
            </w:r>
            <w:r w:rsidR="002B1621" w:rsidRPr="00562BB9">
              <w:rPr>
                <w:rFonts w:ascii="Times New Roman" w:eastAsia="Times New Roman" w:hAnsi="Times New Roman"/>
                <w:sz w:val="24"/>
                <w:szCs w:val="24"/>
                <w:lang w:eastAsia="lt-LT"/>
              </w:rPr>
              <w:t xml:space="preserve"> Projektui teikiamas finansavimas turi neviršyti nustatytų</w:t>
            </w:r>
            <w:r w:rsidR="002B1621" w:rsidRPr="00562BB9">
              <w:rPr>
                <w:rFonts w:ascii="Times New Roman" w:eastAsia="Times New Roman" w:hAnsi="Times New Roman"/>
                <w:i/>
                <w:sz w:val="24"/>
                <w:szCs w:val="24"/>
                <w:lang w:eastAsia="lt-LT"/>
              </w:rPr>
              <w:t xml:space="preserve"> </w:t>
            </w:r>
            <w:proofErr w:type="spellStart"/>
            <w:r w:rsidR="002B1621" w:rsidRPr="00562BB9">
              <w:rPr>
                <w:rFonts w:ascii="Times New Roman" w:eastAsia="Times New Roman" w:hAnsi="Times New Roman"/>
                <w:i/>
                <w:sz w:val="24"/>
                <w:szCs w:val="24"/>
                <w:lang w:eastAsia="lt-LT"/>
              </w:rPr>
              <w:t>de</w:t>
            </w:r>
            <w:proofErr w:type="spellEnd"/>
            <w:r w:rsidR="002B1621" w:rsidRPr="00562BB9">
              <w:rPr>
                <w:rFonts w:ascii="Times New Roman" w:eastAsia="Times New Roman" w:hAnsi="Times New Roman"/>
                <w:i/>
                <w:sz w:val="24"/>
                <w:szCs w:val="24"/>
                <w:lang w:eastAsia="lt-LT"/>
              </w:rPr>
              <w:t xml:space="preserve"> </w:t>
            </w:r>
            <w:proofErr w:type="spellStart"/>
            <w:r w:rsidR="002B1621" w:rsidRPr="00562BB9">
              <w:rPr>
                <w:rFonts w:ascii="Times New Roman" w:eastAsia="Times New Roman" w:hAnsi="Times New Roman"/>
                <w:i/>
                <w:sz w:val="24"/>
                <w:szCs w:val="24"/>
                <w:lang w:eastAsia="lt-LT"/>
              </w:rPr>
              <w:t>minimis</w:t>
            </w:r>
            <w:proofErr w:type="spellEnd"/>
            <w:r w:rsidR="002B1621" w:rsidRPr="00562BB9">
              <w:rPr>
                <w:rFonts w:ascii="Times New Roman" w:eastAsia="Times New Roman" w:hAnsi="Times New Roman"/>
                <w:sz w:val="24"/>
                <w:szCs w:val="24"/>
                <w:lang w:eastAsia="lt-LT"/>
              </w:rPr>
              <w:t xml:space="preserve"> pagalbos ribų ir atitik</w:t>
            </w:r>
            <w:r w:rsidR="004C114A">
              <w:rPr>
                <w:rFonts w:ascii="Times New Roman" w:eastAsia="Times New Roman" w:hAnsi="Times New Roman"/>
                <w:sz w:val="24"/>
                <w:szCs w:val="24"/>
                <w:lang w:eastAsia="lt-LT"/>
              </w:rPr>
              <w:t>ti</w:t>
            </w:r>
            <w:r w:rsidR="002B1621" w:rsidRPr="00562BB9">
              <w:rPr>
                <w:rFonts w:ascii="Times New Roman" w:eastAsia="Times New Roman" w:hAnsi="Times New Roman"/>
                <w:sz w:val="24"/>
                <w:szCs w:val="24"/>
                <w:lang w:eastAsia="lt-LT"/>
              </w:rPr>
              <w:t xml:space="preserve"> reikalavimus, taikomus </w:t>
            </w:r>
            <w:proofErr w:type="spellStart"/>
            <w:r w:rsidR="002B1621" w:rsidRPr="00562BB9">
              <w:rPr>
                <w:rFonts w:ascii="Times New Roman" w:eastAsia="Times New Roman" w:hAnsi="Times New Roman"/>
                <w:i/>
                <w:sz w:val="24"/>
                <w:szCs w:val="24"/>
                <w:lang w:eastAsia="lt-LT"/>
              </w:rPr>
              <w:t>de</w:t>
            </w:r>
            <w:proofErr w:type="spellEnd"/>
            <w:r w:rsidR="002B1621" w:rsidRPr="00562BB9">
              <w:rPr>
                <w:rFonts w:ascii="Times New Roman" w:eastAsia="Times New Roman" w:hAnsi="Times New Roman"/>
                <w:i/>
                <w:sz w:val="24"/>
                <w:szCs w:val="24"/>
                <w:lang w:eastAsia="lt-LT"/>
              </w:rPr>
              <w:t xml:space="preserve"> </w:t>
            </w:r>
            <w:proofErr w:type="spellStart"/>
            <w:r w:rsidR="002B1621" w:rsidRPr="00562BB9">
              <w:rPr>
                <w:rFonts w:ascii="Times New Roman" w:eastAsia="Times New Roman" w:hAnsi="Times New Roman"/>
                <w:i/>
                <w:sz w:val="24"/>
                <w:szCs w:val="24"/>
                <w:lang w:eastAsia="lt-LT"/>
              </w:rPr>
              <w:t>minimis</w:t>
            </w:r>
            <w:proofErr w:type="spellEnd"/>
            <w:r w:rsidR="00562BB9">
              <w:rPr>
                <w:rFonts w:ascii="Times New Roman" w:eastAsia="Times New Roman" w:hAnsi="Times New Roman"/>
                <w:sz w:val="24"/>
                <w:szCs w:val="24"/>
                <w:lang w:eastAsia="lt-LT"/>
              </w:rPr>
              <w:t xml:space="preserve"> pagalbai</w:t>
            </w:r>
            <w:r w:rsidR="002B1621" w:rsidRPr="00562BB9">
              <w:rPr>
                <w:rFonts w:ascii="Times New Roman" w:hAnsi="Times New Roman"/>
                <w:sz w:val="24"/>
                <w:szCs w:val="24"/>
              </w:rPr>
              <w:t>.</w:t>
            </w:r>
          </w:p>
          <w:p w:rsidR="00562BB9" w:rsidRDefault="00562BB9" w:rsidP="00562BB9">
            <w:pPr>
              <w:spacing w:after="0" w:line="240" w:lineRule="auto"/>
              <w:jc w:val="both"/>
              <w:rPr>
                <w:rFonts w:ascii="Times New Roman" w:hAnsi="Times New Roman"/>
                <w:sz w:val="24"/>
                <w:szCs w:val="24"/>
              </w:rPr>
            </w:pPr>
            <w:r w:rsidRPr="007674F1">
              <w:rPr>
                <w:rFonts w:ascii="Times New Roman" w:hAnsi="Times New Roman"/>
                <w:sz w:val="24"/>
                <w:szCs w:val="24"/>
              </w:rPr>
              <w:t xml:space="preserve">Vertinant atitiktį šiam vertinimo aspektui, pildomas </w:t>
            </w:r>
            <w:r w:rsidRPr="00843E31">
              <w:rPr>
                <w:rFonts w:ascii="Times New Roman" w:hAnsi="Times New Roman"/>
                <w:sz w:val="24"/>
                <w:szCs w:val="24"/>
              </w:rPr>
              <w:t xml:space="preserve">Aprašo </w:t>
            </w:r>
            <w:r w:rsidR="00843E31">
              <w:rPr>
                <w:rFonts w:ascii="Times New Roman" w:hAnsi="Times New Roman"/>
                <w:sz w:val="24"/>
                <w:szCs w:val="24"/>
              </w:rPr>
              <w:t>2</w:t>
            </w:r>
            <w:r w:rsidRPr="00843E31">
              <w:rPr>
                <w:rFonts w:ascii="Times New Roman" w:hAnsi="Times New Roman"/>
                <w:sz w:val="24"/>
                <w:szCs w:val="24"/>
              </w:rPr>
              <w:t xml:space="preserve"> priedas.</w:t>
            </w:r>
          </w:p>
          <w:p w:rsidR="00562BB9" w:rsidRDefault="00562BB9" w:rsidP="00562BB9">
            <w:pPr>
              <w:spacing w:after="0" w:line="240" w:lineRule="auto"/>
              <w:jc w:val="both"/>
              <w:rPr>
                <w:rFonts w:ascii="Times New Roman" w:hAnsi="Times New Roman"/>
                <w:sz w:val="24"/>
                <w:szCs w:val="24"/>
              </w:rPr>
            </w:pPr>
          </w:p>
          <w:p w:rsidR="002B1621" w:rsidRPr="008E0B63" w:rsidRDefault="00562BB9" w:rsidP="00896E3B">
            <w:pPr>
              <w:spacing w:after="0" w:line="240" w:lineRule="auto"/>
              <w:jc w:val="both"/>
              <w:rPr>
                <w:rFonts w:ascii="Times New Roman" w:eastAsia="Times New Roman" w:hAnsi="Times New Roman"/>
                <w:sz w:val="24"/>
                <w:szCs w:val="24"/>
                <w:lang w:eastAsia="lt-LT"/>
              </w:rPr>
            </w:pPr>
            <w:r>
              <w:rPr>
                <w:rFonts w:ascii="Times New Roman" w:hAnsi="Times New Roman"/>
                <w:sz w:val="24"/>
              </w:rPr>
              <w:t xml:space="preserve">Informacijos šaltiniai: paraiška, </w:t>
            </w:r>
            <w:r w:rsidRPr="0039079A">
              <w:rPr>
                <w:rFonts w:ascii="Times New Roman" w:hAnsi="Times New Roman"/>
                <w:sz w:val="24"/>
              </w:rPr>
              <w:t xml:space="preserve">Suteiktos valstybės pagalbos </w:t>
            </w:r>
            <w:r w:rsidR="00896E3B" w:rsidRPr="00896E3B">
              <w:rPr>
                <w:rFonts w:ascii="Times New Roman" w:hAnsi="Times New Roman"/>
                <w:sz w:val="24"/>
              </w:rPr>
              <w:t>ir nereikšmingos (</w:t>
            </w:r>
            <w:proofErr w:type="spellStart"/>
            <w:r w:rsidR="00896E3B" w:rsidRPr="00896E3B">
              <w:rPr>
                <w:rFonts w:ascii="Times New Roman" w:hAnsi="Times New Roman"/>
                <w:i/>
                <w:iCs/>
                <w:sz w:val="24"/>
              </w:rPr>
              <w:t>de</w:t>
            </w:r>
            <w:proofErr w:type="spellEnd"/>
            <w:r w:rsidR="00896E3B" w:rsidRPr="00896E3B">
              <w:rPr>
                <w:rFonts w:ascii="Times New Roman" w:hAnsi="Times New Roman"/>
                <w:i/>
                <w:iCs/>
                <w:sz w:val="24"/>
              </w:rPr>
              <w:t xml:space="preserve"> </w:t>
            </w:r>
            <w:proofErr w:type="spellStart"/>
            <w:r w:rsidR="00896E3B" w:rsidRPr="00896E3B">
              <w:rPr>
                <w:rFonts w:ascii="Times New Roman" w:hAnsi="Times New Roman"/>
                <w:i/>
                <w:iCs/>
                <w:sz w:val="24"/>
              </w:rPr>
              <w:t>minimis</w:t>
            </w:r>
            <w:proofErr w:type="spellEnd"/>
            <w:r w:rsidR="00896E3B" w:rsidRPr="00896E3B">
              <w:rPr>
                <w:rFonts w:ascii="Times New Roman" w:hAnsi="Times New Roman"/>
                <w:sz w:val="24"/>
              </w:rPr>
              <w:t xml:space="preserve">) pagalbos </w:t>
            </w:r>
            <w:r w:rsidRPr="0039079A">
              <w:rPr>
                <w:rFonts w:ascii="Times New Roman" w:hAnsi="Times New Roman"/>
                <w:sz w:val="24"/>
              </w:rPr>
              <w:t xml:space="preserve">registras, </w:t>
            </w:r>
            <w:r w:rsidR="00896E3B">
              <w:rPr>
                <w:rFonts w:ascii="Times New Roman" w:hAnsi="Times New Roman"/>
                <w:sz w:val="24"/>
              </w:rPr>
              <w:t>kurio nuostatai patvirtinti</w:t>
            </w:r>
            <w:r w:rsidR="00896E3B" w:rsidRPr="0039079A">
              <w:rPr>
                <w:rFonts w:ascii="Times New Roman" w:hAnsi="Times New Roman"/>
                <w:sz w:val="24"/>
              </w:rPr>
              <w:t xml:space="preserve"> </w:t>
            </w:r>
            <w:r w:rsidRPr="0039079A">
              <w:rPr>
                <w:rFonts w:ascii="Times New Roman" w:hAnsi="Times New Roman"/>
                <w:sz w:val="24"/>
              </w:rPr>
              <w:t>Lietuvos Respubl</w:t>
            </w:r>
            <w:r>
              <w:rPr>
                <w:rFonts w:ascii="Times New Roman" w:hAnsi="Times New Roman"/>
                <w:sz w:val="24"/>
              </w:rPr>
              <w:t xml:space="preserve">ikos Vyriausybės 2005 m. sausio </w:t>
            </w:r>
            <w:r w:rsidRPr="0039079A">
              <w:rPr>
                <w:rFonts w:ascii="Times New Roman" w:hAnsi="Times New Roman"/>
                <w:sz w:val="24"/>
              </w:rPr>
              <w:t>19 d. nutarimu Nr. 35 „Dėl Suteiktos valstybės pagalbos</w:t>
            </w:r>
            <w:r w:rsidR="00896E3B" w:rsidRPr="00896E3B">
              <w:rPr>
                <w:rFonts w:ascii="Times New Roman" w:hAnsi="Times New Roman"/>
                <w:sz w:val="24"/>
              </w:rPr>
              <w:t xml:space="preserve"> ir nereikšmingos (</w:t>
            </w:r>
            <w:proofErr w:type="spellStart"/>
            <w:r w:rsidR="00896E3B" w:rsidRPr="00896E3B">
              <w:rPr>
                <w:rFonts w:ascii="Times New Roman" w:hAnsi="Times New Roman"/>
                <w:i/>
                <w:iCs/>
                <w:sz w:val="24"/>
              </w:rPr>
              <w:t>de</w:t>
            </w:r>
            <w:proofErr w:type="spellEnd"/>
            <w:r w:rsidR="00896E3B" w:rsidRPr="00896E3B">
              <w:rPr>
                <w:rFonts w:ascii="Times New Roman" w:hAnsi="Times New Roman"/>
                <w:i/>
                <w:iCs/>
                <w:sz w:val="24"/>
              </w:rPr>
              <w:t xml:space="preserve"> </w:t>
            </w:r>
            <w:proofErr w:type="spellStart"/>
            <w:r w:rsidR="00896E3B" w:rsidRPr="00896E3B">
              <w:rPr>
                <w:rFonts w:ascii="Times New Roman" w:hAnsi="Times New Roman"/>
                <w:i/>
                <w:iCs/>
                <w:sz w:val="24"/>
              </w:rPr>
              <w:t>minimis</w:t>
            </w:r>
            <w:proofErr w:type="spellEnd"/>
            <w:r w:rsidR="00896E3B" w:rsidRPr="00896E3B">
              <w:rPr>
                <w:rFonts w:ascii="Times New Roman" w:hAnsi="Times New Roman"/>
                <w:sz w:val="24"/>
              </w:rPr>
              <w:t>) pagalbos</w:t>
            </w:r>
            <w:r w:rsidRPr="0039079A">
              <w:rPr>
                <w:rFonts w:ascii="Times New Roman" w:hAnsi="Times New Roman"/>
                <w:sz w:val="24"/>
              </w:rPr>
              <w:t xml:space="preserve"> registro nuostatų patvirtinimo</w:t>
            </w:r>
            <w:r w:rsidR="009F36EB">
              <w:rPr>
                <w:rFonts w:ascii="Times New Roman" w:hAnsi="Times New Roman"/>
                <w:sz w:val="24"/>
              </w:rPr>
              <w:t>“</w:t>
            </w:r>
            <w:r w:rsidRPr="0039079A">
              <w:rPr>
                <w:rFonts w:ascii="Times New Roman" w:hAnsi="Times New Roman"/>
                <w:sz w:val="24"/>
              </w:rPr>
              <w:t>.</w:t>
            </w:r>
          </w:p>
        </w:tc>
        <w:tc>
          <w:tcPr>
            <w:tcW w:w="2127" w:type="dxa"/>
            <w:gridSpan w:val="2"/>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174"/>
        </w:trPr>
        <w:tc>
          <w:tcPr>
            <w:tcW w:w="4962" w:type="dxa"/>
            <w:tcBorders>
              <w:top w:val="single" w:sz="4" w:space="0" w:color="auto"/>
              <w:left w:val="single" w:sz="4" w:space="0" w:color="000000"/>
              <w:bottom w:val="single" w:sz="4" w:space="0" w:color="auto"/>
              <w:right w:val="single" w:sz="4" w:space="0" w:color="000000"/>
            </w:tcBorders>
          </w:tcPr>
          <w:p w:rsidR="00727917" w:rsidRDefault="00727917" w:rsidP="00DD33A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4.5.2. </w:t>
            </w:r>
            <w:r w:rsidRPr="008E0B63">
              <w:rPr>
                <w:rFonts w:ascii="Times New Roman" w:eastAsia="Times New Roman" w:hAnsi="Times New Roman"/>
                <w:sz w:val="24"/>
                <w:szCs w:val="24"/>
                <w:lang w:eastAsia="lt-LT"/>
              </w:rPr>
              <w:t>projektas finansuojamas pagal suderintą valstybės pagalbos schemą ar Europos Komisijos sprendimą arba pagal bendrąjį bendrosios išimties reglamentą, laikantis ten nustatytų reikalavimų</w:t>
            </w:r>
            <w:r>
              <w:rPr>
                <w:rFonts w:ascii="Times New Roman" w:eastAsia="Times New Roman" w:hAnsi="Times New Roman"/>
                <w:sz w:val="24"/>
                <w:szCs w:val="24"/>
                <w:lang w:eastAsia="lt-LT"/>
              </w:rPr>
              <w:t>.</w:t>
            </w:r>
          </w:p>
        </w:tc>
        <w:tc>
          <w:tcPr>
            <w:tcW w:w="5244" w:type="dxa"/>
            <w:tcBorders>
              <w:top w:val="single" w:sz="4" w:space="0" w:color="auto"/>
              <w:left w:val="single" w:sz="4" w:space="0" w:color="000000"/>
              <w:bottom w:val="single" w:sz="4" w:space="0" w:color="auto"/>
              <w:right w:val="single" w:sz="4" w:space="0" w:color="000000"/>
            </w:tcBorders>
          </w:tcPr>
          <w:p w:rsidR="00727917" w:rsidRDefault="00727917" w:rsidP="0045158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557"/>
        </w:trPr>
        <w:tc>
          <w:tcPr>
            <w:tcW w:w="4962" w:type="dxa"/>
            <w:tcBorders>
              <w:top w:val="single" w:sz="4" w:space="0" w:color="auto"/>
              <w:left w:val="single" w:sz="4" w:space="0" w:color="000000"/>
              <w:bottom w:val="single" w:sz="4" w:space="0" w:color="auto"/>
              <w:right w:val="single" w:sz="4" w:space="0" w:color="000000"/>
            </w:tcBorders>
          </w:tcPr>
          <w:p w:rsidR="00727917" w:rsidRDefault="00727917" w:rsidP="00DD33A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4.5.3</w:t>
            </w:r>
            <w:r w:rsidRPr="008E0B63">
              <w:rPr>
                <w:rFonts w:ascii="Times New Roman" w:eastAsia="Times New Roman" w:hAnsi="Times New Roman"/>
                <w:sz w:val="24"/>
                <w:szCs w:val="24"/>
                <w:lang w:eastAsia="lt-LT"/>
              </w:rPr>
              <w:t xml:space="preserve">. projekto finansavimas nereiškia neteisėtos valstybės pagalbos ar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pagalbos suteikimo.</w:t>
            </w:r>
          </w:p>
        </w:tc>
        <w:tc>
          <w:tcPr>
            <w:tcW w:w="5244" w:type="dxa"/>
            <w:tcBorders>
              <w:top w:val="single" w:sz="4" w:space="0" w:color="auto"/>
              <w:left w:val="single" w:sz="4" w:space="0" w:color="000000"/>
              <w:bottom w:val="single" w:sz="4" w:space="0" w:color="auto"/>
              <w:right w:val="single" w:sz="4" w:space="0" w:color="000000"/>
            </w:tcBorders>
          </w:tcPr>
          <w:p w:rsidR="003468A1" w:rsidRPr="006547F4" w:rsidRDefault="003468A1" w:rsidP="003468A1">
            <w:pPr>
              <w:spacing w:after="0" w:line="240" w:lineRule="auto"/>
              <w:jc w:val="both"/>
              <w:rPr>
                <w:rFonts w:ascii="Times New Roman" w:eastAsia="Times New Roman" w:hAnsi="Times New Roman"/>
                <w:i/>
                <w:sz w:val="24"/>
                <w:szCs w:val="24"/>
                <w:lang w:eastAsia="lt-LT"/>
              </w:rPr>
            </w:pPr>
            <w:r>
              <w:rPr>
                <w:rFonts w:ascii="Times New Roman" w:eastAsia="Times New Roman" w:hAnsi="Times New Roman"/>
                <w:i/>
                <w:sz w:val="24"/>
                <w:szCs w:val="24"/>
                <w:lang w:eastAsia="lt-LT"/>
              </w:rPr>
              <w:t xml:space="preserve">(Taikoma Aprašo </w:t>
            </w:r>
            <w:r w:rsidR="00843E31">
              <w:rPr>
                <w:rFonts w:ascii="Times New Roman" w:eastAsia="Times New Roman" w:hAnsi="Times New Roman"/>
                <w:i/>
                <w:sz w:val="24"/>
                <w:szCs w:val="24"/>
                <w:lang w:eastAsia="lt-LT"/>
              </w:rPr>
              <w:t xml:space="preserve">31 </w:t>
            </w:r>
            <w:r>
              <w:rPr>
                <w:rFonts w:ascii="Times New Roman" w:eastAsia="Times New Roman" w:hAnsi="Times New Roman"/>
                <w:i/>
                <w:sz w:val="24"/>
                <w:szCs w:val="24"/>
                <w:lang w:eastAsia="lt-LT"/>
              </w:rPr>
              <w:t>punkte nustatyt</w:t>
            </w:r>
            <w:r w:rsidR="00843E31">
              <w:rPr>
                <w:rFonts w:ascii="Times New Roman" w:eastAsia="Times New Roman" w:hAnsi="Times New Roman"/>
                <w:i/>
                <w:sz w:val="24"/>
                <w:szCs w:val="24"/>
                <w:lang w:eastAsia="lt-LT"/>
              </w:rPr>
              <w:t>u</w:t>
            </w:r>
            <w:r>
              <w:rPr>
                <w:rFonts w:ascii="Times New Roman" w:eastAsia="Times New Roman" w:hAnsi="Times New Roman"/>
                <w:i/>
                <w:sz w:val="24"/>
                <w:szCs w:val="24"/>
                <w:lang w:eastAsia="lt-LT"/>
              </w:rPr>
              <w:t xml:space="preserve"> atvej</w:t>
            </w:r>
            <w:r w:rsidR="00843E31">
              <w:rPr>
                <w:rFonts w:ascii="Times New Roman" w:eastAsia="Times New Roman" w:hAnsi="Times New Roman"/>
                <w:i/>
                <w:sz w:val="24"/>
                <w:szCs w:val="24"/>
                <w:lang w:eastAsia="lt-LT"/>
              </w:rPr>
              <w:t>u</w:t>
            </w:r>
            <w:r>
              <w:rPr>
                <w:rFonts w:ascii="Times New Roman" w:eastAsia="Times New Roman" w:hAnsi="Times New Roman"/>
                <w:i/>
                <w:sz w:val="24"/>
                <w:szCs w:val="24"/>
                <w:lang w:eastAsia="lt-LT"/>
              </w:rPr>
              <w:t xml:space="preserve">, kai </w:t>
            </w:r>
            <w:proofErr w:type="spellStart"/>
            <w:r w:rsidRPr="006547F4">
              <w:rPr>
                <w:rFonts w:ascii="Times New Roman" w:eastAsia="Times New Roman" w:hAnsi="Times New Roman"/>
                <w:sz w:val="24"/>
                <w:szCs w:val="24"/>
                <w:lang w:eastAsia="lt-LT"/>
              </w:rPr>
              <w:t>de</w:t>
            </w:r>
            <w:proofErr w:type="spellEnd"/>
            <w:r w:rsidRPr="006547F4">
              <w:rPr>
                <w:rFonts w:ascii="Times New Roman" w:eastAsia="Times New Roman" w:hAnsi="Times New Roman"/>
                <w:sz w:val="24"/>
                <w:szCs w:val="24"/>
                <w:lang w:eastAsia="lt-LT"/>
              </w:rPr>
              <w:t xml:space="preserve"> </w:t>
            </w:r>
            <w:proofErr w:type="spellStart"/>
            <w:r w:rsidRPr="006547F4">
              <w:rPr>
                <w:rFonts w:ascii="Times New Roman" w:eastAsia="Times New Roman" w:hAnsi="Times New Roman"/>
                <w:sz w:val="24"/>
                <w:szCs w:val="24"/>
                <w:lang w:eastAsia="lt-LT"/>
              </w:rPr>
              <w:t>minimis</w:t>
            </w:r>
            <w:proofErr w:type="spellEnd"/>
            <w:r>
              <w:rPr>
                <w:rFonts w:ascii="Times New Roman" w:eastAsia="Times New Roman" w:hAnsi="Times New Roman"/>
                <w:i/>
                <w:sz w:val="24"/>
                <w:szCs w:val="24"/>
                <w:lang w:eastAsia="lt-LT"/>
              </w:rPr>
              <w:t xml:space="preserve"> pagalba pareiškėjui neteikiama)</w:t>
            </w:r>
          </w:p>
          <w:p w:rsidR="00727917" w:rsidRDefault="00727917" w:rsidP="007674F1">
            <w:pPr>
              <w:spacing w:after="0" w:line="240" w:lineRule="auto"/>
              <w:jc w:val="both"/>
              <w:rPr>
                <w:rFonts w:ascii="Times New Roman" w:hAnsi="Times New Roman"/>
                <w:sz w:val="24"/>
                <w:szCs w:val="24"/>
              </w:rPr>
            </w:pPr>
            <w:r w:rsidRPr="007674F1">
              <w:rPr>
                <w:rFonts w:ascii="Times New Roman" w:hAnsi="Times New Roman"/>
                <w:sz w:val="24"/>
                <w:szCs w:val="24"/>
              </w:rPr>
              <w:t xml:space="preserve">Vertinant atitiktį šiam vertinimo aspektui, pildomas Aprašo </w:t>
            </w:r>
            <w:r w:rsidR="006F74EA">
              <w:rPr>
                <w:rFonts w:ascii="Times New Roman" w:hAnsi="Times New Roman"/>
                <w:sz w:val="24"/>
                <w:szCs w:val="24"/>
              </w:rPr>
              <w:t>4</w:t>
            </w:r>
            <w:r w:rsidRPr="00843E31">
              <w:rPr>
                <w:rFonts w:ascii="Times New Roman" w:hAnsi="Times New Roman"/>
                <w:sz w:val="24"/>
                <w:szCs w:val="24"/>
              </w:rPr>
              <w:t xml:space="preserve"> priedas</w:t>
            </w:r>
            <w:r w:rsidR="001C675A">
              <w:rPr>
                <w:rFonts w:ascii="Times New Roman" w:hAnsi="Times New Roman"/>
                <w:sz w:val="24"/>
                <w:szCs w:val="24"/>
              </w:rPr>
              <w:t>.</w:t>
            </w:r>
          </w:p>
          <w:p w:rsidR="008F34FB" w:rsidRDefault="008F34FB" w:rsidP="00DD33A6">
            <w:pPr>
              <w:spacing w:after="0" w:line="240" w:lineRule="auto"/>
              <w:jc w:val="both"/>
              <w:rPr>
                <w:rFonts w:ascii="Times New Roman" w:eastAsia="Times New Roman" w:hAnsi="Times New Roman"/>
                <w:sz w:val="24"/>
                <w:szCs w:val="24"/>
                <w:lang w:eastAsia="lt-LT"/>
              </w:rPr>
            </w:pPr>
          </w:p>
          <w:p w:rsidR="00727917" w:rsidRDefault="003468A1" w:rsidP="00843E31">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w:t>
            </w:r>
            <w:r>
              <w:rPr>
                <w:rFonts w:ascii="Times New Roman" w:eastAsia="Times New Roman" w:hAnsi="Times New Roman"/>
                <w:sz w:val="24"/>
                <w:szCs w:val="24"/>
                <w:lang w:eastAsia="lt-LT"/>
              </w:rPr>
              <w:t>ai:</w:t>
            </w:r>
            <w:r w:rsidRPr="008E0B63">
              <w:rPr>
                <w:rFonts w:ascii="Times New Roman" w:eastAsia="Times New Roman" w:hAnsi="Times New Roman"/>
                <w:sz w:val="24"/>
                <w:szCs w:val="24"/>
                <w:lang w:eastAsia="lt-LT"/>
              </w:rPr>
              <w:t xml:space="preserve"> paraiška</w:t>
            </w:r>
            <w:r>
              <w:rPr>
                <w:rFonts w:ascii="Times New Roman" w:eastAsia="Times New Roman" w:hAnsi="Times New Roman"/>
                <w:sz w:val="24"/>
                <w:szCs w:val="24"/>
                <w:lang w:eastAsia="lt-LT"/>
              </w:rPr>
              <w:t xml:space="preserve">, </w:t>
            </w:r>
            <w:r w:rsidRPr="00843E31">
              <w:rPr>
                <w:rFonts w:ascii="Times New Roman" w:eastAsia="Times New Roman" w:hAnsi="Times New Roman"/>
                <w:sz w:val="24"/>
                <w:szCs w:val="24"/>
                <w:lang w:eastAsia="lt-LT"/>
              </w:rPr>
              <w:t>Aprašo 65.</w:t>
            </w:r>
            <w:r w:rsidR="00843E31" w:rsidRPr="00843E31">
              <w:rPr>
                <w:rFonts w:ascii="Times New Roman" w:eastAsia="Times New Roman" w:hAnsi="Times New Roman"/>
                <w:sz w:val="24"/>
                <w:szCs w:val="24"/>
                <w:lang w:eastAsia="lt-LT"/>
              </w:rPr>
              <w:t>2</w:t>
            </w:r>
            <w:r w:rsidRPr="00843E31">
              <w:rPr>
                <w:rFonts w:ascii="Times New Roman" w:eastAsia="Times New Roman" w:hAnsi="Times New Roman"/>
                <w:sz w:val="24"/>
                <w:szCs w:val="24"/>
                <w:lang w:eastAsia="lt-LT"/>
              </w:rPr>
              <w:t xml:space="preserve"> ir 65.</w:t>
            </w:r>
            <w:r w:rsidR="00843E31" w:rsidRPr="00843E31">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papunkčiuose nurodyti dokumentai</w:t>
            </w:r>
            <w:r w:rsidRPr="008E0B63">
              <w:rPr>
                <w:rFonts w:ascii="Times New Roman" w:eastAsia="Times New Roman" w:hAnsi="Times New Roman"/>
                <w:sz w:val="24"/>
                <w:szCs w:val="24"/>
                <w:lang w:eastAsia="lt-LT"/>
              </w:rPr>
              <w:t>.</w:t>
            </w:r>
          </w:p>
        </w:tc>
        <w:tc>
          <w:tcPr>
            <w:tcW w:w="2127" w:type="dxa"/>
            <w:gridSpan w:val="2"/>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727917" w:rsidRPr="008E0B63" w:rsidRDefault="00727917" w:rsidP="008F34FB">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 xml:space="preserve">5. Pareiškėjas </w:t>
            </w:r>
            <w:r w:rsidR="008F34FB" w:rsidRPr="00234130">
              <w:rPr>
                <w:rFonts w:ascii="Times New Roman" w:eastAsia="Times New Roman" w:hAnsi="Times New Roman"/>
                <w:b/>
                <w:bCs/>
                <w:sz w:val="24"/>
                <w:szCs w:val="24"/>
                <w:lang w:eastAsia="lt-LT"/>
              </w:rPr>
              <w:t>ir partneris (-</w:t>
            </w:r>
            <w:proofErr w:type="spellStart"/>
            <w:r w:rsidR="008F34FB" w:rsidRPr="00234130">
              <w:rPr>
                <w:rFonts w:ascii="Times New Roman" w:eastAsia="Times New Roman" w:hAnsi="Times New Roman"/>
                <w:b/>
                <w:bCs/>
                <w:sz w:val="24"/>
                <w:szCs w:val="24"/>
                <w:lang w:eastAsia="lt-LT"/>
              </w:rPr>
              <w:t>iai</w:t>
            </w:r>
            <w:proofErr w:type="spellEnd"/>
            <w:r w:rsidR="008F34FB" w:rsidRPr="00234130">
              <w:rPr>
                <w:rFonts w:ascii="Times New Roman" w:eastAsia="Times New Roman" w:hAnsi="Times New Roman"/>
                <w:b/>
                <w:bCs/>
                <w:sz w:val="24"/>
                <w:szCs w:val="24"/>
                <w:lang w:eastAsia="lt-LT"/>
              </w:rPr>
              <w:t>)</w:t>
            </w:r>
            <w:r w:rsidR="008F34FB">
              <w:rPr>
                <w:rFonts w:ascii="Times New Roman" w:eastAsia="Times New Roman" w:hAnsi="Times New Roman"/>
                <w:b/>
                <w:bCs/>
                <w:sz w:val="24"/>
                <w:szCs w:val="24"/>
                <w:lang w:eastAsia="lt-LT"/>
              </w:rPr>
              <w:t xml:space="preserve"> </w:t>
            </w:r>
            <w:r w:rsidRPr="008E0B63">
              <w:rPr>
                <w:rFonts w:ascii="Times New Roman" w:eastAsia="Times New Roman" w:hAnsi="Times New Roman"/>
                <w:b/>
                <w:bCs/>
                <w:sz w:val="24"/>
                <w:szCs w:val="24"/>
                <w:lang w:eastAsia="lt-LT"/>
              </w:rPr>
              <w:t>organizaciniu požiūriu yra pajėg</w:t>
            </w:r>
            <w:r w:rsidR="00CF612E">
              <w:rPr>
                <w:rFonts w:ascii="Times New Roman" w:eastAsia="Times New Roman" w:hAnsi="Times New Roman"/>
                <w:b/>
                <w:bCs/>
                <w:sz w:val="24"/>
                <w:szCs w:val="24"/>
                <w:lang w:eastAsia="lt-LT"/>
              </w:rPr>
              <w:t>ū</w:t>
            </w:r>
            <w:r w:rsidRPr="008E0B63">
              <w:rPr>
                <w:rFonts w:ascii="Times New Roman" w:eastAsia="Times New Roman" w:hAnsi="Times New Roman"/>
                <w:b/>
                <w:bCs/>
                <w:sz w:val="24"/>
                <w:szCs w:val="24"/>
                <w:lang w:eastAsia="lt-LT"/>
              </w:rPr>
              <w:t>s tinkamai ir laiku įgyvendinti teikiamą projektą ir atitinka jam</w:t>
            </w:r>
            <w:r w:rsidR="00CF612E">
              <w:rPr>
                <w:rFonts w:ascii="Times New Roman" w:eastAsia="Times New Roman" w:hAnsi="Times New Roman"/>
                <w:b/>
                <w:bCs/>
                <w:sz w:val="24"/>
                <w:szCs w:val="24"/>
                <w:lang w:eastAsia="lt-LT"/>
              </w:rPr>
              <w:t xml:space="preserve"> (jiems)</w:t>
            </w:r>
            <w:r w:rsidRPr="008E0B63">
              <w:rPr>
                <w:rFonts w:ascii="Times New Roman" w:eastAsia="Times New Roman" w:hAnsi="Times New Roman"/>
                <w:b/>
                <w:bCs/>
                <w:sz w:val="24"/>
                <w:szCs w:val="24"/>
                <w:lang w:eastAsia="lt-LT"/>
              </w:rPr>
              <w:t xml:space="preserve"> keliamus reikalavimus.</w:t>
            </w: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727917" w:rsidRPr="008E0B63" w:rsidRDefault="00727917" w:rsidP="003468A1">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lastRenderedPageBreak/>
              <w:t xml:space="preserve">5.1. </w:t>
            </w:r>
            <w:r w:rsidRPr="008E0B63">
              <w:rPr>
                <w:rFonts w:ascii="Times New Roman" w:eastAsia="Times New Roman" w:hAnsi="Times New Roman"/>
                <w:bCs/>
                <w:sz w:val="24"/>
                <w:szCs w:val="24"/>
                <w:lang w:eastAsia="lt-LT"/>
              </w:rPr>
              <w:t xml:space="preserve">Pareiškėjas </w:t>
            </w:r>
            <w:r w:rsidR="00E259A6">
              <w:rPr>
                <w:rFonts w:ascii="Times New Roman" w:eastAsia="Times New Roman" w:hAnsi="Times New Roman"/>
                <w:bCs/>
                <w:sz w:val="24"/>
                <w:szCs w:val="24"/>
                <w:lang w:eastAsia="lt-LT"/>
              </w:rPr>
              <w:t xml:space="preserve">(partneris) </w:t>
            </w:r>
            <w:r w:rsidRPr="008E0B63">
              <w:rPr>
                <w:rFonts w:ascii="Times New Roman" w:eastAsia="Times New Roman" w:hAnsi="Times New Roman"/>
                <w:bCs/>
                <w:sz w:val="24"/>
                <w:szCs w:val="24"/>
                <w:lang w:eastAsia="lt-LT"/>
              </w:rPr>
              <w:t>yra juridini</w:t>
            </w:r>
            <w:r w:rsidR="00CF612E">
              <w:rPr>
                <w:rFonts w:ascii="Times New Roman" w:eastAsia="Times New Roman" w:hAnsi="Times New Roman"/>
                <w:bCs/>
                <w:sz w:val="24"/>
                <w:szCs w:val="24"/>
                <w:lang w:eastAsia="lt-LT"/>
              </w:rPr>
              <w:t>ai</w:t>
            </w:r>
            <w:r w:rsidRPr="008E0B63">
              <w:rPr>
                <w:rFonts w:ascii="Times New Roman" w:eastAsia="Times New Roman" w:hAnsi="Times New Roman"/>
                <w:bCs/>
                <w:sz w:val="24"/>
                <w:szCs w:val="24"/>
                <w:lang w:eastAsia="lt-LT"/>
              </w:rPr>
              <w:t xml:space="preserve"> asm</w:t>
            </w:r>
            <w:r w:rsidR="00CF612E">
              <w:rPr>
                <w:rFonts w:ascii="Times New Roman" w:eastAsia="Times New Roman" w:hAnsi="Times New Roman"/>
                <w:bCs/>
                <w:sz w:val="24"/>
                <w:szCs w:val="24"/>
                <w:lang w:eastAsia="lt-LT"/>
              </w:rPr>
              <w:t>enys</w:t>
            </w:r>
            <w:r w:rsidRPr="008E0B63">
              <w:rPr>
                <w:rFonts w:ascii="Times New Roman" w:eastAsia="Times New Roman" w:hAnsi="Times New Roman"/>
                <w:bCs/>
                <w:sz w:val="24"/>
                <w:szCs w:val="24"/>
                <w:lang w:eastAsia="lt-LT"/>
              </w:rPr>
              <w:t>.</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727917" w:rsidRPr="008E0B63" w:rsidRDefault="00727917" w:rsidP="00FC1142">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5.2. Pareiškėjas</w:t>
            </w:r>
            <w:r w:rsidR="00E259A6">
              <w:rPr>
                <w:rFonts w:ascii="Times New Roman" w:eastAsia="Times New Roman" w:hAnsi="Times New Roman"/>
                <w:sz w:val="24"/>
                <w:szCs w:val="24"/>
                <w:lang w:eastAsia="lt-LT"/>
              </w:rPr>
              <w:t xml:space="preserve"> (partneris)</w:t>
            </w:r>
            <w:r w:rsidRPr="008E0B63">
              <w:rPr>
                <w:rFonts w:ascii="Times New Roman" w:eastAsia="Times New Roman" w:hAnsi="Times New Roman"/>
                <w:sz w:val="24"/>
                <w:szCs w:val="24"/>
                <w:lang w:eastAsia="lt-LT"/>
              </w:rPr>
              <w:t xml:space="preserve"> atitinka tinkamų pareiškėjų sąrašą, nustatytą </w:t>
            </w:r>
            <w:r w:rsidR="00FC1142">
              <w:rPr>
                <w:rFonts w:ascii="Times New Roman" w:eastAsia="Times New Roman" w:hAnsi="Times New Roman"/>
                <w:sz w:val="24"/>
                <w:szCs w:val="24"/>
                <w:lang w:eastAsia="lt-LT"/>
              </w:rPr>
              <w:t>projektų finansavimo sąlygų a</w:t>
            </w:r>
            <w:r w:rsidRPr="008E0B63">
              <w:rPr>
                <w:rFonts w:ascii="Times New Roman" w:eastAsia="Times New Roman" w:hAnsi="Times New Roman"/>
                <w:sz w:val="24"/>
                <w:szCs w:val="24"/>
                <w:lang w:eastAsia="lt-LT"/>
              </w:rPr>
              <w:t>praše.</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both"/>
              <w:rPr>
                <w:rFonts w:ascii="Times New Roman" w:hAnsi="Times New Roman"/>
                <w:sz w:val="24"/>
                <w:szCs w:val="24"/>
              </w:rPr>
            </w:pPr>
            <w:r w:rsidRPr="008E0B63">
              <w:rPr>
                <w:rFonts w:ascii="Times New Roman" w:hAnsi="Times New Roman"/>
                <w:sz w:val="24"/>
                <w:szCs w:val="24"/>
              </w:rPr>
              <w:t>Tinkamų pareiškėjų</w:t>
            </w:r>
            <w:r w:rsidR="008F34FB">
              <w:rPr>
                <w:rFonts w:ascii="Times New Roman" w:hAnsi="Times New Roman"/>
                <w:sz w:val="24"/>
                <w:szCs w:val="24"/>
              </w:rPr>
              <w:t xml:space="preserve"> </w:t>
            </w:r>
            <w:r w:rsidRPr="008E0B63">
              <w:rPr>
                <w:rFonts w:ascii="Times New Roman" w:hAnsi="Times New Roman"/>
                <w:sz w:val="24"/>
                <w:szCs w:val="24"/>
              </w:rPr>
              <w:t xml:space="preserve">sąrašas yra nurodytas </w:t>
            </w:r>
            <w:r w:rsidR="00FC1142">
              <w:rPr>
                <w:rFonts w:ascii="Times New Roman" w:hAnsi="Times New Roman"/>
                <w:sz w:val="24"/>
                <w:szCs w:val="24"/>
              </w:rPr>
              <w:t xml:space="preserve">šio </w:t>
            </w:r>
            <w:r w:rsidRPr="000F3FF7">
              <w:rPr>
                <w:rFonts w:ascii="Times New Roman" w:hAnsi="Times New Roman"/>
                <w:sz w:val="24"/>
                <w:szCs w:val="24"/>
              </w:rPr>
              <w:t>Aprašo 1</w:t>
            </w:r>
            <w:r w:rsidRPr="000F3FF7">
              <w:rPr>
                <w:rFonts w:ascii="Times New Roman" w:hAnsi="Times New Roman"/>
                <w:sz w:val="24"/>
              </w:rPr>
              <w:t>2</w:t>
            </w:r>
            <w:r w:rsidRPr="000F3FF7">
              <w:rPr>
                <w:rFonts w:ascii="Times New Roman" w:hAnsi="Times New Roman"/>
                <w:sz w:val="24"/>
                <w:szCs w:val="24"/>
              </w:rPr>
              <w:t xml:space="preserve"> punkt</w:t>
            </w:r>
            <w:r w:rsidR="008F34FB" w:rsidRPr="000F3FF7">
              <w:rPr>
                <w:rFonts w:ascii="Times New Roman" w:hAnsi="Times New Roman"/>
                <w:sz w:val="24"/>
                <w:szCs w:val="24"/>
              </w:rPr>
              <w:t>e</w:t>
            </w:r>
            <w:r w:rsidRPr="008E0B63">
              <w:rPr>
                <w:rFonts w:ascii="Times New Roman" w:hAnsi="Times New Roman"/>
                <w:sz w:val="24"/>
                <w:szCs w:val="24"/>
              </w:rPr>
              <w:t>.</w:t>
            </w:r>
          </w:p>
          <w:p w:rsidR="00727917" w:rsidRPr="008E0B63" w:rsidRDefault="00727917" w:rsidP="003D18ED">
            <w:pPr>
              <w:spacing w:after="0" w:line="240" w:lineRule="auto"/>
              <w:jc w:val="both"/>
              <w:rPr>
                <w:rFonts w:ascii="Times New Roman" w:eastAsia="Times New Roman" w:hAnsi="Times New Roman"/>
                <w:sz w:val="24"/>
                <w:szCs w:val="24"/>
                <w:lang w:eastAsia="lt-LT"/>
              </w:rPr>
            </w:pPr>
          </w:p>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D55DA3">
              <w:rPr>
                <w:rFonts w:ascii="Times New Roman" w:eastAsia="Times New Roman" w:hAnsi="Times New Roman"/>
                <w:sz w:val="24"/>
                <w:szCs w:val="24"/>
                <w:lang w:eastAsia="lt-LT"/>
              </w:rPr>
              <w:t xml:space="preserve">Informacijos šaltinis </w:t>
            </w:r>
            <w:r w:rsidRPr="00D55DA3">
              <w:rPr>
                <w:rFonts w:ascii="Times New Roman" w:hAnsi="Times New Roman"/>
                <w:sz w:val="24"/>
                <w:szCs w:val="24"/>
              </w:rPr>
              <w:t>–</w:t>
            </w:r>
            <w:r w:rsidRPr="00D55DA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5.3. Pareiškėjas</w:t>
            </w:r>
            <w:r w:rsidR="00E259A6">
              <w:rPr>
                <w:rFonts w:ascii="Times New Roman" w:eastAsia="Times New Roman" w:hAnsi="Times New Roman"/>
                <w:sz w:val="24"/>
                <w:szCs w:val="24"/>
                <w:lang w:eastAsia="lt-LT"/>
              </w:rPr>
              <w:t xml:space="preserve"> (partneris)</w:t>
            </w:r>
            <w:r w:rsidRPr="008E0B63">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736B61">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5.4. Pareiškėjui</w:t>
            </w:r>
            <w:r w:rsidR="00E259A6">
              <w:rPr>
                <w:rFonts w:ascii="Times New Roman" w:eastAsia="Times New Roman" w:hAnsi="Times New Roman"/>
                <w:sz w:val="24"/>
                <w:szCs w:val="24"/>
                <w:lang w:eastAsia="lt-LT"/>
              </w:rPr>
              <w:t xml:space="preserve"> </w:t>
            </w:r>
            <w:r w:rsidR="001925A6">
              <w:rPr>
                <w:rFonts w:ascii="Times New Roman" w:eastAsia="Times New Roman" w:hAnsi="Times New Roman"/>
                <w:sz w:val="24"/>
                <w:szCs w:val="24"/>
                <w:lang w:eastAsia="lt-LT"/>
              </w:rPr>
              <w:t xml:space="preserve">ir </w:t>
            </w:r>
            <w:r w:rsidR="00E259A6">
              <w:rPr>
                <w:rFonts w:ascii="Times New Roman" w:eastAsia="Times New Roman" w:hAnsi="Times New Roman"/>
                <w:sz w:val="24"/>
                <w:szCs w:val="24"/>
                <w:lang w:eastAsia="lt-LT"/>
              </w:rPr>
              <w:t>partneriui</w:t>
            </w:r>
            <w:r w:rsidR="001925A6">
              <w:rPr>
                <w:rFonts w:ascii="Times New Roman" w:eastAsia="Times New Roman" w:hAnsi="Times New Roman"/>
                <w:sz w:val="24"/>
                <w:szCs w:val="24"/>
                <w:lang w:eastAsia="lt-LT"/>
              </w:rPr>
              <w:t xml:space="preserve"> (-</w:t>
            </w:r>
            <w:proofErr w:type="spellStart"/>
            <w:r w:rsidR="001925A6">
              <w:rPr>
                <w:rFonts w:ascii="Times New Roman" w:eastAsia="Times New Roman" w:hAnsi="Times New Roman"/>
                <w:sz w:val="24"/>
                <w:szCs w:val="24"/>
                <w:lang w:eastAsia="lt-LT"/>
              </w:rPr>
              <w:t>iams</w:t>
            </w:r>
            <w:proofErr w:type="spellEnd"/>
            <w:r w:rsidR="001925A6">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 xml:space="preserve"> nėra apribojimų gauti finansavimą:</w:t>
            </w: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5.4.1. pareiškėjui</w:t>
            </w:r>
            <w:r w:rsidRPr="008E0B63">
              <w:rPr>
                <w:rFonts w:ascii="Times New Roman" w:hAnsi="Times New Roman"/>
                <w:sz w:val="24"/>
                <w:szCs w:val="24"/>
              </w:rPr>
              <w:t xml:space="preserve"> </w:t>
            </w:r>
            <w:r w:rsidR="002622B1">
              <w:rPr>
                <w:rFonts w:ascii="Times New Roman" w:hAnsi="Times New Roman"/>
                <w:sz w:val="24"/>
                <w:szCs w:val="24"/>
              </w:rPr>
              <w:t xml:space="preserve">ir </w:t>
            </w:r>
            <w:r w:rsidR="002622B1" w:rsidRPr="00A6677F">
              <w:rPr>
                <w:rFonts w:ascii="Times New Roman" w:eastAsia="Times New Roman" w:hAnsi="Times New Roman"/>
                <w:sz w:val="24"/>
                <w:szCs w:val="24"/>
                <w:lang w:eastAsia="lt-LT"/>
              </w:rPr>
              <w:t>partneriui</w:t>
            </w:r>
            <w:r w:rsidR="002622B1">
              <w:rPr>
                <w:rFonts w:ascii="Times New Roman" w:eastAsia="Times New Roman" w:hAnsi="Times New Roman"/>
                <w:sz w:val="24"/>
                <w:szCs w:val="24"/>
                <w:lang w:eastAsia="lt-LT"/>
              </w:rPr>
              <w:t xml:space="preserve"> </w:t>
            </w:r>
            <w:r w:rsidR="002622B1" w:rsidRPr="00A6677F">
              <w:rPr>
                <w:rFonts w:ascii="Times New Roman" w:eastAsia="Times New Roman" w:hAnsi="Times New Roman"/>
                <w:sz w:val="24"/>
                <w:szCs w:val="24"/>
                <w:lang w:eastAsia="lt-LT"/>
              </w:rPr>
              <w:t>(-</w:t>
            </w:r>
            <w:proofErr w:type="spellStart"/>
            <w:r w:rsidR="002622B1" w:rsidRPr="00A6677F">
              <w:rPr>
                <w:rFonts w:ascii="Times New Roman" w:eastAsia="Times New Roman" w:hAnsi="Times New Roman"/>
                <w:sz w:val="24"/>
                <w:szCs w:val="24"/>
                <w:lang w:eastAsia="lt-LT"/>
              </w:rPr>
              <w:t>iams</w:t>
            </w:r>
            <w:proofErr w:type="spellEnd"/>
            <w:r w:rsidR="002622B1" w:rsidRPr="00A6677F">
              <w:rPr>
                <w:rFonts w:ascii="Times New Roman" w:eastAsia="Times New Roman" w:hAnsi="Times New Roman"/>
                <w:sz w:val="24"/>
                <w:szCs w:val="24"/>
                <w:lang w:eastAsia="lt-LT"/>
              </w:rPr>
              <w:t>)</w:t>
            </w:r>
            <w:r w:rsidR="002622B1" w:rsidRPr="006C122A">
              <w:rPr>
                <w:rFonts w:ascii="Times New Roman" w:eastAsia="Times New Roman" w:hAnsi="Times New Roman"/>
                <w:lang w:eastAsia="lt-LT"/>
              </w:rPr>
              <w:t xml:space="preserve"> </w:t>
            </w:r>
            <w:r w:rsidRPr="008E0B63">
              <w:rPr>
                <w:rFonts w:ascii="Times New Roman" w:eastAsia="Times New Roman" w:hAnsi="Times New Roman"/>
                <w:sz w:val="24"/>
                <w:szCs w:val="24"/>
                <w:lang w:eastAsia="lt-LT"/>
              </w:rPr>
              <w:t>nėra iškelta byla dėl bankroto arba restruktūrizavimo, nėra pradėtas ikiteisminis tyrimas dėl ūkinės komercinės veiklos arba jis</w:t>
            </w:r>
            <w:r w:rsidR="001925A6">
              <w:rPr>
                <w:rFonts w:ascii="Times New Roman" w:eastAsia="Times New Roman" w:hAnsi="Times New Roman"/>
                <w:sz w:val="24"/>
                <w:szCs w:val="24"/>
                <w:lang w:eastAsia="lt-LT"/>
              </w:rPr>
              <w:t xml:space="preserve"> (jie)</w:t>
            </w:r>
            <w:r w:rsidRPr="008E0B63">
              <w:rPr>
                <w:rFonts w:ascii="Times New Roman" w:eastAsia="Times New Roman" w:hAnsi="Times New Roman"/>
                <w:sz w:val="24"/>
                <w:szCs w:val="24"/>
                <w:lang w:eastAsia="lt-LT"/>
              </w:rPr>
              <w:t xml:space="preserve"> nėra likviduojamas</w:t>
            </w:r>
            <w:r w:rsidR="001925A6">
              <w:rPr>
                <w:rFonts w:ascii="Times New Roman" w:eastAsia="Times New Roman" w:hAnsi="Times New Roman"/>
                <w:sz w:val="24"/>
                <w:szCs w:val="24"/>
                <w:lang w:eastAsia="lt-LT"/>
              </w:rPr>
              <w:t xml:space="preserve"> (-i)</w:t>
            </w:r>
            <w:r w:rsidRPr="008E0B63">
              <w:rPr>
                <w:rFonts w:ascii="Times New Roman" w:eastAsia="Times New Roman" w:hAnsi="Times New Roman"/>
                <w:sz w:val="24"/>
                <w:szCs w:val="24"/>
                <w:lang w:eastAsia="lt-LT"/>
              </w:rPr>
              <w:t>, nėra priimtas kreditorių susirinkimo nutarimas bankroto procedūras vykdyti ne teismo tvarka;</w:t>
            </w: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5.4.2. parai</w:t>
            </w:r>
            <w:r w:rsidR="002622B1">
              <w:rPr>
                <w:rFonts w:ascii="Times New Roman" w:eastAsia="Times New Roman" w:hAnsi="Times New Roman"/>
                <w:sz w:val="24"/>
                <w:szCs w:val="24"/>
                <w:lang w:eastAsia="lt-LT"/>
              </w:rPr>
              <w:t>škos vertinimo metu pareiškėjas</w:t>
            </w:r>
            <w:r w:rsidR="002622B1" w:rsidRPr="00234130">
              <w:rPr>
                <w:rFonts w:ascii="Times New Roman" w:eastAsia="Times New Roman" w:hAnsi="Times New Roman"/>
                <w:sz w:val="24"/>
                <w:szCs w:val="24"/>
                <w:lang w:eastAsia="lt-LT"/>
              </w:rPr>
              <w:t xml:space="preserve"> </w:t>
            </w:r>
            <w:r w:rsidR="002622B1">
              <w:rPr>
                <w:rFonts w:ascii="Times New Roman" w:eastAsia="Times New Roman" w:hAnsi="Times New Roman"/>
                <w:sz w:val="24"/>
                <w:szCs w:val="24"/>
                <w:lang w:eastAsia="lt-LT"/>
              </w:rPr>
              <w:t xml:space="preserve">ir </w:t>
            </w:r>
            <w:r w:rsidR="002622B1" w:rsidRPr="00A6677F">
              <w:rPr>
                <w:rFonts w:ascii="Times New Roman" w:eastAsia="Times New Roman" w:hAnsi="Times New Roman"/>
                <w:sz w:val="24"/>
                <w:szCs w:val="24"/>
                <w:lang w:eastAsia="lt-LT"/>
              </w:rPr>
              <w:t>partneris (-</w:t>
            </w:r>
            <w:proofErr w:type="spellStart"/>
            <w:r w:rsidR="002622B1" w:rsidRPr="00A6677F">
              <w:rPr>
                <w:rFonts w:ascii="Times New Roman" w:eastAsia="Times New Roman" w:hAnsi="Times New Roman"/>
                <w:sz w:val="24"/>
                <w:szCs w:val="24"/>
                <w:lang w:eastAsia="lt-LT"/>
              </w:rPr>
              <w:t>iai</w:t>
            </w:r>
            <w:proofErr w:type="spellEnd"/>
            <w:r w:rsidR="002622B1" w:rsidRPr="00A6677F">
              <w:rPr>
                <w:rFonts w:ascii="Times New Roman" w:eastAsia="Times New Roman" w:hAnsi="Times New Roman"/>
                <w:sz w:val="24"/>
                <w:szCs w:val="24"/>
                <w:lang w:eastAsia="lt-LT"/>
              </w:rPr>
              <w:t>)</w:t>
            </w:r>
            <w:r w:rsidR="002622B1">
              <w:rPr>
                <w:rFonts w:ascii="Times New Roman" w:eastAsia="Times New Roman" w:hAnsi="Times New Roman"/>
                <w:lang w:eastAsia="lt-LT"/>
              </w:rPr>
              <w:t xml:space="preserve"> </w:t>
            </w:r>
            <w:r w:rsidR="002622B1" w:rsidRPr="00234130">
              <w:rPr>
                <w:rFonts w:ascii="Times New Roman" w:eastAsia="Times New Roman" w:hAnsi="Times New Roman"/>
                <w:sz w:val="24"/>
                <w:szCs w:val="24"/>
                <w:lang w:eastAsia="lt-LT"/>
              </w:rPr>
              <w:t>yra įvykdęs</w:t>
            </w:r>
            <w:r w:rsidR="002622B1">
              <w:rPr>
                <w:rFonts w:ascii="Times New Roman" w:eastAsia="Times New Roman" w:hAnsi="Times New Roman"/>
                <w:sz w:val="24"/>
                <w:szCs w:val="24"/>
                <w:lang w:eastAsia="lt-LT"/>
              </w:rPr>
              <w:t xml:space="preserve"> (-ę) </w:t>
            </w:r>
            <w:r w:rsidRPr="008E0B63">
              <w:rPr>
                <w:rFonts w:ascii="Times New Roman" w:eastAsia="Times New Roman" w:hAnsi="Times New Roman"/>
                <w:sz w:val="24"/>
                <w:szCs w:val="24"/>
                <w:lang w:eastAsia="lt-LT"/>
              </w:rPr>
              <w:t xml:space="preserve">su mokesčių ir socialinio draudimo įmokų mokėjimu susijusius įsipareigojimus pagal Lietuvos Respublikos teisės aktus arba pagal kitos valstybės teisės aktus, jei pareiškėjas </w:t>
            </w:r>
            <w:r w:rsidR="002622B1">
              <w:rPr>
                <w:rFonts w:ascii="Times New Roman" w:eastAsia="Times New Roman" w:hAnsi="Times New Roman"/>
                <w:sz w:val="24"/>
                <w:szCs w:val="24"/>
                <w:lang w:eastAsia="lt-LT"/>
              </w:rPr>
              <w:t xml:space="preserve">ir partneris </w:t>
            </w:r>
            <w:r w:rsidR="002622B1" w:rsidRPr="00A6677F">
              <w:rPr>
                <w:rFonts w:ascii="Times New Roman" w:eastAsia="Times New Roman" w:hAnsi="Times New Roman"/>
                <w:sz w:val="24"/>
                <w:szCs w:val="24"/>
                <w:lang w:eastAsia="lt-LT"/>
              </w:rPr>
              <w:t>(-</w:t>
            </w:r>
            <w:proofErr w:type="spellStart"/>
            <w:r w:rsidR="002622B1" w:rsidRPr="00A6677F">
              <w:rPr>
                <w:rFonts w:ascii="Times New Roman" w:eastAsia="Times New Roman" w:hAnsi="Times New Roman"/>
                <w:sz w:val="24"/>
                <w:szCs w:val="24"/>
                <w:lang w:eastAsia="lt-LT"/>
              </w:rPr>
              <w:t>iai</w:t>
            </w:r>
            <w:proofErr w:type="spellEnd"/>
            <w:r w:rsidR="002622B1" w:rsidRPr="00A6677F">
              <w:rPr>
                <w:rFonts w:ascii="Times New Roman" w:eastAsia="Times New Roman" w:hAnsi="Times New Roman"/>
                <w:sz w:val="24"/>
                <w:szCs w:val="24"/>
                <w:lang w:eastAsia="lt-LT"/>
              </w:rPr>
              <w:t xml:space="preserve">) </w:t>
            </w:r>
            <w:r w:rsidR="002622B1" w:rsidRPr="00234130">
              <w:rPr>
                <w:rFonts w:ascii="Times New Roman" w:eastAsia="Times New Roman" w:hAnsi="Times New Roman"/>
                <w:sz w:val="24"/>
                <w:szCs w:val="24"/>
                <w:lang w:eastAsia="lt-LT"/>
              </w:rPr>
              <w:t>yra užsienyje registruotas juridinis asmuo (asmenys)</w:t>
            </w:r>
            <w:r w:rsidR="002622B1">
              <w:rPr>
                <w:rFonts w:ascii="Times New Roman" w:eastAsia="Times New Roman" w:hAnsi="Times New Roman"/>
                <w:sz w:val="24"/>
                <w:szCs w:val="24"/>
                <w:lang w:eastAsia="lt-LT"/>
              </w:rPr>
              <w:t xml:space="preserve"> (</w:t>
            </w:r>
            <w:r w:rsidR="002622B1" w:rsidRPr="00F30380">
              <w:rPr>
                <w:rFonts w:ascii="Times New Roman" w:eastAsia="Times New Roman" w:hAnsi="Times New Roman"/>
                <w:i/>
                <w:sz w:val="24"/>
                <w:szCs w:val="24"/>
                <w:lang w:eastAsia="lt-LT"/>
              </w:rPr>
              <w:t>ši nuostata netaikoma juridiniams asmenims, kuriems Lietuvos Respublikos teisės aktų nustatyta tvarka yra atidėti mokesčių arba socialinio draudimo įmokų mokėjimo terminai</w:t>
            </w:r>
            <w:r w:rsidR="002622B1">
              <w:rPr>
                <w:rFonts w:ascii="Times New Roman" w:eastAsia="Times New Roman" w:hAnsi="Times New Roman"/>
                <w:i/>
                <w:lang w:eastAsia="lt-LT"/>
              </w:rPr>
              <w:t>)</w:t>
            </w:r>
            <w:r w:rsidRPr="008E0B63">
              <w:rPr>
                <w:rFonts w:ascii="Times New Roman" w:eastAsia="Times New Roman" w:hAnsi="Times New Roman"/>
                <w:sz w:val="24"/>
                <w:szCs w:val="24"/>
                <w:lang w:eastAsia="lt-LT"/>
              </w:rPr>
              <w:t>;</w:t>
            </w:r>
          </w:p>
          <w:p w:rsidR="00727917" w:rsidRPr="008E0B63" w:rsidRDefault="00727917" w:rsidP="0085078E">
            <w:pPr>
              <w:spacing w:after="0" w:line="240" w:lineRule="auto"/>
              <w:jc w:val="both"/>
              <w:rPr>
                <w:rFonts w:ascii="Times New Roman" w:eastAsia="Times New Roman" w:hAnsi="Times New Roman"/>
                <w:color w:val="000000"/>
                <w:sz w:val="24"/>
                <w:szCs w:val="24"/>
                <w:lang w:eastAsia="lt-LT"/>
              </w:rPr>
            </w:pPr>
            <w:r w:rsidRPr="008E0B63">
              <w:rPr>
                <w:rFonts w:ascii="Times New Roman" w:eastAsia="Times New Roman" w:hAnsi="Times New Roman"/>
                <w:sz w:val="24"/>
                <w:szCs w:val="24"/>
                <w:lang w:eastAsia="lt-LT"/>
              </w:rPr>
              <w:t>5.4.3.</w:t>
            </w:r>
            <w:r w:rsidRPr="008E0B63">
              <w:rPr>
                <w:rFonts w:ascii="Times New Roman" w:hAnsi="Times New Roman"/>
                <w:sz w:val="24"/>
                <w:szCs w:val="24"/>
              </w:rPr>
              <w:t xml:space="preserve"> </w:t>
            </w:r>
            <w:r w:rsidR="002622B1" w:rsidRPr="00234130">
              <w:rPr>
                <w:rFonts w:ascii="Times New Roman" w:eastAsia="Times New Roman" w:hAnsi="Times New Roman"/>
                <w:sz w:val="24"/>
                <w:szCs w:val="24"/>
                <w:lang w:eastAsia="lt-LT"/>
              </w:rPr>
              <w:t xml:space="preserve">paraiškos vertinimo metu </w:t>
            </w:r>
            <w:r w:rsidR="002622B1" w:rsidRPr="00234130">
              <w:rPr>
                <w:rFonts w:ascii="Times New Roman" w:eastAsia="Times New Roman" w:hAnsi="Times New Roman"/>
                <w:color w:val="000000"/>
                <w:sz w:val="24"/>
                <w:szCs w:val="24"/>
                <w:lang w:eastAsia="lt-LT"/>
              </w:rPr>
              <w:t>pareiškėjo</w:t>
            </w:r>
            <w:r w:rsidR="002622B1">
              <w:rPr>
                <w:rFonts w:ascii="Times New Roman" w:eastAsia="Times New Roman" w:hAnsi="Times New Roman"/>
                <w:color w:val="000000"/>
                <w:sz w:val="24"/>
                <w:szCs w:val="24"/>
                <w:lang w:eastAsia="lt-LT"/>
              </w:rPr>
              <w:t xml:space="preserve"> </w:t>
            </w:r>
            <w:r w:rsidR="002622B1" w:rsidRPr="00A6677F">
              <w:rPr>
                <w:rFonts w:ascii="Times New Roman" w:eastAsia="Times New Roman" w:hAnsi="Times New Roman"/>
                <w:color w:val="000000"/>
                <w:sz w:val="24"/>
                <w:szCs w:val="24"/>
                <w:lang w:eastAsia="lt-LT"/>
              </w:rPr>
              <w:t>ir partnerio (-</w:t>
            </w:r>
            <w:proofErr w:type="spellStart"/>
            <w:r w:rsidR="002622B1" w:rsidRPr="00A6677F">
              <w:rPr>
                <w:rFonts w:ascii="Times New Roman" w:eastAsia="Times New Roman" w:hAnsi="Times New Roman"/>
                <w:color w:val="000000"/>
                <w:sz w:val="24"/>
                <w:szCs w:val="24"/>
                <w:lang w:eastAsia="lt-LT"/>
              </w:rPr>
              <w:t>ių</w:t>
            </w:r>
            <w:proofErr w:type="spellEnd"/>
            <w:r w:rsidR="002622B1" w:rsidRPr="00A6677F">
              <w:rPr>
                <w:rFonts w:ascii="Times New Roman" w:eastAsia="Times New Roman" w:hAnsi="Times New Roman"/>
                <w:color w:val="000000"/>
                <w:sz w:val="24"/>
                <w:szCs w:val="24"/>
                <w:lang w:eastAsia="lt-LT"/>
              </w:rPr>
              <w:t xml:space="preserve">) </w:t>
            </w:r>
            <w:r w:rsidR="002622B1" w:rsidRPr="00234130">
              <w:rPr>
                <w:rFonts w:ascii="Times New Roman" w:eastAsia="Times New Roman" w:hAnsi="Times New Roman"/>
                <w:color w:val="000000"/>
                <w:sz w:val="24"/>
                <w:szCs w:val="24"/>
                <w:lang w:eastAsia="lt-LT"/>
              </w:rPr>
              <w:t>vadovas, ūkinės bendrijos tikrasis narys (-</w:t>
            </w:r>
            <w:proofErr w:type="spellStart"/>
            <w:r w:rsidR="002622B1" w:rsidRPr="00234130">
              <w:rPr>
                <w:rFonts w:ascii="Times New Roman" w:eastAsia="Times New Roman" w:hAnsi="Times New Roman"/>
                <w:color w:val="000000"/>
                <w:sz w:val="24"/>
                <w:szCs w:val="24"/>
                <w:lang w:eastAsia="lt-LT"/>
              </w:rPr>
              <w:t>iai</w:t>
            </w:r>
            <w:proofErr w:type="spellEnd"/>
            <w:r w:rsidR="002622B1" w:rsidRPr="00234130">
              <w:rPr>
                <w:rFonts w:ascii="Times New Roman" w:eastAsia="Times New Roman" w:hAnsi="Times New Roman"/>
                <w:color w:val="000000"/>
                <w:sz w:val="24"/>
                <w:szCs w:val="24"/>
                <w:lang w:eastAsia="lt-LT"/>
              </w:rPr>
              <w:t>) ar mažosios bendrijos atstovas (-ai), turintis (-</w:t>
            </w:r>
            <w:proofErr w:type="spellStart"/>
            <w:r w:rsidR="002622B1" w:rsidRPr="00234130">
              <w:rPr>
                <w:rFonts w:ascii="Times New Roman" w:eastAsia="Times New Roman" w:hAnsi="Times New Roman"/>
                <w:color w:val="000000"/>
                <w:sz w:val="24"/>
                <w:szCs w:val="24"/>
                <w:lang w:eastAsia="lt-LT"/>
              </w:rPr>
              <w:t>ys</w:t>
            </w:r>
            <w:proofErr w:type="spellEnd"/>
            <w:r w:rsidR="002622B1" w:rsidRPr="00234130">
              <w:rPr>
                <w:rFonts w:ascii="Times New Roman" w:eastAsia="Times New Roman" w:hAnsi="Times New Roman"/>
                <w:color w:val="000000"/>
                <w:sz w:val="24"/>
                <w:szCs w:val="24"/>
                <w:lang w:eastAsia="lt-LT"/>
              </w:rPr>
              <w:t xml:space="preserve">) teisę juridinio asmens vardu </w:t>
            </w:r>
            <w:r w:rsidR="002622B1" w:rsidRPr="00234130">
              <w:rPr>
                <w:rFonts w:ascii="Times New Roman" w:eastAsia="Times New Roman" w:hAnsi="Times New Roman"/>
                <w:color w:val="000000"/>
                <w:sz w:val="24"/>
                <w:szCs w:val="24"/>
                <w:lang w:eastAsia="lt-LT"/>
              </w:rPr>
              <w:lastRenderedPageBreak/>
              <w:t>sudaryti sandorį, ar buhalteris (-</w:t>
            </w:r>
            <w:proofErr w:type="spellStart"/>
            <w:r w:rsidR="002622B1" w:rsidRPr="00234130">
              <w:rPr>
                <w:rFonts w:ascii="Times New Roman" w:eastAsia="Times New Roman" w:hAnsi="Times New Roman"/>
                <w:color w:val="000000"/>
                <w:sz w:val="24"/>
                <w:szCs w:val="24"/>
                <w:lang w:eastAsia="lt-LT"/>
              </w:rPr>
              <w:t>iai</w:t>
            </w:r>
            <w:proofErr w:type="spellEnd"/>
            <w:r w:rsidR="002622B1" w:rsidRPr="00234130">
              <w:rPr>
                <w:rFonts w:ascii="Times New Roman" w:eastAsia="Times New Roman" w:hAnsi="Times New Roman"/>
                <w:color w:val="000000"/>
                <w:sz w:val="24"/>
                <w:szCs w:val="24"/>
                <w:lang w:eastAsia="lt-LT"/>
              </w:rPr>
              <w:t>), ar kitas (-i) asmuo (asmenys), turintis (-</w:t>
            </w:r>
            <w:proofErr w:type="spellStart"/>
            <w:r w:rsidR="002622B1" w:rsidRPr="00234130">
              <w:rPr>
                <w:rFonts w:ascii="Times New Roman" w:eastAsia="Times New Roman" w:hAnsi="Times New Roman"/>
                <w:color w:val="000000"/>
                <w:sz w:val="24"/>
                <w:szCs w:val="24"/>
                <w:lang w:eastAsia="lt-LT"/>
              </w:rPr>
              <w:t>ys</w:t>
            </w:r>
            <w:proofErr w:type="spellEnd"/>
            <w:r w:rsidR="002622B1" w:rsidRPr="00234130">
              <w:rPr>
                <w:rFonts w:ascii="Times New Roman" w:eastAsia="Times New Roman" w:hAnsi="Times New Roman"/>
                <w:color w:val="000000"/>
                <w:sz w:val="24"/>
                <w:szCs w:val="24"/>
                <w:lang w:eastAsia="lt-LT"/>
              </w:rPr>
              <w:t xml:space="preserve">) teisę surašyti ir pasirašyti pareiškėjo apskaitos dokumentus, neturi neišnykusio arba nepanaikinto teistumo arba dėl </w:t>
            </w:r>
            <w:r w:rsidR="002622B1" w:rsidRPr="00A6677F">
              <w:rPr>
                <w:rFonts w:ascii="Times New Roman" w:eastAsia="Times New Roman" w:hAnsi="Times New Roman"/>
                <w:color w:val="000000"/>
                <w:sz w:val="24"/>
                <w:szCs w:val="24"/>
                <w:lang w:eastAsia="lt-LT"/>
              </w:rPr>
              <w:t>pareiškėjo ir partnerio (-</w:t>
            </w:r>
            <w:proofErr w:type="spellStart"/>
            <w:r w:rsidR="002622B1" w:rsidRPr="00A6677F">
              <w:rPr>
                <w:rFonts w:ascii="Times New Roman" w:eastAsia="Times New Roman" w:hAnsi="Times New Roman"/>
                <w:color w:val="000000"/>
                <w:sz w:val="24"/>
                <w:szCs w:val="24"/>
                <w:lang w:eastAsia="lt-LT"/>
              </w:rPr>
              <w:t>ių</w:t>
            </w:r>
            <w:proofErr w:type="spellEnd"/>
            <w:r w:rsidR="002622B1" w:rsidRPr="00A6677F">
              <w:rPr>
                <w:rFonts w:ascii="Times New Roman" w:eastAsia="Times New Roman" w:hAnsi="Times New Roman"/>
                <w:color w:val="000000"/>
                <w:sz w:val="24"/>
                <w:szCs w:val="24"/>
                <w:lang w:eastAsia="lt-LT"/>
              </w:rPr>
              <w:t>) per</w:t>
            </w:r>
            <w:r w:rsidR="002622B1" w:rsidRPr="00234130">
              <w:rPr>
                <w:rFonts w:ascii="Times New Roman" w:eastAsia="Times New Roman" w:hAnsi="Times New Roman"/>
                <w:color w:val="000000"/>
                <w:sz w:val="24"/>
                <w:szCs w:val="24"/>
                <w:lang w:eastAsia="lt-LT"/>
              </w:rPr>
              <w:t xml:space="preserve">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2 punkte</w:t>
            </w:r>
            <w:r>
              <w:rPr>
                <w:rFonts w:ascii="Times New Roman" w:eastAsia="Times New Roman" w:hAnsi="Times New Roman"/>
                <w:color w:val="000000"/>
                <w:sz w:val="24"/>
                <w:szCs w:val="24"/>
                <w:lang w:eastAsia="lt-LT"/>
              </w:rPr>
              <w:t xml:space="preserve"> </w:t>
            </w:r>
            <w:r w:rsidRPr="005479BA">
              <w:rPr>
                <w:rFonts w:ascii="Times New Roman" w:eastAsia="Times New Roman" w:hAnsi="Times New Roman"/>
                <w:i/>
                <w:color w:val="000000"/>
                <w:sz w:val="24"/>
                <w:szCs w:val="24"/>
                <w:lang w:eastAsia="lt-LT"/>
              </w:rPr>
              <w:t>(jei pareiškėjo veikla yra finansuojama iš Lietuvos Respublikos valstybės biudžeto ir (arba) savivaldybių biudžetų, ir (arba) valstybės pinigų fondų, ši nuostata nėra taikoma)</w:t>
            </w:r>
            <w:r w:rsidRPr="008E0B63">
              <w:rPr>
                <w:rFonts w:ascii="Times New Roman" w:eastAsia="Times New Roman" w:hAnsi="Times New Roman"/>
                <w:color w:val="000000"/>
                <w:sz w:val="24"/>
                <w:szCs w:val="24"/>
                <w:lang w:eastAsia="lt-LT"/>
              </w:rPr>
              <w:t xml:space="preserve">; </w:t>
            </w: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5.4.4. </w:t>
            </w:r>
            <w:r w:rsidR="002622B1" w:rsidRPr="00A6677F">
              <w:rPr>
                <w:rFonts w:ascii="Times New Roman" w:eastAsia="Times New Roman" w:hAnsi="Times New Roman"/>
                <w:sz w:val="24"/>
                <w:szCs w:val="24"/>
                <w:lang w:eastAsia="lt-LT"/>
              </w:rPr>
              <w:t>paraiškos vertinimo metu pareiškėjui ir partneriui (-</w:t>
            </w:r>
            <w:proofErr w:type="spellStart"/>
            <w:r w:rsidR="002622B1" w:rsidRPr="00A6677F">
              <w:rPr>
                <w:rFonts w:ascii="Times New Roman" w:eastAsia="Times New Roman" w:hAnsi="Times New Roman"/>
                <w:sz w:val="24"/>
                <w:szCs w:val="24"/>
                <w:lang w:eastAsia="lt-LT"/>
              </w:rPr>
              <w:t>iams</w:t>
            </w:r>
            <w:proofErr w:type="spellEnd"/>
            <w:r w:rsidR="002622B1" w:rsidRPr="00A6677F">
              <w:rPr>
                <w:rFonts w:ascii="Times New Roman" w:eastAsia="Times New Roman" w:hAnsi="Times New Roman"/>
                <w:sz w:val="24"/>
                <w:szCs w:val="24"/>
                <w:lang w:eastAsia="lt-LT"/>
              </w:rPr>
              <w:t>),</w:t>
            </w:r>
            <w:r w:rsidR="002622B1" w:rsidRPr="00234130">
              <w:rPr>
                <w:rFonts w:ascii="Times New Roman" w:eastAsia="Times New Roman" w:hAnsi="Times New Roman"/>
                <w:sz w:val="24"/>
                <w:szCs w:val="24"/>
                <w:lang w:eastAsia="lt-LT"/>
              </w:rPr>
              <w:t xml:space="preserve"> jei jis</w:t>
            </w:r>
            <w:r w:rsidR="002622B1">
              <w:rPr>
                <w:rFonts w:ascii="Times New Roman" w:eastAsia="Times New Roman" w:hAnsi="Times New Roman"/>
                <w:sz w:val="24"/>
                <w:szCs w:val="24"/>
                <w:lang w:eastAsia="lt-LT"/>
              </w:rPr>
              <w:t xml:space="preserve"> (jie)</w:t>
            </w:r>
            <w:r w:rsidR="002622B1" w:rsidRPr="00234130">
              <w:rPr>
                <w:rFonts w:ascii="Times New Roman" w:eastAsia="Times New Roman" w:hAnsi="Times New Roman"/>
                <w:sz w:val="24"/>
                <w:szCs w:val="24"/>
                <w:lang w:eastAsia="lt-LT"/>
              </w:rPr>
              <w:t xml:space="preserve"> yra įmonė, perkėlusi </w:t>
            </w:r>
            <w:r w:rsidR="002622B1">
              <w:rPr>
                <w:rFonts w:ascii="Times New Roman" w:eastAsia="Times New Roman" w:hAnsi="Times New Roman"/>
                <w:sz w:val="24"/>
                <w:szCs w:val="24"/>
                <w:lang w:eastAsia="lt-LT"/>
              </w:rPr>
              <w:t>(-</w:t>
            </w:r>
            <w:proofErr w:type="spellStart"/>
            <w:r w:rsidR="002622B1">
              <w:rPr>
                <w:rFonts w:ascii="Times New Roman" w:eastAsia="Times New Roman" w:hAnsi="Times New Roman"/>
                <w:sz w:val="24"/>
                <w:szCs w:val="24"/>
                <w:lang w:eastAsia="lt-LT"/>
              </w:rPr>
              <w:t>ios</w:t>
            </w:r>
            <w:proofErr w:type="spellEnd"/>
            <w:r w:rsidR="002622B1">
              <w:rPr>
                <w:rFonts w:ascii="Times New Roman" w:eastAsia="Times New Roman" w:hAnsi="Times New Roman"/>
                <w:sz w:val="24"/>
                <w:szCs w:val="24"/>
                <w:lang w:eastAsia="lt-LT"/>
              </w:rPr>
              <w:t xml:space="preserve">) </w:t>
            </w:r>
            <w:r w:rsidR="002622B1" w:rsidRPr="00234130">
              <w:rPr>
                <w:rFonts w:ascii="Times New Roman" w:eastAsia="Times New Roman" w:hAnsi="Times New Roman"/>
                <w:sz w:val="24"/>
                <w:szCs w:val="24"/>
                <w:lang w:eastAsia="lt-LT"/>
              </w:rPr>
              <w:t>gamybinę veiklą valstybėje narėje arba į kitą valstybę narę, nėra taikoma arba nebuvo taikoma išieškojimo procedūra</w:t>
            </w:r>
            <w:r w:rsidR="002622B1">
              <w:rPr>
                <w:rFonts w:ascii="Times New Roman" w:eastAsia="Times New Roman" w:hAnsi="Times New Roman"/>
                <w:sz w:val="24"/>
                <w:szCs w:val="24"/>
                <w:lang w:eastAsia="lt-LT"/>
              </w:rPr>
              <w:t xml:space="preserve"> </w:t>
            </w:r>
            <w:r w:rsidRPr="005479BA">
              <w:rPr>
                <w:rFonts w:ascii="Times New Roman" w:eastAsia="Times New Roman" w:hAnsi="Times New Roman"/>
                <w:i/>
                <w:sz w:val="24"/>
                <w:szCs w:val="24"/>
                <w:lang w:eastAsia="lt-LT"/>
              </w:rPr>
              <w:t>(ši nuostata nėra taikoma viešiesiems juridiniams asmenims</w:t>
            </w:r>
            <w:r>
              <w:rPr>
                <w:rFonts w:ascii="Times New Roman" w:eastAsia="Times New Roman" w:hAnsi="Times New Roman"/>
                <w:i/>
                <w:sz w:val="24"/>
                <w:szCs w:val="24"/>
                <w:lang w:eastAsia="lt-LT"/>
              </w:rPr>
              <w:t>)</w:t>
            </w:r>
            <w:r w:rsidRPr="008E0B63">
              <w:rPr>
                <w:rFonts w:ascii="Times New Roman" w:eastAsia="Times New Roman" w:hAnsi="Times New Roman"/>
                <w:sz w:val="24"/>
                <w:szCs w:val="24"/>
                <w:lang w:eastAsia="lt-LT"/>
              </w:rPr>
              <w:t>;</w:t>
            </w: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5.4.5. </w:t>
            </w:r>
            <w:r w:rsidR="002622B1" w:rsidRPr="00234130">
              <w:rPr>
                <w:rFonts w:ascii="Times New Roman" w:eastAsia="Times New Roman" w:hAnsi="Times New Roman"/>
                <w:sz w:val="24"/>
                <w:szCs w:val="24"/>
                <w:lang w:eastAsia="lt-LT"/>
              </w:rPr>
              <w:t xml:space="preserve">paraiškos vertinimo metu pareiškėjui </w:t>
            </w:r>
            <w:r w:rsidR="002622B1" w:rsidRPr="00782B22">
              <w:rPr>
                <w:rFonts w:ascii="Times New Roman" w:eastAsia="Times New Roman" w:hAnsi="Times New Roman"/>
                <w:sz w:val="24"/>
                <w:szCs w:val="24"/>
                <w:lang w:eastAsia="lt-LT"/>
              </w:rPr>
              <w:t>ir partneriui (-</w:t>
            </w:r>
            <w:proofErr w:type="spellStart"/>
            <w:r w:rsidR="002622B1" w:rsidRPr="00782B22">
              <w:rPr>
                <w:rFonts w:ascii="Times New Roman" w:eastAsia="Times New Roman" w:hAnsi="Times New Roman"/>
                <w:sz w:val="24"/>
                <w:szCs w:val="24"/>
                <w:lang w:eastAsia="lt-LT"/>
              </w:rPr>
              <w:t>iams</w:t>
            </w:r>
            <w:proofErr w:type="spellEnd"/>
            <w:r w:rsidR="002622B1" w:rsidRPr="00782B22">
              <w:rPr>
                <w:rFonts w:ascii="Times New Roman" w:eastAsia="Times New Roman" w:hAnsi="Times New Roman"/>
                <w:sz w:val="24"/>
                <w:szCs w:val="24"/>
                <w:lang w:eastAsia="lt-LT"/>
              </w:rPr>
              <w:t>)</w:t>
            </w:r>
            <w:r w:rsidR="002622B1" w:rsidRPr="006C122A">
              <w:rPr>
                <w:rFonts w:ascii="Times New Roman" w:eastAsia="Times New Roman" w:hAnsi="Times New Roman"/>
                <w:lang w:eastAsia="lt-LT"/>
              </w:rPr>
              <w:t xml:space="preserve"> </w:t>
            </w:r>
            <w:r w:rsidR="002622B1" w:rsidRPr="00234130">
              <w:rPr>
                <w:rFonts w:ascii="Times New Roman" w:eastAsia="Times New Roman" w:hAnsi="Times New Roman"/>
                <w:sz w:val="24"/>
                <w:szCs w:val="24"/>
                <w:lang w:eastAsia="lt-LT"/>
              </w:rPr>
              <w:t>nėra taikomas apribojimas (iki 5 metų) neskirti ES finansinės paramos dėl trečiųjų šalių piliečių nelegalaus įdarbinimo</w:t>
            </w:r>
            <w:r>
              <w:rPr>
                <w:rFonts w:ascii="Times New Roman" w:eastAsia="Times New Roman" w:hAnsi="Times New Roman"/>
                <w:sz w:val="24"/>
                <w:szCs w:val="24"/>
                <w:lang w:eastAsia="lt-LT"/>
              </w:rPr>
              <w:t xml:space="preserve"> </w:t>
            </w:r>
            <w:r w:rsidRPr="005479BA">
              <w:rPr>
                <w:rFonts w:ascii="Times New Roman" w:eastAsia="Times New Roman" w:hAnsi="Times New Roman"/>
                <w:i/>
                <w:sz w:val="24"/>
                <w:szCs w:val="24"/>
                <w:lang w:eastAsia="lt-LT"/>
              </w:rPr>
              <w:t>(ši nuostata nėra taikoma viešiesiems juridiniams asmenims</w:t>
            </w:r>
            <w:r>
              <w:rPr>
                <w:rFonts w:ascii="Times New Roman" w:eastAsia="Times New Roman" w:hAnsi="Times New Roman"/>
                <w:i/>
                <w:sz w:val="24"/>
                <w:szCs w:val="24"/>
                <w:lang w:eastAsia="lt-LT"/>
              </w:rPr>
              <w:t>)</w:t>
            </w:r>
            <w:r w:rsidRPr="008E0B63">
              <w:rPr>
                <w:rFonts w:ascii="Times New Roman" w:eastAsia="Times New Roman" w:hAnsi="Times New Roman"/>
                <w:sz w:val="24"/>
                <w:szCs w:val="24"/>
                <w:lang w:eastAsia="lt-LT"/>
              </w:rPr>
              <w:t>;</w:t>
            </w: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5.4.6. </w:t>
            </w:r>
            <w:r w:rsidR="002622B1" w:rsidRPr="00234130">
              <w:rPr>
                <w:rFonts w:ascii="Times New Roman" w:eastAsia="Times New Roman" w:hAnsi="Times New Roman"/>
                <w:sz w:val="24"/>
                <w:szCs w:val="24"/>
                <w:lang w:eastAsia="lt-LT"/>
              </w:rPr>
              <w:t xml:space="preserve">paraiškos vertinimo metu pareiškėjui </w:t>
            </w:r>
            <w:r w:rsidR="002622B1" w:rsidRPr="00782B22">
              <w:rPr>
                <w:rFonts w:ascii="Times New Roman" w:eastAsia="Times New Roman" w:hAnsi="Times New Roman"/>
                <w:sz w:val="24"/>
                <w:szCs w:val="24"/>
                <w:lang w:eastAsia="lt-LT"/>
              </w:rPr>
              <w:t>ir partneriui (-</w:t>
            </w:r>
            <w:proofErr w:type="spellStart"/>
            <w:r w:rsidR="002622B1" w:rsidRPr="00782B22">
              <w:rPr>
                <w:rFonts w:ascii="Times New Roman" w:eastAsia="Times New Roman" w:hAnsi="Times New Roman"/>
                <w:sz w:val="24"/>
                <w:szCs w:val="24"/>
                <w:lang w:eastAsia="lt-LT"/>
              </w:rPr>
              <w:t>iams</w:t>
            </w:r>
            <w:proofErr w:type="spellEnd"/>
            <w:r w:rsidR="002622B1" w:rsidRPr="00782B22">
              <w:rPr>
                <w:rFonts w:ascii="Times New Roman" w:eastAsia="Times New Roman" w:hAnsi="Times New Roman"/>
                <w:sz w:val="24"/>
                <w:szCs w:val="24"/>
                <w:lang w:eastAsia="lt-LT"/>
              </w:rPr>
              <w:t>)</w:t>
            </w:r>
            <w:r w:rsidR="002622B1" w:rsidRPr="006C122A">
              <w:rPr>
                <w:rFonts w:ascii="Times New Roman" w:eastAsia="Times New Roman" w:hAnsi="Times New Roman"/>
                <w:lang w:eastAsia="lt-LT"/>
              </w:rPr>
              <w:t xml:space="preserve"> </w:t>
            </w:r>
            <w:r w:rsidR="002622B1" w:rsidRPr="00234130">
              <w:rPr>
                <w:rFonts w:ascii="Times New Roman" w:eastAsia="Times New Roman" w:hAnsi="Times New Roman"/>
                <w:sz w:val="24"/>
                <w:szCs w:val="24"/>
                <w:lang w:eastAsia="lt-LT"/>
              </w:rPr>
              <w:t xml:space="preserve">nėra taikomas apribojimas </w:t>
            </w:r>
            <w:r w:rsidR="002622B1" w:rsidRPr="00234130">
              <w:rPr>
                <w:rFonts w:ascii="Times New Roman" w:eastAsia="Times New Roman" w:hAnsi="Times New Roman"/>
                <w:sz w:val="24"/>
                <w:szCs w:val="24"/>
                <w:lang w:eastAsia="lt-LT"/>
              </w:rPr>
              <w:lastRenderedPageBreak/>
              <w:t>gauti finansavimą dėl to, kad per sprendime dėl lėšų grąžinimo nustatytą terminą lėšos nebuvo grąžintos arba grąžinta tik dalis lėšų</w:t>
            </w:r>
            <w:r w:rsidR="002622B1">
              <w:rPr>
                <w:rFonts w:ascii="Times New Roman" w:eastAsia="Times New Roman" w:hAnsi="Times New Roman"/>
                <w:sz w:val="24"/>
                <w:szCs w:val="24"/>
                <w:lang w:eastAsia="lt-LT"/>
              </w:rPr>
              <w:t xml:space="preserve"> </w:t>
            </w:r>
            <w:r w:rsidR="002622B1" w:rsidRPr="00BC6EF6">
              <w:rPr>
                <w:rFonts w:ascii="Times New Roman" w:eastAsia="Times New Roman" w:hAnsi="Times New Roman"/>
                <w:i/>
                <w:sz w:val="24"/>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8E0B63">
              <w:rPr>
                <w:rFonts w:ascii="Times New Roman" w:eastAsia="Times New Roman" w:hAnsi="Times New Roman"/>
                <w:sz w:val="24"/>
                <w:szCs w:val="24"/>
                <w:lang w:eastAsia="lt-LT"/>
              </w:rPr>
              <w:t>;</w:t>
            </w:r>
          </w:p>
          <w:p w:rsidR="00727917" w:rsidRPr="008E0B63" w:rsidRDefault="00727917" w:rsidP="00FC1142">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5.4.7. </w:t>
            </w:r>
            <w:r w:rsidR="002622B1" w:rsidRPr="00234130">
              <w:rPr>
                <w:rFonts w:ascii="Times New Roman" w:eastAsia="Times New Roman" w:hAnsi="Times New Roman"/>
                <w:sz w:val="24"/>
                <w:szCs w:val="24"/>
                <w:lang w:eastAsia="lt-LT"/>
              </w:rPr>
              <w:t>paraiš</w:t>
            </w:r>
            <w:r w:rsidR="002622B1">
              <w:rPr>
                <w:rFonts w:ascii="Times New Roman" w:eastAsia="Times New Roman" w:hAnsi="Times New Roman"/>
                <w:sz w:val="24"/>
                <w:szCs w:val="24"/>
                <w:lang w:eastAsia="lt-LT"/>
              </w:rPr>
              <w:t xml:space="preserve">kos vertinimo metu pareiškėjas </w:t>
            </w:r>
            <w:r w:rsidR="002622B1" w:rsidRPr="00782B22">
              <w:rPr>
                <w:rFonts w:ascii="Times New Roman" w:eastAsia="Times New Roman" w:hAnsi="Times New Roman"/>
                <w:sz w:val="24"/>
                <w:szCs w:val="24"/>
                <w:lang w:eastAsia="lt-LT"/>
              </w:rPr>
              <w:t>ir partneris (-</w:t>
            </w:r>
            <w:proofErr w:type="spellStart"/>
            <w:r w:rsidR="002622B1" w:rsidRPr="00782B22">
              <w:rPr>
                <w:rFonts w:ascii="Times New Roman" w:eastAsia="Times New Roman" w:hAnsi="Times New Roman"/>
                <w:sz w:val="24"/>
                <w:szCs w:val="24"/>
                <w:lang w:eastAsia="lt-LT"/>
              </w:rPr>
              <w:t>iai</w:t>
            </w:r>
            <w:proofErr w:type="spellEnd"/>
            <w:r w:rsidR="002622B1" w:rsidRPr="00782B22">
              <w:rPr>
                <w:rFonts w:ascii="Times New Roman" w:eastAsia="Times New Roman" w:hAnsi="Times New Roman"/>
                <w:sz w:val="24"/>
                <w:szCs w:val="24"/>
                <w:lang w:eastAsia="lt-LT"/>
              </w:rPr>
              <w:t>)</w:t>
            </w:r>
            <w:r w:rsidR="002622B1" w:rsidRPr="006C122A">
              <w:rPr>
                <w:rFonts w:ascii="Times New Roman" w:eastAsia="Times New Roman" w:hAnsi="Times New Roman"/>
                <w:lang w:eastAsia="lt-LT"/>
              </w:rPr>
              <w:t xml:space="preserve"> </w:t>
            </w:r>
            <w:r w:rsidR="002622B1" w:rsidRPr="00234130">
              <w:rPr>
                <w:rFonts w:ascii="Times New Roman" w:eastAsia="Times New Roman" w:hAnsi="Times New Roman"/>
                <w:sz w:val="24"/>
                <w:szCs w:val="24"/>
                <w:lang w:eastAsia="lt-LT"/>
              </w:rPr>
              <w:t>Juridinių asmenų registrui yra pateikę metinių finansinių ataskaitų rinkinius, taip pat metinių konsoliduotųjų finansinių ataskaitų rinkinius, kaip nustatyta Juridinių asmenų registro nuostatuose, patvirtintuose Lietuvos Respublikos Vyriausybės 2003 m. lapkričio</w:t>
            </w:r>
            <w:r w:rsidR="002622B1">
              <w:rPr>
                <w:rFonts w:ascii="Times New Roman" w:eastAsia="Times New Roman" w:hAnsi="Times New Roman"/>
                <w:sz w:val="24"/>
                <w:szCs w:val="24"/>
                <w:lang w:eastAsia="lt-LT"/>
              </w:rPr>
              <w:t xml:space="preserve"> </w:t>
            </w:r>
            <w:r w:rsidR="002622B1" w:rsidRPr="00234130">
              <w:rPr>
                <w:rFonts w:ascii="Times New Roman" w:eastAsia="Times New Roman" w:hAnsi="Times New Roman"/>
                <w:sz w:val="24"/>
                <w:szCs w:val="24"/>
                <w:lang w:eastAsia="lt-LT"/>
              </w:rPr>
              <w:t xml:space="preserve">12 d. nutarimu Nr. 1407 </w:t>
            </w:r>
            <w:r w:rsidR="002622B1" w:rsidRPr="00234130">
              <w:rPr>
                <w:rFonts w:ascii="Times New Roman" w:eastAsia="Times New Roman" w:hAnsi="Times New Roman"/>
                <w:color w:val="000000"/>
                <w:sz w:val="24"/>
                <w:szCs w:val="24"/>
                <w:lang w:eastAsia="lt-LT"/>
              </w:rPr>
              <w:t>„</w:t>
            </w:r>
            <w:r w:rsidR="002622B1" w:rsidRPr="00234130">
              <w:rPr>
                <w:rFonts w:ascii="Times New Roman" w:eastAsia="Times New Roman" w:hAnsi="Times New Roman"/>
                <w:sz w:val="24"/>
                <w:szCs w:val="24"/>
                <w:lang w:eastAsia="lt-LT"/>
              </w:rPr>
              <w:t xml:space="preserve">Dėl Juridinių asmenų registro įsteigimo ir Juridinių asmenų registro nuostatų patvirtinimo“ </w:t>
            </w:r>
            <w:r w:rsidR="002622B1" w:rsidRPr="00234130">
              <w:rPr>
                <w:rFonts w:ascii="Times New Roman" w:eastAsia="Times New Roman" w:hAnsi="Times New Roman"/>
                <w:i/>
                <w:sz w:val="24"/>
                <w:szCs w:val="24"/>
                <w:lang w:eastAsia="lt-LT"/>
              </w:rPr>
              <w:t>(ši nuostata taikoma tik tais atvejais, kai finansines ataskaitas būtina rengti pagal įstatymus, taikomus juridiniam asmeniui, užsienio juridiniam asmeniui ar kitai organizacijai arba jų filialui)</w:t>
            </w:r>
            <w:r w:rsidRPr="008E0B63">
              <w:rPr>
                <w:rFonts w:ascii="Times New Roman" w:eastAsia="Times New Roman" w:hAnsi="Times New Roman"/>
                <w:i/>
                <w:sz w:val="24"/>
                <w:szCs w:val="24"/>
                <w:lang w:eastAsia="lt-LT"/>
              </w:rPr>
              <w:t>.</w:t>
            </w:r>
            <w:r w:rsidRPr="008E0B63">
              <w:rPr>
                <w:rFonts w:ascii="Times New Roman" w:eastAsia="Times New Roman" w:hAnsi="Times New Roman"/>
                <w:sz w:val="24"/>
                <w:szCs w:val="24"/>
                <w:lang w:eastAsia="lt-LT"/>
              </w:rPr>
              <w:t xml:space="preserve"> </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727917" w:rsidP="00FF299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 xml:space="preserve">Informacijos šaltiniai: paraiška, </w:t>
            </w:r>
            <w:r w:rsidR="00FF2996" w:rsidRPr="003D1B7D">
              <w:rPr>
                <w:rFonts w:ascii="Times New Roman" w:eastAsia="Times New Roman" w:hAnsi="Times New Roman"/>
                <w:sz w:val="24"/>
                <w:szCs w:val="24"/>
                <w:lang w:eastAsia="lt-LT"/>
              </w:rPr>
              <w:t>Valstybinės mokesčių inspekcijos prie Lietuvos Respublikos finansų ministerijos ir Valstybinio socialinio draudimo fondo valdybos prie Socialinės apsaugos ir darbo ministerijos, Juridinių asmenų registro duomenys, taip pat kita įgyvendinančiajai institucijai prieinama informacija</w:t>
            </w:r>
            <w:r w:rsidR="00FF2996">
              <w:rPr>
                <w:rFonts w:ascii="Times New Roman" w:eastAsia="Times New Roman" w:hAnsi="Times New Roman"/>
                <w:sz w:val="24"/>
                <w:szCs w:val="24"/>
                <w:lang w:eastAsia="lt-LT"/>
              </w:rPr>
              <w:t>.</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5.5. Pareiškėjas</w:t>
            </w:r>
            <w:r w:rsidR="001925A6">
              <w:rPr>
                <w:rFonts w:ascii="Times New Roman" w:eastAsia="Times New Roman" w:hAnsi="Times New Roman"/>
                <w:sz w:val="24"/>
                <w:szCs w:val="24"/>
                <w:lang w:eastAsia="lt-LT"/>
              </w:rPr>
              <w:t xml:space="preserve"> ir</w:t>
            </w:r>
            <w:r w:rsidR="00E259A6">
              <w:rPr>
                <w:rFonts w:ascii="Times New Roman" w:eastAsia="Times New Roman" w:hAnsi="Times New Roman"/>
                <w:sz w:val="24"/>
                <w:szCs w:val="24"/>
                <w:lang w:eastAsia="lt-LT"/>
              </w:rPr>
              <w:t xml:space="preserve"> partneris</w:t>
            </w:r>
            <w:r w:rsidR="001925A6">
              <w:rPr>
                <w:rFonts w:ascii="Times New Roman" w:eastAsia="Times New Roman" w:hAnsi="Times New Roman"/>
                <w:sz w:val="24"/>
                <w:szCs w:val="24"/>
                <w:lang w:eastAsia="lt-LT"/>
              </w:rPr>
              <w:t xml:space="preserve"> (-</w:t>
            </w:r>
            <w:proofErr w:type="spellStart"/>
            <w:r w:rsidR="001925A6">
              <w:rPr>
                <w:rFonts w:ascii="Times New Roman" w:eastAsia="Times New Roman" w:hAnsi="Times New Roman"/>
                <w:sz w:val="24"/>
                <w:szCs w:val="24"/>
                <w:lang w:eastAsia="lt-LT"/>
              </w:rPr>
              <w:t>iai</w:t>
            </w:r>
            <w:proofErr w:type="spellEnd"/>
            <w:r w:rsidR="001925A6">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 xml:space="preserve"> turi (gali užtikrinti) pakankamus administravimo gebėjimus vykdyti projektą.</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74"/>
        </w:trPr>
        <w:tc>
          <w:tcPr>
            <w:tcW w:w="4962" w:type="dxa"/>
            <w:tcBorders>
              <w:top w:val="single" w:sz="4" w:space="0" w:color="000000"/>
              <w:left w:val="single" w:sz="4" w:space="0" w:color="000000"/>
              <w:right w:val="single" w:sz="4" w:space="0" w:color="000000"/>
            </w:tcBorders>
            <w:hideMark/>
          </w:tcPr>
          <w:p w:rsidR="00727917" w:rsidRPr="008E0B63" w:rsidRDefault="00727917" w:rsidP="00FC1142">
            <w:pPr>
              <w:spacing w:after="0" w:line="240" w:lineRule="auto"/>
              <w:jc w:val="both"/>
              <w:rPr>
                <w:rFonts w:ascii="Times New Roman" w:eastAsia="Times New Roman" w:hAnsi="Times New Roman"/>
                <w:i/>
                <w:spacing w:val="-4"/>
                <w:sz w:val="24"/>
                <w:szCs w:val="24"/>
                <w:lang w:eastAsia="lt-LT"/>
              </w:rPr>
            </w:pPr>
            <w:r w:rsidRPr="008E0B63">
              <w:rPr>
                <w:rFonts w:ascii="Times New Roman" w:eastAsia="Times New Roman" w:hAnsi="Times New Roman"/>
                <w:spacing w:val="-4"/>
                <w:sz w:val="24"/>
                <w:szCs w:val="24"/>
                <w:lang w:eastAsia="lt-LT"/>
              </w:rPr>
              <w:t xml:space="preserve">5.6. Projekto </w:t>
            </w:r>
            <w:proofErr w:type="spellStart"/>
            <w:r w:rsidRPr="008E0B63">
              <w:rPr>
                <w:rFonts w:ascii="Times New Roman" w:eastAsia="Times New Roman" w:hAnsi="Times New Roman"/>
                <w:spacing w:val="-4"/>
                <w:sz w:val="24"/>
                <w:szCs w:val="24"/>
                <w:lang w:eastAsia="lt-LT"/>
              </w:rPr>
              <w:t>parengtumas</w:t>
            </w:r>
            <w:proofErr w:type="spellEnd"/>
            <w:r w:rsidRPr="008E0B63">
              <w:rPr>
                <w:rFonts w:ascii="Times New Roman" w:eastAsia="Times New Roman" w:hAnsi="Times New Roman"/>
                <w:spacing w:val="-4"/>
                <w:sz w:val="24"/>
                <w:szCs w:val="24"/>
                <w:lang w:eastAsia="lt-LT"/>
              </w:rPr>
              <w:t xml:space="preserve"> atitinka </w:t>
            </w:r>
            <w:r w:rsidR="00FC1142">
              <w:rPr>
                <w:rFonts w:ascii="Times New Roman" w:eastAsia="Times New Roman" w:hAnsi="Times New Roman"/>
                <w:sz w:val="24"/>
                <w:szCs w:val="24"/>
                <w:lang w:eastAsia="lt-LT"/>
              </w:rPr>
              <w:t>projektų finansavimo sąlygų a</w:t>
            </w:r>
            <w:r w:rsidRPr="008E0B63">
              <w:rPr>
                <w:rFonts w:ascii="Times New Roman" w:eastAsia="Times New Roman" w:hAnsi="Times New Roman"/>
                <w:spacing w:val="-4"/>
                <w:sz w:val="24"/>
                <w:szCs w:val="24"/>
                <w:lang w:eastAsia="lt-LT"/>
              </w:rPr>
              <w:t xml:space="preserve">praše nustatytus reikalavimus. </w:t>
            </w:r>
          </w:p>
        </w:tc>
        <w:tc>
          <w:tcPr>
            <w:tcW w:w="5244" w:type="dxa"/>
            <w:tcBorders>
              <w:top w:val="single" w:sz="4" w:space="0" w:color="000000"/>
              <w:left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Netaikoma</w:t>
            </w:r>
            <w:r>
              <w:rPr>
                <w:rFonts w:ascii="Times New Roman" w:eastAsia="Times New Roman" w:hAnsi="Times New Roman"/>
                <w:sz w:val="24"/>
                <w:szCs w:val="24"/>
                <w:lang w:eastAsia="lt-LT"/>
              </w:rPr>
              <w:t>.</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2622B1" w:rsidRDefault="00727917" w:rsidP="002622B1">
            <w:pPr>
              <w:autoSpaceDE w:val="0"/>
              <w:autoSpaceDN w:val="0"/>
              <w:adjustRightInd w:val="0"/>
              <w:spacing w:after="0" w:line="240" w:lineRule="auto"/>
              <w:jc w:val="both"/>
              <w:rPr>
                <w:rFonts w:ascii="Times New Roman" w:eastAsia="Times New Roman" w:hAnsi="Times New Roman"/>
                <w:sz w:val="24"/>
                <w:szCs w:val="24"/>
              </w:rPr>
            </w:pPr>
            <w:r w:rsidRPr="008E0B63">
              <w:rPr>
                <w:rFonts w:ascii="Times New Roman" w:hAnsi="Times New Roman"/>
                <w:sz w:val="24"/>
                <w:szCs w:val="24"/>
              </w:rPr>
              <w:t xml:space="preserve">5.7. </w:t>
            </w:r>
            <w:r w:rsidR="002622B1" w:rsidRPr="00234130">
              <w:rPr>
                <w:rFonts w:ascii="Times New Roman" w:hAnsi="Times New Roman"/>
                <w:sz w:val="24"/>
                <w:szCs w:val="24"/>
              </w:rPr>
              <w:t>Partnerystė projekte yra pagrįsta ir teikia naudą</w:t>
            </w:r>
            <w:r w:rsidR="002622B1" w:rsidRPr="00234130">
              <w:rPr>
                <w:rFonts w:ascii="Times New Roman" w:eastAsia="Times New Roman" w:hAnsi="Times New Roman"/>
                <w:sz w:val="24"/>
                <w:szCs w:val="24"/>
              </w:rPr>
              <w:t xml:space="preserve">. </w:t>
            </w:r>
          </w:p>
          <w:p w:rsidR="00727917" w:rsidRPr="008E0B63" w:rsidRDefault="002622B1" w:rsidP="002622B1">
            <w:pPr>
              <w:autoSpaceDE w:val="0"/>
              <w:autoSpaceDN w:val="0"/>
              <w:adjustRightInd w:val="0"/>
              <w:spacing w:after="0" w:line="240" w:lineRule="auto"/>
              <w:jc w:val="both"/>
              <w:rPr>
                <w:rFonts w:ascii="Times New Roman" w:hAnsi="Times New Roman"/>
                <w:sz w:val="24"/>
                <w:szCs w:val="24"/>
              </w:rPr>
            </w:pPr>
            <w:r w:rsidRPr="00BC6EF6">
              <w:rPr>
                <w:rFonts w:ascii="Times New Roman" w:eastAsia="Times New Roman" w:hAnsi="Times New Roman"/>
                <w:sz w:val="24"/>
                <w:szCs w:val="24"/>
              </w:rPr>
              <w:lastRenderedPageBreak/>
              <w:t>(</w:t>
            </w:r>
            <w:r w:rsidRPr="00BC6EF6">
              <w:rPr>
                <w:rFonts w:ascii="Times New Roman" w:eastAsia="Times New Roman" w:hAnsi="Times New Roman"/>
                <w:i/>
                <w:sz w:val="24"/>
                <w:szCs w:val="24"/>
              </w:rPr>
              <w:t>Šis</w:t>
            </w:r>
            <w:r w:rsidRPr="00BC6EF6">
              <w:rPr>
                <w:rFonts w:ascii="Times New Roman" w:hAnsi="Times New Roman"/>
                <w:i/>
                <w:sz w:val="24"/>
                <w:szCs w:val="24"/>
              </w:rPr>
              <w:t xml:space="preserve"> vertinimo aspektas vertinamas tik tais atvejais, jei pareiškėjas numato įgyvendinti projektą kartu su partneriu (-</w:t>
            </w:r>
            <w:proofErr w:type="spellStart"/>
            <w:r w:rsidRPr="00BC6EF6">
              <w:rPr>
                <w:rFonts w:ascii="Times New Roman" w:hAnsi="Times New Roman"/>
                <w:i/>
                <w:sz w:val="24"/>
                <w:szCs w:val="24"/>
              </w:rPr>
              <w:t>iais</w:t>
            </w:r>
            <w:proofErr w:type="spellEnd"/>
            <w:r w:rsidRPr="00BC6EF6">
              <w:rPr>
                <w:rFonts w:ascii="Times New Roman" w:eastAsia="Times New Roman" w:hAnsi="Times New Roman"/>
                <w:i/>
                <w:sz w:val="24"/>
                <w:szCs w:val="24"/>
              </w:rPr>
              <w:t>).)</w:t>
            </w:r>
            <w:r w:rsidR="00727917" w:rsidRPr="008E0B63">
              <w:rPr>
                <w:rFonts w:ascii="Times New Roman" w:eastAsia="Times New Roman" w:hAnsi="Times New Roman"/>
                <w:sz w:val="24"/>
                <w:szCs w:val="24"/>
              </w:rPr>
              <w:t xml:space="preserve"> </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FF2996" w:rsidP="003468A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Netaikoma.</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lastRenderedPageBreak/>
              <w:t>6. Projektas turi apibrėžtus, aiškius ir užtikrintus projekto išlaidų finansavimo šaltinius.</w:t>
            </w: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B62AF">
            <w:pPr>
              <w:spacing w:after="0" w:line="240" w:lineRule="auto"/>
              <w:jc w:val="both"/>
              <w:rPr>
                <w:rFonts w:ascii="Times New Roman" w:eastAsia="Times New Roman" w:hAnsi="Times New Roman"/>
                <w:i/>
                <w:sz w:val="24"/>
                <w:szCs w:val="24"/>
                <w:lang w:eastAsia="lt-LT"/>
              </w:rPr>
            </w:pPr>
            <w:r w:rsidRPr="008E0B63">
              <w:rPr>
                <w:rFonts w:ascii="Times New Roman" w:eastAsia="Times New Roman" w:hAnsi="Times New Roman"/>
                <w:sz w:val="24"/>
                <w:szCs w:val="24"/>
                <w:lang w:eastAsia="lt-LT"/>
              </w:rPr>
              <w:t xml:space="preserve">6.1. </w:t>
            </w:r>
            <w:r w:rsidR="002622B1" w:rsidRPr="00782B22">
              <w:rPr>
                <w:rFonts w:ascii="Times New Roman" w:eastAsia="Times New Roman" w:hAnsi="Times New Roman"/>
                <w:sz w:val="24"/>
                <w:szCs w:val="24"/>
                <w:lang w:eastAsia="lt-LT"/>
              </w:rPr>
              <w:t>Pareiškėjo ir (ar) partnerio (-</w:t>
            </w:r>
            <w:proofErr w:type="spellStart"/>
            <w:r w:rsidR="002622B1" w:rsidRPr="00782B22">
              <w:rPr>
                <w:rFonts w:ascii="Times New Roman" w:eastAsia="Times New Roman" w:hAnsi="Times New Roman"/>
                <w:sz w:val="24"/>
                <w:szCs w:val="24"/>
                <w:lang w:eastAsia="lt-LT"/>
              </w:rPr>
              <w:t>ių</w:t>
            </w:r>
            <w:proofErr w:type="spellEnd"/>
            <w:r w:rsidR="002622B1">
              <w:rPr>
                <w:rFonts w:ascii="Times New Roman" w:eastAsia="Times New Roman" w:hAnsi="Times New Roman"/>
                <w:lang w:eastAsia="lt-LT"/>
              </w:rPr>
              <w:t>)</w:t>
            </w:r>
            <w:r w:rsidR="002622B1" w:rsidRPr="006C122A">
              <w:rPr>
                <w:rFonts w:ascii="Times New Roman" w:eastAsia="Times New Roman" w:hAnsi="Times New Roman"/>
                <w:lang w:eastAsia="lt-LT"/>
              </w:rPr>
              <w:t xml:space="preserve"> </w:t>
            </w:r>
            <w:r w:rsidR="002622B1" w:rsidRPr="00234130">
              <w:rPr>
                <w:rFonts w:ascii="Times New Roman" w:eastAsia="Times New Roman" w:hAnsi="Times New Roman"/>
                <w:sz w:val="24"/>
                <w:szCs w:val="24"/>
                <w:lang w:eastAsia="lt-LT"/>
              </w:rPr>
              <w:t xml:space="preserve">įnašas atitinka </w:t>
            </w:r>
            <w:r w:rsidR="002622B1" w:rsidRPr="003468A1">
              <w:rPr>
                <w:rFonts w:ascii="Times New Roman" w:eastAsia="Times New Roman" w:hAnsi="Times New Roman"/>
                <w:sz w:val="24"/>
                <w:szCs w:val="24"/>
                <w:lang w:eastAsia="lt-LT"/>
              </w:rPr>
              <w:t>projektų finansavimo sąlygų apraše</w:t>
            </w:r>
            <w:r w:rsidR="002622B1" w:rsidRPr="00234130">
              <w:rPr>
                <w:rFonts w:ascii="Times New Roman" w:eastAsia="Times New Roman" w:hAnsi="Times New Roman"/>
                <w:sz w:val="24"/>
                <w:szCs w:val="24"/>
                <w:lang w:eastAsia="lt-LT"/>
              </w:rPr>
              <w:t xml:space="preserve"> nustatytus reikalavimus ir yra užtikrintas</w:t>
            </w:r>
            <w:r w:rsidR="002622B1">
              <w:rPr>
                <w:rFonts w:ascii="Times New Roman" w:eastAsia="Times New Roman" w:hAnsi="Times New Roman"/>
                <w:sz w:val="24"/>
                <w:szCs w:val="24"/>
                <w:lang w:eastAsia="lt-LT"/>
              </w:rPr>
              <w:t xml:space="preserve"> jo</w:t>
            </w:r>
            <w:r w:rsidR="002622B1" w:rsidRPr="00234130">
              <w:rPr>
                <w:rFonts w:ascii="Times New Roman" w:eastAsia="Times New Roman" w:hAnsi="Times New Roman"/>
                <w:sz w:val="24"/>
                <w:szCs w:val="24"/>
                <w:lang w:eastAsia="lt-LT"/>
              </w:rPr>
              <w:t xml:space="preserve"> finansavimas.</w:t>
            </w:r>
            <w:r w:rsidRPr="008E0B63">
              <w:rPr>
                <w:rFonts w:ascii="Times New Roman" w:eastAsia="Times New Roman" w:hAnsi="Times New Roman"/>
                <w:sz w:val="24"/>
                <w:szCs w:val="24"/>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rsidR="009F36EB" w:rsidRPr="008E0B63" w:rsidRDefault="00DB62AF" w:rsidP="00DB62A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6.2. Užtikrintas netinkamų finansuoti su projektu susijusių išlaidų padengimas.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DB62AF" w:rsidP="00DB62AF">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 xml:space="preserve">Informacijos šaltiniai: </w:t>
            </w:r>
            <w:r w:rsidRPr="008E0B63">
              <w:rPr>
                <w:rFonts w:ascii="Times New Roman" w:eastAsia="Times New Roman" w:hAnsi="Times New Roman"/>
                <w:sz w:val="24"/>
                <w:szCs w:val="24"/>
                <w:lang w:eastAsia="lt-LT"/>
              </w:rPr>
              <w:t xml:space="preserve">duomenys tikrinami pagal </w:t>
            </w:r>
            <w:r>
              <w:rPr>
                <w:rFonts w:ascii="Times New Roman" w:eastAsia="Times New Roman" w:hAnsi="Times New Roman"/>
                <w:sz w:val="24"/>
                <w:szCs w:val="24"/>
                <w:lang w:eastAsia="lt-LT"/>
              </w:rPr>
              <w:t>Juridinių asmenų registro duomenis</w:t>
            </w:r>
            <w:r w:rsidRPr="008E0B63">
              <w:rPr>
                <w:rFonts w:ascii="Times New Roman" w:eastAsia="Times New Roman" w:hAnsi="Times New Roman"/>
                <w:sz w:val="24"/>
                <w:szCs w:val="24"/>
                <w:lang w:eastAsia="lt-LT"/>
              </w:rPr>
              <w:t>, pareiškėjo kreditorių ir debitorių sąrašą (nurodomi kreditoriniai ir debitoriniai įsiskolinimai ir sąrašas, sudarytas ne vėliau kaip prieš 30 dienų iki paraiškos pateikimo viešajai įstaigai Lietuvos verslo paramos agentūrai</w:t>
            </w:r>
            <w:r>
              <w:rPr>
                <w:rFonts w:ascii="Times New Roman" w:eastAsia="Times New Roman" w:hAnsi="Times New Roman"/>
                <w:sz w:val="24"/>
                <w:szCs w:val="24"/>
                <w:lang w:eastAsia="lt-LT"/>
              </w:rPr>
              <w:t xml:space="preserve"> </w:t>
            </w:r>
            <w:r w:rsidRPr="008E0B63">
              <w:rPr>
                <w:rFonts w:ascii="Times New Roman" w:eastAsia="Times New Roman" w:hAnsi="Times New Roman"/>
                <w:sz w:val="24"/>
                <w:szCs w:val="24"/>
                <w:lang w:eastAsia="lt-LT"/>
              </w:rPr>
              <w:t>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w:t>
            </w:r>
            <w:r>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 xml:space="preserve"> kurie įrodo, kad pareiškėjui pakaks numatytų finansavimo šaltinių nuosavam indėliui finansuoti ir sklandžiam projekto veiklų finansavimui užtikrinti, pagrindžiančius planuojam</w:t>
            </w:r>
            <w:r>
              <w:rPr>
                <w:rFonts w:ascii="Times New Roman" w:eastAsia="Times New Roman" w:hAnsi="Times New Roman"/>
                <w:sz w:val="24"/>
                <w:szCs w:val="24"/>
                <w:lang w:eastAsia="lt-LT"/>
              </w:rPr>
              <w:t>o</w:t>
            </w:r>
            <w:r w:rsidRPr="008E0B63">
              <w:rPr>
                <w:rFonts w:ascii="Times New Roman" w:eastAsia="Times New Roman" w:hAnsi="Times New Roman"/>
                <w:sz w:val="24"/>
                <w:szCs w:val="24"/>
                <w:lang w:eastAsia="lt-LT"/>
              </w:rPr>
              <w:t xml:space="preserve"> pardavim</w:t>
            </w:r>
            <w:r>
              <w:rPr>
                <w:rFonts w:ascii="Times New Roman" w:eastAsia="Times New Roman" w:hAnsi="Times New Roman"/>
                <w:sz w:val="24"/>
                <w:szCs w:val="24"/>
                <w:lang w:eastAsia="lt-LT"/>
              </w:rPr>
              <w:t>o</w:t>
            </w:r>
            <w:r w:rsidRPr="008E0B63">
              <w:rPr>
                <w:rFonts w:ascii="Times New Roman" w:eastAsia="Times New Roman" w:hAnsi="Times New Roman"/>
                <w:sz w:val="24"/>
                <w:szCs w:val="24"/>
                <w:lang w:eastAsia="lt-LT"/>
              </w:rPr>
              <w:t xml:space="preserve"> dokumentus (turimi kontraktai, užsakomieji komerciniai pasiūlymai, užsakymai ir panašiai),</w:t>
            </w:r>
            <w:r w:rsidRPr="008E0B63">
              <w:rPr>
                <w:rFonts w:ascii="Times New Roman" w:hAnsi="Times New Roman"/>
                <w:sz w:val="24"/>
                <w:szCs w:val="24"/>
              </w:rPr>
              <w:t xml:space="preserve"> planuojamus finansavimo šaltinius (nuosavos lėšos, bankų ir kitų kredito įstaigų, juridinių asmenų paskolos ir kiti šaltiniai);</w:t>
            </w:r>
            <w:r w:rsidRPr="008E0B63">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w:t>
            </w:r>
            <w:r w:rsidR="009F36EB">
              <w:rPr>
                <w:rFonts w:ascii="Times New Roman" w:eastAsia="Times New Roman" w:hAnsi="Times New Roman"/>
                <w:sz w:val="24"/>
                <w:szCs w:val="24"/>
                <w:lang w:eastAsia="lt-LT"/>
              </w:rPr>
              <w:t>.</w:t>
            </w:r>
            <w:r w:rsidR="009F36EB" w:rsidRPr="008E0B63" w:rsidDel="009F36EB">
              <w:rPr>
                <w:rFonts w:ascii="Times New Roman" w:eastAsia="Times New Roman" w:hAnsi="Times New Roman"/>
                <w:sz w:val="24"/>
                <w:szCs w:val="24"/>
                <w:lang w:eastAsia="lt-LT"/>
              </w:rPr>
              <w:t xml:space="preserve"> </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2622B1">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6.3. Užtikrintas finansinis projekto (veiklų) </w:t>
            </w:r>
            <w:r w:rsidRPr="008E0B63">
              <w:rPr>
                <w:rFonts w:ascii="Times New Roman" w:eastAsia="Times New Roman" w:hAnsi="Times New Roman"/>
                <w:sz w:val="24"/>
                <w:szCs w:val="24"/>
                <w:lang w:eastAsia="lt-LT"/>
              </w:rPr>
              <w:lastRenderedPageBreak/>
              <w:t>rezultatų tęstinumas.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3D18ED">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lastRenderedPageBreak/>
              <w:t>7. Užtikrintas efektyvus projektui įgyvendinti reikalingų lėšų panaudojimas.</w:t>
            </w: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7.1. </w:t>
            </w:r>
            <w:r w:rsidRPr="008E0B63">
              <w:rPr>
                <w:rFonts w:ascii="Times New Roman" w:eastAsia="Times New Roman" w:hAnsi="Times New Roman"/>
                <w:color w:val="000000"/>
                <w:sz w:val="24"/>
                <w:szCs w:val="24"/>
                <w:lang w:eastAsia="lt-LT"/>
              </w:rPr>
              <w:t>Projekto įgyvendinimo alternatyvos pasirinkimas pagrįstas sąnaudų ir naudos analizės rezultatais</w:t>
            </w:r>
            <w:r w:rsidRPr="008E0B63">
              <w:rPr>
                <w:rFonts w:ascii="Times New Roman" w:eastAsia="Times New Roman" w:hAnsi="Times New Roman"/>
                <w:sz w:val="24"/>
                <w:szCs w:val="24"/>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842F7">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842F7">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7.1.2. projekto įgyvendinimo alternatyvoms įvertinti naudojamas vienodas pagrįstos trukmės analizės laikotarpis;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842F7">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7.1.3. projekto įgyvendinimo alternatyvoms įvertinti naudojama vienoda pagrįsto dydžio diskonto norma;</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842F7">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842F7">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D18ED">
            <w:pPr>
              <w:spacing w:after="0" w:line="240" w:lineRule="auto"/>
              <w:jc w:val="both"/>
              <w:rPr>
                <w:rFonts w:ascii="Times New Roman" w:eastAsia="Times New Roman" w:hAnsi="Times New Roman"/>
                <w:i/>
                <w:sz w:val="24"/>
                <w:szCs w:val="24"/>
                <w:lang w:eastAsia="lt-LT"/>
              </w:rPr>
            </w:pPr>
            <w:r w:rsidRPr="008E0B63">
              <w:rPr>
                <w:rFonts w:ascii="Times New Roman" w:eastAsia="Times New Roman" w:hAnsi="Times New Roman"/>
                <w:sz w:val="24"/>
                <w:szCs w:val="24"/>
                <w:lang w:eastAsia="lt-LT"/>
              </w:rPr>
              <w:t xml:space="preserve">7.2. Projekto įgyvendinimo alternatyvos pasirinkimas pagrįstas sąnaudų efektyvumo rodikliu. </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FC1142" w:rsidP="00B94C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8C329A">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E1606C">
            <w:pPr>
              <w:spacing w:after="0" w:line="240" w:lineRule="auto"/>
              <w:jc w:val="both"/>
              <w:rPr>
                <w:rFonts w:ascii="Times New Roman" w:hAnsi="Times New Roman"/>
                <w:sz w:val="24"/>
                <w:szCs w:val="24"/>
              </w:rPr>
            </w:pPr>
            <w:r w:rsidRPr="008E0B63">
              <w:rPr>
                <w:rFonts w:ascii="Times New Roman" w:eastAsia="Times New Roman" w:hAnsi="Times New Roman"/>
                <w:sz w:val="24"/>
                <w:szCs w:val="24"/>
                <w:lang w:eastAsia="lt-LT"/>
              </w:rPr>
              <w:t xml:space="preserve">7.3. Įvertintos pagrindinės projekto rizikos ir suplanuotos </w:t>
            </w:r>
            <w:proofErr w:type="spellStart"/>
            <w:r w:rsidRPr="008E0B63">
              <w:rPr>
                <w:rFonts w:ascii="Times New Roman" w:eastAsia="Times New Roman" w:hAnsi="Times New Roman"/>
                <w:sz w:val="24"/>
                <w:szCs w:val="24"/>
                <w:lang w:eastAsia="lt-LT"/>
              </w:rPr>
              <w:t>rizikų</w:t>
            </w:r>
            <w:proofErr w:type="spellEnd"/>
            <w:r w:rsidRPr="008E0B63">
              <w:rPr>
                <w:rFonts w:ascii="Times New Roman" w:eastAsia="Times New Roman" w:hAnsi="Times New Roman"/>
                <w:sz w:val="24"/>
                <w:szCs w:val="24"/>
                <w:lang w:eastAsia="lt-LT"/>
              </w:rPr>
              <w:t xml:space="preserve"> valdymo priemonės bei joms įgyvendinti reikalingi ištekliai.</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B52638">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w:t>
            </w:r>
            <w:r w:rsidRPr="008E0B63">
              <w:rPr>
                <w:rFonts w:ascii="Times New Roman" w:eastAsia="Times New Roman" w:hAnsi="Times New Roman"/>
                <w:sz w:val="24"/>
                <w:szCs w:val="24"/>
                <w:lang w:eastAsia="lt-LT"/>
              </w:rPr>
              <w:lastRenderedPageBreak/>
              <w:t>įgyvendinti. Veiklos ir išlaidos suplanuotos efektyviai ir pagrįstai, įvertinus ir iki paraiškos pateikimo pradėtas ar įvykdytas viešųjų pirkimų procedūras. Vertinant pareiškėjo</w:t>
            </w:r>
            <w:r w:rsidR="00096C80">
              <w:rPr>
                <w:rFonts w:ascii="Times New Roman" w:eastAsia="Times New Roman" w:hAnsi="Times New Roman"/>
                <w:sz w:val="24"/>
                <w:szCs w:val="24"/>
                <w:lang w:eastAsia="lt-LT"/>
              </w:rPr>
              <w:t xml:space="preserve"> ir partnerio (-</w:t>
            </w:r>
            <w:proofErr w:type="spellStart"/>
            <w:r w:rsidR="00096C80">
              <w:rPr>
                <w:rFonts w:ascii="Times New Roman" w:eastAsia="Times New Roman" w:hAnsi="Times New Roman"/>
                <w:sz w:val="24"/>
                <w:szCs w:val="24"/>
                <w:lang w:eastAsia="lt-LT"/>
              </w:rPr>
              <w:t>ių</w:t>
            </w:r>
            <w:proofErr w:type="spellEnd"/>
            <w:r w:rsidR="00096C80">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 xml:space="preserve"> įgyvendintus ir (arba) įgyvendinamus projektus toms pačioms veikloms ir išlaidoms finansavimas nėra skiriamas pakartotinai. </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r>
      <w:tr w:rsidR="00727917" w:rsidRPr="008E0B63" w:rsidTr="009618B2">
        <w:trPr>
          <w:trHeight w:val="1104"/>
        </w:trPr>
        <w:tc>
          <w:tcPr>
            <w:tcW w:w="4962" w:type="dxa"/>
            <w:tcBorders>
              <w:top w:val="single" w:sz="4" w:space="0" w:color="000000"/>
              <w:left w:val="single" w:sz="4" w:space="0" w:color="000000"/>
              <w:bottom w:val="single" w:sz="4" w:space="0" w:color="000000"/>
              <w:right w:val="single" w:sz="4" w:space="0" w:color="000000"/>
            </w:tcBorders>
            <w:hideMark/>
          </w:tcPr>
          <w:p w:rsidR="00FC1142" w:rsidRPr="00FC1142" w:rsidRDefault="00727917" w:rsidP="00FC1142">
            <w:pPr>
              <w:spacing w:after="0" w:line="240" w:lineRule="auto"/>
              <w:jc w:val="both"/>
              <w:rPr>
                <w:rFonts w:ascii="Times New Roman" w:eastAsia="Times New Roman" w:hAnsi="Times New Roman"/>
                <w:spacing w:val="-4"/>
                <w:sz w:val="24"/>
                <w:szCs w:val="24"/>
                <w:lang w:eastAsia="lt-LT"/>
              </w:rPr>
            </w:pPr>
            <w:r w:rsidRPr="008E0B63">
              <w:rPr>
                <w:rFonts w:ascii="Times New Roman" w:eastAsia="Times New Roman" w:hAnsi="Times New Roman"/>
                <w:sz w:val="24"/>
                <w:szCs w:val="24"/>
                <w:lang w:eastAsia="lt-LT"/>
              </w:rPr>
              <w:lastRenderedPageBreak/>
              <w:t xml:space="preserve">7.5. </w:t>
            </w:r>
            <w:r w:rsidRPr="008E0B63">
              <w:rPr>
                <w:rFonts w:ascii="Times New Roman" w:eastAsia="Times New Roman" w:hAnsi="Times New Roman"/>
                <w:spacing w:val="-4"/>
                <w:sz w:val="24"/>
                <w:szCs w:val="24"/>
                <w:lang w:eastAsia="lt-LT"/>
              </w:rPr>
              <w:t xml:space="preserve">Pareiškėjas gali įgyvendinti projekto tikslus, veiklas, uždavinius bei pasiekti rezultatus per projekto įgyvendinimo laikotarpį; projekto įgyvendinimo trukmė, vieta atitinka </w:t>
            </w:r>
            <w:r w:rsidR="00FC1142">
              <w:rPr>
                <w:rFonts w:ascii="Times New Roman" w:eastAsia="Times New Roman" w:hAnsi="Times New Roman"/>
                <w:sz w:val="24"/>
                <w:szCs w:val="24"/>
                <w:lang w:eastAsia="lt-LT"/>
              </w:rPr>
              <w:t>projektų finansavimo sąlygų a</w:t>
            </w:r>
            <w:r>
              <w:rPr>
                <w:rFonts w:ascii="Times New Roman" w:eastAsia="Times New Roman" w:hAnsi="Times New Roman"/>
                <w:spacing w:val="-4"/>
                <w:sz w:val="24"/>
                <w:szCs w:val="24"/>
                <w:lang w:eastAsia="lt-LT"/>
              </w:rPr>
              <w:t>praše nustatytus reikalavimus.</w:t>
            </w:r>
          </w:p>
        </w:tc>
        <w:tc>
          <w:tcPr>
            <w:tcW w:w="5244" w:type="dxa"/>
            <w:tcBorders>
              <w:top w:val="single" w:sz="4" w:space="0" w:color="000000"/>
              <w:left w:val="single" w:sz="4" w:space="0" w:color="000000"/>
              <w:bottom w:val="single" w:sz="4" w:space="0" w:color="000000"/>
              <w:right w:val="single" w:sz="4" w:space="0" w:color="000000"/>
            </w:tcBorders>
          </w:tcPr>
          <w:p w:rsidR="00727917" w:rsidRDefault="00727917" w:rsidP="0085078E">
            <w:pPr>
              <w:spacing w:after="0" w:line="240" w:lineRule="auto"/>
              <w:jc w:val="both"/>
              <w:rPr>
                <w:rFonts w:ascii="Times New Roman" w:hAnsi="Times New Roman"/>
                <w:sz w:val="24"/>
                <w:szCs w:val="24"/>
              </w:rPr>
            </w:pPr>
            <w:r w:rsidRPr="008E0B63">
              <w:rPr>
                <w:rFonts w:ascii="Times New Roman" w:hAnsi="Times New Roman"/>
                <w:sz w:val="24"/>
                <w:szCs w:val="24"/>
              </w:rPr>
              <w:t>Projekto įgyvendinimo trukmė</w:t>
            </w:r>
            <w:r w:rsidR="007B2404">
              <w:rPr>
                <w:rFonts w:ascii="Times New Roman" w:hAnsi="Times New Roman"/>
                <w:sz w:val="24"/>
                <w:szCs w:val="24"/>
              </w:rPr>
              <w:t xml:space="preserve"> (</w:t>
            </w:r>
            <w:r w:rsidRPr="008E0B63">
              <w:rPr>
                <w:rFonts w:ascii="Times New Roman" w:hAnsi="Times New Roman"/>
                <w:sz w:val="24"/>
                <w:szCs w:val="24"/>
              </w:rPr>
              <w:t>terminas</w:t>
            </w:r>
            <w:r w:rsidR="007B2404">
              <w:rPr>
                <w:rFonts w:ascii="Times New Roman" w:hAnsi="Times New Roman"/>
                <w:sz w:val="24"/>
                <w:szCs w:val="24"/>
              </w:rPr>
              <w:t>)</w:t>
            </w:r>
            <w:r w:rsidRPr="008E0B63">
              <w:rPr>
                <w:rFonts w:ascii="Times New Roman" w:hAnsi="Times New Roman"/>
                <w:sz w:val="24"/>
                <w:szCs w:val="24"/>
              </w:rPr>
              <w:t xml:space="preserve"> ir vieta turi atitikti </w:t>
            </w:r>
            <w:r w:rsidR="00FC1142">
              <w:rPr>
                <w:rFonts w:ascii="Times New Roman" w:hAnsi="Times New Roman"/>
                <w:sz w:val="24"/>
                <w:szCs w:val="24"/>
              </w:rPr>
              <w:t xml:space="preserve">šio </w:t>
            </w:r>
            <w:r>
              <w:rPr>
                <w:rFonts w:ascii="Times New Roman" w:hAnsi="Times New Roman"/>
                <w:sz w:val="24"/>
                <w:szCs w:val="24"/>
              </w:rPr>
              <w:t xml:space="preserve">Aprašo </w:t>
            </w:r>
            <w:r w:rsidR="008F34FB" w:rsidRPr="009500A7">
              <w:rPr>
                <w:rFonts w:ascii="Times New Roman" w:hAnsi="Times New Roman"/>
                <w:sz w:val="24"/>
                <w:szCs w:val="24"/>
              </w:rPr>
              <w:t>2</w:t>
            </w:r>
            <w:r w:rsidR="009500A7">
              <w:rPr>
                <w:rFonts w:ascii="Times New Roman" w:hAnsi="Times New Roman"/>
                <w:sz w:val="24"/>
                <w:szCs w:val="24"/>
              </w:rPr>
              <w:t>1</w:t>
            </w:r>
            <w:r w:rsidRPr="008E0B63">
              <w:rPr>
                <w:rFonts w:ascii="Times New Roman" w:hAnsi="Times New Roman"/>
                <w:sz w:val="24"/>
                <w:szCs w:val="24"/>
              </w:rPr>
              <w:t xml:space="preserve"> ir </w:t>
            </w:r>
            <w:r w:rsidR="009500A7">
              <w:rPr>
                <w:rFonts w:ascii="Times New Roman" w:hAnsi="Times New Roman"/>
                <w:sz w:val="24"/>
                <w:szCs w:val="24"/>
              </w:rPr>
              <w:t>23</w:t>
            </w:r>
            <w:r>
              <w:rPr>
                <w:rFonts w:ascii="Times New Roman" w:hAnsi="Times New Roman"/>
                <w:sz w:val="24"/>
                <w:szCs w:val="24"/>
              </w:rPr>
              <w:t xml:space="preserve"> </w:t>
            </w:r>
            <w:r w:rsidRPr="008E0B63">
              <w:rPr>
                <w:rFonts w:ascii="Times New Roman" w:hAnsi="Times New Roman"/>
                <w:sz w:val="24"/>
                <w:szCs w:val="24"/>
              </w:rPr>
              <w:t>punktuose nustatytus reikalavimus.</w:t>
            </w:r>
          </w:p>
          <w:p w:rsidR="00FC1142" w:rsidRDefault="00FC1142" w:rsidP="0085078E">
            <w:pPr>
              <w:spacing w:after="0" w:line="240" w:lineRule="auto"/>
              <w:jc w:val="both"/>
              <w:rPr>
                <w:rFonts w:ascii="Times New Roman" w:eastAsia="Times New Roman" w:hAnsi="Times New Roman"/>
                <w:sz w:val="24"/>
                <w:szCs w:val="24"/>
                <w:lang w:eastAsia="lt-LT"/>
              </w:rPr>
            </w:pP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r w:rsidRPr="008E0B63">
              <w:rPr>
                <w:rFonts w:ascii="Times New Roman" w:eastAsia="Times New Roman" w:hAnsi="Times New Roman"/>
                <w:i/>
                <w:sz w:val="24"/>
                <w:szCs w:val="24"/>
                <w:lang w:eastAsia="lt-LT"/>
              </w:rPr>
              <w:t>.</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7.6. Projektas atitinka kryžminio finansavimo reikalavimus.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17AD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7.7. Teisingai </w:t>
            </w:r>
            <w:r w:rsidRPr="008E0B63">
              <w:rPr>
                <w:rFonts w:ascii="Times New Roman" w:hAnsi="Times New Roman"/>
                <w:sz w:val="24"/>
                <w:szCs w:val="24"/>
              </w:rPr>
              <w:t>pritaikyti fiksuotoji projekto išlaidų norma, fiksuotieji</w:t>
            </w:r>
            <w:r w:rsidRPr="008E0B63">
              <w:rPr>
                <w:rFonts w:ascii="Times New Roman" w:eastAsia="Times New Roman" w:hAnsi="Times New Roman"/>
                <w:sz w:val="24"/>
                <w:szCs w:val="24"/>
                <w:lang w:eastAsia="lt-LT"/>
              </w:rPr>
              <w:t xml:space="preserve"> projekto išlaidų </w:t>
            </w:r>
            <w:r w:rsidRPr="008E0B63">
              <w:rPr>
                <w:rFonts w:ascii="Times New Roman" w:hAnsi="Times New Roman"/>
                <w:sz w:val="24"/>
                <w:szCs w:val="24"/>
              </w:rPr>
              <w:t>vieneto įkainiai, fiksuotosios projekto išlaidų sumos ir (ar) apdovanojimai.</w:t>
            </w:r>
            <w:r w:rsidRPr="008E0B63">
              <w:rPr>
                <w:rFonts w:ascii="Times New Roman" w:eastAsia="Times New Roman" w:hAnsi="Times New Roman"/>
                <w:sz w:val="24"/>
                <w:szCs w:val="24"/>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rsidR="00727917" w:rsidRDefault="00727917" w:rsidP="009A7686">
            <w:pPr>
              <w:spacing w:after="0" w:line="240" w:lineRule="auto"/>
              <w:jc w:val="both"/>
              <w:rPr>
                <w:rFonts w:ascii="Times New Roman" w:hAnsi="Times New Roman"/>
                <w:sz w:val="24"/>
                <w:szCs w:val="24"/>
              </w:rPr>
            </w:pPr>
            <w:r w:rsidRPr="00D55DA3">
              <w:rPr>
                <w:rFonts w:ascii="Times New Roman" w:hAnsi="Times New Roman"/>
                <w:sz w:val="24"/>
                <w:szCs w:val="24"/>
              </w:rPr>
              <w:t xml:space="preserve">Projektui taikoma fiksuotoji </w:t>
            </w:r>
            <w:r w:rsidR="007B2404">
              <w:rPr>
                <w:rFonts w:ascii="Times New Roman" w:hAnsi="Times New Roman"/>
                <w:sz w:val="24"/>
                <w:szCs w:val="24"/>
              </w:rPr>
              <w:t xml:space="preserve">projekto išlaidų </w:t>
            </w:r>
            <w:r w:rsidRPr="00D55DA3">
              <w:rPr>
                <w:rFonts w:ascii="Times New Roman" w:hAnsi="Times New Roman"/>
                <w:sz w:val="24"/>
                <w:szCs w:val="24"/>
              </w:rPr>
              <w:t>norma turi atitikti reikalavimus, nustatytus šio Aprašo</w:t>
            </w:r>
            <w:r w:rsidR="00BC686B">
              <w:rPr>
                <w:rFonts w:ascii="Times New Roman" w:hAnsi="Times New Roman"/>
                <w:sz w:val="24"/>
                <w:szCs w:val="24"/>
              </w:rPr>
              <w:t xml:space="preserve"> 1 lentelės </w:t>
            </w:r>
            <w:r w:rsidR="00DE3CFB" w:rsidRPr="009500A7">
              <w:rPr>
                <w:rFonts w:ascii="Times New Roman" w:hAnsi="Times New Roman"/>
                <w:sz w:val="24"/>
                <w:szCs w:val="24"/>
              </w:rPr>
              <w:t>7</w:t>
            </w:r>
            <w:r w:rsidR="00DE3CFB">
              <w:rPr>
                <w:rFonts w:ascii="Times New Roman" w:hAnsi="Times New Roman"/>
                <w:sz w:val="24"/>
                <w:szCs w:val="24"/>
              </w:rPr>
              <w:t> </w:t>
            </w:r>
            <w:r>
              <w:rPr>
                <w:rFonts w:ascii="Times New Roman" w:hAnsi="Times New Roman"/>
                <w:sz w:val="24"/>
                <w:szCs w:val="24"/>
              </w:rPr>
              <w:t>p</w:t>
            </w:r>
            <w:r w:rsidR="00BC686B">
              <w:rPr>
                <w:rFonts w:ascii="Times New Roman" w:hAnsi="Times New Roman"/>
                <w:sz w:val="24"/>
                <w:szCs w:val="24"/>
              </w:rPr>
              <w:t>unkte</w:t>
            </w:r>
            <w:r w:rsidRPr="00D55DA3">
              <w:rPr>
                <w:rFonts w:ascii="Times New Roman" w:hAnsi="Times New Roman"/>
                <w:sz w:val="24"/>
                <w:szCs w:val="24"/>
              </w:rPr>
              <w:t>.</w:t>
            </w:r>
          </w:p>
          <w:p w:rsidR="00727917" w:rsidRDefault="00727917" w:rsidP="009A7686">
            <w:pPr>
              <w:spacing w:after="0" w:line="240" w:lineRule="auto"/>
              <w:jc w:val="both"/>
              <w:rPr>
                <w:rFonts w:ascii="Times New Roman" w:hAnsi="Times New Roman"/>
                <w:sz w:val="24"/>
                <w:szCs w:val="24"/>
              </w:rPr>
            </w:pPr>
          </w:p>
          <w:p w:rsidR="00727917" w:rsidRPr="00A05E8E" w:rsidRDefault="00727917" w:rsidP="009A768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r w:rsidRPr="008E0B63">
              <w:rPr>
                <w:rFonts w:ascii="Times New Roman" w:eastAsia="Times New Roman" w:hAnsi="Times New Roman"/>
                <w:i/>
                <w:sz w:val="24"/>
                <w:szCs w:val="24"/>
                <w:lang w:eastAsia="lt-LT"/>
              </w:rPr>
              <w:t>.</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7.8. Paraiškoje teisingai nurodyta projekto kategorija, iš projekto planuojamos gauti pajamos (taip pat ir grynosios pajamos) teisingai apskaičiuotos ir </w:t>
            </w:r>
            <w:r w:rsidRPr="00375ACE">
              <w:rPr>
                <w:rFonts w:ascii="Times New Roman" w:eastAsia="Times New Roman" w:hAnsi="Times New Roman"/>
                <w:sz w:val="24"/>
                <w:szCs w:val="24"/>
                <w:lang w:eastAsia="lt-LT"/>
              </w:rPr>
              <w:t xml:space="preserve">teisingai </w:t>
            </w:r>
            <w:r w:rsidRPr="008E0B63">
              <w:rPr>
                <w:rFonts w:ascii="Times New Roman" w:eastAsia="Times New Roman" w:hAnsi="Times New Roman"/>
                <w:sz w:val="24"/>
                <w:szCs w:val="24"/>
                <w:lang w:eastAsia="lt-LT"/>
              </w:rPr>
              <w:t>nustatytas projektui reikiamo finansavimo dydis, atsižvelgiant į tai, ar įgyvendinant projektą:</w:t>
            </w:r>
          </w:p>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negaunama pajamų;</w:t>
            </w:r>
          </w:p>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gaunama pajamų ir jos yra įvertintos iš anksto;</w:t>
            </w:r>
          </w:p>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 gaunama pajamų, bet jų iš anksto neįmanoma apskaičiuoti. </w:t>
            </w:r>
          </w:p>
        </w:tc>
        <w:tc>
          <w:tcPr>
            <w:tcW w:w="5244" w:type="dxa"/>
            <w:tcBorders>
              <w:top w:val="single" w:sz="4" w:space="0" w:color="000000"/>
              <w:left w:val="single" w:sz="4" w:space="0" w:color="000000"/>
              <w:bottom w:val="single" w:sz="4" w:space="0" w:color="auto"/>
              <w:right w:val="single" w:sz="4" w:space="0" w:color="000000"/>
            </w:tcBorders>
          </w:tcPr>
          <w:p w:rsidR="00727917" w:rsidRPr="00A05E8E"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r w:rsidRPr="008E0B63">
              <w:rPr>
                <w:rFonts w:ascii="Times New Roman" w:eastAsia="Times New Roman" w:hAnsi="Times New Roman"/>
                <w:i/>
                <w:sz w:val="24"/>
                <w:szCs w:val="24"/>
                <w:lang w:eastAsia="lt-LT"/>
              </w:rPr>
              <w:t>.</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 xml:space="preserve">8. Projekto veiklos vykdomos tinkamoje </w:t>
            </w:r>
            <w:r w:rsidRPr="003468A1">
              <w:rPr>
                <w:rFonts w:ascii="Times New Roman" w:eastAsia="Times New Roman" w:hAnsi="Times New Roman"/>
                <w:b/>
                <w:bCs/>
                <w:sz w:val="24"/>
                <w:szCs w:val="24"/>
                <w:lang w:eastAsia="lt-LT"/>
              </w:rPr>
              <w:t>2014–2020 m. Europos Sąjungos struktūrinių fondų</w:t>
            </w:r>
            <w:r w:rsidRPr="003468A1">
              <w:rPr>
                <w:rFonts w:ascii="Times New Roman" w:eastAsia="Times New Roman" w:hAnsi="Times New Roman"/>
                <w:bCs/>
                <w:sz w:val="24"/>
                <w:szCs w:val="24"/>
                <w:lang w:eastAsia="lt-LT"/>
              </w:rPr>
              <w:t xml:space="preserve"> </w:t>
            </w:r>
            <w:r w:rsidRPr="003468A1">
              <w:rPr>
                <w:rFonts w:ascii="Times New Roman" w:eastAsia="Times New Roman" w:hAnsi="Times New Roman"/>
                <w:b/>
                <w:bCs/>
                <w:sz w:val="24"/>
                <w:szCs w:val="24"/>
                <w:lang w:eastAsia="lt-LT"/>
              </w:rPr>
              <w:t>veiksmų programos</w:t>
            </w:r>
            <w:r w:rsidRPr="008E0B63">
              <w:rPr>
                <w:rFonts w:ascii="Times New Roman" w:eastAsia="Times New Roman" w:hAnsi="Times New Roman"/>
                <w:b/>
                <w:bCs/>
                <w:sz w:val="24"/>
                <w:szCs w:val="24"/>
                <w:lang w:eastAsia="lt-LT"/>
              </w:rPr>
              <w:t xml:space="preserve"> įgyvendinimo teritorijoje.</w:t>
            </w: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w:t>
            </w:r>
            <w:r w:rsidRPr="008E0B63">
              <w:rPr>
                <w:rFonts w:ascii="Times New Roman" w:eastAsia="Times New Roman" w:hAnsi="Times New Roman"/>
                <w:sz w:val="24"/>
                <w:szCs w:val="24"/>
                <w:lang w:eastAsia="lt-LT"/>
              </w:rPr>
              <w:lastRenderedPageBreak/>
              <w:t>nauda (ar jų dalis, proporcinga Lietuvos Respublikos finansiniam įnašui) atitenka Lietuvos Respublikai ir projektas atitinka bent vieną iš šių sąlygų:</w:t>
            </w:r>
          </w:p>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a) iš </w:t>
            </w:r>
            <w:r w:rsidR="00252B08">
              <w:rPr>
                <w:rFonts w:ascii="Times New Roman" w:eastAsia="Times New Roman" w:hAnsi="Times New Roman"/>
                <w:sz w:val="24"/>
                <w:szCs w:val="24"/>
                <w:lang w:eastAsia="lt-LT"/>
              </w:rPr>
              <w:t xml:space="preserve">ERPF </w:t>
            </w:r>
            <w:r w:rsidRPr="008E0B63">
              <w:rPr>
                <w:rFonts w:ascii="Times New Roman" w:eastAsia="Times New Roman" w:hAnsi="Times New Roman"/>
                <w:sz w:val="24"/>
                <w:szCs w:val="24"/>
                <w:lang w:eastAsia="lt-LT"/>
              </w:rPr>
              <w:t xml:space="preserve">ir </w:t>
            </w:r>
            <w:r w:rsidR="00252B08">
              <w:rPr>
                <w:rFonts w:ascii="Times New Roman" w:eastAsia="Times New Roman" w:hAnsi="Times New Roman"/>
                <w:sz w:val="24"/>
                <w:szCs w:val="24"/>
                <w:lang w:eastAsia="lt-LT"/>
              </w:rPr>
              <w:t xml:space="preserve">SF </w:t>
            </w:r>
            <w:r w:rsidRPr="008E0B63">
              <w:rPr>
                <w:rFonts w:ascii="Times New Roman" w:eastAsia="Times New Roman" w:hAnsi="Times New Roman"/>
                <w:sz w:val="24"/>
                <w:szCs w:val="24"/>
                <w:lang w:eastAsia="lt-LT"/>
              </w:rPr>
              <w:t xml:space="preserve">bendrai finansuojamo projekto veiklų, vykdomų ne Lietuvos Respublikoje, bet ES teritorijoje, išlaidos neviršija procento, nustatyto </w:t>
            </w:r>
            <w:r w:rsidR="00252B08">
              <w:rPr>
                <w:rFonts w:ascii="Times New Roman" w:eastAsia="Times New Roman" w:hAnsi="Times New Roman"/>
                <w:sz w:val="24"/>
                <w:szCs w:val="24"/>
                <w:lang w:eastAsia="lt-LT"/>
              </w:rPr>
              <w:t>projektų finansavimo sąlygų a</w:t>
            </w:r>
            <w:r w:rsidRPr="008E0B63">
              <w:rPr>
                <w:rFonts w:ascii="Times New Roman" w:eastAsia="Times New Roman" w:hAnsi="Times New Roman"/>
                <w:sz w:val="24"/>
                <w:szCs w:val="24"/>
                <w:lang w:eastAsia="lt-LT"/>
              </w:rPr>
              <w:t xml:space="preserve">praše; arba pagal </w:t>
            </w:r>
            <w:r w:rsidR="00252B08">
              <w:rPr>
                <w:rFonts w:ascii="Times New Roman" w:eastAsia="Times New Roman" w:hAnsi="Times New Roman"/>
                <w:sz w:val="24"/>
                <w:szCs w:val="24"/>
                <w:lang w:eastAsia="lt-LT"/>
              </w:rPr>
              <w:t>projektų finansavimo sąlygų a</w:t>
            </w:r>
            <w:r w:rsidRPr="008E0B63">
              <w:rPr>
                <w:rFonts w:ascii="Times New Roman" w:eastAsia="Times New Roman" w:hAnsi="Times New Roman"/>
                <w:sz w:val="24"/>
                <w:szCs w:val="24"/>
                <w:lang w:eastAsia="lt-LT"/>
              </w:rPr>
              <w:t>prašą vykdomos reprezentacijai skirtos veiklos;</w:t>
            </w:r>
          </w:p>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b) iš </w:t>
            </w:r>
            <w:r w:rsidR="00252B08">
              <w:rPr>
                <w:rFonts w:ascii="Times New Roman" w:eastAsia="Times New Roman" w:hAnsi="Times New Roman"/>
                <w:sz w:val="24"/>
                <w:szCs w:val="24"/>
                <w:lang w:eastAsia="lt-LT"/>
              </w:rPr>
              <w:t xml:space="preserve">ESF </w:t>
            </w:r>
            <w:r w:rsidRPr="008E0B63">
              <w:rPr>
                <w:rFonts w:ascii="Times New Roman" w:eastAsia="Times New Roman" w:hAnsi="Times New Roman"/>
                <w:sz w:val="24"/>
                <w:szCs w:val="24"/>
                <w:lang w:eastAsia="lt-LT"/>
              </w:rPr>
              <w:t xml:space="preserve">bendrai finansuojamo projekto veiklos vykdomos: </w:t>
            </w:r>
          </w:p>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ES teritorijoje;</w:t>
            </w:r>
          </w:p>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ne ES teritorijoje, bet tokių veiklų išlaidos neviršija procento, nustatyto </w:t>
            </w:r>
            <w:r w:rsidR="00252B08">
              <w:rPr>
                <w:rFonts w:ascii="Times New Roman" w:eastAsia="Times New Roman" w:hAnsi="Times New Roman"/>
                <w:sz w:val="24"/>
                <w:szCs w:val="24"/>
                <w:lang w:eastAsia="lt-LT"/>
              </w:rPr>
              <w:t>projektų finansavimo sąlygų a</w:t>
            </w:r>
            <w:r w:rsidRPr="008E0B63">
              <w:rPr>
                <w:rFonts w:ascii="Times New Roman" w:eastAsia="Times New Roman" w:hAnsi="Times New Roman"/>
                <w:sz w:val="24"/>
                <w:szCs w:val="24"/>
                <w:lang w:eastAsia="lt-LT"/>
              </w:rPr>
              <w:t>praše.</w:t>
            </w:r>
          </w:p>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c) vykdomos techninės paramos projektų veiklos. </w:t>
            </w:r>
          </w:p>
        </w:tc>
        <w:tc>
          <w:tcPr>
            <w:tcW w:w="5244" w:type="dxa"/>
            <w:tcBorders>
              <w:top w:val="single" w:sz="4" w:space="0" w:color="000000"/>
              <w:left w:val="single" w:sz="4" w:space="0" w:color="000000"/>
              <w:bottom w:val="single" w:sz="4" w:space="0" w:color="auto"/>
              <w:right w:val="single" w:sz="4" w:space="0" w:color="000000"/>
            </w:tcBorders>
          </w:tcPr>
          <w:p w:rsidR="00727917"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szCs w:val="24"/>
              </w:rPr>
              <w:lastRenderedPageBreak/>
              <w:t xml:space="preserve">Projekto veiklų vykdymo teritorija turi atitikti Aprašo </w:t>
            </w:r>
            <w:r w:rsidR="009500A7">
              <w:rPr>
                <w:rFonts w:ascii="Times New Roman" w:hAnsi="Times New Roman"/>
                <w:sz w:val="24"/>
                <w:szCs w:val="24"/>
              </w:rPr>
              <w:t>23</w:t>
            </w:r>
            <w:r w:rsidRPr="008E0B63">
              <w:rPr>
                <w:rFonts w:ascii="Times New Roman" w:hAnsi="Times New Roman"/>
                <w:sz w:val="24"/>
                <w:szCs w:val="24"/>
              </w:rPr>
              <w:t xml:space="preserve"> punkte nustatytus  reikalavimus.</w:t>
            </w:r>
            <w:r w:rsidRPr="008E0B63">
              <w:rPr>
                <w:rFonts w:ascii="Times New Roman" w:eastAsia="Times New Roman" w:hAnsi="Times New Roman"/>
                <w:sz w:val="24"/>
                <w:szCs w:val="24"/>
                <w:lang w:eastAsia="lt-LT"/>
              </w:rPr>
              <w:t xml:space="preserve"> </w:t>
            </w:r>
          </w:p>
          <w:p w:rsidR="00727917" w:rsidRPr="008E0B63" w:rsidRDefault="00727917" w:rsidP="003D18ED">
            <w:pPr>
              <w:spacing w:after="0" w:line="240" w:lineRule="auto"/>
              <w:jc w:val="both"/>
              <w:rPr>
                <w:rFonts w:ascii="Times New Roman" w:eastAsia="Times New Roman" w:hAnsi="Times New Roman"/>
                <w:sz w:val="24"/>
                <w:szCs w:val="24"/>
                <w:lang w:eastAsia="lt-LT"/>
              </w:rPr>
            </w:pPr>
          </w:p>
          <w:p w:rsidR="00727917" w:rsidRPr="008E0B63" w:rsidRDefault="00727917" w:rsidP="003D18ED">
            <w:pPr>
              <w:spacing w:after="0" w:line="240" w:lineRule="auto"/>
              <w:jc w:val="both"/>
              <w:rPr>
                <w:rFonts w:ascii="Times New Roman" w:hAnsi="Times New Roman"/>
                <w:sz w:val="24"/>
                <w:szCs w:val="24"/>
              </w:rPr>
            </w:pPr>
            <w:r w:rsidRPr="008E0B63">
              <w:rPr>
                <w:rFonts w:ascii="Times New Roman" w:eastAsia="Times New Roman" w:hAnsi="Times New Roman"/>
                <w:sz w:val="24"/>
                <w:szCs w:val="24"/>
                <w:lang w:eastAsia="lt-LT"/>
              </w:rPr>
              <w:lastRenderedPageBreak/>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p w:rsidR="00727917" w:rsidRPr="008E0B63" w:rsidRDefault="00727917" w:rsidP="00C94E70">
            <w:pPr>
              <w:spacing w:after="0" w:line="240" w:lineRule="auto"/>
              <w:jc w:val="both"/>
              <w:rPr>
                <w:rFonts w:ascii="Times New Roman" w:hAnsi="Times New Roman"/>
                <w:sz w:val="24"/>
                <w:szCs w:val="24"/>
              </w:rPr>
            </w:pPr>
          </w:p>
          <w:p w:rsidR="00727917" w:rsidRPr="008E0B63" w:rsidRDefault="00727917" w:rsidP="00C94E70">
            <w:pPr>
              <w:spacing w:after="0" w:line="240" w:lineRule="auto"/>
              <w:jc w:val="both"/>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r>
    </w:tbl>
    <w:p w:rsidR="00252B08" w:rsidRDefault="00252B08" w:rsidP="007A3499">
      <w:pPr>
        <w:keepNext/>
        <w:spacing w:after="0" w:line="240" w:lineRule="auto"/>
        <w:rPr>
          <w:rFonts w:ascii="Times New Roman" w:eastAsia="Times New Roman" w:hAnsi="Times New Roman"/>
          <w:b/>
          <w:sz w:val="24"/>
          <w:szCs w:val="24"/>
          <w:lang w:eastAsia="lt-LT"/>
        </w:rPr>
      </w:pPr>
    </w:p>
    <w:p w:rsidR="00F46EB2" w:rsidRDefault="00F46EB2" w:rsidP="007A3499">
      <w:pPr>
        <w:keepNext/>
        <w:spacing w:after="0" w:line="240" w:lineRule="auto"/>
        <w:rPr>
          <w:rFonts w:ascii="Times New Roman" w:eastAsia="Times New Roman" w:hAnsi="Times New Roman"/>
          <w:b/>
          <w:sz w:val="24"/>
          <w:szCs w:val="24"/>
          <w:lang w:eastAsia="lt-LT"/>
        </w:rPr>
      </w:pPr>
    </w:p>
    <w:p w:rsidR="007A3499" w:rsidRPr="008E0B63" w:rsidRDefault="007A3499" w:rsidP="007A3499">
      <w:pPr>
        <w:keepNext/>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GALUTINĖ PROJEKTO ATITIKTIES BENDRIESIEMS REIKALAVIMAMS VERTINIMO IŠVADA:</w:t>
      </w:r>
    </w:p>
    <w:p w:rsidR="007A3499" w:rsidRPr="008E0B63" w:rsidRDefault="007A3499" w:rsidP="007A3499">
      <w:pPr>
        <w:spacing w:after="0" w:line="240" w:lineRule="auto"/>
        <w:rPr>
          <w:rFonts w:ascii="Times New Roman" w:eastAsia="Times New Roman" w:hAnsi="Times New Roman"/>
          <w:sz w:val="24"/>
          <w:szCs w:val="24"/>
          <w:lang w:eastAsia="lt-LT"/>
        </w:rPr>
      </w:pPr>
    </w:p>
    <w:p w:rsidR="009329FD" w:rsidRPr="009329FD" w:rsidRDefault="009329FD" w:rsidP="009329FD">
      <w:pPr>
        <w:numPr>
          <w:ilvl w:val="0"/>
          <w:numId w:val="14"/>
        </w:numPr>
        <w:spacing w:after="0" w:line="240" w:lineRule="auto"/>
        <w:rPr>
          <w:rFonts w:ascii="Times New Roman" w:eastAsia="Times New Roman" w:hAnsi="Times New Roman"/>
          <w:b/>
          <w:sz w:val="24"/>
          <w:szCs w:val="24"/>
          <w:lang w:eastAsia="lt-LT"/>
        </w:rPr>
      </w:pPr>
      <w:r w:rsidRPr="009329FD">
        <w:rPr>
          <w:rFonts w:ascii="Times New Roman" w:eastAsia="Times New Roman" w:hAnsi="Times New Roman"/>
          <w:b/>
          <w:sz w:val="24"/>
          <w:szCs w:val="24"/>
          <w:lang w:eastAsia="lt-LT"/>
        </w:rPr>
        <w:t>Ar paraiška atitinka projektinį pasiūlymą ir valstybės projektų sąrašą?</w:t>
      </w:r>
    </w:p>
    <w:p w:rsidR="009329FD" w:rsidRPr="009329FD" w:rsidRDefault="009329FD" w:rsidP="009329FD">
      <w:pPr>
        <w:spacing w:after="0" w:line="240" w:lineRule="auto"/>
        <w:ind w:left="720"/>
        <w:rPr>
          <w:rFonts w:ascii="Times New Roman" w:eastAsia="Times New Roman" w:hAnsi="Times New Roman"/>
          <w:sz w:val="24"/>
          <w:szCs w:val="24"/>
          <w:lang w:eastAsia="lt-LT"/>
        </w:rPr>
      </w:pPr>
      <w:r w:rsidRPr="009329FD">
        <w:rPr>
          <w:rFonts w:ascii="Times New Roman" w:eastAsia="Times New Roman" w:hAnsi="Times New Roman"/>
          <w:sz w:val="24"/>
          <w:szCs w:val="24"/>
          <w:lang w:eastAsia="lt-LT"/>
        </w:rPr>
        <w:sym w:font="Symbol" w:char="F07F"/>
      </w:r>
      <w:r w:rsidRPr="009329FD">
        <w:rPr>
          <w:rFonts w:ascii="Times New Roman" w:eastAsia="Times New Roman" w:hAnsi="Times New Roman"/>
          <w:sz w:val="24"/>
          <w:szCs w:val="24"/>
          <w:lang w:eastAsia="lt-LT"/>
        </w:rPr>
        <w:t xml:space="preserve"> Taip                                                   </w:t>
      </w:r>
      <w:r w:rsidRPr="009329FD">
        <w:rPr>
          <w:rFonts w:ascii="Times New Roman" w:eastAsia="Times New Roman" w:hAnsi="Times New Roman"/>
          <w:sz w:val="24"/>
          <w:szCs w:val="24"/>
          <w:lang w:eastAsia="lt-LT"/>
        </w:rPr>
        <w:sym w:font="Symbol" w:char="F07F"/>
      </w:r>
      <w:r w:rsidRPr="009329FD">
        <w:rPr>
          <w:rFonts w:ascii="Times New Roman" w:eastAsia="Times New Roman" w:hAnsi="Times New Roman"/>
          <w:sz w:val="24"/>
          <w:szCs w:val="24"/>
          <w:lang w:eastAsia="lt-LT"/>
        </w:rPr>
        <w:t xml:space="preserve"> Ne                                                              </w:t>
      </w:r>
      <w:r w:rsidRPr="009329FD">
        <w:rPr>
          <w:rFonts w:ascii="Times New Roman" w:eastAsia="Times New Roman" w:hAnsi="Times New Roman"/>
          <w:sz w:val="24"/>
          <w:szCs w:val="24"/>
          <w:lang w:eastAsia="lt-LT"/>
        </w:rPr>
        <w:sym w:font="Symbol" w:char="F07F"/>
      </w:r>
      <w:r w:rsidRPr="009329FD">
        <w:rPr>
          <w:rFonts w:ascii="Times New Roman" w:eastAsia="Times New Roman" w:hAnsi="Times New Roman"/>
          <w:sz w:val="24"/>
          <w:szCs w:val="24"/>
          <w:lang w:eastAsia="lt-LT"/>
        </w:rPr>
        <w:t xml:space="preserve"> Taip su išlyga </w:t>
      </w:r>
    </w:p>
    <w:p w:rsidR="009329FD" w:rsidRPr="009329FD" w:rsidRDefault="009329FD" w:rsidP="009329FD">
      <w:pPr>
        <w:pStyle w:val="ListParagraph"/>
        <w:spacing w:after="0" w:line="240" w:lineRule="auto"/>
        <w:rPr>
          <w:rFonts w:ascii="Times New Roman" w:eastAsia="Times New Roman" w:hAnsi="Times New Roman"/>
          <w:b/>
          <w:sz w:val="24"/>
          <w:szCs w:val="24"/>
          <w:lang w:eastAsia="lt-LT"/>
        </w:rPr>
      </w:pPr>
      <w:r w:rsidRPr="009329FD">
        <w:rPr>
          <w:rFonts w:ascii="Times New Roman" w:eastAsia="Times New Roman" w:hAnsi="Times New Roman"/>
          <w:sz w:val="24"/>
          <w:szCs w:val="24"/>
          <w:lang w:eastAsia="lt-LT"/>
        </w:rPr>
        <w:t>Komentarai: ____________________________________________________________________</w:t>
      </w:r>
    </w:p>
    <w:p w:rsidR="009329FD" w:rsidRDefault="009329FD" w:rsidP="009329FD">
      <w:pPr>
        <w:pStyle w:val="ListParagraph"/>
        <w:spacing w:after="0" w:line="240" w:lineRule="auto"/>
        <w:rPr>
          <w:rFonts w:ascii="Times New Roman" w:eastAsia="Times New Roman" w:hAnsi="Times New Roman"/>
          <w:b/>
          <w:sz w:val="24"/>
          <w:szCs w:val="24"/>
          <w:lang w:eastAsia="lt-LT"/>
        </w:rPr>
      </w:pPr>
    </w:p>
    <w:p w:rsidR="009329FD" w:rsidRDefault="009329FD" w:rsidP="009329FD">
      <w:pPr>
        <w:pStyle w:val="ListParagraph"/>
        <w:spacing w:after="0" w:line="240" w:lineRule="auto"/>
        <w:rPr>
          <w:rFonts w:ascii="Times New Roman" w:eastAsia="Times New Roman" w:hAnsi="Times New Roman"/>
          <w:b/>
          <w:sz w:val="24"/>
          <w:szCs w:val="24"/>
          <w:lang w:eastAsia="lt-LT"/>
        </w:rPr>
      </w:pPr>
    </w:p>
    <w:p w:rsidR="007A3499" w:rsidRPr="008E0B63" w:rsidRDefault="007A3499" w:rsidP="00BE5C61">
      <w:pPr>
        <w:pStyle w:val="ListParagraph"/>
        <w:numPr>
          <w:ilvl w:val="0"/>
          <w:numId w:val="14"/>
        </w:numPr>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Paraiška įvertinta teigiamai pagal visus bendruosius reikalavimus ir specialiuosius kriterijus:</w:t>
      </w:r>
    </w:p>
    <w:p w:rsidR="007A3499" w:rsidRPr="008E0B63" w:rsidRDefault="007A3499" w:rsidP="007A3499">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su išlyga </w:t>
      </w:r>
    </w:p>
    <w:p w:rsidR="007A3499" w:rsidRPr="008E0B63" w:rsidRDefault="007A3499" w:rsidP="007A3499">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7A3499" w:rsidRPr="008E0B63" w:rsidRDefault="007A3499" w:rsidP="007A3499">
      <w:pPr>
        <w:ind w:left="720"/>
        <w:jc w:val="both"/>
        <w:rPr>
          <w:rFonts w:ascii="Times New Roman" w:eastAsia="Times New Roman" w:hAnsi="Times New Roman"/>
          <w:i/>
          <w:sz w:val="24"/>
          <w:szCs w:val="24"/>
          <w:lang w:eastAsia="lt-LT"/>
        </w:rPr>
      </w:pPr>
    </w:p>
    <w:p w:rsidR="007A3499" w:rsidRPr="008E0B63" w:rsidRDefault="007A3499" w:rsidP="00BE5C61">
      <w:pPr>
        <w:pStyle w:val="ListParagraph"/>
        <w:numPr>
          <w:ilvl w:val="0"/>
          <w:numId w:val="14"/>
        </w:numPr>
        <w:spacing w:after="0" w:line="240" w:lineRule="auto"/>
        <w:jc w:val="both"/>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7A3499" w:rsidRPr="008E0B63" w:rsidRDefault="007A3499" w:rsidP="007A3499">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sym w:font="Symbol" w:char="F07F"/>
      </w:r>
      <w:r w:rsidRPr="008E0B63">
        <w:rPr>
          <w:rFonts w:ascii="Times New Roman" w:eastAsia="Times New Roman" w:hAnsi="Times New Roman"/>
          <w:sz w:val="24"/>
          <w:szCs w:val="24"/>
          <w:lang w:eastAsia="lt-LT"/>
        </w:rPr>
        <w:t xml:space="preserve"> Taip, nebandė</w:t>
      </w:r>
    </w:p>
    <w:p w:rsidR="007A3499" w:rsidRPr="008E0B63" w:rsidRDefault="007A3499" w:rsidP="007A3499">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bandė</w:t>
      </w:r>
    </w:p>
    <w:p w:rsidR="007A3499" w:rsidRPr="008E0B63" w:rsidRDefault="007A3499" w:rsidP="007A3499">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3D18ED" w:rsidRPr="003D18ED" w:rsidRDefault="003D18ED" w:rsidP="003D18ED">
      <w:pPr>
        <w:keepNext/>
        <w:spacing w:after="0" w:line="240" w:lineRule="auto"/>
        <w:ind w:left="720"/>
        <w:jc w:val="both"/>
        <w:rPr>
          <w:rFonts w:ascii="Times New Roman" w:hAnsi="Times New Roman"/>
          <w:b/>
          <w:color w:val="000000"/>
          <w:sz w:val="24"/>
          <w:szCs w:val="24"/>
          <w:lang w:eastAsia="lt-LT"/>
        </w:rPr>
      </w:pPr>
    </w:p>
    <w:p w:rsidR="007A3499" w:rsidRPr="008E0B63" w:rsidRDefault="007A3499" w:rsidP="00BE5C61">
      <w:pPr>
        <w:keepNext/>
        <w:numPr>
          <w:ilvl w:val="0"/>
          <w:numId w:val="14"/>
        </w:numPr>
        <w:spacing w:after="0" w:line="240" w:lineRule="auto"/>
        <w:jc w:val="both"/>
        <w:rPr>
          <w:rFonts w:ascii="Times New Roman" w:hAnsi="Times New Roman"/>
          <w:b/>
          <w:color w:val="000000"/>
          <w:sz w:val="24"/>
          <w:szCs w:val="24"/>
          <w:lang w:eastAsia="lt-LT"/>
        </w:rPr>
      </w:pPr>
      <w:r w:rsidRPr="008E0B63">
        <w:rPr>
          <w:rFonts w:ascii="Times New Roman" w:hAnsi="Times New Roman"/>
          <w:b/>
          <w:sz w:val="24"/>
          <w:szCs w:val="24"/>
        </w:rPr>
        <w:t>Projekto tinkamumo finansuoti vertinimo metu nustatytos</w:t>
      </w:r>
      <w:r w:rsidRPr="008E0B63">
        <w:rPr>
          <w:rFonts w:ascii="Times New Roman" w:hAnsi="Times New Roman"/>
          <w:b/>
          <w:sz w:val="24"/>
          <w:szCs w:val="24"/>
          <w:lang w:eastAsia="lt-LT"/>
        </w:rPr>
        <w:t xml:space="preserve"> projekto</w:t>
      </w:r>
      <w:r w:rsidRPr="008E0B63">
        <w:rPr>
          <w:rFonts w:ascii="Times New Roman" w:hAnsi="Times New Roman"/>
          <w:sz w:val="24"/>
          <w:szCs w:val="24"/>
          <w:lang w:eastAsia="lt-LT"/>
        </w:rPr>
        <w:t xml:space="preserve"> </w:t>
      </w:r>
      <w:r w:rsidRPr="008E0B63">
        <w:rPr>
          <w:rFonts w:ascii="Times New Roman" w:hAnsi="Times New Roman"/>
          <w:b/>
          <w:color w:val="000000"/>
          <w:sz w:val="24"/>
          <w:szCs w:val="24"/>
          <w:lang w:eastAsia="lt-LT"/>
        </w:rPr>
        <w:t xml:space="preserve">tinkamos finansuoti ir tinkamos deklaruoti </w:t>
      </w:r>
      <w:r w:rsidR="00BE5C61" w:rsidRPr="008E0B63">
        <w:rPr>
          <w:rFonts w:ascii="Times New Roman" w:hAnsi="Times New Roman"/>
          <w:b/>
          <w:color w:val="000000"/>
          <w:sz w:val="24"/>
          <w:szCs w:val="24"/>
          <w:lang w:eastAsia="lt-LT"/>
        </w:rPr>
        <w:t xml:space="preserve">Europos Komisijos  (toliau – </w:t>
      </w:r>
      <w:r w:rsidRPr="008E0B63">
        <w:rPr>
          <w:rFonts w:ascii="Times New Roman" w:hAnsi="Times New Roman"/>
          <w:b/>
          <w:color w:val="000000"/>
          <w:sz w:val="24"/>
          <w:szCs w:val="24"/>
          <w:lang w:eastAsia="lt-LT"/>
        </w:rPr>
        <w:t>EK</w:t>
      </w:r>
      <w:r w:rsidR="00BE5C61" w:rsidRPr="008E0B63">
        <w:rPr>
          <w:rFonts w:ascii="Times New Roman" w:hAnsi="Times New Roman"/>
          <w:b/>
          <w:color w:val="000000"/>
          <w:sz w:val="24"/>
          <w:szCs w:val="24"/>
          <w:lang w:eastAsia="lt-LT"/>
        </w:rPr>
        <w:t>)</w:t>
      </w:r>
      <w:r w:rsidRPr="008E0B63">
        <w:rPr>
          <w:rFonts w:ascii="Times New Roman" w:hAnsi="Times New Roman"/>
          <w:b/>
          <w:color w:val="000000"/>
          <w:sz w:val="24"/>
          <w:szCs w:val="24"/>
          <w:lang w:eastAsia="lt-LT"/>
        </w:rPr>
        <w:t xml:space="preserve"> išlaidos:</w:t>
      </w:r>
    </w:p>
    <w:p w:rsidR="007A3499" w:rsidRPr="008E0B63" w:rsidRDefault="007A3499" w:rsidP="007A3499">
      <w:pPr>
        <w:spacing w:after="0" w:line="240" w:lineRule="auto"/>
        <w:ind w:left="720"/>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30"/>
        <w:gridCol w:w="1370"/>
        <w:gridCol w:w="1507"/>
        <w:gridCol w:w="1507"/>
        <w:gridCol w:w="1508"/>
        <w:gridCol w:w="1644"/>
        <w:gridCol w:w="1644"/>
        <w:gridCol w:w="1439"/>
        <w:gridCol w:w="1510"/>
      </w:tblGrid>
      <w:tr w:rsidR="007A3499" w:rsidRPr="008E0B63" w:rsidTr="00252B08">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rsidR="007A3499" w:rsidRPr="008E0B63" w:rsidRDefault="007A3499" w:rsidP="007A3499">
            <w:pPr>
              <w:spacing w:after="0" w:line="240" w:lineRule="auto"/>
              <w:ind w:right="57"/>
              <w:jc w:val="center"/>
              <w:rPr>
                <w:rFonts w:ascii="Times New Roman" w:hAnsi="Times New Roman"/>
                <w:b/>
                <w:sz w:val="24"/>
                <w:szCs w:val="24"/>
              </w:rPr>
            </w:pPr>
            <w:r w:rsidRPr="008E0B63">
              <w:rPr>
                <w:rFonts w:ascii="Times New Roman" w:hAnsi="Times New Roman"/>
                <w:b/>
                <w:sz w:val="24"/>
                <w:szCs w:val="24"/>
              </w:rPr>
              <w:t xml:space="preserve">Bendra projekto vertė (apima ir tinkamas, ir netinkamas išlaidas), </w:t>
            </w:r>
            <w:proofErr w:type="spellStart"/>
            <w:r w:rsidRPr="008E0B63">
              <w:rPr>
                <w:rFonts w:ascii="Times New Roman" w:hAnsi="Times New Roman"/>
                <w:b/>
                <w:sz w:val="24"/>
                <w:szCs w:val="24"/>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b/>
                <w:sz w:val="24"/>
                <w:szCs w:val="24"/>
              </w:rPr>
              <w:t xml:space="preserve"> </w:t>
            </w:r>
            <w:r w:rsidRPr="008E0B63">
              <w:rPr>
                <w:rFonts w:ascii="Times New Roman" w:hAnsi="Times New Roman"/>
                <w:b/>
                <w:sz w:val="24"/>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7A3499" w:rsidRPr="008E0B63" w:rsidDel="001B7222"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Pajamos, mažinančios tinkamų deklaruoti EK išlaidų sumą, </w:t>
            </w:r>
            <w:proofErr w:type="spellStart"/>
            <w:r w:rsidRPr="008E0B63">
              <w:rPr>
                <w:rFonts w:ascii="Times New Roman" w:hAnsi="Times New Roman"/>
                <w:b/>
                <w:sz w:val="24"/>
                <w:szCs w:val="24"/>
              </w:rPr>
              <w:t>Eur</w:t>
            </w:r>
            <w:proofErr w:type="spellEnd"/>
          </w:p>
        </w:tc>
        <w:tc>
          <w:tcPr>
            <w:tcW w:w="2949" w:type="dxa"/>
            <w:gridSpan w:val="2"/>
            <w:tcBorders>
              <w:top w:val="single" w:sz="6" w:space="0" w:color="auto"/>
              <w:left w:val="single" w:sz="6" w:space="0" w:color="auto"/>
              <w:bottom w:val="single" w:sz="4" w:space="0" w:color="auto"/>
              <w:right w:val="single" w:sz="6"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Tinkamos deklaruoti EK išlaidos</w:t>
            </w:r>
          </w:p>
        </w:tc>
      </w:tr>
      <w:tr w:rsidR="007A3499" w:rsidRPr="008E0B63" w:rsidTr="00252B08">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rPr>
                <w:rFonts w:ascii="Times New Roman" w:hAnsi="Times New Roman"/>
                <w:sz w:val="24"/>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Iš viso, </w:t>
            </w:r>
            <w:proofErr w:type="spellStart"/>
            <w:r w:rsidRPr="008E0B63">
              <w:rPr>
                <w:rFonts w:ascii="Times New Roman" w:hAnsi="Times New Roman"/>
                <w:b/>
                <w:sz w:val="24"/>
                <w:szCs w:val="24"/>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Iš jų:</w:t>
            </w:r>
          </w:p>
        </w:tc>
        <w:tc>
          <w:tcPr>
            <w:tcW w:w="1644" w:type="dxa"/>
            <w:vMerge/>
            <w:tcBorders>
              <w:left w:val="single" w:sz="6" w:space="0" w:color="auto"/>
              <w:right w:val="single" w:sz="4" w:space="0" w:color="auto"/>
            </w:tcBorders>
            <w:vAlign w:val="center"/>
          </w:tcPr>
          <w:p w:rsidR="007A3499" w:rsidRPr="008E0B63" w:rsidRDefault="007A3499" w:rsidP="00A067CF">
            <w:pPr>
              <w:spacing w:after="0" w:line="240" w:lineRule="auto"/>
              <w:jc w:val="center"/>
              <w:rPr>
                <w:rFonts w:ascii="Times New Roman" w:hAnsi="Times New Roman"/>
                <w:sz w:val="24"/>
                <w:szCs w:val="24"/>
              </w:rPr>
            </w:pPr>
          </w:p>
        </w:tc>
        <w:tc>
          <w:tcPr>
            <w:tcW w:w="1439" w:type="dxa"/>
            <w:vMerge w:val="restart"/>
            <w:tcBorders>
              <w:top w:val="single" w:sz="4" w:space="0" w:color="auto"/>
              <w:left w:val="single" w:sz="4" w:space="0" w:color="auto"/>
              <w:right w:val="single" w:sz="4"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Didžiausia EK tinkamų deklaruoti išlaidų suma, </w:t>
            </w:r>
            <w:proofErr w:type="spellStart"/>
            <w:r w:rsidRPr="008E0B63">
              <w:rPr>
                <w:rFonts w:ascii="Times New Roman" w:hAnsi="Times New Roman"/>
                <w:b/>
                <w:sz w:val="24"/>
                <w:szCs w:val="24"/>
              </w:rPr>
              <w:t>Eur</w:t>
            </w:r>
            <w:proofErr w:type="spellEnd"/>
          </w:p>
        </w:tc>
        <w:tc>
          <w:tcPr>
            <w:tcW w:w="1510" w:type="dxa"/>
            <w:vMerge w:val="restart"/>
            <w:tcBorders>
              <w:top w:val="single" w:sz="4" w:space="0" w:color="auto"/>
              <w:left w:val="single" w:sz="4" w:space="0" w:color="auto"/>
              <w:right w:val="single" w:sz="4"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r w:rsidR="001E31E0">
              <w:rPr>
                <w:rFonts w:ascii="Times New Roman" w:hAnsi="Times New Roman"/>
                <w:b/>
                <w:sz w:val="24"/>
                <w:szCs w:val="24"/>
              </w:rPr>
              <w:t>.</w:t>
            </w:r>
          </w:p>
        </w:tc>
      </w:tr>
      <w:tr w:rsidR="007A3499" w:rsidRPr="008E0B63" w:rsidTr="00252B08">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rPr>
                <w:rFonts w:ascii="Times New Roman" w:hAnsi="Times New Roman"/>
                <w:sz w:val="24"/>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rPr>
                <w:rFonts w:ascii="Times New Roman" w:hAnsi="Times New Roman"/>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ind w:left="-57" w:right="-57"/>
              <w:jc w:val="center"/>
              <w:rPr>
                <w:rFonts w:ascii="Times New Roman" w:hAnsi="Times New Roman"/>
                <w:b/>
                <w:sz w:val="24"/>
                <w:szCs w:val="24"/>
              </w:rPr>
            </w:pPr>
          </w:p>
          <w:p w:rsidR="007A3499" w:rsidRPr="008E0B63" w:rsidRDefault="007A3499" w:rsidP="00A067CF">
            <w:pPr>
              <w:spacing w:after="0" w:line="240" w:lineRule="auto"/>
              <w:ind w:right="104"/>
              <w:jc w:val="center"/>
              <w:rPr>
                <w:rFonts w:ascii="Times New Roman" w:hAnsi="Times New Roman"/>
                <w:b/>
                <w:sz w:val="24"/>
                <w:szCs w:val="24"/>
              </w:rPr>
            </w:pPr>
            <w:r w:rsidRPr="008E0B63">
              <w:rPr>
                <w:rFonts w:ascii="Times New Roman" w:hAnsi="Times New Roman"/>
                <w:b/>
                <w:sz w:val="24"/>
                <w:szCs w:val="24"/>
              </w:rPr>
              <w:t xml:space="preserve">Prašomos skirti lėšos – iki, </w:t>
            </w:r>
            <w:proofErr w:type="spellStart"/>
            <w:r w:rsidRPr="008E0B63">
              <w:rPr>
                <w:rFonts w:ascii="Times New Roman" w:hAnsi="Times New Roman"/>
                <w:b/>
                <w:sz w:val="24"/>
                <w:szCs w:val="24"/>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Pareiškėjo ir partnerio (-</w:t>
            </w:r>
            <w:proofErr w:type="spellStart"/>
            <w:r w:rsidRPr="008E0B63">
              <w:rPr>
                <w:rFonts w:ascii="Times New Roman" w:hAnsi="Times New Roman"/>
                <w:b/>
                <w:sz w:val="24"/>
                <w:szCs w:val="24"/>
              </w:rPr>
              <w:t>ių</w:t>
            </w:r>
            <w:proofErr w:type="spellEnd"/>
            <w:r w:rsidRPr="008E0B63">
              <w:rPr>
                <w:rFonts w:ascii="Times New Roman" w:hAnsi="Times New Roman"/>
                <w:b/>
                <w:sz w:val="24"/>
                <w:szCs w:val="24"/>
              </w:rPr>
              <w:t xml:space="preserve">) nuosavos lėšos, </w:t>
            </w:r>
            <w:proofErr w:type="spellStart"/>
            <w:r w:rsidRPr="008E0B63">
              <w:rPr>
                <w:rFonts w:ascii="Times New Roman" w:hAnsi="Times New Roman"/>
                <w:b/>
                <w:sz w:val="24"/>
                <w:szCs w:val="24"/>
              </w:rPr>
              <w:t>Eur</w:t>
            </w:r>
            <w:proofErr w:type="spellEnd"/>
            <w:r w:rsidRPr="008E0B63">
              <w:rPr>
                <w:rFonts w:ascii="Times New Roman" w:hAnsi="Times New Roman"/>
                <w:b/>
                <w:sz w:val="24"/>
                <w:szCs w:val="24"/>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7A3499" w:rsidRPr="008E0B63" w:rsidRDefault="007A3499" w:rsidP="00A067CF">
            <w:pPr>
              <w:spacing w:after="0" w:line="240" w:lineRule="auto"/>
              <w:ind w:left="-57" w:right="-57"/>
              <w:jc w:val="center"/>
              <w:rPr>
                <w:rFonts w:ascii="Times New Roman" w:hAnsi="Times New Roman"/>
                <w:sz w:val="24"/>
                <w:szCs w:val="24"/>
              </w:rPr>
            </w:pPr>
          </w:p>
        </w:tc>
        <w:tc>
          <w:tcPr>
            <w:tcW w:w="1439" w:type="dxa"/>
            <w:vMerge/>
            <w:tcBorders>
              <w:left w:val="single" w:sz="4" w:space="0" w:color="auto"/>
              <w:bottom w:val="single" w:sz="4" w:space="0" w:color="auto"/>
              <w:right w:val="single" w:sz="4" w:space="0" w:color="auto"/>
            </w:tcBorders>
            <w:vAlign w:val="center"/>
          </w:tcPr>
          <w:p w:rsidR="007A3499" w:rsidRPr="008E0B63" w:rsidRDefault="007A3499" w:rsidP="00A067CF">
            <w:pPr>
              <w:spacing w:after="0" w:line="240" w:lineRule="auto"/>
              <w:ind w:left="-57" w:right="-57"/>
              <w:jc w:val="center"/>
              <w:rPr>
                <w:rFonts w:ascii="Times New Roman" w:hAnsi="Times New Roman"/>
                <w:sz w:val="24"/>
                <w:szCs w:val="24"/>
              </w:rPr>
            </w:pPr>
          </w:p>
        </w:tc>
        <w:tc>
          <w:tcPr>
            <w:tcW w:w="1510" w:type="dxa"/>
            <w:vMerge/>
            <w:tcBorders>
              <w:left w:val="single" w:sz="4" w:space="0" w:color="auto"/>
              <w:bottom w:val="single" w:sz="4" w:space="0" w:color="auto"/>
              <w:right w:val="single" w:sz="4" w:space="0" w:color="auto"/>
            </w:tcBorders>
            <w:vAlign w:val="center"/>
          </w:tcPr>
          <w:p w:rsidR="007A3499" w:rsidRPr="008E0B63" w:rsidRDefault="007A3499" w:rsidP="00A067CF">
            <w:pPr>
              <w:spacing w:after="0" w:line="240" w:lineRule="auto"/>
              <w:ind w:left="-57" w:right="-57"/>
              <w:jc w:val="center"/>
              <w:rPr>
                <w:rFonts w:ascii="Times New Roman" w:hAnsi="Times New Roman"/>
                <w:sz w:val="24"/>
                <w:szCs w:val="24"/>
              </w:rPr>
            </w:pPr>
          </w:p>
        </w:tc>
      </w:tr>
      <w:tr w:rsidR="007A3499" w:rsidRPr="008E0B63" w:rsidTr="00252B08">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jc w:val="center"/>
              <w:rPr>
                <w:rFonts w:ascii="Times New Roman" w:hAnsi="Times New Roman"/>
                <w:sz w:val="24"/>
                <w:szCs w:val="24"/>
              </w:rPr>
            </w:pPr>
            <w:r w:rsidRPr="008E0B63">
              <w:rPr>
                <w:rFonts w:ascii="Times New Roman" w:hAnsi="Times New Roman"/>
                <w:sz w:val="24"/>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jc w:val="center"/>
              <w:rPr>
                <w:rFonts w:ascii="Times New Roman" w:hAnsi="Times New Roman"/>
                <w:sz w:val="24"/>
                <w:szCs w:val="24"/>
              </w:rPr>
            </w:pPr>
            <w:r w:rsidRPr="008E0B63">
              <w:rPr>
                <w:rFonts w:ascii="Times New Roman" w:hAnsi="Times New Roman"/>
                <w:sz w:val="24"/>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8</w:t>
            </w:r>
          </w:p>
        </w:tc>
        <w:tc>
          <w:tcPr>
            <w:tcW w:w="1510" w:type="dxa"/>
            <w:tcBorders>
              <w:left w:val="single" w:sz="4" w:space="0" w:color="auto"/>
              <w:bottom w:val="single" w:sz="4" w:space="0" w:color="auto"/>
              <w:right w:val="single" w:sz="4"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9=(8/2)*100</w:t>
            </w:r>
          </w:p>
        </w:tc>
      </w:tr>
      <w:tr w:rsidR="007A3499" w:rsidRPr="008E0B63" w:rsidTr="00252B08">
        <w:trPr>
          <w:cantSplit/>
          <w:trHeight w:val="23"/>
        </w:trPr>
        <w:tc>
          <w:tcPr>
            <w:tcW w:w="2329" w:type="dxa"/>
            <w:tcBorders>
              <w:top w:val="single" w:sz="6" w:space="0" w:color="auto"/>
              <w:left w:val="single" w:sz="6" w:space="0" w:color="auto"/>
              <w:bottom w:val="single" w:sz="6" w:space="0" w:color="auto"/>
              <w:right w:val="single" w:sz="6" w:space="0" w:color="auto"/>
            </w:tcBorders>
          </w:tcPr>
          <w:p w:rsidR="007A3499" w:rsidRPr="008E0B63" w:rsidRDefault="007A3499" w:rsidP="00A42290">
            <w:pPr>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tcPr>
          <w:p w:rsidR="007A3499" w:rsidRPr="008E0B63" w:rsidRDefault="007A3499" w:rsidP="00A067CF">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7A3499" w:rsidRPr="008E0B63" w:rsidRDefault="007A3499" w:rsidP="00A067CF">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7A3499" w:rsidRPr="008E0B63" w:rsidRDefault="007A3499" w:rsidP="00A067CF">
            <w:pPr>
              <w:spacing w:after="0" w:line="240" w:lineRule="auto"/>
              <w:rPr>
                <w:rFonts w:ascii="Times New Roman" w:hAnsi="Times New Roman"/>
                <w:sz w:val="24"/>
                <w:szCs w:val="24"/>
              </w:rPr>
            </w:pPr>
          </w:p>
        </w:tc>
        <w:tc>
          <w:tcPr>
            <w:tcW w:w="1508" w:type="dxa"/>
            <w:tcBorders>
              <w:top w:val="single" w:sz="6" w:space="0" w:color="auto"/>
              <w:left w:val="single" w:sz="6" w:space="0" w:color="auto"/>
              <w:bottom w:val="single" w:sz="6" w:space="0" w:color="auto"/>
              <w:right w:val="single" w:sz="6" w:space="0" w:color="auto"/>
            </w:tcBorders>
          </w:tcPr>
          <w:p w:rsidR="007A3499" w:rsidRPr="008E0B63" w:rsidRDefault="007A3499" w:rsidP="00A067CF">
            <w:pPr>
              <w:spacing w:after="0" w:line="240" w:lineRule="auto"/>
              <w:rPr>
                <w:rFonts w:ascii="Times New Roman" w:hAnsi="Times New Roman"/>
                <w:sz w:val="24"/>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7A3499" w:rsidRPr="008E0B63" w:rsidRDefault="007A3499" w:rsidP="00A067CF">
            <w:pPr>
              <w:spacing w:after="0" w:line="240" w:lineRule="auto"/>
              <w:rPr>
                <w:rFonts w:ascii="Times New Roman" w:hAnsi="Times New Roman"/>
                <w:sz w:val="24"/>
                <w:szCs w:val="24"/>
              </w:rPr>
            </w:pPr>
          </w:p>
        </w:tc>
        <w:tc>
          <w:tcPr>
            <w:tcW w:w="1644" w:type="dxa"/>
            <w:tcBorders>
              <w:top w:val="single" w:sz="6" w:space="0" w:color="auto"/>
              <w:left w:val="single" w:sz="6" w:space="0" w:color="auto"/>
              <w:bottom w:val="single" w:sz="6" w:space="0" w:color="auto"/>
              <w:right w:val="single" w:sz="4" w:space="0" w:color="auto"/>
            </w:tcBorders>
          </w:tcPr>
          <w:p w:rsidR="007A3499" w:rsidRPr="008E0B63" w:rsidRDefault="007A3499" w:rsidP="00A067CF">
            <w:pPr>
              <w:spacing w:after="0" w:line="240" w:lineRule="auto"/>
              <w:rPr>
                <w:rFonts w:ascii="Times New Roman" w:hAnsi="Times New Roman"/>
                <w:sz w:val="24"/>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7A3499" w:rsidRPr="008E0B63" w:rsidRDefault="007A3499" w:rsidP="00A067CF">
            <w:pPr>
              <w:spacing w:after="0" w:line="240" w:lineRule="auto"/>
              <w:rPr>
                <w:rFonts w:ascii="Times New Roman" w:hAnsi="Times New Roman"/>
                <w:sz w:val="24"/>
                <w:szCs w:val="24"/>
                <w:lang w:eastAsia="lt-LT"/>
              </w:rPr>
            </w:pPr>
          </w:p>
        </w:tc>
        <w:tc>
          <w:tcPr>
            <w:tcW w:w="1510" w:type="dxa"/>
            <w:tcBorders>
              <w:top w:val="single" w:sz="4" w:space="0" w:color="auto"/>
              <w:left w:val="single" w:sz="4" w:space="0" w:color="auto"/>
              <w:bottom w:val="single" w:sz="4" w:space="0" w:color="auto"/>
              <w:right w:val="single" w:sz="4" w:space="0" w:color="auto"/>
            </w:tcBorders>
          </w:tcPr>
          <w:p w:rsidR="007A3499" w:rsidRPr="008E0B63" w:rsidRDefault="007A3499" w:rsidP="00A067CF">
            <w:pPr>
              <w:spacing w:after="0" w:line="240" w:lineRule="auto"/>
              <w:rPr>
                <w:rFonts w:ascii="Times New Roman" w:hAnsi="Times New Roman"/>
                <w:sz w:val="24"/>
                <w:szCs w:val="24"/>
              </w:rPr>
            </w:pPr>
          </w:p>
        </w:tc>
      </w:tr>
    </w:tbl>
    <w:p w:rsidR="003D18ED" w:rsidRDefault="003D18ED" w:rsidP="007A3499">
      <w:pPr>
        <w:ind w:left="426"/>
        <w:rPr>
          <w:rFonts w:ascii="Times New Roman" w:hAnsi="Times New Roman"/>
          <w:b/>
          <w:sz w:val="24"/>
          <w:szCs w:val="24"/>
        </w:rPr>
      </w:pPr>
    </w:p>
    <w:p w:rsidR="007A3499" w:rsidRPr="008E0B63" w:rsidRDefault="007A3499" w:rsidP="007A3499">
      <w:pPr>
        <w:ind w:left="426"/>
        <w:rPr>
          <w:rFonts w:ascii="Times New Roman" w:hAnsi="Times New Roman"/>
          <w:b/>
          <w:sz w:val="24"/>
          <w:szCs w:val="24"/>
        </w:rPr>
      </w:pPr>
      <w:r w:rsidRPr="008E0B63">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458"/>
      </w:tblGrid>
      <w:tr w:rsidR="007A3499" w:rsidRPr="008E0B63" w:rsidTr="00DD51FC">
        <w:tc>
          <w:tcPr>
            <w:tcW w:w="14458" w:type="dxa"/>
          </w:tcPr>
          <w:p w:rsidR="007A3499" w:rsidRPr="008E0B63" w:rsidRDefault="007A3499" w:rsidP="00F360D3">
            <w:pPr>
              <w:jc w:val="both"/>
              <w:rPr>
                <w:rFonts w:ascii="Times New Roman" w:hAnsi="Times New Roman"/>
                <w:i/>
                <w:sz w:val="24"/>
                <w:szCs w:val="24"/>
              </w:rPr>
            </w:pPr>
            <w:r w:rsidRPr="008E0B63">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w:t>
            </w:r>
            <w:r w:rsidRPr="003468A1">
              <w:rPr>
                <w:rFonts w:ascii="Times New Roman" w:hAnsi="Times New Roman"/>
                <w:i/>
                <w:sz w:val="24"/>
                <w:szCs w:val="24"/>
              </w:rPr>
              <w:t>projekto sutartį</w:t>
            </w:r>
            <w:r w:rsidRPr="008E0B63">
              <w:rPr>
                <w:rFonts w:ascii="Times New Roman" w:hAnsi="Times New Roman"/>
                <w:i/>
                <w:sz w:val="24"/>
                <w:szCs w:val="24"/>
              </w:rPr>
              <w:t>.</w:t>
            </w:r>
          </w:p>
        </w:tc>
      </w:tr>
    </w:tbl>
    <w:p w:rsidR="002226BD" w:rsidRPr="008E0B63" w:rsidRDefault="002226BD" w:rsidP="002226BD">
      <w:pPr>
        <w:tabs>
          <w:tab w:val="left" w:pos="9639"/>
        </w:tabs>
        <w:spacing w:line="240" w:lineRule="auto"/>
        <w:ind w:left="426"/>
        <w:jc w:val="both"/>
        <w:rPr>
          <w:rFonts w:ascii="Times New Roman" w:hAnsi="Times New Roman"/>
          <w:sz w:val="24"/>
          <w:szCs w:val="24"/>
        </w:rPr>
      </w:pPr>
    </w:p>
    <w:p w:rsidR="002226BD" w:rsidRPr="008E0B63" w:rsidRDefault="002226BD" w:rsidP="002226BD">
      <w:pPr>
        <w:tabs>
          <w:tab w:val="left" w:pos="9639"/>
        </w:tabs>
        <w:spacing w:line="240" w:lineRule="auto"/>
        <w:ind w:left="426"/>
        <w:jc w:val="both"/>
        <w:rPr>
          <w:rFonts w:ascii="Times New Roman" w:hAnsi="Times New Roman"/>
          <w:sz w:val="24"/>
          <w:szCs w:val="24"/>
        </w:rPr>
      </w:pPr>
      <w:r w:rsidRPr="008E0B63">
        <w:rPr>
          <w:rFonts w:ascii="Times New Roman" w:hAnsi="Times New Roman"/>
          <w:sz w:val="24"/>
          <w:szCs w:val="24"/>
        </w:rPr>
        <w:t xml:space="preserve">____________________________________   </w:t>
      </w:r>
      <w:r w:rsidR="00F360D3" w:rsidRPr="008E0B63">
        <w:rPr>
          <w:rFonts w:ascii="Times New Roman" w:hAnsi="Times New Roman"/>
          <w:sz w:val="24"/>
          <w:szCs w:val="24"/>
        </w:rPr>
        <w:t xml:space="preserve">                         </w:t>
      </w:r>
      <w:r w:rsidRPr="008E0B63">
        <w:rPr>
          <w:rFonts w:ascii="Times New Roman" w:hAnsi="Times New Roman"/>
          <w:sz w:val="24"/>
          <w:szCs w:val="24"/>
        </w:rPr>
        <w:t xml:space="preserve">  ______________________</w:t>
      </w:r>
      <w:r w:rsidRPr="008E0B63">
        <w:rPr>
          <w:rFonts w:ascii="Times New Roman" w:hAnsi="Times New Roman"/>
          <w:sz w:val="24"/>
          <w:szCs w:val="24"/>
        </w:rPr>
        <w:tab/>
        <w:t xml:space="preserve"> </w:t>
      </w:r>
      <w:r w:rsidR="00F360D3" w:rsidRPr="008E0B63">
        <w:rPr>
          <w:rFonts w:ascii="Times New Roman" w:hAnsi="Times New Roman"/>
          <w:sz w:val="24"/>
          <w:szCs w:val="24"/>
        </w:rPr>
        <w:t xml:space="preserve">            </w:t>
      </w:r>
      <w:r w:rsidRPr="008E0B63">
        <w:rPr>
          <w:rFonts w:ascii="Times New Roman" w:hAnsi="Times New Roman"/>
          <w:sz w:val="24"/>
          <w:szCs w:val="24"/>
        </w:rPr>
        <w:t xml:space="preserve"> ___________________________</w:t>
      </w:r>
    </w:p>
    <w:p w:rsidR="002226BD" w:rsidRPr="008E0B63" w:rsidRDefault="002226BD" w:rsidP="00204D3A">
      <w:pPr>
        <w:tabs>
          <w:tab w:val="center" w:pos="10800"/>
        </w:tabs>
        <w:spacing w:after="0" w:line="240" w:lineRule="auto"/>
        <w:jc w:val="both"/>
        <w:rPr>
          <w:rFonts w:ascii="Times New Roman" w:hAnsi="Times New Roman"/>
          <w:sz w:val="24"/>
          <w:szCs w:val="24"/>
        </w:rPr>
      </w:pPr>
      <w:r w:rsidRPr="008E0B63">
        <w:rPr>
          <w:rFonts w:ascii="Times New Roman" w:hAnsi="Times New Roman"/>
          <w:sz w:val="24"/>
          <w:szCs w:val="24"/>
        </w:rPr>
        <w:t xml:space="preserve">(paraiškos vertinimą atlikusios institucijos atsakingo </w:t>
      </w:r>
    </w:p>
    <w:p w:rsidR="002226BD" w:rsidRDefault="002226BD" w:rsidP="002226BD">
      <w:pPr>
        <w:tabs>
          <w:tab w:val="center" w:pos="10800"/>
        </w:tabs>
        <w:spacing w:after="0" w:line="240" w:lineRule="auto"/>
        <w:ind w:left="426"/>
        <w:jc w:val="both"/>
        <w:rPr>
          <w:rFonts w:ascii="Times New Roman" w:hAnsi="Times New Roman"/>
          <w:sz w:val="24"/>
          <w:szCs w:val="24"/>
        </w:rPr>
      </w:pPr>
      <w:r w:rsidRPr="008E0B63">
        <w:rPr>
          <w:rFonts w:ascii="Times New Roman" w:hAnsi="Times New Roman"/>
          <w:sz w:val="24"/>
          <w:szCs w:val="24"/>
        </w:rPr>
        <w:t xml:space="preserve">asmens pareigų pavadinimas)                                                                         (data) </w:t>
      </w:r>
      <w:r w:rsidRPr="008E0B63">
        <w:rPr>
          <w:rFonts w:ascii="Times New Roman" w:hAnsi="Times New Roman"/>
          <w:sz w:val="24"/>
          <w:szCs w:val="24"/>
        </w:rPr>
        <w:tab/>
        <w:t xml:space="preserve">              </w:t>
      </w:r>
      <w:r w:rsidR="00F360D3" w:rsidRPr="008E0B63">
        <w:rPr>
          <w:rFonts w:ascii="Times New Roman" w:hAnsi="Times New Roman"/>
          <w:sz w:val="24"/>
          <w:szCs w:val="24"/>
        </w:rPr>
        <w:t xml:space="preserve"> </w:t>
      </w:r>
      <w:r w:rsidR="009329FD">
        <w:rPr>
          <w:rFonts w:ascii="Times New Roman" w:hAnsi="Times New Roman"/>
          <w:sz w:val="24"/>
          <w:szCs w:val="24"/>
        </w:rPr>
        <w:t xml:space="preserve">  </w:t>
      </w:r>
      <w:r w:rsidR="00F360D3" w:rsidRPr="008E0B63">
        <w:rPr>
          <w:rFonts w:ascii="Times New Roman" w:hAnsi="Times New Roman"/>
          <w:sz w:val="24"/>
          <w:szCs w:val="24"/>
        </w:rPr>
        <w:t xml:space="preserve"> </w:t>
      </w:r>
      <w:r w:rsidRPr="008E0B63">
        <w:rPr>
          <w:rFonts w:ascii="Times New Roman" w:hAnsi="Times New Roman"/>
          <w:sz w:val="24"/>
          <w:szCs w:val="24"/>
        </w:rPr>
        <w:t>(vardas ir pavardė, parašas, jei pildoma popierinė versija)</w:t>
      </w:r>
    </w:p>
    <w:p w:rsidR="00982946" w:rsidRDefault="00982946" w:rsidP="002226BD">
      <w:pPr>
        <w:tabs>
          <w:tab w:val="center" w:pos="10800"/>
        </w:tabs>
        <w:spacing w:after="0" w:line="240" w:lineRule="auto"/>
        <w:ind w:left="426"/>
        <w:jc w:val="both"/>
        <w:rPr>
          <w:rFonts w:ascii="Times New Roman" w:hAnsi="Times New Roman"/>
          <w:sz w:val="24"/>
          <w:szCs w:val="24"/>
        </w:rPr>
      </w:pPr>
    </w:p>
    <w:p w:rsidR="00982946" w:rsidRPr="008E0B63" w:rsidRDefault="00982946" w:rsidP="00204D3A">
      <w:pPr>
        <w:tabs>
          <w:tab w:val="center" w:pos="10800"/>
        </w:tabs>
        <w:spacing w:after="0" w:line="240" w:lineRule="auto"/>
        <w:ind w:left="426"/>
        <w:jc w:val="center"/>
        <w:rPr>
          <w:rFonts w:ascii="Times New Roman" w:hAnsi="Times New Roman"/>
          <w:sz w:val="24"/>
          <w:szCs w:val="24"/>
        </w:rPr>
      </w:pPr>
      <w:r>
        <w:rPr>
          <w:rFonts w:ascii="Times New Roman" w:hAnsi="Times New Roman"/>
          <w:sz w:val="24"/>
          <w:szCs w:val="24"/>
        </w:rPr>
        <w:t>__________________________</w:t>
      </w:r>
    </w:p>
    <w:p w:rsidR="00E132BA" w:rsidRPr="008E0B63" w:rsidRDefault="00E132BA" w:rsidP="00A067CF">
      <w:pPr>
        <w:keepNext/>
        <w:spacing w:after="0" w:line="240" w:lineRule="auto"/>
        <w:rPr>
          <w:rFonts w:ascii="Times New Roman" w:hAnsi="Times New Roman"/>
          <w:sz w:val="24"/>
          <w:szCs w:val="24"/>
        </w:rPr>
        <w:sectPr w:rsidR="00E132BA" w:rsidRPr="008E0B63" w:rsidSect="002A69EF">
          <w:pgSz w:w="16838" w:h="11906" w:orient="landscape"/>
          <w:pgMar w:top="1134" w:right="822" w:bottom="1134" w:left="1134" w:header="567" w:footer="567" w:gutter="0"/>
          <w:pgNumType w:start="1"/>
          <w:cols w:space="1296"/>
          <w:titlePg/>
          <w:docGrid w:linePitch="360"/>
        </w:sectPr>
      </w:pPr>
    </w:p>
    <w:p w:rsidR="009500A7" w:rsidRDefault="004B219C" w:rsidP="009500A7">
      <w:pPr>
        <w:spacing w:after="0" w:line="240" w:lineRule="auto"/>
        <w:ind w:left="5245"/>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009500A7" w:rsidRPr="00555F6D">
        <w:rPr>
          <w:rFonts w:ascii="Times New Roman" w:hAnsi="Times New Roman"/>
          <w:sz w:val="24"/>
          <w:szCs w:val="24"/>
        </w:rPr>
        <w:t xml:space="preserve">3 prioriteto „Smulkiojo ir vidutinio verslo konkurencingumo skatinimas“ priemonės </w:t>
      </w:r>
      <w:r w:rsidR="009500A7" w:rsidRPr="00555F6D">
        <w:rPr>
          <w:rFonts w:ascii="Times New Roman" w:hAnsi="Times New Roman"/>
          <w:sz w:val="24"/>
          <w:szCs w:val="24"/>
          <w:lang w:eastAsia="lt-LT"/>
        </w:rPr>
        <w:t>Nr. 03.2.1-LVPA-V-830 „</w:t>
      </w:r>
      <w:proofErr w:type="spellStart"/>
      <w:r w:rsidR="009500A7" w:rsidRPr="00555F6D">
        <w:rPr>
          <w:rFonts w:ascii="Times New Roman" w:hAnsi="Times New Roman"/>
          <w:sz w:val="24"/>
          <w:szCs w:val="24"/>
          <w:lang w:eastAsia="lt-LT"/>
        </w:rPr>
        <w:t>Tarptautiškumas</w:t>
      </w:r>
      <w:proofErr w:type="spellEnd"/>
      <w:r w:rsidR="009500A7" w:rsidRPr="00555F6D">
        <w:rPr>
          <w:rFonts w:ascii="Times New Roman" w:hAnsi="Times New Roman"/>
          <w:sz w:val="24"/>
          <w:szCs w:val="24"/>
          <w:lang w:eastAsia="lt-LT"/>
        </w:rPr>
        <w:t xml:space="preserve"> LT“</w:t>
      </w:r>
    </w:p>
    <w:p w:rsidR="004B219C" w:rsidRPr="008E0B63" w:rsidRDefault="004B219C" w:rsidP="004B219C">
      <w:pPr>
        <w:spacing w:after="0" w:line="240" w:lineRule="auto"/>
        <w:ind w:left="5184"/>
        <w:rPr>
          <w:rFonts w:ascii="Times New Roman" w:hAnsi="Times New Roman"/>
          <w:sz w:val="24"/>
          <w:szCs w:val="24"/>
        </w:rPr>
      </w:pPr>
      <w:r>
        <w:rPr>
          <w:rFonts w:ascii="Times New Roman" w:hAnsi="Times New Roman"/>
          <w:sz w:val="24"/>
          <w:szCs w:val="24"/>
        </w:rPr>
        <w:t xml:space="preserve"> </w:t>
      </w:r>
      <w:r w:rsidRPr="008E0B63">
        <w:rPr>
          <w:rFonts w:ascii="Times New Roman" w:hAnsi="Times New Roman"/>
          <w:sz w:val="24"/>
          <w:szCs w:val="24"/>
        </w:rPr>
        <w:t>projektų finansavimo sąlygų aprašo Nr. 1</w:t>
      </w:r>
    </w:p>
    <w:p w:rsidR="005333B6" w:rsidRDefault="004B219C" w:rsidP="004B219C">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Pr="008E0B63">
        <w:rPr>
          <w:rFonts w:ascii="Times New Roman" w:eastAsia="Times New Roman" w:hAnsi="Times New Roman"/>
          <w:sz w:val="24"/>
          <w:szCs w:val="24"/>
          <w:lang w:eastAsia="lt-LT"/>
        </w:rPr>
        <w:t xml:space="preserve"> priedas</w:t>
      </w:r>
    </w:p>
    <w:p w:rsidR="004B219C" w:rsidRDefault="004B219C" w:rsidP="004B219C">
      <w:pPr>
        <w:spacing w:after="0" w:line="240" w:lineRule="auto"/>
        <w:ind w:left="3888" w:firstLine="1296"/>
        <w:jc w:val="both"/>
        <w:rPr>
          <w:rFonts w:ascii="Times New Roman" w:eastAsia="Times New Roman" w:hAnsi="Times New Roman"/>
          <w:sz w:val="24"/>
          <w:szCs w:val="24"/>
          <w:lang w:eastAsia="lt-LT"/>
        </w:rPr>
      </w:pPr>
    </w:p>
    <w:p w:rsidR="004B219C" w:rsidRDefault="004B219C" w:rsidP="004B219C">
      <w:pPr>
        <w:spacing w:after="0" w:line="240" w:lineRule="auto"/>
        <w:ind w:left="3888" w:firstLine="1296"/>
        <w:jc w:val="both"/>
        <w:rPr>
          <w:rFonts w:ascii="Times New Roman" w:hAnsi="Times New Roman"/>
          <w:sz w:val="24"/>
          <w:szCs w:val="24"/>
        </w:rPr>
      </w:pPr>
    </w:p>
    <w:p w:rsidR="004B219C" w:rsidRPr="004B219C" w:rsidRDefault="004B219C" w:rsidP="004B219C">
      <w:pPr>
        <w:spacing w:line="240" w:lineRule="auto"/>
        <w:jc w:val="center"/>
        <w:rPr>
          <w:rFonts w:ascii="Times New Roman" w:hAnsi="Times New Roman"/>
          <w:b/>
          <w:sz w:val="24"/>
          <w:szCs w:val="24"/>
        </w:rPr>
      </w:pPr>
      <w:r w:rsidRPr="004B219C">
        <w:rPr>
          <w:rFonts w:ascii="Times New Roman" w:hAnsi="Times New Roman"/>
          <w:b/>
          <w:sz w:val="24"/>
          <w:szCs w:val="24"/>
        </w:rPr>
        <w:t xml:space="preserve">VALSTYBĖS PAGALBOS IR </w:t>
      </w:r>
      <w:r w:rsidRPr="004B219C">
        <w:rPr>
          <w:rFonts w:ascii="Times New Roman" w:hAnsi="Times New Roman"/>
          <w:b/>
          <w:i/>
          <w:sz w:val="24"/>
          <w:szCs w:val="24"/>
        </w:rPr>
        <w:t>DE MINIMIS</w:t>
      </w:r>
      <w:r w:rsidRPr="004B219C">
        <w:rPr>
          <w:rFonts w:ascii="Times New Roman" w:hAnsi="Times New Roman"/>
          <w:b/>
          <w:sz w:val="24"/>
          <w:szCs w:val="24"/>
        </w:rPr>
        <w:t xml:space="preserve"> PAGALBOS BUVIMO AR NEBUVIMO</w:t>
      </w:r>
      <w:r w:rsidR="009C5933" w:rsidRPr="009C5933">
        <w:rPr>
          <w:rFonts w:ascii="Times New Roman" w:hAnsi="Times New Roman"/>
          <w:b/>
          <w:sz w:val="24"/>
          <w:szCs w:val="24"/>
        </w:rPr>
        <w:t xml:space="preserve"> </w:t>
      </w:r>
      <w:r w:rsidR="009C5933" w:rsidRPr="004B219C">
        <w:rPr>
          <w:rFonts w:ascii="Times New Roman" w:hAnsi="Times New Roman"/>
          <w:b/>
          <w:sz w:val="24"/>
          <w:szCs w:val="24"/>
        </w:rPr>
        <w:t>PATIKROS LAPAS</w:t>
      </w:r>
    </w:p>
    <w:p w:rsidR="004B219C" w:rsidRPr="004B219C" w:rsidRDefault="004B219C" w:rsidP="004B219C">
      <w:pPr>
        <w:spacing w:after="0" w:line="240" w:lineRule="auto"/>
        <w:jc w:val="center"/>
        <w:rPr>
          <w:rFonts w:ascii="Times New Roman" w:hAnsi="Times New Roman"/>
          <w:sz w:val="24"/>
          <w:szCs w:val="24"/>
        </w:rPr>
      </w:pPr>
      <w:r w:rsidRPr="004B219C">
        <w:rPr>
          <w:rFonts w:ascii="Times New Roman" w:hAnsi="Times New Roman"/>
          <w:sz w:val="24"/>
          <w:szCs w:val="24"/>
        </w:rPr>
        <w:t>____________________</w:t>
      </w:r>
    </w:p>
    <w:p w:rsidR="004B219C" w:rsidRPr="004B219C" w:rsidRDefault="004B219C" w:rsidP="004B219C">
      <w:pPr>
        <w:spacing w:after="0" w:line="240" w:lineRule="auto"/>
        <w:jc w:val="center"/>
        <w:rPr>
          <w:rFonts w:ascii="Times New Roman" w:hAnsi="Times New Roman"/>
          <w:sz w:val="24"/>
          <w:szCs w:val="24"/>
        </w:rPr>
      </w:pPr>
      <w:r w:rsidRPr="004B219C">
        <w:rPr>
          <w:rFonts w:ascii="Times New Roman" w:hAnsi="Times New Roman"/>
          <w:sz w:val="24"/>
          <w:szCs w:val="24"/>
        </w:rPr>
        <w:t>(</w:t>
      </w:r>
      <w:r w:rsidR="00BC686B">
        <w:rPr>
          <w:rFonts w:ascii="Times New Roman" w:hAnsi="Times New Roman"/>
          <w:sz w:val="24"/>
          <w:szCs w:val="24"/>
        </w:rPr>
        <w:t>d</w:t>
      </w:r>
      <w:r w:rsidRPr="004B219C">
        <w:rPr>
          <w:rFonts w:ascii="Times New Roman" w:hAnsi="Times New Roman"/>
          <w:sz w:val="24"/>
          <w:szCs w:val="24"/>
        </w:rPr>
        <w:t>ata)</w:t>
      </w:r>
    </w:p>
    <w:p w:rsidR="004B219C" w:rsidRPr="004B219C" w:rsidRDefault="004B219C" w:rsidP="004B219C">
      <w:pPr>
        <w:spacing w:after="0" w:line="240" w:lineRule="auto"/>
        <w:jc w:val="center"/>
        <w:rPr>
          <w:rFonts w:ascii="Times New Roman" w:hAnsi="Times New Roman"/>
          <w:sz w:val="24"/>
          <w:szCs w:val="24"/>
        </w:rPr>
      </w:pP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903"/>
      </w:tblGrid>
      <w:tr w:rsidR="004B219C" w:rsidRPr="004B219C" w:rsidTr="004B219C">
        <w:tc>
          <w:tcPr>
            <w:tcW w:w="4951" w:type="dxa"/>
            <w:shd w:val="clear" w:color="auto" w:fill="auto"/>
          </w:tcPr>
          <w:p w:rsidR="004B219C" w:rsidRPr="004B219C" w:rsidRDefault="004B219C" w:rsidP="004B219C">
            <w:pPr>
              <w:spacing w:after="0" w:line="240" w:lineRule="auto"/>
              <w:rPr>
                <w:rFonts w:ascii="Times New Roman" w:hAnsi="Times New Roman"/>
                <w:b/>
                <w:sz w:val="24"/>
                <w:szCs w:val="24"/>
              </w:rPr>
            </w:pPr>
            <w:r w:rsidRPr="004B219C">
              <w:rPr>
                <w:rFonts w:ascii="Times New Roman" w:hAnsi="Times New Roman"/>
                <w:b/>
                <w:sz w:val="24"/>
                <w:szCs w:val="24"/>
              </w:rPr>
              <w:t>Projekto numeris</w:t>
            </w:r>
          </w:p>
        </w:tc>
        <w:tc>
          <w:tcPr>
            <w:tcW w:w="4903" w:type="dxa"/>
            <w:shd w:val="clear" w:color="auto" w:fill="auto"/>
          </w:tcPr>
          <w:p w:rsidR="004B219C" w:rsidRPr="004B219C" w:rsidRDefault="004B219C" w:rsidP="004B219C">
            <w:pPr>
              <w:spacing w:after="0" w:line="240" w:lineRule="auto"/>
              <w:rPr>
                <w:rFonts w:ascii="Times New Roman" w:hAnsi="Times New Roman"/>
                <w:sz w:val="24"/>
                <w:szCs w:val="24"/>
              </w:rPr>
            </w:pPr>
          </w:p>
        </w:tc>
      </w:tr>
      <w:tr w:rsidR="004B219C" w:rsidRPr="004B219C" w:rsidTr="004B219C">
        <w:tc>
          <w:tcPr>
            <w:tcW w:w="4951" w:type="dxa"/>
            <w:shd w:val="clear" w:color="auto" w:fill="auto"/>
          </w:tcPr>
          <w:p w:rsidR="004B219C" w:rsidRPr="004B219C" w:rsidRDefault="004B219C" w:rsidP="004B219C">
            <w:pPr>
              <w:spacing w:after="0" w:line="240" w:lineRule="auto"/>
              <w:rPr>
                <w:rFonts w:ascii="Times New Roman" w:hAnsi="Times New Roman"/>
                <w:b/>
                <w:sz w:val="24"/>
                <w:szCs w:val="24"/>
              </w:rPr>
            </w:pPr>
            <w:r w:rsidRPr="004B219C">
              <w:rPr>
                <w:rFonts w:ascii="Times New Roman" w:hAnsi="Times New Roman"/>
                <w:b/>
                <w:sz w:val="24"/>
                <w:szCs w:val="24"/>
              </w:rPr>
              <w:t>Projekto pavadinimas</w:t>
            </w:r>
          </w:p>
        </w:tc>
        <w:tc>
          <w:tcPr>
            <w:tcW w:w="4903" w:type="dxa"/>
            <w:shd w:val="clear" w:color="auto" w:fill="auto"/>
          </w:tcPr>
          <w:p w:rsidR="004B219C" w:rsidRPr="004B219C" w:rsidRDefault="004B219C" w:rsidP="004B219C">
            <w:pPr>
              <w:spacing w:after="0" w:line="240" w:lineRule="auto"/>
              <w:rPr>
                <w:rFonts w:ascii="Times New Roman" w:hAnsi="Times New Roman"/>
                <w:sz w:val="24"/>
                <w:szCs w:val="24"/>
              </w:rPr>
            </w:pPr>
          </w:p>
        </w:tc>
      </w:tr>
      <w:tr w:rsidR="004B219C" w:rsidRPr="004B219C" w:rsidTr="004B219C">
        <w:tc>
          <w:tcPr>
            <w:tcW w:w="4951" w:type="dxa"/>
            <w:shd w:val="clear" w:color="auto" w:fill="auto"/>
          </w:tcPr>
          <w:p w:rsidR="004B219C" w:rsidRPr="004B219C" w:rsidRDefault="004B219C" w:rsidP="004B219C">
            <w:pPr>
              <w:spacing w:after="0" w:line="240" w:lineRule="auto"/>
              <w:rPr>
                <w:rFonts w:ascii="Times New Roman" w:hAnsi="Times New Roman"/>
                <w:b/>
                <w:sz w:val="24"/>
                <w:szCs w:val="24"/>
              </w:rPr>
            </w:pPr>
            <w:r w:rsidRPr="004B219C">
              <w:rPr>
                <w:rFonts w:ascii="Times New Roman" w:hAnsi="Times New Roman"/>
                <w:b/>
                <w:sz w:val="24"/>
                <w:szCs w:val="24"/>
              </w:rPr>
              <w:t>Pagal projektą numatytos remti veiklos</w:t>
            </w:r>
          </w:p>
        </w:tc>
        <w:tc>
          <w:tcPr>
            <w:tcW w:w="4903" w:type="dxa"/>
            <w:shd w:val="clear" w:color="auto" w:fill="auto"/>
          </w:tcPr>
          <w:p w:rsidR="004B219C" w:rsidRPr="004B219C" w:rsidRDefault="004B219C" w:rsidP="004B219C">
            <w:pPr>
              <w:spacing w:after="0" w:line="240" w:lineRule="auto"/>
              <w:rPr>
                <w:rFonts w:ascii="Times New Roman" w:hAnsi="Times New Roman"/>
                <w:i/>
                <w:sz w:val="24"/>
                <w:szCs w:val="24"/>
              </w:rPr>
            </w:pPr>
          </w:p>
        </w:tc>
      </w:tr>
      <w:tr w:rsidR="004B219C" w:rsidRPr="004B219C" w:rsidTr="004B219C">
        <w:trPr>
          <w:trHeight w:val="60"/>
        </w:trPr>
        <w:tc>
          <w:tcPr>
            <w:tcW w:w="4951" w:type="dxa"/>
            <w:shd w:val="clear" w:color="auto" w:fill="auto"/>
          </w:tcPr>
          <w:p w:rsidR="004B219C" w:rsidRPr="004B219C" w:rsidRDefault="004B219C" w:rsidP="004B219C">
            <w:pPr>
              <w:spacing w:after="0" w:line="240" w:lineRule="auto"/>
              <w:rPr>
                <w:rFonts w:ascii="Times New Roman" w:hAnsi="Times New Roman"/>
                <w:b/>
                <w:sz w:val="24"/>
                <w:szCs w:val="24"/>
              </w:rPr>
            </w:pPr>
            <w:r w:rsidRPr="004B219C">
              <w:rPr>
                <w:rFonts w:ascii="Times New Roman" w:hAnsi="Times New Roman"/>
                <w:b/>
                <w:sz w:val="24"/>
                <w:szCs w:val="24"/>
              </w:rPr>
              <w:t>Projekto vykdytojas/Pareiškėjas</w:t>
            </w:r>
          </w:p>
        </w:tc>
        <w:tc>
          <w:tcPr>
            <w:tcW w:w="4903" w:type="dxa"/>
            <w:shd w:val="clear" w:color="auto" w:fill="auto"/>
          </w:tcPr>
          <w:p w:rsidR="004B219C" w:rsidRPr="004B219C" w:rsidRDefault="004B219C" w:rsidP="004B219C">
            <w:pPr>
              <w:spacing w:after="0" w:line="240" w:lineRule="auto"/>
              <w:rPr>
                <w:rFonts w:ascii="Times New Roman" w:hAnsi="Times New Roman"/>
                <w:i/>
                <w:sz w:val="24"/>
                <w:szCs w:val="24"/>
              </w:rPr>
            </w:pPr>
          </w:p>
        </w:tc>
      </w:tr>
    </w:tbl>
    <w:p w:rsidR="004B219C" w:rsidRPr="004B219C" w:rsidRDefault="004B219C" w:rsidP="004B219C">
      <w:pPr>
        <w:spacing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21"/>
        <w:gridCol w:w="1778"/>
        <w:gridCol w:w="2079"/>
      </w:tblGrid>
      <w:tr w:rsidR="004B219C" w:rsidRPr="004B219C" w:rsidTr="003468A1">
        <w:tc>
          <w:tcPr>
            <w:tcW w:w="5000" w:type="pct"/>
            <w:gridSpan w:val="4"/>
            <w:shd w:val="pct20" w:color="auto" w:fill="auto"/>
          </w:tcPr>
          <w:p w:rsidR="004B219C" w:rsidRPr="00555F6D" w:rsidRDefault="004B219C" w:rsidP="003468A1">
            <w:pPr>
              <w:pStyle w:val="ListParagraph"/>
              <w:numPr>
                <w:ilvl w:val="0"/>
                <w:numId w:val="16"/>
              </w:numPr>
              <w:spacing w:after="0" w:line="240" w:lineRule="auto"/>
              <w:jc w:val="both"/>
              <w:rPr>
                <w:rFonts w:ascii="Times New Roman" w:hAnsi="Times New Roman"/>
                <w:b/>
                <w:sz w:val="24"/>
                <w:szCs w:val="24"/>
              </w:rPr>
            </w:pPr>
            <w:r w:rsidRPr="003468A1">
              <w:rPr>
                <w:rFonts w:ascii="Times New Roman" w:hAnsi="Times New Roman"/>
                <w:b/>
                <w:sz w:val="24"/>
                <w:szCs w:val="24"/>
              </w:rPr>
              <w:t xml:space="preserve">Valstybės pagalbos požymių identifikavimas pagal projektą remtinose veiklose </w:t>
            </w:r>
            <w:r w:rsidRPr="003468A1">
              <w:rPr>
                <w:rFonts w:ascii="Times New Roman" w:hAnsi="Times New Roman"/>
                <w:sz w:val="24"/>
                <w:szCs w:val="24"/>
              </w:rPr>
              <w:t xml:space="preserve">(vertinant valstybės pagalbos kriterijus vadovaujamasi Europos Komisijos pranešimu dėl valstybės pagalbos sąvokos ir teismų praktika (angl. </w:t>
            </w:r>
            <w:proofErr w:type="spellStart"/>
            <w:r w:rsidRPr="003468A1">
              <w:rPr>
                <w:rFonts w:ascii="Times New Roman" w:hAnsi="Times New Roman"/>
                <w:i/>
                <w:sz w:val="24"/>
                <w:szCs w:val="24"/>
              </w:rPr>
              <w:t>Commission</w:t>
            </w:r>
            <w:proofErr w:type="spellEnd"/>
            <w:r w:rsidRPr="003468A1">
              <w:rPr>
                <w:rFonts w:ascii="Times New Roman" w:hAnsi="Times New Roman"/>
                <w:i/>
                <w:sz w:val="24"/>
                <w:szCs w:val="24"/>
              </w:rPr>
              <w:t xml:space="preserve"> </w:t>
            </w:r>
            <w:proofErr w:type="spellStart"/>
            <w:r w:rsidRPr="003468A1">
              <w:rPr>
                <w:rFonts w:ascii="Times New Roman" w:hAnsi="Times New Roman"/>
                <w:i/>
                <w:sz w:val="24"/>
                <w:szCs w:val="24"/>
              </w:rPr>
              <w:t>Notice</w:t>
            </w:r>
            <w:proofErr w:type="spellEnd"/>
            <w:r w:rsidRPr="003468A1">
              <w:rPr>
                <w:rFonts w:ascii="Times New Roman" w:hAnsi="Times New Roman"/>
                <w:i/>
                <w:sz w:val="24"/>
                <w:szCs w:val="24"/>
              </w:rPr>
              <w:t xml:space="preserve"> </w:t>
            </w:r>
            <w:proofErr w:type="spellStart"/>
            <w:r w:rsidRPr="003468A1">
              <w:rPr>
                <w:rFonts w:ascii="Times New Roman" w:hAnsi="Times New Roman"/>
                <w:i/>
                <w:sz w:val="24"/>
                <w:szCs w:val="24"/>
              </w:rPr>
              <w:t>on</w:t>
            </w:r>
            <w:proofErr w:type="spellEnd"/>
            <w:r w:rsidRPr="003468A1">
              <w:rPr>
                <w:rFonts w:ascii="Times New Roman" w:hAnsi="Times New Roman"/>
                <w:i/>
                <w:sz w:val="24"/>
                <w:szCs w:val="24"/>
              </w:rPr>
              <w:t xml:space="preserve"> </w:t>
            </w:r>
            <w:proofErr w:type="spellStart"/>
            <w:r w:rsidRPr="003468A1">
              <w:rPr>
                <w:rFonts w:ascii="Times New Roman" w:hAnsi="Times New Roman"/>
                <w:i/>
                <w:sz w:val="24"/>
                <w:szCs w:val="24"/>
              </w:rPr>
              <w:t>the</w:t>
            </w:r>
            <w:proofErr w:type="spellEnd"/>
            <w:r w:rsidRPr="003468A1">
              <w:rPr>
                <w:rFonts w:ascii="Times New Roman" w:hAnsi="Times New Roman"/>
                <w:i/>
                <w:sz w:val="24"/>
                <w:szCs w:val="24"/>
              </w:rPr>
              <w:t xml:space="preserve"> </w:t>
            </w:r>
            <w:proofErr w:type="spellStart"/>
            <w:r w:rsidRPr="003468A1">
              <w:rPr>
                <w:rFonts w:ascii="Times New Roman" w:hAnsi="Times New Roman"/>
                <w:i/>
                <w:sz w:val="24"/>
                <w:szCs w:val="24"/>
              </w:rPr>
              <w:t>notion</w:t>
            </w:r>
            <w:proofErr w:type="spellEnd"/>
            <w:r w:rsidRPr="003468A1">
              <w:rPr>
                <w:rFonts w:ascii="Times New Roman" w:hAnsi="Times New Roman"/>
                <w:i/>
                <w:sz w:val="24"/>
                <w:szCs w:val="24"/>
              </w:rPr>
              <w:t xml:space="preserve"> </w:t>
            </w:r>
            <w:proofErr w:type="spellStart"/>
            <w:r w:rsidRPr="003468A1">
              <w:rPr>
                <w:rFonts w:ascii="Times New Roman" w:hAnsi="Times New Roman"/>
                <w:i/>
                <w:sz w:val="24"/>
                <w:szCs w:val="24"/>
              </w:rPr>
              <w:t>of</w:t>
            </w:r>
            <w:proofErr w:type="spellEnd"/>
            <w:r w:rsidRPr="003468A1">
              <w:rPr>
                <w:rFonts w:ascii="Times New Roman" w:hAnsi="Times New Roman"/>
                <w:i/>
                <w:sz w:val="24"/>
                <w:szCs w:val="24"/>
              </w:rPr>
              <w:t xml:space="preserve"> </w:t>
            </w:r>
            <w:proofErr w:type="spellStart"/>
            <w:r w:rsidRPr="003468A1">
              <w:rPr>
                <w:rFonts w:ascii="Times New Roman" w:hAnsi="Times New Roman"/>
                <w:i/>
                <w:sz w:val="24"/>
                <w:szCs w:val="24"/>
              </w:rPr>
              <w:t>State</w:t>
            </w:r>
            <w:proofErr w:type="spellEnd"/>
            <w:r w:rsidRPr="003468A1">
              <w:rPr>
                <w:rFonts w:ascii="Times New Roman" w:hAnsi="Times New Roman"/>
                <w:i/>
                <w:sz w:val="24"/>
                <w:szCs w:val="24"/>
              </w:rPr>
              <w:t xml:space="preserve"> </w:t>
            </w:r>
            <w:proofErr w:type="spellStart"/>
            <w:r w:rsidRPr="003468A1">
              <w:rPr>
                <w:rFonts w:ascii="Times New Roman" w:hAnsi="Times New Roman"/>
                <w:i/>
                <w:sz w:val="24"/>
                <w:szCs w:val="24"/>
              </w:rPr>
              <w:t>aid</w:t>
            </w:r>
            <w:proofErr w:type="spellEnd"/>
            <w:r w:rsidRPr="003468A1">
              <w:rPr>
                <w:rFonts w:ascii="Times New Roman" w:hAnsi="Times New Roman"/>
                <w:i/>
                <w:sz w:val="24"/>
                <w:szCs w:val="24"/>
              </w:rPr>
              <w:t xml:space="preserve"> </w:t>
            </w:r>
            <w:proofErr w:type="spellStart"/>
            <w:r w:rsidRPr="003468A1">
              <w:rPr>
                <w:rFonts w:ascii="Times New Roman" w:hAnsi="Times New Roman"/>
                <w:i/>
                <w:sz w:val="24"/>
                <w:szCs w:val="24"/>
              </w:rPr>
              <w:t>pursuant</w:t>
            </w:r>
            <w:proofErr w:type="spellEnd"/>
            <w:r w:rsidRPr="003468A1">
              <w:rPr>
                <w:rFonts w:ascii="Times New Roman" w:hAnsi="Times New Roman"/>
                <w:i/>
                <w:sz w:val="24"/>
                <w:szCs w:val="24"/>
              </w:rPr>
              <w:t xml:space="preserve"> to </w:t>
            </w:r>
            <w:proofErr w:type="spellStart"/>
            <w:r w:rsidRPr="003468A1">
              <w:rPr>
                <w:rFonts w:ascii="Times New Roman" w:hAnsi="Times New Roman"/>
                <w:i/>
                <w:sz w:val="24"/>
                <w:szCs w:val="24"/>
              </w:rPr>
              <w:t>Article</w:t>
            </w:r>
            <w:proofErr w:type="spellEnd"/>
            <w:r w:rsidRPr="003468A1">
              <w:rPr>
                <w:rFonts w:ascii="Times New Roman" w:hAnsi="Times New Roman"/>
                <w:sz w:val="24"/>
                <w:szCs w:val="24"/>
              </w:rPr>
              <w:t xml:space="preserve"> 107(1) TFEU</w:t>
            </w:r>
            <w:r w:rsidRPr="00555F6D">
              <w:rPr>
                <w:rFonts w:ascii="Times New Roman" w:hAnsi="Times New Roman"/>
                <w:sz w:val="24"/>
                <w:szCs w:val="24"/>
              </w:rPr>
              <w:t>, jei taikoma).</w:t>
            </w:r>
          </w:p>
        </w:tc>
      </w:tr>
      <w:tr w:rsidR="004B219C" w:rsidRPr="004B219C" w:rsidTr="003468A1">
        <w:tc>
          <w:tcPr>
            <w:tcW w:w="343" w:type="pct"/>
            <w:shd w:val="clear" w:color="auto" w:fill="auto"/>
          </w:tcPr>
          <w:p w:rsidR="004B219C" w:rsidRPr="00555F6D" w:rsidRDefault="00BC686B" w:rsidP="00555F6D">
            <w:pPr>
              <w:spacing w:before="120" w:after="120" w:line="240" w:lineRule="auto"/>
              <w:rPr>
                <w:rFonts w:ascii="Times New Roman" w:hAnsi="Times New Roman"/>
                <w:b/>
                <w:sz w:val="24"/>
                <w:szCs w:val="24"/>
              </w:rPr>
            </w:pPr>
            <w:r>
              <w:rPr>
                <w:rFonts w:ascii="Times New Roman" w:hAnsi="Times New Roman"/>
                <w:b/>
                <w:sz w:val="24"/>
                <w:szCs w:val="24"/>
              </w:rPr>
              <w:t>1</w:t>
            </w:r>
            <w:r w:rsidR="0012120C">
              <w:rPr>
                <w:rFonts w:ascii="Times New Roman" w:hAnsi="Times New Roman"/>
                <w:b/>
                <w:sz w:val="24"/>
                <w:szCs w:val="24"/>
              </w:rPr>
              <w:t>1</w:t>
            </w:r>
            <w:r>
              <w:rPr>
                <w:rFonts w:ascii="Times New Roman" w:hAnsi="Times New Roman"/>
                <w:b/>
                <w:sz w:val="24"/>
                <w:szCs w:val="24"/>
              </w:rPr>
              <w:t>.1.</w:t>
            </w:r>
          </w:p>
        </w:tc>
        <w:tc>
          <w:tcPr>
            <w:tcW w:w="2700" w:type="pct"/>
            <w:shd w:val="clear" w:color="auto" w:fill="auto"/>
          </w:tcPr>
          <w:p w:rsidR="004B219C" w:rsidRPr="004B219C" w:rsidRDefault="004B219C" w:rsidP="004B219C">
            <w:pPr>
              <w:spacing w:before="120" w:after="120" w:line="240" w:lineRule="auto"/>
              <w:rPr>
                <w:rFonts w:ascii="Times New Roman" w:hAnsi="Times New Roman"/>
                <w:b/>
                <w:sz w:val="24"/>
                <w:szCs w:val="24"/>
              </w:rPr>
            </w:pPr>
            <w:r w:rsidRPr="004B219C">
              <w:rPr>
                <w:rFonts w:ascii="Times New Roman" w:hAnsi="Times New Roman"/>
                <w:b/>
                <w:sz w:val="24"/>
                <w:szCs w:val="24"/>
              </w:rPr>
              <w:t>Ar finansavimą tiesiogiai ar netiesiogiai numatoma teikti ūkio subjektams (-ui) ūkinei veiklai vykdyti?</w:t>
            </w:r>
          </w:p>
        </w:tc>
        <w:tc>
          <w:tcPr>
            <w:tcW w:w="902"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Taip</w:t>
            </w:r>
          </w:p>
        </w:tc>
        <w:tc>
          <w:tcPr>
            <w:tcW w:w="1055"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Ne</w:t>
            </w:r>
          </w:p>
          <w:p w:rsidR="004B219C" w:rsidRPr="004B219C" w:rsidRDefault="004B219C" w:rsidP="004B219C">
            <w:pPr>
              <w:spacing w:before="120" w:after="120" w:line="240" w:lineRule="auto"/>
              <w:rPr>
                <w:rFonts w:ascii="Times New Roman" w:hAnsi="Times New Roman"/>
                <w:sz w:val="24"/>
                <w:szCs w:val="24"/>
              </w:rPr>
            </w:pPr>
          </w:p>
        </w:tc>
      </w:tr>
      <w:tr w:rsidR="004B219C" w:rsidRPr="004B219C" w:rsidTr="003468A1">
        <w:tc>
          <w:tcPr>
            <w:tcW w:w="5000" w:type="pct"/>
            <w:gridSpan w:val="4"/>
            <w:shd w:val="clear" w:color="auto" w:fill="auto"/>
          </w:tcPr>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b/>
                <w:sz w:val="24"/>
                <w:szCs w:val="24"/>
              </w:rPr>
              <w:t>Ūkio subjektai</w:t>
            </w:r>
            <w:r w:rsidRPr="004B219C">
              <w:rPr>
                <w:rFonts w:ascii="Times New Roman" w:hAnsi="Times New Roman"/>
                <w:sz w:val="24"/>
                <w:szCs w:val="24"/>
              </w:rPr>
              <w:t xml:space="preserve"> – įmonės, jų junginiai (asociacijos, susivienijimai, konsorciumai ir pan</w:t>
            </w:r>
            <w:r w:rsidR="00982946">
              <w:rPr>
                <w:rFonts w:ascii="Times New Roman" w:hAnsi="Times New Roman"/>
                <w:sz w:val="24"/>
                <w:szCs w:val="24"/>
              </w:rPr>
              <w:t>ašiai</w:t>
            </w:r>
            <w:r w:rsidRPr="004B219C">
              <w:rPr>
                <w:rFonts w:ascii="Times New Roman" w:hAnsi="Times New Roman"/>
                <w:sz w:val="24"/>
                <w:szCs w:val="24"/>
              </w:rPr>
              <w:t>),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b/>
                <w:sz w:val="24"/>
                <w:szCs w:val="24"/>
              </w:rPr>
              <w:t>Ūkinė veikla</w:t>
            </w:r>
            <w:r w:rsidRPr="004B219C">
              <w:rPr>
                <w:rFonts w:ascii="Times New Roman" w:hAnsi="Times New Roman"/>
                <w:sz w:val="24"/>
                <w:szCs w:val="24"/>
              </w:rPr>
              <w:t xml:space="preserve"> –gamybinė, komercinė, finansinė ar profesinė veikla, susijusi su prekių (paslaugų) pirkimu ar pardavimu, išskyrus</w:t>
            </w:r>
            <w:r w:rsidR="001A660D">
              <w:rPr>
                <w:rFonts w:ascii="Times New Roman" w:hAnsi="Times New Roman"/>
                <w:sz w:val="24"/>
                <w:szCs w:val="24"/>
              </w:rPr>
              <w:t xml:space="preserve"> atvejus</w:t>
            </w:r>
            <w:r w:rsidRPr="004B219C">
              <w:rPr>
                <w:rFonts w:ascii="Times New Roman" w:hAnsi="Times New Roman"/>
                <w:sz w:val="24"/>
                <w:szCs w:val="24"/>
              </w:rPr>
              <w:t>, kai fiziniai asmenys prekę (paslaugą) įsigyja asmeniniams ir namų ūkio poreikiams tenkinti.</w:t>
            </w: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sz w:val="24"/>
                <w:szCs w:val="24"/>
              </w:rPr>
              <w:t>Vertinimui, ar tam tikra veikla laikytina ūkine veikla, nedaro įtakos tai, ar šia veikla yra siekiama pelno. Pelno nesiekiantys subjektai laikomi ūkio subjektais, jei jie prekiauja prekėmis (paslaugomis). Ūkine veikla nėra laikoma</w:t>
            </w:r>
            <w:r w:rsidR="00F81D75">
              <w:rPr>
                <w:rFonts w:ascii="Times New Roman" w:hAnsi="Times New Roman"/>
                <w:sz w:val="24"/>
                <w:szCs w:val="24"/>
              </w:rPr>
              <w:t xml:space="preserve"> veikla</w:t>
            </w:r>
            <w:r w:rsidRPr="004B219C">
              <w:rPr>
                <w:rFonts w:ascii="Times New Roman" w:hAnsi="Times New Roman"/>
                <w:sz w:val="24"/>
                <w:szCs w:val="24"/>
              </w:rPr>
              <w:t>,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rsidR="004B219C" w:rsidRPr="004B219C" w:rsidRDefault="00A41866" w:rsidP="004B219C">
            <w:pPr>
              <w:spacing w:after="0" w:line="240" w:lineRule="auto"/>
              <w:jc w:val="both"/>
              <w:rPr>
                <w:rFonts w:ascii="Times New Roman" w:hAnsi="Times New Roman"/>
                <w:sz w:val="24"/>
                <w:szCs w:val="24"/>
              </w:rPr>
            </w:pPr>
            <w:r>
              <w:rPr>
                <w:rFonts w:ascii="Times New Roman" w:hAnsi="Times New Roman"/>
                <w:sz w:val="24"/>
                <w:szCs w:val="24"/>
              </w:rPr>
              <w:t>-</w:t>
            </w:r>
            <w:r w:rsidR="004B219C" w:rsidRPr="004B219C">
              <w:rPr>
                <w:rFonts w:ascii="Times New Roman" w:hAnsi="Times New Roman"/>
                <w:sz w:val="24"/>
                <w:szCs w:val="24"/>
              </w:rPr>
              <w:t xml:space="preserve"> kariuomenė arba policija;</w:t>
            </w:r>
          </w:p>
          <w:p w:rsidR="004B219C" w:rsidRPr="004B219C" w:rsidRDefault="00A41866" w:rsidP="004B219C">
            <w:pPr>
              <w:spacing w:after="0" w:line="240" w:lineRule="auto"/>
              <w:jc w:val="both"/>
              <w:rPr>
                <w:rFonts w:ascii="Times New Roman" w:hAnsi="Times New Roman"/>
                <w:sz w:val="24"/>
                <w:szCs w:val="24"/>
              </w:rPr>
            </w:pPr>
            <w:r>
              <w:rPr>
                <w:rFonts w:ascii="Times New Roman" w:hAnsi="Times New Roman"/>
                <w:sz w:val="24"/>
                <w:szCs w:val="24"/>
              </w:rPr>
              <w:t>-</w:t>
            </w:r>
            <w:r w:rsidR="004B219C" w:rsidRPr="004B219C">
              <w:rPr>
                <w:rFonts w:ascii="Times New Roman" w:hAnsi="Times New Roman"/>
                <w:sz w:val="24"/>
                <w:szCs w:val="24"/>
              </w:rPr>
              <w:t xml:space="preserve"> oro navigacijos sauga ir kontrolė;</w:t>
            </w:r>
          </w:p>
          <w:p w:rsidR="004B219C" w:rsidRPr="004B219C" w:rsidRDefault="00A41866" w:rsidP="004B219C">
            <w:pPr>
              <w:spacing w:after="0" w:line="240" w:lineRule="auto"/>
              <w:jc w:val="both"/>
              <w:rPr>
                <w:rFonts w:ascii="Times New Roman" w:hAnsi="Times New Roman"/>
                <w:sz w:val="24"/>
                <w:szCs w:val="24"/>
              </w:rPr>
            </w:pPr>
            <w:r>
              <w:rPr>
                <w:rFonts w:ascii="Times New Roman" w:hAnsi="Times New Roman"/>
                <w:sz w:val="24"/>
                <w:szCs w:val="24"/>
              </w:rPr>
              <w:t>-</w:t>
            </w:r>
            <w:r w:rsidR="004B219C" w:rsidRPr="004B219C">
              <w:rPr>
                <w:rFonts w:ascii="Times New Roman" w:hAnsi="Times New Roman"/>
                <w:sz w:val="24"/>
                <w:szCs w:val="24"/>
              </w:rPr>
              <w:t xml:space="preserve"> jūrų eismo kontrolė ir sauga;</w:t>
            </w:r>
          </w:p>
          <w:p w:rsidR="004B219C" w:rsidRPr="004B219C" w:rsidRDefault="00A41866" w:rsidP="004B219C">
            <w:pPr>
              <w:spacing w:after="0" w:line="240" w:lineRule="auto"/>
              <w:jc w:val="both"/>
              <w:rPr>
                <w:rFonts w:ascii="Times New Roman" w:hAnsi="Times New Roman"/>
                <w:sz w:val="24"/>
                <w:szCs w:val="24"/>
              </w:rPr>
            </w:pPr>
            <w:r>
              <w:rPr>
                <w:rFonts w:ascii="Times New Roman" w:hAnsi="Times New Roman"/>
                <w:sz w:val="24"/>
                <w:szCs w:val="24"/>
              </w:rPr>
              <w:t>-</w:t>
            </w:r>
            <w:r w:rsidR="004B219C" w:rsidRPr="004B219C">
              <w:rPr>
                <w:rFonts w:ascii="Times New Roman" w:hAnsi="Times New Roman"/>
                <w:sz w:val="24"/>
                <w:szCs w:val="24"/>
              </w:rPr>
              <w:t xml:space="preserve"> kovos su tarša priežiūra;</w:t>
            </w:r>
          </w:p>
          <w:p w:rsidR="004B219C" w:rsidRPr="004B219C" w:rsidRDefault="00A41866" w:rsidP="004B219C">
            <w:pPr>
              <w:spacing w:after="0" w:line="240" w:lineRule="auto"/>
              <w:jc w:val="both"/>
              <w:rPr>
                <w:rFonts w:ascii="Times New Roman" w:hAnsi="Times New Roman"/>
                <w:sz w:val="24"/>
                <w:szCs w:val="24"/>
              </w:rPr>
            </w:pPr>
            <w:r>
              <w:rPr>
                <w:rFonts w:ascii="Times New Roman" w:hAnsi="Times New Roman"/>
                <w:sz w:val="24"/>
                <w:szCs w:val="24"/>
              </w:rPr>
              <w:t>-</w:t>
            </w:r>
            <w:r w:rsidR="004B219C" w:rsidRPr="004B219C">
              <w:rPr>
                <w:rFonts w:ascii="Times New Roman" w:hAnsi="Times New Roman"/>
                <w:sz w:val="24"/>
                <w:szCs w:val="24"/>
              </w:rPr>
              <w:t xml:space="preserve"> laisvės atėmimo nuosprendžių organizavimas, finansavimas ir vykdymas;</w:t>
            </w:r>
          </w:p>
          <w:p w:rsidR="004B219C" w:rsidRPr="004B219C" w:rsidRDefault="00A41866" w:rsidP="004B219C">
            <w:pPr>
              <w:spacing w:after="0" w:line="240" w:lineRule="auto"/>
              <w:jc w:val="both"/>
              <w:rPr>
                <w:rFonts w:ascii="Times New Roman" w:hAnsi="Times New Roman"/>
                <w:sz w:val="24"/>
                <w:szCs w:val="24"/>
              </w:rPr>
            </w:pPr>
            <w:r>
              <w:rPr>
                <w:rFonts w:ascii="Times New Roman" w:hAnsi="Times New Roman"/>
                <w:sz w:val="24"/>
                <w:szCs w:val="24"/>
              </w:rPr>
              <w:t>-</w:t>
            </w:r>
            <w:r w:rsidR="004B219C" w:rsidRPr="004B219C">
              <w:rPr>
                <w:rFonts w:ascii="Times New Roman" w:hAnsi="Times New Roman"/>
                <w:sz w:val="24"/>
                <w:szCs w:val="24"/>
              </w:rPr>
              <w:t xml:space="preserve"> viešiesiems tikslams naudoti skirtų duomenų rinkimas remiantis teisės aktuose atitinkamiems ūkio </w:t>
            </w:r>
            <w:r w:rsidR="004B219C" w:rsidRPr="004B219C">
              <w:rPr>
                <w:rFonts w:ascii="Times New Roman" w:hAnsi="Times New Roman"/>
                <w:sz w:val="24"/>
                <w:szCs w:val="24"/>
              </w:rPr>
              <w:lastRenderedPageBreak/>
              <w:t>subjektams nustatytu įpareigojimu atskleisti tokius duomenis.</w:t>
            </w: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sz w:val="24"/>
                <w:szCs w:val="24"/>
              </w:rPr>
              <w:t xml:space="preserve">Ūkine veikla gali būti nelaikoma dalis veiklų socialinės apsaugos, sveikatos priežiūros, švietimo ir mokslinių tyrimų sektoriuose, kaip apibūdinta Europos Komisijos pranešime dėl valstybės pagalbos sąvokos (angl. </w:t>
            </w:r>
            <w:proofErr w:type="spellStart"/>
            <w:r w:rsidRPr="00252B08">
              <w:rPr>
                <w:rFonts w:ascii="Times New Roman" w:hAnsi="Times New Roman"/>
                <w:i/>
                <w:sz w:val="24"/>
                <w:szCs w:val="24"/>
              </w:rPr>
              <w:t>Commission</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Notice</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on</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the</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notion</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of</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State</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aid</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pursuant</w:t>
            </w:r>
            <w:proofErr w:type="spellEnd"/>
            <w:r w:rsidRPr="00252B08">
              <w:rPr>
                <w:rFonts w:ascii="Times New Roman" w:hAnsi="Times New Roman"/>
                <w:i/>
                <w:sz w:val="24"/>
                <w:szCs w:val="24"/>
              </w:rPr>
              <w:t xml:space="preserve"> to </w:t>
            </w:r>
            <w:proofErr w:type="spellStart"/>
            <w:r w:rsidRPr="00252B08">
              <w:rPr>
                <w:rFonts w:ascii="Times New Roman" w:hAnsi="Times New Roman"/>
                <w:i/>
                <w:sz w:val="24"/>
                <w:szCs w:val="24"/>
              </w:rPr>
              <w:t>Article</w:t>
            </w:r>
            <w:proofErr w:type="spellEnd"/>
            <w:r w:rsidRPr="004B219C">
              <w:rPr>
                <w:rFonts w:ascii="Times New Roman" w:hAnsi="Times New Roman"/>
                <w:sz w:val="24"/>
                <w:szCs w:val="24"/>
              </w:rPr>
              <w:t xml:space="preserve"> 107(1) TFEU). Taip pat ūkine veikla nėra laikoma viešos infrastruktūros objektų, neskirtų ūkinei veiklai vykdyti, statyba. Ypatingas dėmesys turi būti atkreiptas teikiant pagalbą oro uostų infrastruktūrai finansuoti.</w:t>
            </w:r>
          </w:p>
        </w:tc>
      </w:tr>
      <w:tr w:rsidR="004B219C" w:rsidRPr="004B219C" w:rsidTr="003468A1">
        <w:tc>
          <w:tcPr>
            <w:tcW w:w="5000" w:type="pct"/>
            <w:gridSpan w:val="4"/>
            <w:shd w:val="clear" w:color="auto" w:fill="auto"/>
          </w:tcPr>
          <w:p w:rsidR="004B219C" w:rsidRPr="004B219C" w:rsidRDefault="004B219C" w:rsidP="004B219C">
            <w:pPr>
              <w:spacing w:after="0" w:line="240" w:lineRule="auto"/>
              <w:jc w:val="center"/>
              <w:rPr>
                <w:rFonts w:ascii="Times New Roman" w:hAnsi="Times New Roman"/>
                <w:b/>
                <w:sz w:val="24"/>
                <w:szCs w:val="24"/>
              </w:rPr>
            </w:pPr>
            <w:r w:rsidRPr="004B219C">
              <w:rPr>
                <w:rFonts w:ascii="Times New Roman" w:hAnsi="Times New Roman"/>
                <w:b/>
                <w:sz w:val="24"/>
                <w:szCs w:val="24"/>
              </w:rPr>
              <w:lastRenderedPageBreak/>
              <w:t>Pasirinkimo pagrindimas</w:t>
            </w:r>
          </w:p>
        </w:tc>
      </w:tr>
      <w:tr w:rsidR="004B219C" w:rsidRPr="004B219C" w:rsidTr="003468A1">
        <w:tc>
          <w:tcPr>
            <w:tcW w:w="5000" w:type="pct"/>
            <w:gridSpan w:val="4"/>
            <w:shd w:val="clear" w:color="auto" w:fill="auto"/>
          </w:tcPr>
          <w:p w:rsidR="004B219C" w:rsidRDefault="004B219C" w:rsidP="004B219C">
            <w:pPr>
              <w:spacing w:after="0" w:line="240" w:lineRule="auto"/>
              <w:jc w:val="both"/>
              <w:rPr>
                <w:rFonts w:ascii="Times New Roman" w:hAnsi="Times New Roman"/>
                <w:i/>
                <w:sz w:val="24"/>
                <w:szCs w:val="24"/>
              </w:rPr>
            </w:pPr>
          </w:p>
          <w:p w:rsidR="004B219C" w:rsidRPr="004B219C" w:rsidRDefault="004B219C" w:rsidP="004B219C">
            <w:pPr>
              <w:spacing w:after="0" w:line="240" w:lineRule="auto"/>
              <w:jc w:val="both"/>
              <w:rPr>
                <w:rFonts w:ascii="Times New Roman" w:hAnsi="Times New Roman"/>
                <w:i/>
                <w:sz w:val="24"/>
                <w:szCs w:val="24"/>
              </w:rPr>
            </w:pPr>
          </w:p>
        </w:tc>
      </w:tr>
      <w:tr w:rsidR="004B219C" w:rsidRPr="004B219C" w:rsidTr="003468A1">
        <w:tc>
          <w:tcPr>
            <w:tcW w:w="343" w:type="pct"/>
            <w:shd w:val="clear" w:color="auto" w:fill="auto"/>
          </w:tcPr>
          <w:p w:rsidR="004B219C" w:rsidRPr="003468A1" w:rsidRDefault="00A41866" w:rsidP="003468A1">
            <w:pPr>
              <w:spacing w:before="120" w:after="120" w:line="240" w:lineRule="auto"/>
              <w:rPr>
                <w:rFonts w:ascii="Times New Roman" w:hAnsi="Times New Roman"/>
                <w:b/>
                <w:sz w:val="24"/>
                <w:szCs w:val="24"/>
              </w:rPr>
            </w:pPr>
            <w:r>
              <w:rPr>
                <w:rFonts w:ascii="Times New Roman" w:hAnsi="Times New Roman"/>
                <w:b/>
                <w:sz w:val="24"/>
                <w:szCs w:val="24"/>
              </w:rPr>
              <w:t>1.2.</w:t>
            </w:r>
          </w:p>
        </w:tc>
        <w:tc>
          <w:tcPr>
            <w:tcW w:w="2700" w:type="pct"/>
            <w:shd w:val="clear" w:color="auto" w:fill="auto"/>
          </w:tcPr>
          <w:p w:rsidR="004B219C" w:rsidRPr="004B219C" w:rsidRDefault="004B219C" w:rsidP="0012120C">
            <w:pPr>
              <w:spacing w:before="120" w:after="120" w:line="240" w:lineRule="auto"/>
              <w:jc w:val="both"/>
              <w:rPr>
                <w:rFonts w:ascii="Times New Roman" w:hAnsi="Times New Roman"/>
                <w:b/>
                <w:sz w:val="24"/>
                <w:szCs w:val="24"/>
              </w:rPr>
            </w:pPr>
            <w:r w:rsidRPr="004B219C">
              <w:rPr>
                <w:rFonts w:ascii="Times New Roman" w:hAnsi="Times New Roman"/>
                <w:b/>
                <w:sz w:val="24"/>
                <w:szCs w:val="24"/>
              </w:rPr>
              <w:t>Ar finansavimas iš valstybės išteklių ūkio subjektams (-ui) suteiktų</w:t>
            </w:r>
            <w:r w:rsidR="0012120C">
              <w:rPr>
                <w:rFonts w:ascii="Times New Roman" w:hAnsi="Times New Roman"/>
                <w:b/>
                <w:sz w:val="24"/>
                <w:szCs w:val="24"/>
              </w:rPr>
              <w:t xml:space="preserve"> (</w:t>
            </w:r>
            <w:r w:rsidRPr="004B219C">
              <w:rPr>
                <w:rFonts w:ascii="Times New Roman" w:hAnsi="Times New Roman"/>
                <w:b/>
                <w:sz w:val="24"/>
                <w:szCs w:val="24"/>
              </w:rPr>
              <w:t>suteikia</w:t>
            </w:r>
            <w:r w:rsidR="0012120C">
              <w:rPr>
                <w:rFonts w:ascii="Times New Roman" w:hAnsi="Times New Roman"/>
                <w:b/>
                <w:sz w:val="24"/>
                <w:szCs w:val="24"/>
              </w:rPr>
              <w:t>)</w:t>
            </w:r>
            <w:r w:rsidRPr="004B219C">
              <w:rPr>
                <w:rFonts w:ascii="Times New Roman" w:hAnsi="Times New Roman"/>
                <w:b/>
                <w:sz w:val="24"/>
                <w:szCs w:val="24"/>
              </w:rPr>
              <w:t xml:space="preserve"> išskirtinę ekonominę naudą, kurios jie</w:t>
            </w:r>
            <w:r w:rsidR="0012120C">
              <w:rPr>
                <w:rFonts w:ascii="Times New Roman" w:hAnsi="Times New Roman"/>
                <w:b/>
                <w:sz w:val="24"/>
                <w:szCs w:val="24"/>
              </w:rPr>
              <w:t xml:space="preserve"> (</w:t>
            </w:r>
            <w:r w:rsidRPr="004B219C">
              <w:rPr>
                <w:rFonts w:ascii="Times New Roman" w:hAnsi="Times New Roman"/>
                <w:b/>
                <w:sz w:val="24"/>
                <w:szCs w:val="24"/>
              </w:rPr>
              <w:t>jis</w:t>
            </w:r>
            <w:r w:rsidR="0012120C">
              <w:rPr>
                <w:rFonts w:ascii="Times New Roman" w:hAnsi="Times New Roman"/>
                <w:b/>
                <w:sz w:val="24"/>
                <w:szCs w:val="24"/>
              </w:rPr>
              <w:t>)</w:t>
            </w:r>
            <w:r w:rsidRPr="004B219C">
              <w:rPr>
                <w:rFonts w:ascii="Times New Roman" w:hAnsi="Times New Roman"/>
                <w:b/>
                <w:sz w:val="24"/>
                <w:szCs w:val="24"/>
              </w:rPr>
              <w:t xml:space="preserve"> negautų rinkos sąlygomis?</w:t>
            </w:r>
          </w:p>
        </w:tc>
        <w:tc>
          <w:tcPr>
            <w:tcW w:w="902"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Taip</w:t>
            </w:r>
          </w:p>
        </w:tc>
        <w:tc>
          <w:tcPr>
            <w:tcW w:w="1055"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Ne</w:t>
            </w:r>
          </w:p>
          <w:p w:rsidR="004B219C" w:rsidRPr="004B219C" w:rsidRDefault="004B219C" w:rsidP="004B219C">
            <w:pPr>
              <w:spacing w:before="120" w:after="120" w:line="240" w:lineRule="auto"/>
              <w:rPr>
                <w:rFonts w:ascii="Times New Roman" w:hAnsi="Times New Roman"/>
                <w:sz w:val="24"/>
                <w:szCs w:val="24"/>
              </w:rPr>
            </w:pPr>
          </w:p>
        </w:tc>
      </w:tr>
      <w:tr w:rsidR="004B219C" w:rsidRPr="004B219C" w:rsidTr="003468A1">
        <w:tc>
          <w:tcPr>
            <w:tcW w:w="5000" w:type="pct"/>
            <w:gridSpan w:val="4"/>
            <w:shd w:val="clear" w:color="auto" w:fill="auto"/>
          </w:tcPr>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b/>
                <w:sz w:val="24"/>
                <w:szCs w:val="24"/>
              </w:rPr>
              <w:t>Išskirtinė ekonominė nauda</w:t>
            </w:r>
            <w:r w:rsidRPr="004B219C">
              <w:rPr>
                <w:rFonts w:ascii="Times New Roman" w:hAnsi="Times New Roman"/>
                <w:sz w:val="24"/>
                <w:szCs w:val="24"/>
              </w:rPr>
              <w:t>.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w:t>
            </w:r>
            <w:r w:rsidR="000C0082">
              <w:rPr>
                <w:rFonts w:ascii="Times New Roman" w:hAnsi="Times New Roman"/>
                <w:sz w:val="24"/>
                <w:szCs w:val="24"/>
              </w:rPr>
              <w:t>,</w:t>
            </w:r>
            <w:r w:rsidRPr="004B219C">
              <w:rPr>
                <w:rFonts w:ascii="Times New Roman" w:hAnsi="Times New Roman"/>
                <w:sz w:val="24"/>
                <w:szCs w:val="24"/>
              </w:rPr>
              <w:t xml:space="preserve"> </w:t>
            </w:r>
            <w:r w:rsidR="000B604D" w:rsidRPr="004B219C">
              <w:rPr>
                <w:rFonts w:ascii="Times New Roman" w:hAnsi="Times New Roman"/>
                <w:sz w:val="24"/>
                <w:szCs w:val="24"/>
              </w:rPr>
              <w:t>–</w:t>
            </w:r>
            <w:r w:rsidRPr="004B219C">
              <w:rPr>
                <w:rFonts w:ascii="Times New Roman" w:hAnsi="Times New Roman"/>
                <w:sz w:val="24"/>
                <w:szCs w:val="24"/>
              </w:rPr>
              <w:t xml:space="preserve"> svarbus jos poveikis. Siekiant nustatyti, ar finansavimas yra valstybės pagalba, yra naudojamas privataus rinkos investuotojo principas. Jei </w:t>
            </w:r>
            <w:r w:rsidR="0017387D">
              <w:rPr>
                <w:rFonts w:ascii="Times New Roman" w:hAnsi="Times New Roman"/>
                <w:sz w:val="24"/>
                <w:szCs w:val="24"/>
              </w:rPr>
              <w:t>ūkio subjektas</w:t>
            </w:r>
            <w:r w:rsidR="0017387D" w:rsidRPr="004B219C">
              <w:rPr>
                <w:rFonts w:ascii="Times New Roman" w:hAnsi="Times New Roman"/>
                <w:sz w:val="24"/>
                <w:szCs w:val="24"/>
              </w:rPr>
              <w:t xml:space="preserve"> </w:t>
            </w:r>
            <w:r w:rsidRPr="004B219C">
              <w:rPr>
                <w:rFonts w:ascii="Times New Roman" w:hAnsi="Times New Roman"/>
                <w:sz w:val="24"/>
                <w:szCs w:val="24"/>
              </w:rPr>
              <w:t>negautų šių lėšų analogiškomis sąlygomis privataus kapitalo rinkose, vadinasi, šių lėšų teikimas gali būti valstybės pagalba. Šiuo atveju būtina nustatyti, ar privatus investuotojas investuotų į š</w:t>
            </w:r>
            <w:r w:rsidR="002664E6">
              <w:rPr>
                <w:rFonts w:ascii="Times New Roman" w:hAnsi="Times New Roman"/>
                <w:sz w:val="24"/>
                <w:szCs w:val="24"/>
              </w:rPr>
              <w:t>į</w:t>
            </w:r>
            <w:r w:rsidRPr="004B219C">
              <w:rPr>
                <w:rFonts w:ascii="Times New Roman" w:hAnsi="Times New Roman"/>
                <w:sz w:val="24"/>
                <w:szCs w:val="24"/>
              </w:rPr>
              <w:t xml:space="preserve"> </w:t>
            </w:r>
            <w:r w:rsidR="002664E6">
              <w:rPr>
                <w:rFonts w:ascii="Times New Roman" w:hAnsi="Times New Roman"/>
                <w:sz w:val="24"/>
                <w:szCs w:val="24"/>
              </w:rPr>
              <w:t>ūkio subjektą</w:t>
            </w:r>
            <w:r w:rsidR="002664E6" w:rsidRPr="004B219C">
              <w:rPr>
                <w:rFonts w:ascii="Times New Roman" w:hAnsi="Times New Roman"/>
                <w:sz w:val="24"/>
                <w:szCs w:val="24"/>
              </w:rPr>
              <w:t xml:space="preserve"> </w:t>
            </w:r>
            <w:r w:rsidRPr="004B219C">
              <w:rPr>
                <w:rFonts w:ascii="Times New Roman" w:hAnsi="Times New Roman"/>
                <w:sz w:val="24"/>
                <w:szCs w:val="24"/>
              </w:rPr>
              <w:t>tokiomis pat sąlygomis, vertindamas tik potencialią savo investicijų grąžą ir neatsižvelgdamas į regioninius ar socialinius veiksnius. Jei privatus investuotojas neinvestuotų į tokią įmonę, vadinasi, suteiktos lėšos gali būti valstybės pagalba.</w:t>
            </w:r>
          </w:p>
          <w:p w:rsidR="004B219C" w:rsidRPr="004B219C" w:rsidRDefault="004B219C" w:rsidP="004B219C">
            <w:pPr>
              <w:spacing w:after="0" w:line="240" w:lineRule="auto"/>
              <w:jc w:val="both"/>
              <w:rPr>
                <w:rFonts w:ascii="Times New Roman" w:hAnsi="Times New Roman"/>
                <w:sz w:val="24"/>
                <w:szCs w:val="24"/>
              </w:rPr>
            </w:pP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sz w:val="24"/>
                <w:szCs w:val="24"/>
              </w:rPr>
              <w:t>Jei numatoma, kad finansavimas bus skiriamas ūkio subjekto sąnaudoms, atsiradusioms dėl viešųjų, arba visuotinės ekonominės svarbos, paslaugų įsipareigojimų</w:t>
            </w:r>
            <w:r>
              <w:rPr>
                <w:rFonts w:ascii="Times New Roman" w:hAnsi="Times New Roman"/>
                <w:sz w:val="24"/>
                <w:szCs w:val="24"/>
              </w:rPr>
              <w:t xml:space="preserve"> </w:t>
            </w:r>
            <w:r w:rsidRPr="004B219C">
              <w:rPr>
                <w:rFonts w:ascii="Times New Roman" w:hAnsi="Times New Roman"/>
                <w:sz w:val="24"/>
                <w:szCs w:val="24"/>
              </w:rPr>
              <w:t xml:space="preserve">(plačiau žiūrėti čia: </w:t>
            </w:r>
            <w:hyperlink r:id="rId48" w:history="1">
              <w:r w:rsidRPr="004B219C">
                <w:rPr>
                  <w:rStyle w:val="Hyperlink"/>
                  <w:rFonts w:ascii="Times New Roman" w:hAnsi="Times New Roman"/>
                  <w:color w:val="auto"/>
                  <w:sz w:val="24"/>
                  <w:szCs w:val="24"/>
                  <w:u w:val="none"/>
                </w:rPr>
                <w:t>http://ec.europa.eu/competition/state_aid/overview/public_services_en.html</w:t>
              </w:r>
            </w:hyperlink>
            <w:r w:rsidRPr="004B219C">
              <w:rPr>
                <w:rStyle w:val="Hyperlink"/>
                <w:rFonts w:ascii="Times New Roman" w:hAnsi="Times New Roman"/>
                <w:color w:val="auto"/>
                <w:sz w:val="24"/>
                <w:szCs w:val="24"/>
                <w:u w:val="none"/>
              </w:rPr>
              <w:t>)</w:t>
            </w:r>
            <w:r>
              <w:rPr>
                <w:rFonts w:ascii="Times New Roman" w:hAnsi="Times New Roman"/>
                <w:sz w:val="24"/>
                <w:szCs w:val="24"/>
              </w:rPr>
              <w:t xml:space="preserve"> </w:t>
            </w:r>
            <w:r w:rsidRPr="004B219C">
              <w:rPr>
                <w:rFonts w:ascii="Times New Roman" w:hAnsi="Times New Roman"/>
                <w:sz w:val="24"/>
                <w:szCs w:val="24"/>
              </w:rPr>
              <w:t>valstybei</w:t>
            </w:r>
            <w:r>
              <w:rPr>
                <w:rFonts w:ascii="Times New Roman" w:hAnsi="Times New Roman"/>
                <w:sz w:val="24"/>
                <w:szCs w:val="24"/>
              </w:rPr>
              <w:t xml:space="preserve"> </w:t>
            </w:r>
            <w:r w:rsidRPr="004B219C">
              <w:rPr>
                <w:rFonts w:ascii="Times New Roman" w:hAnsi="Times New Roman"/>
                <w:sz w:val="24"/>
                <w:szCs w:val="24"/>
              </w:rPr>
              <w:t xml:space="preserve">(savivaldybei), padengti, išskirtinės ekonominės naudos buvimas vertinamas pagal </w:t>
            </w:r>
            <w:proofErr w:type="spellStart"/>
            <w:r w:rsidRPr="004B219C">
              <w:rPr>
                <w:rFonts w:ascii="Times New Roman" w:hAnsi="Times New Roman"/>
                <w:i/>
                <w:sz w:val="24"/>
                <w:szCs w:val="24"/>
              </w:rPr>
              <w:t>Altmark</w:t>
            </w:r>
            <w:proofErr w:type="spellEnd"/>
            <w:r w:rsidRPr="004B219C">
              <w:rPr>
                <w:rFonts w:ascii="Times New Roman" w:hAnsi="Times New Roman"/>
                <w:i/>
                <w:sz w:val="24"/>
                <w:szCs w:val="24"/>
              </w:rPr>
              <w:t xml:space="preserve"> </w:t>
            </w:r>
            <w:r w:rsidRPr="004B219C">
              <w:rPr>
                <w:rFonts w:ascii="Times New Roman" w:hAnsi="Times New Roman"/>
                <w:sz w:val="24"/>
                <w:szCs w:val="24"/>
              </w:rPr>
              <w:t>kriterijus. Ūkio subjektui nėra suteikiama išskirtinė ekonominė nauda, jeigu:</w:t>
            </w:r>
          </w:p>
          <w:p w:rsidR="004B219C" w:rsidRPr="004B219C" w:rsidRDefault="004B219C" w:rsidP="004B219C">
            <w:pPr>
              <w:pStyle w:val="ListParagraph"/>
              <w:numPr>
                <w:ilvl w:val="0"/>
                <w:numId w:val="18"/>
              </w:numPr>
              <w:spacing w:after="0" w:line="240" w:lineRule="auto"/>
              <w:jc w:val="both"/>
              <w:rPr>
                <w:rFonts w:ascii="Times New Roman" w:hAnsi="Times New Roman"/>
                <w:sz w:val="24"/>
                <w:szCs w:val="24"/>
              </w:rPr>
            </w:pPr>
            <w:r w:rsidRPr="004B219C">
              <w:rPr>
                <w:rFonts w:ascii="Times New Roman" w:hAnsi="Times New Roman"/>
                <w:sz w:val="24"/>
                <w:szCs w:val="24"/>
              </w:rPr>
              <w:t>veikla atitinka visuotinės ekonominės svarbos paslaugų požymius, jos užduotys ir įpareigojimai aiškiai apibrėžti;</w:t>
            </w:r>
          </w:p>
          <w:p w:rsidR="004B219C" w:rsidRPr="004B219C" w:rsidRDefault="004B219C" w:rsidP="004B219C">
            <w:pPr>
              <w:pStyle w:val="ListParagraph"/>
              <w:numPr>
                <w:ilvl w:val="0"/>
                <w:numId w:val="18"/>
              </w:numPr>
              <w:spacing w:after="0" w:line="240" w:lineRule="auto"/>
              <w:jc w:val="both"/>
              <w:rPr>
                <w:rFonts w:ascii="Times New Roman" w:hAnsi="Times New Roman"/>
                <w:sz w:val="24"/>
                <w:szCs w:val="24"/>
              </w:rPr>
            </w:pPr>
            <w:r w:rsidRPr="004B219C">
              <w:rPr>
                <w:rFonts w:ascii="Times New Roman" w:hAnsi="Times New Roman"/>
                <w:sz w:val="24"/>
                <w:szCs w:val="24"/>
              </w:rPr>
              <w:t>viešųjų paslaugos išlaidų kompensavimo kriterijai objektyvūs, skaidrūs ir nustatyti iš anksto;</w:t>
            </w:r>
          </w:p>
          <w:p w:rsidR="004B219C" w:rsidRPr="004B219C" w:rsidRDefault="004B219C" w:rsidP="004B219C">
            <w:pPr>
              <w:pStyle w:val="ListParagraph"/>
              <w:numPr>
                <w:ilvl w:val="0"/>
                <w:numId w:val="18"/>
              </w:numPr>
              <w:spacing w:after="0" w:line="240" w:lineRule="auto"/>
              <w:jc w:val="both"/>
              <w:rPr>
                <w:rFonts w:ascii="Times New Roman" w:hAnsi="Times New Roman"/>
                <w:sz w:val="24"/>
                <w:szCs w:val="24"/>
              </w:rPr>
            </w:pPr>
            <w:r w:rsidRPr="004B219C">
              <w:rPr>
                <w:rFonts w:ascii="Times New Roman" w:hAnsi="Times New Roman"/>
                <w:sz w:val="24"/>
                <w:szCs w:val="24"/>
              </w:rPr>
              <w:t xml:space="preserve">kompensacija neviršija grynųjų paslaugos teikimo sąnaudų, įskaitant pagrįstą pelną (t. y. kompensuojama nepermokant); ir </w:t>
            </w:r>
          </w:p>
          <w:p w:rsidR="004B219C" w:rsidRPr="004B219C" w:rsidRDefault="004B219C" w:rsidP="004B219C">
            <w:pPr>
              <w:pStyle w:val="ListParagraph"/>
              <w:numPr>
                <w:ilvl w:val="0"/>
                <w:numId w:val="18"/>
              </w:numPr>
              <w:spacing w:after="0" w:line="240" w:lineRule="auto"/>
              <w:jc w:val="both"/>
              <w:rPr>
                <w:rFonts w:ascii="Times New Roman" w:hAnsi="Times New Roman"/>
                <w:sz w:val="24"/>
                <w:szCs w:val="24"/>
              </w:rPr>
            </w:pPr>
            <w:r w:rsidRPr="004B219C">
              <w:rPr>
                <w:rFonts w:ascii="Times New Roman" w:hAnsi="Times New Roman"/>
                <w:sz w:val="24"/>
                <w:szCs w:val="24"/>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4B219C" w:rsidRPr="004B219C" w:rsidTr="003468A1">
        <w:tc>
          <w:tcPr>
            <w:tcW w:w="5000" w:type="pct"/>
            <w:gridSpan w:val="4"/>
            <w:shd w:val="clear" w:color="auto" w:fill="auto"/>
          </w:tcPr>
          <w:p w:rsidR="004B219C" w:rsidRPr="004B219C" w:rsidRDefault="004B219C" w:rsidP="004B219C">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4B219C" w:rsidRPr="004B219C" w:rsidTr="003468A1">
        <w:tc>
          <w:tcPr>
            <w:tcW w:w="5000" w:type="pct"/>
            <w:gridSpan w:val="4"/>
            <w:shd w:val="clear" w:color="auto" w:fill="auto"/>
          </w:tcPr>
          <w:p w:rsidR="004B219C" w:rsidRDefault="004B219C" w:rsidP="004B219C">
            <w:pPr>
              <w:spacing w:after="0" w:line="240" w:lineRule="auto"/>
              <w:jc w:val="both"/>
              <w:rPr>
                <w:rFonts w:ascii="Times New Roman" w:hAnsi="Times New Roman"/>
                <w:i/>
                <w:sz w:val="24"/>
                <w:szCs w:val="24"/>
              </w:rPr>
            </w:pPr>
          </w:p>
          <w:p w:rsidR="004B219C" w:rsidRPr="004B219C" w:rsidRDefault="004B219C" w:rsidP="004B219C">
            <w:pPr>
              <w:spacing w:after="0" w:line="240" w:lineRule="auto"/>
              <w:jc w:val="both"/>
              <w:rPr>
                <w:rFonts w:ascii="Times New Roman" w:hAnsi="Times New Roman"/>
                <w:i/>
                <w:sz w:val="24"/>
                <w:szCs w:val="24"/>
              </w:rPr>
            </w:pPr>
          </w:p>
        </w:tc>
      </w:tr>
      <w:tr w:rsidR="004B219C" w:rsidRPr="004B219C" w:rsidTr="003468A1">
        <w:tc>
          <w:tcPr>
            <w:tcW w:w="343" w:type="pct"/>
            <w:shd w:val="clear" w:color="auto" w:fill="auto"/>
          </w:tcPr>
          <w:p w:rsidR="004B219C" w:rsidRPr="003468A1" w:rsidRDefault="00A41866" w:rsidP="003468A1">
            <w:pPr>
              <w:spacing w:before="120" w:after="120" w:line="240" w:lineRule="auto"/>
              <w:rPr>
                <w:rFonts w:ascii="Times New Roman" w:hAnsi="Times New Roman"/>
                <w:b/>
                <w:sz w:val="24"/>
                <w:szCs w:val="24"/>
              </w:rPr>
            </w:pPr>
            <w:r>
              <w:rPr>
                <w:rFonts w:ascii="Times New Roman" w:hAnsi="Times New Roman"/>
                <w:b/>
                <w:sz w:val="24"/>
                <w:szCs w:val="24"/>
              </w:rPr>
              <w:t>1.3.</w:t>
            </w:r>
          </w:p>
        </w:tc>
        <w:tc>
          <w:tcPr>
            <w:tcW w:w="2700" w:type="pct"/>
            <w:shd w:val="clear" w:color="auto" w:fill="auto"/>
          </w:tcPr>
          <w:p w:rsidR="004B219C" w:rsidRPr="004B219C" w:rsidRDefault="004B219C" w:rsidP="00BA341F">
            <w:pPr>
              <w:spacing w:before="120" w:after="120" w:line="240" w:lineRule="auto"/>
              <w:jc w:val="both"/>
              <w:rPr>
                <w:rFonts w:ascii="Times New Roman" w:hAnsi="Times New Roman"/>
                <w:b/>
                <w:sz w:val="24"/>
                <w:szCs w:val="24"/>
              </w:rPr>
            </w:pPr>
            <w:r w:rsidRPr="004B219C">
              <w:rPr>
                <w:rFonts w:ascii="Times New Roman" w:hAnsi="Times New Roman"/>
                <w:b/>
                <w:sz w:val="24"/>
                <w:szCs w:val="24"/>
              </w:rPr>
              <w:t>Ar finansavimą numatoma teikti</w:t>
            </w:r>
            <w:r>
              <w:rPr>
                <w:rFonts w:ascii="Times New Roman" w:hAnsi="Times New Roman"/>
                <w:b/>
                <w:sz w:val="24"/>
                <w:szCs w:val="24"/>
              </w:rPr>
              <w:t xml:space="preserve"> </w:t>
            </w:r>
            <w:r w:rsidR="00BA341F">
              <w:rPr>
                <w:rFonts w:ascii="Times New Roman" w:hAnsi="Times New Roman"/>
                <w:b/>
                <w:sz w:val="24"/>
                <w:szCs w:val="24"/>
              </w:rPr>
              <w:t>(</w:t>
            </w:r>
            <w:r w:rsidRPr="004B219C">
              <w:rPr>
                <w:rFonts w:ascii="Times New Roman" w:hAnsi="Times New Roman"/>
                <w:b/>
                <w:sz w:val="24"/>
                <w:szCs w:val="24"/>
              </w:rPr>
              <w:t>teikiamas</w:t>
            </w:r>
            <w:r w:rsidR="00BA341F">
              <w:rPr>
                <w:rFonts w:ascii="Times New Roman" w:hAnsi="Times New Roman"/>
                <w:b/>
                <w:sz w:val="24"/>
                <w:szCs w:val="24"/>
              </w:rPr>
              <w:t>)</w:t>
            </w:r>
            <w:r w:rsidRPr="004B219C">
              <w:rPr>
                <w:rFonts w:ascii="Times New Roman" w:hAnsi="Times New Roman"/>
                <w:b/>
                <w:sz w:val="24"/>
                <w:szCs w:val="24"/>
              </w:rPr>
              <w:t xml:space="preserve"> tam tikroms pasirinktoms prekėms gaminti ar paslaugoms teikti, arba tam tikriems pasirinktiems ūkio subjektams (-ui), t. y. ar finansavimo priemonė yra selektyvaus pobūdžio?</w:t>
            </w:r>
          </w:p>
        </w:tc>
        <w:tc>
          <w:tcPr>
            <w:tcW w:w="902"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Taip</w:t>
            </w:r>
          </w:p>
        </w:tc>
        <w:tc>
          <w:tcPr>
            <w:tcW w:w="1055"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Ne</w:t>
            </w:r>
          </w:p>
          <w:p w:rsidR="004B219C" w:rsidRPr="004B219C" w:rsidRDefault="004B219C" w:rsidP="004B219C">
            <w:pPr>
              <w:spacing w:before="120" w:after="120" w:line="240" w:lineRule="auto"/>
              <w:rPr>
                <w:rFonts w:ascii="Times New Roman" w:hAnsi="Times New Roman"/>
                <w:sz w:val="24"/>
                <w:szCs w:val="24"/>
              </w:rPr>
            </w:pPr>
          </w:p>
        </w:tc>
      </w:tr>
      <w:tr w:rsidR="004B219C" w:rsidRPr="004B219C" w:rsidTr="003468A1">
        <w:tc>
          <w:tcPr>
            <w:tcW w:w="5000" w:type="pct"/>
            <w:gridSpan w:val="4"/>
            <w:shd w:val="clear" w:color="auto" w:fill="auto"/>
          </w:tcPr>
          <w:p w:rsidR="004B219C" w:rsidRPr="004B219C" w:rsidRDefault="004B219C" w:rsidP="00E13D7D">
            <w:pPr>
              <w:spacing w:after="0" w:line="240" w:lineRule="auto"/>
              <w:jc w:val="both"/>
              <w:rPr>
                <w:rFonts w:ascii="Times New Roman" w:hAnsi="Times New Roman"/>
                <w:sz w:val="24"/>
                <w:szCs w:val="24"/>
              </w:rPr>
            </w:pPr>
            <w:r w:rsidRPr="004B219C">
              <w:rPr>
                <w:rFonts w:ascii="Times New Roman" w:hAnsi="Times New Roman"/>
                <w:b/>
                <w:sz w:val="24"/>
                <w:szCs w:val="24"/>
              </w:rPr>
              <w:t>Pasirinktinis finansavimo priemonės taikymas (</w:t>
            </w:r>
            <w:proofErr w:type="spellStart"/>
            <w:r w:rsidRPr="004B219C">
              <w:rPr>
                <w:rFonts w:ascii="Times New Roman" w:hAnsi="Times New Roman"/>
                <w:b/>
                <w:sz w:val="24"/>
                <w:szCs w:val="24"/>
              </w:rPr>
              <w:t>selektyvumas</w:t>
            </w:r>
            <w:proofErr w:type="spellEnd"/>
            <w:r w:rsidRPr="004B219C">
              <w:rPr>
                <w:rFonts w:ascii="Times New Roman" w:hAnsi="Times New Roman"/>
                <w:b/>
                <w:sz w:val="24"/>
                <w:szCs w:val="24"/>
              </w:rPr>
              <w:t>).</w:t>
            </w:r>
            <w:r w:rsidRPr="004B219C">
              <w:rPr>
                <w:rFonts w:ascii="Times New Roman" w:hAnsi="Times New Roman"/>
                <w:sz w:val="24"/>
                <w:szCs w:val="24"/>
              </w:rPr>
              <w:t xml:space="preserve"> Pasirinktinai taikomos finansavimo priemonės </w:t>
            </w:r>
            <w:r w:rsidR="00EA015E" w:rsidRPr="004B219C">
              <w:rPr>
                <w:rFonts w:ascii="Times New Roman" w:hAnsi="Times New Roman"/>
                <w:sz w:val="24"/>
                <w:szCs w:val="24"/>
              </w:rPr>
              <w:t>–</w:t>
            </w:r>
            <w:r w:rsidRPr="004B219C">
              <w:rPr>
                <w:rFonts w:ascii="Times New Roman" w:hAnsi="Times New Roman"/>
                <w:sz w:val="24"/>
                <w:szCs w:val="24"/>
              </w:rPr>
              <w:t xml:space="preserve"> tai priemonės, kurios yra skirtos atskiro regiono plėtrai (tame regione </w:t>
            </w:r>
            <w:r w:rsidRPr="004B219C">
              <w:rPr>
                <w:rFonts w:ascii="Times New Roman" w:hAnsi="Times New Roman"/>
                <w:sz w:val="24"/>
                <w:szCs w:val="24"/>
              </w:rPr>
              <w:lastRenderedPageBreak/>
              <w:t>esantiems ūkio subjektams), atskiroms veiklos rūšims paremti (finansavimo</w:t>
            </w:r>
            <w:r w:rsidR="00D053EC">
              <w:rPr>
                <w:rFonts w:ascii="Times New Roman" w:hAnsi="Times New Roman"/>
                <w:sz w:val="24"/>
                <w:szCs w:val="24"/>
              </w:rPr>
              <w:t xml:space="preserve"> (</w:t>
            </w:r>
            <w:r w:rsidRPr="004B219C">
              <w:rPr>
                <w:rFonts w:ascii="Times New Roman" w:hAnsi="Times New Roman"/>
                <w:sz w:val="24"/>
                <w:szCs w:val="24"/>
              </w:rPr>
              <w:t>naudos</w:t>
            </w:r>
            <w:r w:rsidR="00D053EC">
              <w:rPr>
                <w:rFonts w:ascii="Times New Roman" w:hAnsi="Times New Roman"/>
                <w:sz w:val="24"/>
                <w:szCs w:val="24"/>
              </w:rPr>
              <w:t>)</w:t>
            </w:r>
            <w:r w:rsidRPr="004B219C">
              <w:rPr>
                <w:rFonts w:ascii="Times New Roman" w:hAnsi="Times New Roman"/>
                <w:sz w:val="24"/>
                <w:szCs w:val="24"/>
              </w:rPr>
              <w:t xml:space="preserve"> gavėjai </w:t>
            </w:r>
            <w:r w:rsidR="000B604D" w:rsidRPr="004B219C">
              <w:rPr>
                <w:rFonts w:ascii="Times New Roman" w:hAnsi="Times New Roman"/>
                <w:sz w:val="24"/>
                <w:szCs w:val="24"/>
              </w:rPr>
              <w:t>–</w:t>
            </w:r>
            <w:r w:rsidRPr="004B219C">
              <w:rPr>
                <w:rFonts w:ascii="Times New Roman" w:hAnsi="Times New Roman"/>
                <w:sz w:val="24"/>
                <w:szCs w:val="24"/>
              </w:rPr>
              <w:t xml:space="preserve"> atskiro sektoriaus ūkio subjektai) arba tam tikriems tikslams įgyvendinti (finansavimo gavėjai gali būti mažos ar vidutinės įmonės, naujos įmonės, tam tikrus projektus įgyvendinantys ūkio subjektai ir </w:t>
            </w:r>
            <w:r w:rsidR="00E13D7D">
              <w:rPr>
                <w:rFonts w:ascii="Times New Roman" w:hAnsi="Times New Roman"/>
                <w:sz w:val="24"/>
                <w:szCs w:val="24"/>
              </w:rPr>
              <w:t>p</w:t>
            </w:r>
            <w:r w:rsidRPr="004B219C">
              <w:rPr>
                <w:rFonts w:ascii="Times New Roman" w:hAnsi="Times New Roman"/>
                <w:sz w:val="24"/>
                <w:szCs w:val="24"/>
              </w:rPr>
              <w:t>an</w:t>
            </w:r>
            <w:r w:rsidR="00EF0062">
              <w:rPr>
                <w:rFonts w:ascii="Times New Roman" w:hAnsi="Times New Roman"/>
                <w:sz w:val="24"/>
                <w:szCs w:val="24"/>
              </w:rPr>
              <w:t>ašiai</w:t>
            </w:r>
            <w:r w:rsidRPr="004B219C">
              <w:rPr>
                <w:rFonts w:ascii="Times New Roman" w:hAnsi="Times New Roman"/>
                <w:sz w:val="24"/>
                <w:szCs w:val="24"/>
              </w:rPr>
              <w:t>). Šis kriterijus tenkinamas, kai</w:t>
            </w:r>
            <w:r w:rsidR="00ED47C7">
              <w:rPr>
                <w:rFonts w:ascii="Times New Roman" w:hAnsi="Times New Roman"/>
                <w:sz w:val="24"/>
                <w:szCs w:val="24"/>
              </w:rPr>
              <w:t>,</w:t>
            </w:r>
            <w:r w:rsidRPr="004B219C">
              <w:rPr>
                <w:rFonts w:ascii="Times New Roman" w:hAnsi="Times New Roman"/>
                <w:sz w:val="24"/>
                <w:szCs w:val="24"/>
              </w:rPr>
              <w:t xml:space="preserve"> vertinant paraiškas finansuoti projektus, tam tikrų ūkio subjektų paraiškos įvertinamos geriau ir dėl to gauna finansavimą (skirtingai nuo blogiau įvertintų), o institucijos, spręsdamos dėl finansavimo skyrimo, naudojasi turima </w:t>
            </w:r>
            <w:proofErr w:type="spellStart"/>
            <w:r w:rsidRPr="004B219C">
              <w:rPr>
                <w:rFonts w:ascii="Times New Roman" w:hAnsi="Times New Roman"/>
                <w:sz w:val="24"/>
                <w:szCs w:val="24"/>
              </w:rPr>
              <w:t>diskrecijos</w:t>
            </w:r>
            <w:proofErr w:type="spellEnd"/>
            <w:r w:rsidRPr="004B219C">
              <w:rPr>
                <w:rFonts w:ascii="Times New Roman" w:hAnsi="Times New Roman"/>
                <w:sz w:val="24"/>
                <w:szCs w:val="24"/>
              </w:rPr>
              <w:t xml:space="preserve"> teise. </w:t>
            </w:r>
          </w:p>
        </w:tc>
      </w:tr>
      <w:tr w:rsidR="004B219C" w:rsidRPr="004B219C" w:rsidTr="003468A1">
        <w:tc>
          <w:tcPr>
            <w:tcW w:w="5000" w:type="pct"/>
            <w:gridSpan w:val="4"/>
            <w:shd w:val="clear" w:color="auto" w:fill="auto"/>
          </w:tcPr>
          <w:p w:rsidR="004B219C" w:rsidRPr="004B219C" w:rsidRDefault="004B219C" w:rsidP="004B219C">
            <w:pPr>
              <w:spacing w:after="0" w:line="240" w:lineRule="auto"/>
              <w:jc w:val="center"/>
              <w:rPr>
                <w:rFonts w:ascii="Times New Roman" w:hAnsi="Times New Roman"/>
                <w:b/>
                <w:sz w:val="24"/>
                <w:szCs w:val="24"/>
              </w:rPr>
            </w:pPr>
            <w:r w:rsidRPr="004B219C">
              <w:rPr>
                <w:rFonts w:ascii="Times New Roman" w:hAnsi="Times New Roman"/>
                <w:b/>
                <w:sz w:val="24"/>
                <w:szCs w:val="24"/>
              </w:rPr>
              <w:lastRenderedPageBreak/>
              <w:t>Pasirinkimo pagrindimas</w:t>
            </w:r>
          </w:p>
        </w:tc>
      </w:tr>
      <w:tr w:rsidR="004B219C" w:rsidRPr="004B219C" w:rsidTr="003468A1">
        <w:tc>
          <w:tcPr>
            <w:tcW w:w="5000" w:type="pct"/>
            <w:gridSpan w:val="4"/>
            <w:shd w:val="clear" w:color="auto" w:fill="auto"/>
          </w:tcPr>
          <w:p w:rsidR="004B219C" w:rsidRDefault="004B219C" w:rsidP="004B219C">
            <w:pPr>
              <w:spacing w:after="0" w:line="240" w:lineRule="auto"/>
              <w:jc w:val="both"/>
              <w:rPr>
                <w:rFonts w:ascii="Times New Roman" w:hAnsi="Times New Roman"/>
                <w:i/>
                <w:sz w:val="24"/>
                <w:szCs w:val="24"/>
              </w:rPr>
            </w:pPr>
          </w:p>
          <w:p w:rsidR="004B219C" w:rsidRPr="004B219C" w:rsidRDefault="004B219C" w:rsidP="004B219C">
            <w:pPr>
              <w:spacing w:after="0" w:line="240" w:lineRule="auto"/>
              <w:jc w:val="both"/>
              <w:rPr>
                <w:rFonts w:ascii="Times New Roman" w:hAnsi="Times New Roman"/>
                <w:i/>
                <w:sz w:val="24"/>
                <w:szCs w:val="24"/>
              </w:rPr>
            </w:pPr>
          </w:p>
        </w:tc>
      </w:tr>
      <w:tr w:rsidR="004B219C" w:rsidRPr="004B219C" w:rsidTr="003468A1">
        <w:tc>
          <w:tcPr>
            <w:tcW w:w="343" w:type="pct"/>
            <w:shd w:val="clear" w:color="auto" w:fill="auto"/>
          </w:tcPr>
          <w:p w:rsidR="004B219C" w:rsidRPr="003468A1" w:rsidRDefault="00A41866" w:rsidP="003468A1">
            <w:pPr>
              <w:spacing w:before="120" w:after="120" w:line="240" w:lineRule="auto"/>
              <w:rPr>
                <w:rFonts w:ascii="Times New Roman" w:hAnsi="Times New Roman"/>
                <w:b/>
                <w:sz w:val="24"/>
                <w:szCs w:val="24"/>
              </w:rPr>
            </w:pPr>
            <w:r>
              <w:rPr>
                <w:rFonts w:ascii="Times New Roman" w:hAnsi="Times New Roman"/>
                <w:b/>
                <w:sz w:val="24"/>
                <w:szCs w:val="24"/>
              </w:rPr>
              <w:t>1</w:t>
            </w:r>
            <w:r w:rsidR="0017387D">
              <w:rPr>
                <w:rFonts w:ascii="Times New Roman" w:hAnsi="Times New Roman"/>
                <w:b/>
                <w:sz w:val="24"/>
                <w:szCs w:val="24"/>
              </w:rPr>
              <w:t>1</w:t>
            </w:r>
            <w:r>
              <w:rPr>
                <w:rFonts w:ascii="Times New Roman" w:hAnsi="Times New Roman"/>
                <w:b/>
                <w:sz w:val="24"/>
                <w:szCs w:val="24"/>
              </w:rPr>
              <w:t>.4.</w:t>
            </w:r>
          </w:p>
        </w:tc>
        <w:tc>
          <w:tcPr>
            <w:tcW w:w="2700" w:type="pct"/>
            <w:shd w:val="clear" w:color="auto" w:fill="auto"/>
          </w:tcPr>
          <w:p w:rsidR="004B219C" w:rsidRPr="004B219C" w:rsidRDefault="004B219C" w:rsidP="00D053EC">
            <w:pPr>
              <w:spacing w:before="120" w:after="120" w:line="240" w:lineRule="auto"/>
              <w:jc w:val="both"/>
              <w:rPr>
                <w:rFonts w:ascii="Times New Roman" w:hAnsi="Times New Roman"/>
                <w:b/>
                <w:sz w:val="24"/>
                <w:szCs w:val="24"/>
              </w:rPr>
            </w:pPr>
            <w:r w:rsidRPr="004B219C">
              <w:rPr>
                <w:rFonts w:ascii="Times New Roman" w:hAnsi="Times New Roman"/>
                <w:b/>
                <w:sz w:val="24"/>
                <w:szCs w:val="24"/>
              </w:rPr>
              <w:t xml:space="preserve">Ar finansavimas gali iškraipyti konkurenciją ir veikti prekybą tarp </w:t>
            </w:r>
            <w:r w:rsidR="00EF0062">
              <w:rPr>
                <w:rFonts w:ascii="Times New Roman" w:hAnsi="Times New Roman"/>
                <w:b/>
                <w:sz w:val="24"/>
                <w:szCs w:val="24"/>
              </w:rPr>
              <w:t xml:space="preserve">Europos Sąjungos (toliau – </w:t>
            </w:r>
            <w:r w:rsidRPr="004B219C">
              <w:rPr>
                <w:rFonts w:ascii="Times New Roman" w:hAnsi="Times New Roman"/>
                <w:b/>
                <w:sz w:val="24"/>
                <w:szCs w:val="24"/>
              </w:rPr>
              <w:t>ES</w:t>
            </w:r>
            <w:r w:rsidR="00EF0062">
              <w:rPr>
                <w:rFonts w:ascii="Times New Roman" w:hAnsi="Times New Roman"/>
                <w:b/>
                <w:sz w:val="24"/>
                <w:szCs w:val="24"/>
              </w:rPr>
              <w:t>)</w:t>
            </w:r>
            <w:r w:rsidRPr="004B219C">
              <w:rPr>
                <w:rFonts w:ascii="Times New Roman" w:hAnsi="Times New Roman"/>
                <w:b/>
                <w:sz w:val="24"/>
                <w:szCs w:val="24"/>
              </w:rPr>
              <w:t xml:space="preserve"> </w:t>
            </w:r>
            <w:r w:rsidR="00D053EC">
              <w:rPr>
                <w:rFonts w:ascii="Times New Roman" w:hAnsi="Times New Roman"/>
                <w:b/>
                <w:sz w:val="24"/>
                <w:szCs w:val="24"/>
              </w:rPr>
              <w:t>valstybių narių</w:t>
            </w:r>
            <w:r w:rsidRPr="004B219C">
              <w:rPr>
                <w:rFonts w:ascii="Times New Roman" w:hAnsi="Times New Roman"/>
                <w:b/>
                <w:sz w:val="24"/>
                <w:szCs w:val="24"/>
              </w:rPr>
              <w:t>?</w:t>
            </w:r>
          </w:p>
        </w:tc>
        <w:tc>
          <w:tcPr>
            <w:tcW w:w="902"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Taip</w:t>
            </w:r>
          </w:p>
        </w:tc>
        <w:tc>
          <w:tcPr>
            <w:tcW w:w="1055"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Ne</w:t>
            </w:r>
          </w:p>
          <w:p w:rsidR="004B219C" w:rsidRPr="004B219C" w:rsidRDefault="004B219C" w:rsidP="004B219C">
            <w:pPr>
              <w:spacing w:before="120" w:after="120" w:line="240" w:lineRule="auto"/>
              <w:rPr>
                <w:rFonts w:ascii="Times New Roman" w:hAnsi="Times New Roman"/>
                <w:sz w:val="24"/>
                <w:szCs w:val="24"/>
              </w:rPr>
            </w:pPr>
          </w:p>
        </w:tc>
      </w:tr>
      <w:tr w:rsidR="004B219C" w:rsidRPr="004B219C" w:rsidTr="003468A1">
        <w:tc>
          <w:tcPr>
            <w:tcW w:w="5000" w:type="pct"/>
            <w:gridSpan w:val="4"/>
            <w:shd w:val="clear" w:color="auto" w:fill="auto"/>
          </w:tcPr>
          <w:p w:rsidR="004B219C" w:rsidRPr="004B219C" w:rsidRDefault="004B219C" w:rsidP="00D053EC">
            <w:pPr>
              <w:spacing w:after="0" w:line="240" w:lineRule="auto"/>
              <w:jc w:val="both"/>
              <w:rPr>
                <w:rFonts w:ascii="Times New Roman" w:hAnsi="Times New Roman"/>
                <w:sz w:val="24"/>
                <w:szCs w:val="24"/>
              </w:rPr>
            </w:pPr>
            <w:r w:rsidRPr="004B219C">
              <w:rPr>
                <w:rFonts w:ascii="Times New Roman" w:hAnsi="Times New Roman"/>
                <w:b/>
                <w:sz w:val="24"/>
                <w:szCs w:val="24"/>
              </w:rPr>
              <w:t xml:space="preserve">Poveikis konkurencijai ir prekybai tarp ES </w:t>
            </w:r>
            <w:r w:rsidR="00D053EC">
              <w:rPr>
                <w:rFonts w:ascii="Times New Roman" w:hAnsi="Times New Roman"/>
                <w:b/>
                <w:sz w:val="24"/>
                <w:szCs w:val="24"/>
              </w:rPr>
              <w:t>valstybių narių</w:t>
            </w:r>
            <w:r w:rsidR="004331EC">
              <w:rPr>
                <w:rFonts w:ascii="Times New Roman" w:hAnsi="Times New Roman"/>
                <w:b/>
                <w:sz w:val="24"/>
                <w:szCs w:val="24"/>
              </w:rPr>
              <w:t xml:space="preserve"> (</w:t>
            </w:r>
            <w:r w:rsidR="00827B8E">
              <w:rPr>
                <w:rFonts w:ascii="Times New Roman" w:hAnsi="Times New Roman"/>
                <w:b/>
                <w:sz w:val="24"/>
                <w:szCs w:val="24"/>
              </w:rPr>
              <w:t xml:space="preserve">toliau – </w:t>
            </w:r>
            <w:r w:rsidR="00AC5BC8">
              <w:rPr>
                <w:rFonts w:ascii="Times New Roman" w:hAnsi="Times New Roman"/>
                <w:b/>
                <w:sz w:val="24"/>
                <w:szCs w:val="24"/>
              </w:rPr>
              <w:t xml:space="preserve">ES </w:t>
            </w:r>
            <w:r w:rsidR="00827B8E">
              <w:rPr>
                <w:rFonts w:ascii="Times New Roman" w:hAnsi="Times New Roman"/>
                <w:b/>
                <w:sz w:val="24"/>
                <w:szCs w:val="24"/>
              </w:rPr>
              <w:t>šalis</w:t>
            </w:r>
            <w:r w:rsidR="004331EC">
              <w:rPr>
                <w:rFonts w:ascii="Times New Roman" w:hAnsi="Times New Roman"/>
                <w:b/>
                <w:sz w:val="24"/>
                <w:szCs w:val="24"/>
              </w:rPr>
              <w:t>)</w:t>
            </w:r>
            <w:r w:rsidRPr="004B219C">
              <w:rPr>
                <w:rFonts w:ascii="Times New Roman" w:hAnsi="Times New Roman"/>
                <w:b/>
                <w:sz w:val="24"/>
                <w:szCs w:val="24"/>
              </w:rPr>
              <w:t>.</w:t>
            </w:r>
            <w:r w:rsidRPr="004B219C">
              <w:rPr>
                <w:rFonts w:ascii="Times New Roman" w:hAnsi="Times New Roman"/>
                <w:sz w:val="24"/>
                <w:szCs w:val="24"/>
              </w:rPr>
              <w:t xml:space="preserve"> Siekiant įvertinti, ar suteiktas finansavimas daro poveikį konkurencijai ir prekybai tarp ES šalių, būtina nustatyti finansavimo gavėjo teikiamų paslaugų ar gaminamų prekių rinką, žinoti, ar tokioje rinkoje </w:t>
            </w:r>
            <w:r w:rsidR="00EF0062">
              <w:rPr>
                <w:rFonts w:ascii="Times New Roman" w:hAnsi="Times New Roman"/>
                <w:sz w:val="24"/>
                <w:szCs w:val="24"/>
              </w:rPr>
              <w:t>ES</w:t>
            </w:r>
            <w:r w:rsidRPr="004B219C">
              <w:rPr>
                <w:rFonts w:ascii="Times New Roman" w:hAnsi="Times New Roman"/>
                <w:sz w:val="24"/>
                <w:szCs w:val="24"/>
              </w:rPr>
              <w:t xml:space="preserve">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w:t>
            </w:r>
            <w:r w:rsidR="00AC5BC8">
              <w:rPr>
                <w:rFonts w:ascii="Times New Roman" w:hAnsi="Times New Roman"/>
                <w:sz w:val="24"/>
                <w:szCs w:val="24"/>
              </w:rPr>
              <w:t xml:space="preserve"> ES</w:t>
            </w:r>
            <w:r w:rsidRPr="004B219C">
              <w:rPr>
                <w:rFonts w:ascii="Times New Roman" w:hAnsi="Times New Roman"/>
                <w:sz w:val="24"/>
                <w:szCs w:val="24"/>
              </w:rPr>
              <w:t xml:space="preserve"> šalių. Tačiau būtina žinoti, kad finansavimas ūkio subjektui gali veikti prekybą tarp </w:t>
            </w:r>
            <w:r w:rsidR="00AC5BC8">
              <w:rPr>
                <w:rFonts w:ascii="Times New Roman" w:hAnsi="Times New Roman"/>
                <w:sz w:val="24"/>
                <w:szCs w:val="24"/>
              </w:rPr>
              <w:t xml:space="preserve">ES </w:t>
            </w:r>
            <w:r w:rsidRPr="004B219C">
              <w:rPr>
                <w:rFonts w:ascii="Times New Roman" w:hAnsi="Times New Roman"/>
                <w:sz w:val="24"/>
                <w:szCs w:val="24"/>
              </w:rPr>
              <w:t xml:space="preserve">šalių ir tais atvejais, kai konkretus ūkio subjektas neeksportuoja savo teikiamų paslaugų ar gaminamų prekių. Gali pakakti fakto, </w:t>
            </w:r>
            <w:r w:rsidR="00164403">
              <w:rPr>
                <w:rFonts w:ascii="Times New Roman" w:hAnsi="Times New Roman"/>
                <w:sz w:val="24"/>
                <w:szCs w:val="24"/>
              </w:rPr>
              <w:t>kad</w:t>
            </w:r>
            <w:r w:rsidR="00164403" w:rsidRPr="004B219C">
              <w:rPr>
                <w:rFonts w:ascii="Times New Roman" w:hAnsi="Times New Roman"/>
                <w:sz w:val="24"/>
                <w:szCs w:val="24"/>
              </w:rPr>
              <w:t xml:space="preserve"> </w:t>
            </w:r>
            <w:r w:rsidRPr="004B219C">
              <w:rPr>
                <w:rFonts w:ascii="Times New Roman" w:hAnsi="Times New Roman"/>
                <w:sz w:val="24"/>
                <w:szCs w:val="24"/>
              </w:rPr>
              <w:t xml:space="preserve">nagrinėjamomis paslaugomis ar prekėmis apskritai prekiaujama su ES šalimis. </w:t>
            </w:r>
          </w:p>
        </w:tc>
      </w:tr>
      <w:tr w:rsidR="004B219C" w:rsidRPr="004B219C" w:rsidTr="003468A1">
        <w:tc>
          <w:tcPr>
            <w:tcW w:w="5000" w:type="pct"/>
            <w:gridSpan w:val="4"/>
            <w:shd w:val="clear" w:color="auto" w:fill="auto"/>
          </w:tcPr>
          <w:p w:rsidR="004B219C" w:rsidRPr="004B219C" w:rsidRDefault="004B219C" w:rsidP="004B219C">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4B219C" w:rsidRPr="004B219C" w:rsidTr="003468A1">
        <w:tc>
          <w:tcPr>
            <w:tcW w:w="5000" w:type="pct"/>
            <w:gridSpan w:val="4"/>
            <w:shd w:val="clear" w:color="auto" w:fill="auto"/>
          </w:tcPr>
          <w:p w:rsidR="004B219C" w:rsidRDefault="004B219C" w:rsidP="004B219C">
            <w:pPr>
              <w:spacing w:after="0" w:line="240" w:lineRule="auto"/>
              <w:jc w:val="both"/>
              <w:rPr>
                <w:rFonts w:ascii="Times New Roman" w:hAnsi="Times New Roman"/>
                <w:i/>
                <w:sz w:val="24"/>
                <w:szCs w:val="24"/>
              </w:rPr>
            </w:pPr>
          </w:p>
          <w:p w:rsidR="004B219C" w:rsidRPr="004B219C" w:rsidRDefault="004B219C" w:rsidP="004B219C">
            <w:pPr>
              <w:spacing w:after="0" w:line="240" w:lineRule="auto"/>
              <w:jc w:val="both"/>
              <w:rPr>
                <w:rFonts w:ascii="Times New Roman" w:hAnsi="Times New Roman"/>
                <w:i/>
                <w:sz w:val="24"/>
                <w:szCs w:val="24"/>
              </w:rPr>
            </w:pPr>
          </w:p>
        </w:tc>
      </w:tr>
      <w:tr w:rsidR="004B219C" w:rsidRPr="004B219C" w:rsidTr="003468A1">
        <w:tc>
          <w:tcPr>
            <w:tcW w:w="5000" w:type="pct"/>
            <w:gridSpan w:val="4"/>
            <w:shd w:val="pct20" w:color="auto" w:fill="auto"/>
          </w:tcPr>
          <w:p w:rsidR="004B219C" w:rsidRPr="003468A1" w:rsidRDefault="004B219C" w:rsidP="003468A1">
            <w:pPr>
              <w:pStyle w:val="ListParagraph"/>
              <w:numPr>
                <w:ilvl w:val="0"/>
                <w:numId w:val="16"/>
              </w:numPr>
              <w:spacing w:after="0" w:line="240" w:lineRule="auto"/>
              <w:jc w:val="both"/>
              <w:rPr>
                <w:rFonts w:ascii="Times New Roman" w:hAnsi="Times New Roman"/>
                <w:i/>
                <w:sz w:val="24"/>
                <w:szCs w:val="24"/>
              </w:rPr>
            </w:pPr>
            <w:r w:rsidRPr="003468A1">
              <w:rPr>
                <w:rFonts w:ascii="Times New Roman" w:hAnsi="Times New Roman"/>
                <w:b/>
                <w:sz w:val="24"/>
                <w:szCs w:val="24"/>
              </w:rPr>
              <w:t>Išvados dėl valstybės pagalbos (</w:t>
            </w:r>
            <w:proofErr w:type="spellStart"/>
            <w:r w:rsidRPr="003468A1">
              <w:rPr>
                <w:rFonts w:ascii="Times New Roman" w:hAnsi="Times New Roman"/>
                <w:b/>
                <w:sz w:val="24"/>
                <w:szCs w:val="24"/>
              </w:rPr>
              <w:t>ne)buvimo</w:t>
            </w:r>
            <w:proofErr w:type="spellEnd"/>
            <w:r w:rsidRPr="003468A1">
              <w:rPr>
                <w:rFonts w:ascii="Times New Roman" w:hAnsi="Times New Roman"/>
                <w:b/>
                <w:sz w:val="24"/>
                <w:szCs w:val="24"/>
              </w:rPr>
              <w:t>.</w:t>
            </w:r>
          </w:p>
        </w:tc>
      </w:tr>
      <w:tr w:rsidR="004B219C" w:rsidRPr="004B219C" w:rsidTr="003468A1">
        <w:tc>
          <w:tcPr>
            <w:tcW w:w="5000" w:type="pct"/>
            <w:gridSpan w:val="4"/>
            <w:shd w:val="clear" w:color="auto" w:fill="auto"/>
          </w:tcPr>
          <w:p w:rsidR="004B219C" w:rsidRPr="004B219C" w:rsidRDefault="00644803" w:rsidP="004B219C">
            <w:pPr>
              <w:spacing w:before="240" w:after="120" w:line="240" w:lineRule="auto"/>
              <w:jc w:val="both"/>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 xml:space="preserve"> </w:t>
            </w:r>
            <w:r w:rsidR="004B219C">
              <w:rPr>
                <w:rFonts w:ascii="Times New Roman" w:hAnsi="Times New Roman"/>
                <w:sz w:val="24"/>
                <w:szCs w:val="24"/>
              </w:rPr>
              <w:t>P</w:t>
            </w:r>
            <w:r w:rsidR="004B219C" w:rsidRPr="004B219C">
              <w:rPr>
                <w:rFonts w:ascii="Times New Roman" w:hAnsi="Times New Roman"/>
                <w:sz w:val="24"/>
                <w:szCs w:val="24"/>
              </w:rPr>
              <w:t>rojektui nebus</w:t>
            </w:r>
            <w:r w:rsidR="0017387D">
              <w:rPr>
                <w:rFonts w:ascii="Times New Roman" w:hAnsi="Times New Roman"/>
                <w:sz w:val="24"/>
                <w:szCs w:val="24"/>
              </w:rPr>
              <w:t xml:space="preserve"> (</w:t>
            </w:r>
            <w:r w:rsidR="004B219C" w:rsidRPr="004B219C">
              <w:rPr>
                <w:rFonts w:ascii="Times New Roman" w:hAnsi="Times New Roman"/>
                <w:sz w:val="24"/>
                <w:szCs w:val="24"/>
              </w:rPr>
              <w:t>nėra</w:t>
            </w:r>
            <w:r w:rsidR="0017387D">
              <w:rPr>
                <w:rFonts w:ascii="Times New Roman" w:hAnsi="Times New Roman"/>
                <w:sz w:val="24"/>
                <w:szCs w:val="24"/>
              </w:rPr>
              <w:t>)</w:t>
            </w:r>
            <w:r w:rsidR="004B219C" w:rsidRPr="004B219C">
              <w:rPr>
                <w:rFonts w:ascii="Times New Roman" w:hAnsi="Times New Roman"/>
                <w:sz w:val="24"/>
                <w:szCs w:val="24"/>
              </w:rPr>
              <w:t xml:space="preserve"> teikiama valstybės pagalba (</w:t>
            </w:r>
            <w:r w:rsidR="004B219C" w:rsidRPr="00555F6D">
              <w:rPr>
                <w:rFonts w:ascii="Times New Roman" w:hAnsi="Times New Roman"/>
                <w:i/>
                <w:sz w:val="24"/>
                <w:szCs w:val="24"/>
              </w:rPr>
              <w:t xml:space="preserve">žymima, jei į nors vieną </w:t>
            </w:r>
            <w:r w:rsidR="00AC5BC8">
              <w:rPr>
                <w:rFonts w:ascii="Times New Roman" w:hAnsi="Times New Roman"/>
                <w:i/>
                <w:sz w:val="24"/>
                <w:szCs w:val="24"/>
              </w:rPr>
              <w:t xml:space="preserve">patikros lapo </w:t>
            </w:r>
            <w:r w:rsidR="0017387D">
              <w:rPr>
                <w:rFonts w:ascii="Times New Roman" w:hAnsi="Times New Roman"/>
                <w:i/>
                <w:sz w:val="24"/>
                <w:szCs w:val="24"/>
              </w:rPr>
              <w:t>1</w:t>
            </w:r>
            <w:r w:rsidR="004B219C" w:rsidRPr="003468A1">
              <w:rPr>
                <w:rFonts w:ascii="Times New Roman" w:hAnsi="Times New Roman"/>
                <w:i/>
                <w:sz w:val="24"/>
                <w:szCs w:val="24"/>
              </w:rPr>
              <w:t xml:space="preserve"> dalies klausimą atsakyta neigiamai. Patikros lapo </w:t>
            </w:r>
            <w:r w:rsidR="00AC5BC8">
              <w:rPr>
                <w:rFonts w:ascii="Times New Roman" w:hAnsi="Times New Roman"/>
                <w:i/>
                <w:sz w:val="24"/>
                <w:szCs w:val="24"/>
              </w:rPr>
              <w:t>3</w:t>
            </w:r>
            <w:r w:rsidR="00AC5BC8" w:rsidRPr="003468A1">
              <w:rPr>
                <w:rFonts w:ascii="Times New Roman" w:hAnsi="Times New Roman"/>
                <w:i/>
                <w:sz w:val="24"/>
                <w:szCs w:val="24"/>
              </w:rPr>
              <w:t xml:space="preserve"> </w:t>
            </w:r>
            <w:r w:rsidR="004B219C" w:rsidRPr="003468A1">
              <w:rPr>
                <w:rFonts w:ascii="Times New Roman" w:hAnsi="Times New Roman"/>
                <w:i/>
                <w:sz w:val="24"/>
                <w:szCs w:val="24"/>
              </w:rPr>
              <w:t>dalis „Teiktinos valstybės pagalbos rūšies priskyrimas“ nepildoma</w:t>
            </w:r>
            <w:r w:rsidR="00B27045">
              <w:rPr>
                <w:rFonts w:ascii="Times New Roman" w:hAnsi="Times New Roman"/>
                <w:sz w:val="24"/>
                <w:szCs w:val="24"/>
              </w:rPr>
              <w:t>)</w:t>
            </w:r>
            <w:r w:rsidR="004B219C" w:rsidRPr="004B219C">
              <w:rPr>
                <w:rFonts w:ascii="Times New Roman" w:hAnsi="Times New Roman"/>
                <w:sz w:val="24"/>
                <w:szCs w:val="24"/>
              </w:rPr>
              <w:t>.</w:t>
            </w:r>
          </w:p>
          <w:p w:rsidR="004B219C" w:rsidRPr="004B219C" w:rsidRDefault="00644803" w:rsidP="004B219C">
            <w:pPr>
              <w:spacing w:before="240" w:after="120" w:line="240" w:lineRule="auto"/>
              <w:jc w:val="both"/>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 xml:space="preserve"> Pagal projektą remtinos veiklos nebus laikomos valstybės pagalba, tačiau ja gali tapti (</w:t>
            </w:r>
            <w:r w:rsidR="004B219C" w:rsidRPr="00555F6D">
              <w:rPr>
                <w:rFonts w:ascii="Times New Roman" w:hAnsi="Times New Roman"/>
                <w:i/>
                <w:sz w:val="24"/>
                <w:szCs w:val="24"/>
              </w:rPr>
              <w:t xml:space="preserve">žymima, jei į nors vieną </w:t>
            </w:r>
            <w:r w:rsidR="00AC5BC8">
              <w:rPr>
                <w:rFonts w:ascii="Times New Roman" w:hAnsi="Times New Roman"/>
                <w:i/>
                <w:sz w:val="24"/>
                <w:szCs w:val="24"/>
              </w:rPr>
              <w:t>patikros lapo 1</w:t>
            </w:r>
            <w:r w:rsidR="004B219C" w:rsidRPr="003468A1">
              <w:rPr>
                <w:rFonts w:ascii="Times New Roman" w:hAnsi="Times New Roman"/>
                <w:i/>
                <w:sz w:val="24"/>
                <w:szCs w:val="24"/>
              </w:rPr>
              <w:t xml:space="preserve"> dalies klausimą atsakyta neigiamai, tačiau pastabose</w:t>
            </w:r>
            <w:r w:rsidR="004B219C" w:rsidRPr="00555F6D">
              <w:rPr>
                <w:rFonts w:ascii="Times New Roman" w:hAnsi="Times New Roman"/>
                <w:i/>
                <w:sz w:val="24"/>
                <w:szCs w:val="24"/>
              </w:rPr>
              <w:t xml:space="preserve"> nurodyta, kad tam tikrus aspektus reikia nuolat stebėti dėl rizikos finansavimui tapti valstybės pagalba). Pagrindžiant pasirinkimą nurodomi tolesni veiksmai ir priemonės. </w:t>
            </w:r>
            <w:r w:rsidR="004B219C" w:rsidRPr="009500A7">
              <w:rPr>
                <w:rFonts w:ascii="Times New Roman" w:hAnsi="Times New Roman"/>
                <w:i/>
                <w:sz w:val="24"/>
                <w:szCs w:val="24"/>
              </w:rPr>
              <w:t xml:space="preserve">Patikros lapo </w:t>
            </w:r>
            <w:r w:rsidR="00AC5BC8" w:rsidRPr="009500A7">
              <w:rPr>
                <w:rFonts w:ascii="Times New Roman" w:hAnsi="Times New Roman"/>
                <w:i/>
                <w:sz w:val="24"/>
                <w:szCs w:val="24"/>
              </w:rPr>
              <w:t>3</w:t>
            </w:r>
            <w:r w:rsidR="004B219C" w:rsidRPr="009500A7">
              <w:rPr>
                <w:rFonts w:ascii="Times New Roman" w:hAnsi="Times New Roman"/>
                <w:i/>
                <w:sz w:val="24"/>
                <w:szCs w:val="24"/>
              </w:rPr>
              <w:t xml:space="preserve"> dalis</w:t>
            </w:r>
            <w:r w:rsidR="004B219C" w:rsidRPr="003468A1">
              <w:rPr>
                <w:rFonts w:ascii="Times New Roman" w:hAnsi="Times New Roman"/>
                <w:i/>
                <w:sz w:val="24"/>
                <w:szCs w:val="24"/>
              </w:rPr>
              <w:t xml:space="preserve"> „Teiktinos valstybės pagalbos rūšies priskyrimas</w:t>
            </w:r>
            <w:r w:rsidR="00D7253A" w:rsidRPr="003468A1">
              <w:rPr>
                <w:rFonts w:ascii="Times New Roman" w:hAnsi="Times New Roman"/>
                <w:i/>
                <w:sz w:val="24"/>
                <w:szCs w:val="24"/>
              </w:rPr>
              <w:t>“</w:t>
            </w:r>
            <w:r w:rsidR="004B219C" w:rsidRPr="003468A1">
              <w:rPr>
                <w:rFonts w:ascii="Times New Roman" w:hAnsi="Times New Roman"/>
                <w:i/>
                <w:sz w:val="24"/>
                <w:szCs w:val="24"/>
              </w:rPr>
              <w:t xml:space="preserve"> nepildom</w:t>
            </w:r>
            <w:r w:rsidR="004B219C" w:rsidRPr="004B219C">
              <w:rPr>
                <w:rFonts w:ascii="Times New Roman" w:hAnsi="Times New Roman"/>
                <w:sz w:val="24"/>
                <w:szCs w:val="24"/>
              </w:rPr>
              <w:t>a</w:t>
            </w:r>
            <w:r w:rsidR="00AC5BC8">
              <w:rPr>
                <w:rFonts w:ascii="Times New Roman" w:hAnsi="Times New Roman"/>
                <w:sz w:val="24"/>
                <w:szCs w:val="24"/>
              </w:rPr>
              <w:t>)</w:t>
            </w:r>
            <w:r w:rsidR="004B219C" w:rsidRPr="004B219C">
              <w:rPr>
                <w:rFonts w:ascii="Times New Roman" w:hAnsi="Times New Roman"/>
                <w:sz w:val="24"/>
                <w:szCs w:val="24"/>
              </w:rPr>
              <w:t>.</w:t>
            </w:r>
          </w:p>
          <w:p w:rsidR="004B219C" w:rsidRPr="004B219C" w:rsidRDefault="00644803" w:rsidP="00AC5BC8">
            <w:pPr>
              <w:spacing w:before="240" w:after="120" w:line="240" w:lineRule="auto"/>
              <w:jc w:val="both"/>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 xml:space="preserve"> </w:t>
            </w:r>
            <w:r w:rsidR="004B219C">
              <w:rPr>
                <w:rFonts w:ascii="Times New Roman" w:hAnsi="Times New Roman"/>
                <w:sz w:val="24"/>
                <w:szCs w:val="24"/>
              </w:rPr>
              <w:t>P</w:t>
            </w:r>
            <w:r w:rsidR="004B219C" w:rsidRPr="004B219C">
              <w:rPr>
                <w:rFonts w:ascii="Times New Roman" w:hAnsi="Times New Roman"/>
                <w:sz w:val="24"/>
                <w:szCs w:val="24"/>
              </w:rPr>
              <w:t>rojektui bus</w:t>
            </w:r>
            <w:r w:rsidR="00AC5BC8">
              <w:rPr>
                <w:rFonts w:ascii="Times New Roman" w:hAnsi="Times New Roman"/>
                <w:sz w:val="24"/>
                <w:szCs w:val="24"/>
              </w:rPr>
              <w:t xml:space="preserve"> (</w:t>
            </w:r>
            <w:r w:rsidR="004B219C">
              <w:rPr>
                <w:rFonts w:ascii="Times New Roman" w:hAnsi="Times New Roman"/>
                <w:sz w:val="24"/>
                <w:szCs w:val="24"/>
              </w:rPr>
              <w:t xml:space="preserve"> </w:t>
            </w:r>
            <w:r w:rsidR="004B219C" w:rsidRPr="004B219C">
              <w:rPr>
                <w:rFonts w:ascii="Times New Roman" w:hAnsi="Times New Roman"/>
                <w:sz w:val="24"/>
                <w:szCs w:val="24"/>
              </w:rPr>
              <w:t>yra</w:t>
            </w:r>
            <w:r w:rsidR="00AC5BC8">
              <w:rPr>
                <w:rFonts w:ascii="Times New Roman" w:hAnsi="Times New Roman"/>
                <w:sz w:val="24"/>
                <w:szCs w:val="24"/>
              </w:rPr>
              <w:t>)</w:t>
            </w:r>
            <w:r w:rsidR="004B219C" w:rsidRPr="004B219C">
              <w:rPr>
                <w:rFonts w:ascii="Times New Roman" w:hAnsi="Times New Roman"/>
                <w:sz w:val="24"/>
                <w:szCs w:val="24"/>
              </w:rPr>
              <w:t xml:space="preserve"> teikiama valstybės pagalba (žymima, jei į visus </w:t>
            </w:r>
            <w:r w:rsidR="00AC5BC8">
              <w:rPr>
                <w:rFonts w:ascii="Times New Roman" w:hAnsi="Times New Roman"/>
                <w:sz w:val="24"/>
                <w:szCs w:val="24"/>
              </w:rPr>
              <w:t>patikros 1</w:t>
            </w:r>
            <w:r w:rsidR="004B219C" w:rsidRPr="004B219C">
              <w:rPr>
                <w:rFonts w:ascii="Times New Roman" w:hAnsi="Times New Roman"/>
                <w:sz w:val="24"/>
                <w:szCs w:val="24"/>
              </w:rPr>
              <w:t xml:space="preserve"> dalies klausimus atsakyta teigiamai).</w:t>
            </w:r>
          </w:p>
        </w:tc>
      </w:tr>
      <w:tr w:rsidR="004B219C" w:rsidRPr="004B219C" w:rsidTr="003468A1">
        <w:tc>
          <w:tcPr>
            <w:tcW w:w="5000" w:type="pct"/>
            <w:gridSpan w:val="4"/>
            <w:shd w:val="clear" w:color="auto" w:fill="auto"/>
          </w:tcPr>
          <w:p w:rsidR="004B219C" w:rsidRPr="004B219C" w:rsidRDefault="004B219C" w:rsidP="004B219C">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4B219C" w:rsidRPr="004B219C" w:rsidTr="003468A1">
        <w:tc>
          <w:tcPr>
            <w:tcW w:w="5000" w:type="pct"/>
            <w:gridSpan w:val="4"/>
            <w:shd w:val="clear" w:color="auto" w:fill="auto"/>
          </w:tcPr>
          <w:p w:rsidR="004B219C" w:rsidRDefault="004B219C" w:rsidP="004B219C">
            <w:pPr>
              <w:spacing w:after="0" w:line="240" w:lineRule="auto"/>
              <w:jc w:val="both"/>
              <w:rPr>
                <w:rFonts w:ascii="Times New Roman" w:hAnsi="Times New Roman"/>
                <w:i/>
                <w:sz w:val="24"/>
                <w:szCs w:val="24"/>
              </w:rPr>
            </w:pPr>
          </w:p>
          <w:p w:rsidR="004B219C" w:rsidRPr="004B219C" w:rsidRDefault="004B219C" w:rsidP="004B219C">
            <w:pPr>
              <w:spacing w:after="0" w:line="240" w:lineRule="auto"/>
              <w:jc w:val="both"/>
              <w:rPr>
                <w:rFonts w:ascii="Times New Roman" w:hAnsi="Times New Roman"/>
                <w:i/>
                <w:sz w:val="24"/>
                <w:szCs w:val="24"/>
              </w:rPr>
            </w:pPr>
          </w:p>
        </w:tc>
      </w:tr>
    </w:tbl>
    <w:p w:rsidR="004B219C" w:rsidRPr="004B219C" w:rsidRDefault="004B219C" w:rsidP="004B219C">
      <w:pPr>
        <w:spacing w:line="240" w:lineRule="auto"/>
        <w:rPr>
          <w:rFonts w:ascii="Times New Roman" w:hAnsi="Times New Roman"/>
          <w:sz w:val="24"/>
          <w:szCs w:val="24"/>
        </w:rPr>
      </w:pPr>
    </w:p>
    <w:p w:rsidR="004B219C" w:rsidRPr="004B219C" w:rsidRDefault="004B219C" w:rsidP="004B219C">
      <w:pPr>
        <w:tabs>
          <w:tab w:val="left" w:pos="6946"/>
        </w:tabs>
        <w:spacing w:after="0" w:line="240" w:lineRule="auto"/>
        <w:rPr>
          <w:rFonts w:ascii="Times New Roman" w:hAnsi="Times New Roman"/>
          <w:sz w:val="24"/>
          <w:szCs w:val="24"/>
        </w:rPr>
      </w:pPr>
      <w:r w:rsidRPr="004B219C">
        <w:rPr>
          <w:rFonts w:ascii="Times New Roman" w:hAnsi="Times New Roman"/>
          <w:sz w:val="24"/>
          <w:szCs w:val="24"/>
        </w:rPr>
        <w:t xml:space="preserve">_____________________________________ </w:t>
      </w:r>
      <w:r w:rsidRPr="004B219C">
        <w:rPr>
          <w:rFonts w:ascii="Times New Roman" w:hAnsi="Times New Roman"/>
          <w:sz w:val="24"/>
          <w:szCs w:val="24"/>
        </w:rPr>
        <w:tab/>
        <w:t>_________________</w:t>
      </w:r>
      <w:r w:rsidRPr="004B219C">
        <w:rPr>
          <w:rFonts w:ascii="Times New Roman" w:hAnsi="Times New Roman"/>
          <w:sz w:val="24"/>
          <w:szCs w:val="24"/>
        </w:rPr>
        <w:tab/>
      </w:r>
    </w:p>
    <w:p w:rsidR="004B219C" w:rsidRPr="004B219C" w:rsidRDefault="004B219C" w:rsidP="004B219C">
      <w:pPr>
        <w:tabs>
          <w:tab w:val="left" w:pos="426"/>
          <w:tab w:val="left" w:pos="7797"/>
        </w:tabs>
        <w:spacing w:line="240" w:lineRule="auto"/>
        <w:rPr>
          <w:rFonts w:ascii="Times New Roman" w:hAnsi="Times New Roman"/>
          <w:sz w:val="24"/>
          <w:szCs w:val="24"/>
        </w:rPr>
      </w:pPr>
      <w:r w:rsidRPr="004B219C">
        <w:rPr>
          <w:rFonts w:ascii="Times New Roman" w:hAnsi="Times New Roman"/>
          <w:sz w:val="24"/>
          <w:szCs w:val="24"/>
        </w:rPr>
        <w:tab/>
        <w:t xml:space="preserve">(vertintojo pareigos, vardas, pavardė) </w:t>
      </w:r>
      <w:r w:rsidRPr="004B219C">
        <w:rPr>
          <w:rFonts w:ascii="Times New Roman" w:hAnsi="Times New Roman"/>
          <w:sz w:val="24"/>
          <w:szCs w:val="24"/>
        </w:rPr>
        <w:tab/>
        <w:t xml:space="preserve">(parašas) </w:t>
      </w:r>
      <w:r w:rsidRPr="004B219C">
        <w:rPr>
          <w:rFonts w:ascii="Times New Roman" w:hAnsi="Times New Roman"/>
          <w:sz w:val="24"/>
          <w:szCs w:val="24"/>
        </w:rPr>
        <w:tab/>
      </w:r>
    </w:p>
    <w:p w:rsidR="004B219C" w:rsidRPr="004B219C" w:rsidRDefault="004B219C" w:rsidP="004B219C">
      <w:pPr>
        <w:spacing w:line="240" w:lineRule="auto"/>
        <w:rPr>
          <w:rFonts w:ascii="Times New Roman" w:hAnsi="Times New Roman"/>
          <w:sz w:val="24"/>
          <w:szCs w:val="24"/>
        </w:rPr>
      </w:pPr>
    </w:p>
    <w:p w:rsidR="004B219C" w:rsidRPr="004B219C" w:rsidRDefault="004B219C" w:rsidP="004B219C">
      <w:pPr>
        <w:spacing w:line="240" w:lineRule="auto"/>
        <w:rPr>
          <w:rFonts w:ascii="Times New Roman" w:hAnsi="Times New Roman"/>
          <w:sz w:val="24"/>
          <w:szCs w:val="24"/>
        </w:rPr>
      </w:pPr>
      <w:r w:rsidRPr="004B219C">
        <w:rPr>
          <w:rFonts w:ascii="Times New Roman" w:hAnsi="Times New Roman"/>
          <w:sz w:val="24"/>
          <w:szCs w:val="24"/>
        </w:rPr>
        <w:t>Patikros peržiūra:</w:t>
      </w:r>
    </w:p>
    <w:p w:rsidR="004B219C" w:rsidRPr="004B219C" w:rsidRDefault="00644803" w:rsidP="004B219C">
      <w:pPr>
        <w:spacing w:line="240" w:lineRule="auto"/>
        <w:rPr>
          <w:rFonts w:ascii="Times New Roman" w:hAnsi="Times New Roman"/>
          <w:sz w:val="24"/>
          <w:szCs w:val="24"/>
        </w:rPr>
      </w:pPr>
      <w:r w:rsidRPr="004B219C">
        <w:rPr>
          <w:rFonts w:ascii="Times New Roman" w:hAnsi="Times New Roman"/>
          <w:sz w:val="24"/>
          <w:szCs w:val="24"/>
        </w:rPr>
        <w:lastRenderedPageBreak/>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 xml:space="preserve"> Vertintojo išvadai pritarti</w:t>
      </w:r>
    </w:p>
    <w:p w:rsidR="004B219C" w:rsidRPr="004B219C" w:rsidRDefault="00644803" w:rsidP="004B219C">
      <w:pPr>
        <w:spacing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 xml:space="preserve"> Vertintojo išvadai nepritarti</w:t>
      </w:r>
    </w:p>
    <w:p w:rsidR="004B219C" w:rsidRPr="004B219C" w:rsidRDefault="004B219C" w:rsidP="004B219C">
      <w:pPr>
        <w:spacing w:after="0" w:line="240" w:lineRule="auto"/>
        <w:rPr>
          <w:rFonts w:ascii="Times New Roman" w:hAnsi="Times New Roman"/>
          <w:sz w:val="24"/>
          <w:szCs w:val="24"/>
        </w:rPr>
      </w:pPr>
      <w:r w:rsidRPr="004B219C">
        <w:rPr>
          <w:rFonts w:ascii="Times New Roman" w:hAnsi="Times New Roman"/>
          <w:sz w:val="24"/>
          <w:szCs w:val="24"/>
        </w:rPr>
        <w:t>Pastabos: _____________________________________________________________________________</w:t>
      </w:r>
    </w:p>
    <w:p w:rsidR="004B219C" w:rsidRPr="004B219C" w:rsidRDefault="004B219C" w:rsidP="004B219C">
      <w:pPr>
        <w:spacing w:after="0" w:line="240" w:lineRule="auto"/>
        <w:rPr>
          <w:rFonts w:ascii="Times New Roman" w:hAnsi="Times New Roman"/>
          <w:sz w:val="24"/>
          <w:szCs w:val="24"/>
        </w:rPr>
      </w:pPr>
    </w:p>
    <w:p w:rsidR="004B219C" w:rsidRPr="004B219C" w:rsidRDefault="004B219C" w:rsidP="004B219C">
      <w:pPr>
        <w:spacing w:after="0" w:line="240" w:lineRule="auto"/>
        <w:rPr>
          <w:rFonts w:ascii="Times New Roman" w:hAnsi="Times New Roman"/>
          <w:sz w:val="24"/>
          <w:szCs w:val="24"/>
        </w:rPr>
      </w:pPr>
      <w:r w:rsidRPr="004B219C">
        <w:rPr>
          <w:rFonts w:ascii="Times New Roman" w:hAnsi="Times New Roman"/>
          <w:sz w:val="24"/>
          <w:szCs w:val="24"/>
        </w:rPr>
        <w:t>____</w:t>
      </w:r>
      <w:r w:rsidR="00C97972">
        <w:rPr>
          <w:rFonts w:ascii="Times New Roman" w:hAnsi="Times New Roman"/>
          <w:sz w:val="24"/>
          <w:szCs w:val="24"/>
        </w:rPr>
        <w:t>___________________________</w:t>
      </w:r>
      <w:r w:rsidRPr="004B219C">
        <w:rPr>
          <w:rFonts w:ascii="Times New Roman" w:hAnsi="Times New Roman"/>
          <w:sz w:val="24"/>
          <w:szCs w:val="24"/>
        </w:rPr>
        <w:tab/>
      </w:r>
      <w:r w:rsidR="00C97972">
        <w:rPr>
          <w:rFonts w:ascii="Times New Roman" w:hAnsi="Times New Roman"/>
          <w:sz w:val="24"/>
          <w:szCs w:val="24"/>
        </w:rPr>
        <w:t xml:space="preserve">               </w:t>
      </w:r>
      <w:r w:rsidRPr="004B219C">
        <w:rPr>
          <w:rFonts w:ascii="Times New Roman" w:hAnsi="Times New Roman"/>
          <w:sz w:val="24"/>
          <w:szCs w:val="24"/>
        </w:rPr>
        <w:t>______________</w:t>
      </w:r>
      <w:r w:rsidRPr="004B219C">
        <w:rPr>
          <w:rFonts w:ascii="Times New Roman" w:hAnsi="Times New Roman"/>
          <w:sz w:val="24"/>
          <w:szCs w:val="24"/>
        </w:rPr>
        <w:tab/>
      </w:r>
      <w:r w:rsidR="00C97972">
        <w:rPr>
          <w:rFonts w:ascii="Times New Roman" w:hAnsi="Times New Roman"/>
          <w:sz w:val="24"/>
          <w:szCs w:val="24"/>
        </w:rPr>
        <w:t xml:space="preserve">             </w:t>
      </w:r>
      <w:r w:rsidRPr="004B219C">
        <w:rPr>
          <w:rFonts w:ascii="Times New Roman" w:hAnsi="Times New Roman"/>
          <w:sz w:val="24"/>
          <w:szCs w:val="24"/>
        </w:rPr>
        <w:t>_________________</w:t>
      </w:r>
    </w:p>
    <w:p w:rsidR="004B219C" w:rsidRPr="004B219C" w:rsidRDefault="004B219C" w:rsidP="004B219C">
      <w:pPr>
        <w:tabs>
          <w:tab w:val="left" w:pos="426"/>
          <w:tab w:val="left" w:pos="5529"/>
          <w:tab w:val="left" w:pos="7938"/>
        </w:tabs>
        <w:spacing w:line="240" w:lineRule="auto"/>
        <w:rPr>
          <w:rFonts w:ascii="Times New Roman" w:hAnsi="Times New Roman"/>
          <w:sz w:val="24"/>
          <w:szCs w:val="24"/>
        </w:rPr>
      </w:pPr>
      <w:r w:rsidRPr="004B219C">
        <w:rPr>
          <w:rFonts w:ascii="Times New Roman" w:hAnsi="Times New Roman"/>
          <w:sz w:val="24"/>
          <w:szCs w:val="24"/>
        </w:rPr>
        <w:t>(tikrin</w:t>
      </w:r>
      <w:r w:rsidR="00C97972">
        <w:rPr>
          <w:rFonts w:ascii="Times New Roman" w:hAnsi="Times New Roman"/>
          <w:sz w:val="24"/>
          <w:szCs w:val="24"/>
        </w:rPr>
        <w:t xml:space="preserve">tojo pareigos, vardas, pavardė)                           </w:t>
      </w:r>
      <w:r w:rsidRPr="004B219C">
        <w:rPr>
          <w:rFonts w:ascii="Times New Roman" w:hAnsi="Times New Roman"/>
          <w:sz w:val="24"/>
          <w:szCs w:val="24"/>
        </w:rPr>
        <w:t>(parašas)</w:t>
      </w:r>
      <w:r w:rsidRPr="004B219C">
        <w:rPr>
          <w:rFonts w:ascii="Times New Roman" w:hAnsi="Times New Roman"/>
          <w:sz w:val="24"/>
          <w:szCs w:val="24"/>
        </w:rPr>
        <w:tab/>
      </w:r>
      <w:r w:rsidR="00C97972">
        <w:rPr>
          <w:rFonts w:ascii="Times New Roman" w:hAnsi="Times New Roman"/>
          <w:sz w:val="24"/>
          <w:szCs w:val="24"/>
        </w:rPr>
        <w:t xml:space="preserve">  </w:t>
      </w:r>
      <w:r w:rsidRPr="004B219C">
        <w:rPr>
          <w:rFonts w:ascii="Times New Roman" w:hAnsi="Times New Roman"/>
          <w:sz w:val="24"/>
          <w:szCs w:val="24"/>
        </w:rPr>
        <w:t>(data)</w:t>
      </w:r>
    </w:p>
    <w:p w:rsidR="004B219C" w:rsidRPr="00B16FD9" w:rsidRDefault="004B219C" w:rsidP="004B219C">
      <w:pPr>
        <w:rPr>
          <w:rFonts w:ascii="Times New Roman" w:hAnsi="Times New Roman"/>
          <w:sz w:val="24"/>
          <w:szCs w:val="24"/>
        </w:rPr>
      </w:pPr>
    </w:p>
    <w:p w:rsidR="004B219C" w:rsidRPr="008E0B63" w:rsidRDefault="00EF0062" w:rsidP="00204D3A">
      <w:pPr>
        <w:spacing w:after="0" w:line="240" w:lineRule="auto"/>
        <w:ind w:firstLine="851"/>
        <w:jc w:val="center"/>
        <w:rPr>
          <w:rFonts w:ascii="Times New Roman" w:hAnsi="Times New Roman"/>
          <w:sz w:val="24"/>
          <w:szCs w:val="24"/>
        </w:rPr>
      </w:pPr>
      <w:r>
        <w:rPr>
          <w:rFonts w:ascii="Times New Roman" w:hAnsi="Times New Roman"/>
          <w:sz w:val="24"/>
          <w:szCs w:val="24"/>
        </w:rPr>
        <w:t>_________________________</w:t>
      </w:r>
    </w:p>
    <w:p w:rsidR="005333B6" w:rsidRDefault="005333B6"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rFonts w:ascii="Times New Roman" w:hAnsi="Times New Roman"/>
          <w:sz w:val="24"/>
          <w:szCs w:val="24"/>
        </w:rPr>
        <w:sectPr w:rsidR="00865375" w:rsidSect="006B608A">
          <w:headerReference w:type="default" r:id="rId49"/>
          <w:headerReference w:type="first" r:id="rId50"/>
          <w:pgSz w:w="11906" w:h="16838"/>
          <w:pgMar w:top="1134" w:right="567" w:bottom="1134" w:left="1701" w:header="567" w:footer="567" w:gutter="0"/>
          <w:pgNumType w:start="1"/>
          <w:cols w:space="1296"/>
          <w:titlePg/>
          <w:docGrid w:linePitch="360"/>
        </w:sectPr>
      </w:pPr>
    </w:p>
    <w:p w:rsidR="009500A7" w:rsidRDefault="00865375" w:rsidP="009500A7">
      <w:pPr>
        <w:spacing w:after="0" w:line="240" w:lineRule="auto"/>
        <w:ind w:left="5245"/>
        <w:rPr>
          <w:rFonts w:ascii="Times New Roman" w:hAnsi="Times New Roman"/>
          <w:sz w:val="24"/>
          <w:szCs w:val="24"/>
        </w:rPr>
      </w:pPr>
      <w:r w:rsidRPr="008E0B63">
        <w:rPr>
          <w:rFonts w:ascii="Times New Roman" w:hAnsi="Times New Roman"/>
          <w:sz w:val="24"/>
          <w:szCs w:val="24"/>
        </w:rPr>
        <w:lastRenderedPageBreak/>
        <w:t xml:space="preserve">2014–2020 metų Europos Sąjungos fondų investicijų veiksmų </w:t>
      </w:r>
      <w:r w:rsidR="009500A7" w:rsidRPr="00555F6D">
        <w:rPr>
          <w:rFonts w:ascii="Times New Roman" w:hAnsi="Times New Roman"/>
          <w:sz w:val="24"/>
          <w:szCs w:val="24"/>
        </w:rPr>
        <w:t xml:space="preserve">3 prioriteto „Smulkiojo ir vidutinio verslo konkurencingumo skatinimas“ priemonės </w:t>
      </w:r>
      <w:r w:rsidR="009500A7" w:rsidRPr="00555F6D">
        <w:rPr>
          <w:rFonts w:ascii="Times New Roman" w:hAnsi="Times New Roman"/>
          <w:sz w:val="24"/>
          <w:szCs w:val="24"/>
          <w:lang w:eastAsia="lt-LT"/>
        </w:rPr>
        <w:t>Nr. 03.2.1-LVPA-V-830 „</w:t>
      </w:r>
      <w:proofErr w:type="spellStart"/>
      <w:r w:rsidR="009500A7" w:rsidRPr="00555F6D">
        <w:rPr>
          <w:rFonts w:ascii="Times New Roman" w:hAnsi="Times New Roman"/>
          <w:sz w:val="24"/>
          <w:szCs w:val="24"/>
          <w:lang w:eastAsia="lt-LT"/>
        </w:rPr>
        <w:t>Tarptautiškumas</w:t>
      </w:r>
      <w:proofErr w:type="spellEnd"/>
      <w:r w:rsidR="009500A7" w:rsidRPr="00555F6D">
        <w:rPr>
          <w:rFonts w:ascii="Times New Roman" w:hAnsi="Times New Roman"/>
          <w:sz w:val="24"/>
          <w:szCs w:val="24"/>
          <w:lang w:eastAsia="lt-LT"/>
        </w:rPr>
        <w:t xml:space="preserve"> LT“</w:t>
      </w:r>
    </w:p>
    <w:p w:rsidR="00865375" w:rsidRPr="008E0B63" w:rsidRDefault="00865375" w:rsidP="00865375">
      <w:pPr>
        <w:spacing w:after="0" w:line="240" w:lineRule="auto"/>
        <w:ind w:left="5184"/>
        <w:rPr>
          <w:rFonts w:ascii="Times New Roman" w:hAnsi="Times New Roman"/>
          <w:sz w:val="24"/>
          <w:szCs w:val="24"/>
        </w:rPr>
      </w:pPr>
      <w:r w:rsidRPr="008E0B63">
        <w:rPr>
          <w:rFonts w:ascii="Times New Roman" w:hAnsi="Times New Roman"/>
          <w:sz w:val="24"/>
          <w:szCs w:val="24"/>
        </w:rPr>
        <w:t>projektų finansavimo sąlygų aprašo Nr. 1</w:t>
      </w:r>
    </w:p>
    <w:p w:rsidR="00865375" w:rsidRDefault="00865375" w:rsidP="00865375">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Pr="008E0B63">
        <w:rPr>
          <w:rFonts w:ascii="Times New Roman" w:eastAsia="Times New Roman" w:hAnsi="Times New Roman"/>
          <w:sz w:val="24"/>
          <w:szCs w:val="24"/>
          <w:lang w:eastAsia="lt-LT"/>
        </w:rPr>
        <w:t xml:space="preserve"> priedas</w:t>
      </w:r>
    </w:p>
    <w:p w:rsidR="00865375" w:rsidRDefault="00865375" w:rsidP="00865375">
      <w:pPr>
        <w:spacing w:after="0" w:line="240" w:lineRule="auto"/>
        <w:ind w:left="3888" w:firstLine="1296"/>
        <w:jc w:val="both"/>
        <w:rPr>
          <w:rFonts w:ascii="Times New Roman" w:eastAsia="Times New Roman" w:hAnsi="Times New Roman"/>
          <w:sz w:val="24"/>
          <w:szCs w:val="24"/>
          <w:lang w:eastAsia="lt-LT"/>
        </w:rPr>
      </w:pPr>
    </w:p>
    <w:p w:rsidR="00865375" w:rsidRDefault="00865375" w:rsidP="00865375">
      <w:pPr>
        <w:jc w:val="center"/>
        <w:rPr>
          <w:rFonts w:ascii="Times New Roman" w:hAnsi="Times New Roman"/>
          <w:b/>
          <w:caps/>
          <w:sz w:val="24"/>
        </w:rPr>
      </w:pPr>
      <w:r w:rsidRPr="00DA4937">
        <w:rPr>
          <w:rFonts w:ascii="Times New Roman" w:hAnsi="Times New Roman"/>
          <w:b/>
          <w:caps/>
          <w:sz w:val="24"/>
        </w:rPr>
        <w:t>INFORMACIJa, reikalingA projekto atitikČIAI projektų atrankos kriterijams įvertinti</w:t>
      </w:r>
    </w:p>
    <w:p w:rsidR="005F0565" w:rsidRDefault="005F0565" w:rsidP="005F0565">
      <w:pPr>
        <w:spacing w:after="0" w:line="240" w:lineRule="auto"/>
        <w:jc w:val="both"/>
        <w:rPr>
          <w:rFonts w:ascii="Times New Roman" w:hAnsi="Times New Roman"/>
          <w:sz w:val="24"/>
        </w:rPr>
      </w:pPr>
      <w:r>
        <w:rPr>
          <w:rFonts w:ascii="Times New Roman" w:hAnsi="Times New Roman"/>
          <w:sz w:val="24"/>
        </w:rPr>
        <w:t xml:space="preserve">1. Projekto atitiktis </w:t>
      </w:r>
      <w:r w:rsidRPr="00555F6D">
        <w:rPr>
          <w:rFonts w:ascii="Times New Roman" w:hAnsi="Times New Roman"/>
          <w:sz w:val="24"/>
          <w:szCs w:val="24"/>
        </w:rPr>
        <w:t xml:space="preserve">2014–2020 metų Europos Sąjungos fondų investicijų veiksmų programos 3 prioriteto „Smulkiojo ir vidutinio verslo konkurencingumo skatinimas“ priemonės </w:t>
      </w:r>
      <w:r w:rsidRPr="00555F6D">
        <w:rPr>
          <w:rFonts w:ascii="Times New Roman" w:hAnsi="Times New Roman"/>
          <w:sz w:val="24"/>
          <w:szCs w:val="24"/>
          <w:lang w:eastAsia="lt-LT"/>
        </w:rPr>
        <w:t>Nr. 03.2.1-LVPA-V-830 „</w:t>
      </w:r>
      <w:proofErr w:type="spellStart"/>
      <w:r w:rsidRPr="00555F6D">
        <w:rPr>
          <w:rFonts w:ascii="Times New Roman" w:hAnsi="Times New Roman"/>
          <w:sz w:val="24"/>
          <w:szCs w:val="24"/>
          <w:lang w:eastAsia="lt-LT"/>
        </w:rPr>
        <w:t>Tarptautiškumas</w:t>
      </w:r>
      <w:proofErr w:type="spellEnd"/>
      <w:r w:rsidRPr="00555F6D">
        <w:rPr>
          <w:rFonts w:ascii="Times New Roman" w:hAnsi="Times New Roman"/>
          <w:sz w:val="24"/>
          <w:szCs w:val="24"/>
          <w:lang w:eastAsia="lt-LT"/>
        </w:rPr>
        <w:t xml:space="preserve"> LT“</w:t>
      </w:r>
      <w:r w:rsidRPr="00555F6D">
        <w:rPr>
          <w:rFonts w:ascii="Times New Roman" w:hAnsi="Times New Roman"/>
          <w:sz w:val="24"/>
          <w:szCs w:val="24"/>
        </w:rPr>
        <w:t xml:space="preserve"> projektų finansavimo sąlygų apraš</w:t>
      </w:r>
      <w:r>
        <w:rPr>
          <w:rFonts w:ascii="Times New Roman" w:hAnsi="Times New Roman"/>
          <w:sz w:val="24"/>
          <w:szCs w:val="24"/>
        </w:rPr>
        <w:t>o</w:t>
      </w:r>
      <w:r w:rsidRPr="00555F6D">
        <w:rPr>
          <w:rFonts w:ascii="Times New Roman" w:hAnsi="Times New Roman"/>
          <w:sz w:val="24"/>
          <w:szCs w:val="24"/>
        </w:rPr>
        <w:t xml:space="preserve"> </w:t>
      </w:r>
      <w:r>
        <w:rPr>
          <w:rFonts w:ascii="Times New Roman" w:hAnsi="Times New Roman"/>
          <w:sz w:val="24"/>
          <w:szCs w:val="24"/>
        </w:rPr>
        <w:t xml:space="preserve">(toliau – Aprašas) </w:t>
      </w:r>
      <w:r>
        <w:rPr>
          <w:rFonts w:ascii="Times New Roman" w:hAnsi="Times New Roman"/>
          <w:sz w:val="24"/>
        </w:rPr>
        <w:t xml:space="preserve">15.3 </w:t>
      </w:r>
      <w:r>
        <w:rPr>
          <w:rFonts w:ascii="Times New Roman" w:hAnsi="Times New Roman"/>
          <w:sz w:val="24"/>
          <w:szCs w:val="24"/>
        </w:rPr>
        <w:t xml:space="preserve">papunktyje nurodytam </w:t>
      </w:r>
      <w:r w:rsidRPr="00242552">
        <w:rPr>
          <w:rFonts w:ascii="Times New Roman" w:hAnsi="Times New Roman"/>
          <w:sz w:val="24"/>
          <w:szCs w:val="24"/>
        </w:rPr>
        <w:t>speciali</w:t>
      </w:r>
      <w:r>
        <w:rPr>
          <w:rFonts w:ascii="Times New Roman" w:hAnsi="Times New Roman"/>
          <w:sz w:val="24"/>
          <w:szCs w:val="24"/>
        </w:rPr>
        <w:t>ajam</w:t>
      </w:r>
      <w:r w:rsidRPr="00242552">
        <w:rPr>
          <w:rFonts w:ascii="Times New Roman" w:hAnsi="Times New Roman"/>
          <w:sz w:val="24"/>
          <w:szCs w:val="24"/>
        </w:rPr>
        <w:t xml:space="preserve"> projektų atrankos kriteriju</w:t>
      </w:r>
      <w:r>
        <w:rPr>
          <w:rFonts w:ascii="Times New Roman" w:hAnsi="Times New Roman"/>
          <w:sz w:val="24"/>
          <w:szCs w:val="24"/>
        </w:rPr>
        <w:t>i.</w:t>
      </w:r>
    </w:p>
    <w:p w:rsidR="00225D1C" w:rsidRPr="00E12BE6" w:rsidRDefault="00225D1C" w:rsidP="00225D1C">
      <w:pPr>
        <w:jc w:val="both"/>
        <w:rPr>
          <w:rFonts w:ascii="Times New Roman" w:hAnsi="Times New Roman"/>
          <w:sz w:val="24"/>
        </w:rPr>
      </w:pPr>
      <w:r>
        <w:rPr>
          <w:rFonts w:ascii="Times New Roman" w:hAnsi="Times New Roman"/>
          <w:sz w:val="24"/>
        </w:rPr>
        <w:t xml:space="preserve">(lentelė pildoma kiekvienam </w:t>
      </w:r>
      <w:r w:rsidRPr="00C142A4">
        <w:rPr>
          <w:rFonts w:ascii="Times New Roman" w:hAnsi="Times New Roman"/>
          <w:sz w:val="24"/>
          <w:szCs w:val="24"/>
        </w:rPr>
        <w:t>konsultacij</w:t>
      </w:r>
      <w:r>
        <w:rPr>
          <w:rFonts w:ascii="Times New Roman" w:hAnsi="Times New Roman"/>
          <w:sz w:val="24"/>
          <w:szCs w:val="24"/>
        </w:rPr>
        <w:t>as</w:t>
      </w:r>
      <w:r w:rsidRPr="00C142A4">
        <w:rPr>
          <w:rFonts w:ascii="Times New Roman" w:hAnsi="Times New Roman"/>
          <w:sz w:val="24"/>
          <w:szCs w:val="24"/>
        </w:rPr>
        <w:t xml:space="preserve"> eksporto klausimais </w:t>
      </w:r>
      <w:r>
        <w:rPr>
          <w:rFonts w:ascii="Times New Roman" w:hAnsi="Times New Roman"/>
          <w:sz w:val="24"/>
        </w:rPr>
        <w:t>teiksiančiam asmeniui)</w:t>
      </w:r>
    </w:p>
    <w:tbl>
      <w:tblPr>
        <w:tblStyle w:val="TableGrid"/>
        <w:tblW w:w="0" w:type="auto"/>
        <w:tblLook w:val="04A0" w:firstRow="1" w:lastRow="0" w:firstColumn="1" w:lastColumn="0" w:noHBand="0" w:noVBand="1"/>
      </w:tblPr>
      <w:tblGrid>
        <w:gridCol w:w="4644"/>
        <w:gridCol w:w="3390"/>
        <w:gridCol w:w="12"/>
        <w:gridCol w:w="1808"/>
      </w:tblGrid>
      <w:tr w:rsidR="00225D1C" w:rsidTr="00F8552E">
        <w:tc>
          <w:tcPr>
            <w:tcW w:w="9854" w:type="dxa"/>
            <w:gridSpan w:val="4"/>
          </w:tcPr>
          <w:p w:rsidR="00225D1C" w:rsidRPr="00F85C38" w:rsidRDefault="00225D1C" w:rsidP="00F8552E">
            <w:pPr>
              <w:spacing w:after="0" w:line="240" w:lineRule="auto"/>
              <w:jc w:val="both"/>
              <w:rPr>
                <w:rFonts w:ascii="Times New Roman" w:hAnsi="Times New Roman"/>
                <w:sz w:val="24"/>
                <w:szCs w:val="24"/>
              </w:rPr>
            </w:pPr>
            <w:r w:rsidRPr="00F85C38">
              <w:rPr>
                <w:rFonts w:ascii="Times New Roman" w:hAnsi="Times New Roman"/>
                <w:sz w:val="24"/>
                <w:szCs w:val="24"/>
              </w:rPr>
              <w:t xml:space="preserve">Konsultacijas </w:t>
            </w:r>
            <w:r>
              <w:rPr>
                <w:rFonts w:ascii="Times New Roman" w:hAnsi="Times New Roman"/>
                <w:sz w:val="24"/>
                <w:szCs w:val="24"/>
              </w:rPr>
              <w:t xml:space="preserve">eksporto </w:t>
            </w:r>
            <w:r w:rsidRPr="00F85C38">
              <w:rPr>
                <w:rFonts w:ascii="Times New Roman" w:hAnsi="Times New Roman"/>
                <w:sz w:val="24"/>
                <w:szCs w:val="24"/>
              </w:rPr>
              <w:t xml:space="preserve">klausimais teikiančio asmens </w:t>
            </w:r>
            <w:r>
              <w:rPr>
                <w:rFonts w:ascii="Times New Roman" w:hAnsi="Times New Roman"/>
                <w:sz w:val="24"/>
                <w:szCs w:val="24"/>
              </w:rPr>
              <w:t xml:space="preserve">(toliau – asmuo) </w:t>
            </w:r>
            <w:r w:rsidRPr="00F85C38">
              <w:rPr>
                <w:rFonts w:ascii="Times New Roman" w:hAnsi="Times New Roman"/>
                <w:sz w:val="24"/>
                <w:szCs w:val="24"/>
              </w:rPr>
              <w:t>vardas ir pavardė</w:t>
            </w:r>
          </w:p>
          <w:p w:rsidR="00225D1C" w:rsidRDefault="00225D1C" w:rsidP="00F8552E">
            <w:pPr>
              <w:spacing w:after="0" w:line="240" w:lineRule="auto"/>
              <w:jc w:val="both"/>
              <w:rPr>
                <w:rFonts w:ascii="Times New Roman" w:hAnsi="Times New Roman"/>
                <w:sz w:val="24"/>
                <w:szCs w:val="24"/>
              </w:rPr>
            </w:pPr>
          </w:p>
        </w:tc>
      </w:tr>
      <w:tr w:rsidR="00225D1C" w:rsidTr="00F8552E">
        <w:trPr>
          <w:trHeight w:val="525"/>
        </w:trPr>
        <w:tc>
          <w:tcPr>
            <w:tcW w:w="4644" w:type="dxa"/>
            <w:vMerge w:val="restart"/>
          </w:tcPr>
          <w:p w:rsidR="00225D1C" w:rsidRDefault="00225D1C" w:rsidP="00F8552E">
            <w:pPr>
              <w:spacing w:after="0" w:line="240" w:lineRule="auto"/>
              <w:jc w:val="both"/>
              <w:rPr>
                <w:rFonts w:ascii="Times New Roman" w:hAnsi="Times New Roman"/>
                <w:sz w:val="24"/>
                <w:szCs w:val="24"/>
              </w:rPr>
            </w:pPr>
            <w:r>
              <w:rPr>
                <w:rFonts w:ascii="Times New Roman" w:hAnsi="Times New Roman"/>
                <w:sz w:val="24"/>
                <w:szCs w:val="24"/>
              </w:rPr>
              <w:t>Asmens santykių su pareiškėju pobūdis</w:t>
            </w:r>
          </w:p>
        </w:tc>
        <w:tc>
          <w:tcPr>
            <w:tcW w:w="3402" w:type="dxa"/>
            <w:gridSpan w:val="2"/>
          </w:tcPr>
          <w:p w:rsidR="00225D1C" w:rsidRPr="00F85C38" w:rsidRDefault="00225D1C" w:rsidP="00F8552E">
            <w:pPr>
              <w:spacing w:after="0" w:line="240" w:lineRule="auto"/>
              <w:jc w:val="both"/>
              <w:rPr>
                <w:rFonts w:ascii="Times New Roman" w:hAnsi="Times New Roman"/>
                <w:sz w:val="24"/>
                <w:szCs w:val="24"/>
              </w:rPr>
            </w:pPr>
            <w:r w:rsidRPr="00F85C38">
              <w:rPr>
                <w:rFonts w:ascii="Times New Roman" w:hAnsi="Times New Roman"/>
                <w:sz w:val="24"/>
                <w:szCs w:val="24"/>
              </w:rPr>
              <w:t>darbo santykiai arba jų esmę atitinkantys santykiai</w:t>
            </w:r>
          </w:p>
        </w:tc>
        <w:tc>
          <w:tcPr>
            <w:tcW w:w="1808" w:type="dxa"/>
          </w:tcPr>
          <w:p w:rsidR="00225D1C" w:rsidRDefault="00225D1C" w:rsidP="00F8552E">
            <w:pPr>
              <w:spacing w:after="0" w:line="240" w:lineRule="auto"/>
              <w:rPr>
                <w:rFonts w:ascii="Times New Roman" w:hAnsi="Times New Roman"/>
                <w:sz w:val="24"/>
                <w:szCs w:val="24"/>
              </w:rPr>
            </w:pPr>
          </w:p>
          <w:p w:rsidR="00225D1C" w:rsidRDefault="00225D1C" w:rsidP="00F8552E">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Pr="004B219C">
              <w:rPr>
                <w:rFonts w:ascii="Times New Roman" w:hAnsi="Times New Roman"/>
                <w:sz w:val="24"/>
                <w:szCs w:val="24"/>
              </w:rPr>
              <w:t>Taip</w:t>
            </w:r>
          </w:p>
          <w:p w:rsidR="00225D1C" w:rsidRDefault="00225D1C" w:rsidP="00F8552E">
            <w:pPr>
              <w:jc w:val="both"/>
              <w:rPr>
                <w:rFonts w:ascii="Times New Roman" w:hAnsi="Times New Roman"/>
                <w:sz w:val="24"/>
                <w:szCs w:val="24"/>
              </w:rPr>
            </w:pPr>
          </w:p>
        </w:tc>
      </w:tr>
      <w:tr w:rsidR="00225D1C" w:rsidTr="00F8552E">
        <w:trPr>
          <w:trHeight w:val="795"/>
        </w:trPr>
        <w:tc>
          <w:tcPr>
            <w:tcW w:w="4644" w:type="dxa"/>
            <w:vMerge/>
          </w:tcPr>
          <w:p w:rsidR="00225D1C" w:rsidRDefault="00225D1C" w:rsidP="00F8552E">
            <w:pPr>
              <w:spacing w:after="0" w:line="240" w:lineRule="auto"/>
              <w:jc w:val="both"/>
              <w:rPr>
                <w:rFonts w:ascii="Times New Roman" w:hAnsi="Times New Roman"/>
                <w:sz w:val="24"/>
                <w:szCs w:val="24"/>
              </w:rPr>
            </w:pPr>
          </w:p>
        </w:tc>
        <w:tc>
          <w:tcPr>
            <w:tcW w:w="3402" w:type="dxa"/>
            <w:gridSpan w:val="2"/>
          </w:tcPr>
          <w:p w:rsidR="00225D1C" w:rsidRPr="00F85C38" w:rsidRDefault="00225D1C" w:rsidP="00F8552E">
            <w:pPr>
              <w:spacing w:after="0" w:line="240" w:lineRule="auto"/>
              <w:jc w:val="both"/>
              <w:rPr>
                <w:rFonts w:ascii="Times New Roman" w:hAnsi="Times New Roman"/>
                <w:sz w:val="24"/>
                <w:szCs w:val="24"/>
              </w:rPr>
            </w:pPr>
            <w:r w:rsidRPr="00F85C38">
              <w:rPr>
                <w:rFonts w:ascii="Times New Roman" w:hAnsi="Times New Roman"/>
                <w:sz w:val="24"/>
                <w:szCs w:val="24"/>
              </w:rPr>
              <w:t xml:space="preserve">kitokie pavaldumo (subordinacijos) santykiai </w:t>
            </w:r>
            <w:r>
              <w:rPr>
                <w:rFonts w:ascii="Times New Roman" w:hAnsi="Times New Roman"/>
                <w:sz w:val="24"/>
                <w:szCs w:val="24"/>
              </w:rPr>
              <w:t>(pvz., ekspertas)</w:t>
            </w:r>
          </w:p>
        </w:tc>
        <w:tc>
          <w:tcPr>
            <w:tcW w:w="1808" w:type="dxa"/>
          </w:tcPr>
          <w:p w:rsidR="00225D1C" w:rsidRDefault="00225D1C" w:rsidP="00F8552E">
            <w:pPr>
              <w:spacing w:after="0" w:line="240" w:lineRule="auto"/>
              <w:rPr>
                <w:rFonts w:ascii="Times New Roman" w:hAnsi="Times New Roman"/>
              </w:rPr>
            </w:pPr>
          </w:p>
          <w:p w:rsidR="00225D1C" w:rsidRDefault="00225D1C" w:rsidP="00F8552E">
            <w:pPr>
              <w:spacing w:after="0" w:line="240" w:lineRule="auto"/>
              <w:rPr>
                <w:rFonts w:ascii="Times New Roman" w:hAnsi="Times New Roman"/>
              </w:rPr>
            </w:pPr>
            <w:r w:rsidRPr="004B219C">
              <w:rPr>
                <w:rFonts w:ascii="Times New Roman" w:hAnsi="Times New Roman"/>
                <w:sz w:val="24"/>
                <w:szCs w:val="24"/>
              </w:rPr>
              <w:fldChar w:fldCharType="begin">
                <w:ffData>
                  <w:name w:val="Check1"/>
                  <w:enabled/>
                  <w:calcOnExit w:val="0"/>
                  <w:checkBox>
                    <w:sizeAuto/>
                    <w:default w:val="0"/>
                  </w:checkBox>
                </w:ffData>
              </w:fldChar>
            </w:r>
            <w:r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Pr="004B219C">
              <w:rPr>
                <w:rFonts w:ascii="Times New Roman" w:hAnsi="Times New Roman"/>
                <w:sz w:val="24"/>
                <w:szCs w:val="24"/>
              </w:rPr>
              <w:t>Taip</w:t>
            </w:r>
          </w:p>
          <w:p w:rsidR="00225D1C" w:rsidRPr="00E12BE6" w:rsidRDefault="00225D1C" w:rsidP="00F8552E">
            <w:pPr>
              <w:jc w:val="both"/>
              <w:rPr>
                <w:rFonts w:ascii="Times New Roman" w:hAnsi="Times New Roman"/>
              </w:rPr>
            </w:pPr>
          </w:p>
        </w:tc>
      </w:tr>
      <w:tr w:rsidR="00225D1C" w:rsidTr="00F8552E">
        <w:trPr>
          <w:trHeight w:val="300"/>
        </w:trPr>
        <w:tc>
          <w:tcPr>
            <w:tcW w:w="4644" w:type="dxa"/>
            <w:vMerge w:val="restart"/>
          </w:tcPr>
          <w:p w:rsidR="00225D1C" w:rsidRPr="00F85C38" w:rsidRDefault="00225D1C" w:rsidP="00F8552E">
            <w:pPr>
              <w:spacing w:after="0" w:line="240" w:lineRule="auto"/>
              <w:jc w:val="both"/>
              <w:rPr>
                <w:rFonts w:ascii="Times New Roman" w:hAnsi="Times New Roman"/>
                <w:sz w:val="24"/>
                <w:szCs w:val="24"/>
              </w:rPr>
            </w:pPr>
            <w:r w:rsidRPr="00F85C38">
              <w:rPr>
                <w:rFonts w:ascii="Times New Roman" w:hAnsi="Times New Roman"/>
                <w:sz w:val="24"/>
                <w:szCs w:val="24"/>
              </w:rPr>
              <w:t>Asmuo turi aukštąjį universitetinį arba jam prilygintą išsilavinimą</w:t>
            </w:r>
          </w:p>
        </w:tc>
        <w:tc>
          <w:tcPr>
            <w:tcW w:w="3390" w:type="dxa"/>
          </w:tcPr>
          <w:p w:rsidR="00225D1C" w:rsidRDefault="00225D1C" w:rsidP="00F8552E">
            <w:pPr>
              <w:spacing w:after="0" w:line="240" w:lineRule="auto"/>
              <w:jc w:val="both"/>
              <w:rPr>
                <w:rFonts w:ascii="Times New Roman" w:hAnsi="Times New Roman"/>
                <w:sz w:val="24"/>
                <w:szCs w:val="24"/>
              </w:rPr>
            </w:pPr>
            <w:r>
              <w:rPr>
                <w:rFonts w:ascii="Times New Roman" w:hAnsi="Times New Roman"/>
                <w:sz w:val="24"/>
                <w:szCs w:val="24"/>
              </w:rPr>
              <w:t>aukštasis</w:t>
            </w:r>
            <w:r w:rsidRPr="00F85C38">
              <w:rPr>
                <w:rFonts w:ascii="Times New Roman" w:hAnsi="Times New Roman"/>
                <w:sz w:val="24"/>
                <w:szCs w:val="24"/>
              </w:rPr>
              <w:t xml:space="preserve"> universitetin</w:t>
            </w:r>
            <w:r>
              <w:rPr>
                <w:rFonts w:ascii="Times New Roman" w:hAnsi="Times New Roman"/>
                <w:sz w:val="24"/>
                <w:szCs w:val="24"/>
              </w:rPr>
              <w:t>is išsilavinimas</w:t>
            </w:r>
          </w:p>
        </w:tc>
        <w:tc>
          <w:tcPr>
            <w:tcW w:w="1820" w:type="dxa"/>
            <w:gridSpan w:val="2"/>
          </w:tcPr>
          <w:p w:rsidR="00225D1C" w:rsidRDefault="00225D1C" w:rsidP="00F8552E">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Pr="004B219C">
              <w:rPr>
                <w:rFonts w:ascii="Times New Roman" w:hAnsi="Times New Roman"/>
                <w:sz w:val="24"/>
                <w:szCs w:val="24"/>
              </w:rPr>
              <w:t>Taip</w:t>
            </w:r>
          </w:p>
          <w:p w:rsidR="00225D1C" w:rsidRDefault="00225D1C" w:rsidP="00F8552E">
            <w:pPr>
              <w:spacing w:after="0" w:line="240" w:lineRule="auto"/>
              <w:jc w:val="both"/>
              <w:rPr>
                <w:rFonts w:ascii="Times New Roman" w:hAnsi="Times New Roman"/>
                <w:sz w:val="24"/>
                <w:szCs w:val="24"/>
              </w:rPr>
            </w:pPr>
          </w:p>
        </w:tc>
      </w:tr>
      <w:tr w:rsidR="00225D1C" w:rsidTr="00F8552E">
        <w:trPr>
          <w:trHeight w:val="240"/>
        </w:trPr>
        <w:tc>
          <w:tcPr>
            <w:tcW w:w="4644" w:type="dxa"/>
            <w:vMerge/>
          </w:tcPr>
          <w:p w:rsidR="00225D1C" w:rsidRPr="00F85C38" w:rsidRDefault="00225D1C" w:rsidP="00F8552E">
            <w:pPr>
              <w:spacing w:after="0" w:line="240" w:lineRule="auto"/>
              <w:jc w:val="both"/>
              <w:rPr>
                <w:rFonts w:ascii="Times New Roman" w:hAnsi="Times New Roman"/>
                <w:sz w:val="24"/>
                <w:szCs w:val="24"/>
              </w:rPr>
            </w:pPr>
          </w:p>
        </w:tc>
        <w:tc>
          <w:tcPr>
            <w:tcW w:w="3390" w:type="dxa"/>
          </w:tcPr>
          <w:p w:rsidR="00225D1C" w:rsidRDefault="00225D1C" w:rsidP="00F8552E">
            <w:pPr>
              <w:spacing w:after="0" w:line="240" w:lineRule="auto"/>
              <w:jc w:val="both"/>
              <w:rPr>
                <w:rFonts w:ascii="Times New Roman" w:hAnsi="Times New Roman"/>
                <w:sz w:val="24"/>
                <w:szCs w:val="24"/>
              </w:rPr>
            </w:pPr>
            <w:r>
              <w:rPr>
                <w:rFonts w:ascii="Times New Roman" w:hAnsi="Times New Roman"/>
                <w:sz w:val="24"/>
                <w:szCs w:val="24"/>
              </w:rPr>
              <w:t>aukštajam</w:t>
            </w:r>
            <w:r w:rsidRPr="00F85C38">
              <w:rPr>
                <w:rFonts w:ascii="Times New Roman" w:hAnsi="Times New Roman"/>
                <w:sz w:val="24"/>
                <w:szCs w:val="24"/>
              </w:rPr>
              <w:t xml:space="preserve"> universitetin</w:t>
            </w:r>
            <w:r>
              <w:rPr>
                <w:rFonts w:ascii="Times New Roman" w:hAnsi="Times New Roman"/>
                <w:sz w:val="24"/>
                <w:szCs w:val="24"/>
              </w:rPr>
              <w:t>iam išsilavinimui prilygintas išsilavinimas</w:t>
            </w:r>
          </w:p>
        </w:tc>
        <w:tc>
          <w:tcPr>
            <w:tcW w:w="1820" w:type="dxa"/>
            <w:gridSpan w:val="2"/>
          </w:tcPr>
          <w:p w:rsidR="00225D1C" w:rsidRDefault="00225D1C" w:rsidP="00F8552E">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Pr="004B219C">
              <w:rPr>
                <w:rFonts w:ascii="Times New Roman" w:hAnsi="Times New Roman"/>
                <w:sz w:val="24"/>
                <w:szCs w:val="24"/>
              </w:rPr>
              <w:t>Taip</w:t>
            </w:r>
          </w:p>
          <w:p w:rsidR="00225D1C" w:rsidRDefault="00225D1C" w:rsidP="00F8552E">
            <w:pPr>
              <w:spacing w:after="0" w:line="240" w:lineRule="auto"/>
              <w:jc w:val="both"/>
              <w:rPr>
                <w:rFonts w:ascii="Times New Roman" w:hAnsi="Times New Roman"/>
                <w:sz w:val="24"/>
                <w:szCs w:val="24"/>
              </w:rPr>
            </w:pPr>
          </w:p>
        </w:tc>
      </w:tr>
      <w:tr w:rsidR="00225D1C" w:rsidTr="00F8552E">
        <w:tc>
          <w:tcPr>
            <w:tcW w:w="4644" w:type="dxa"/>
          </w:tcPr>
          <w:p w:rsidR="00225D1C" w:rsidRPr="00225D1C" w:rsidRDefault="00225D1C" w:rsidP="00225D1C">
            <w:pPr>
              <w:widowControl w:val="0"/>
              <w:adjustRightInd w:val="0"/>
              <w:spacing w:after="0" w:line="240" w:lineRule="auto"/>
              <w:jc w:val="both"/>
              <w:textAlignment w:val="baseline"/>
              <w:rPr>
                <w:rFonts w:ascii="Times New Roman" w:hAnsi="Times New Roman"/>
                <w:sz w:val="24"/>
                <w:szCs w:val="24"/>
              </w:rPr>
            </w:pPr>
            <w:r w:rsidRPr="00225D1C">
              <w:rPr>
                <w:rFonts w:ascii="Times New Roman" w:hAnsi="Times New Roman"/>
                <w:bCs/>
                <w:sz w:val="24"/>
                <w:szCs w:val="24"/>
              </w:rPr>
              <w:t xml:space="preserve">Asmuo per paskutinius tris metus </w:t>
            </w:r>
            <w:r>
              <w:rPr>
                <w:rFonts w:ascii="Times New Roman" w:hAnsi="Times New Roman"/>
                <w:bCs/>
                <w:sz w:val="24"/>
                <w:szCs w:val="24"/>
              </w:rPr>
              <w:t xml:space="preserve">yra </w:t>
            </w:r>
            <w:r w:rsidRPr="00225D1C">
              <w:rPr>
                <w:rFonts w:ascii="Times New Roman" w:hAnsi="Times New Roman"/>
                <w:bCs/>
                <w:sz w:val="24"/>
                <w:szCs w:val="24"/>
              </w:rPr>
              <w:t xml:space="preserve">konsultavęs daugiau kaip 20 </w:t>
            </w:r>
            <w:r w:rsidRPr="00225D1C">
              <w:rPr>
                <w:rFonts w:ascii="Times New Roman" w:hAnsi="Times New Roman"/>
                <w:sz w:val="24"/>
                <w:szCs w:val="24"/>
              </w:rPr>
              <w:t xml:space="preserve">veikiančių </w:t>
            </w:r>
            <w:r>
              <w:rPr>
                <w:rFonts w:ascii="Times New Roman" w:hAnsi="Times New Roman"/>
                <w:sz w:val="24"/>
                <w:szCs w:val="24"/>
              </w:rPr>
              <w:t>labai mažų, mažų ir vidutinių įmonių</w:t>
            </w:r>
            <w:r w:rsidRPr="00225D1C">
              <w:rPr>
                <w:rFonts w:ascii="Times New Roman" w:hAnsi="Times New Roman"/>
                <w:sz w:val="24"/>
                <w:szCs w:val="24"/>
              </w:rPr>
              <w:t xml:space="preserve">, priklausančių Eksporto plėtros gairių 22 punkte nurodytiems sektoriams </w:t>
            </w:r>
          </w:p>
        </w:tc>
        <w:tc>
          <w:tcPr>
            <w:tcW w:w="5210" w:type="dxa"/>
            <w:gridSpan w:val="3"/>
          </w:tcPr>
          <w:p w:rsidR="00225D1C" w:rsidRDefault="00225D1C" w:rsidP="00F8552E">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Pr="004B219C">
              <w:rPr>
                <w:rFonts w:ascii="Times New Roman" w:hAnsi="Times New Roman"/>
                <w:sz w:val="24"/>
                <w:szCs w:val="24"/>
              </w:rPr>
              <w:t>Taip</w:t>
            </w:r>
          </w:p>
          <w:p w:rsidR="00225D1C" w:rsidRDefault="00225D1C" w:rsidP="00F8552E">
            <w:pPr>
              <w:spacing w:after="0" w:line="240" w:lineRule="auto"/>
              <w:jc w:val="both"/>
              <w:rPr>
                <w:rFonts w:ascii="Times New Roman" w:hAnsi="Times New Roman"/>
                <w:sz w:val="24"/>
                <w:szCs w:val="24"/>
              </w:rPr>
            </w:pPr>
          </w:p>
        </w:tc>
      </w:tr>
      <w:tr w:rsidR="00225D1C" w:rsidTr="00F8552E">
        <w:tc>
          <w:tcPr>
            <w:tcW w:w="4644" w:type="dxa"/>
          </w:tcPr>
          <w:p w:rsidR="00225D1C" w:rsidRPr="005E71EC" w:rsidRDefault="00225D1C" w:rsidP="00F8552E">
            <w:pPr>
              <w:widowControl w:val="0"/>
              <w:adjustRightInd w:val="0"/>
              <w:spacing w:after="0" w:line="240" w:lineRule="auto"/>
              <w:jc w:val="both"/>
              <w:textAlignment w:val="baseline"/>
              <w:rPr>
                <w:rFonts w:ascii="Times New Roman" w:hAnsi="Times New Roman"/>
                <w:sz w:val="24"/>
                <w:szCs w:val="24"/>
              </w:rPr>
            </w:pPr>
          </w:p>
          <w:p w:rsidR="00225D1C" w:rsidRPr="00225D1C" w:rsidRDefault="00225D1C" w:rsidP="00225D1C">
            <w:pPr>
              <w:widowControl w:val="0"/>
              <w:adjustRightInd w:val="0"/>
              <w:spacing w:after="0" w:line="240" w:lineRule="auto"/>
              <w:jc w:val="both"/>
              <w:textAlignment w:val="baseline"/>
              <w:rPr>
                <w:rFonts w:ascii="Times New Roman" w:hAnsi="Times New Roman"/>
                <w:bCs/>
                <w:sz w:val="24"/>
                <w:szCs w:val="24"/>
              </w:rPr>
            </w:pPr>
            <w:r>
              <w:rPr>
                <w:rFonts w:ascii="Times New Roman" w:hAnsi="Times New Roman"/>
                <w:sz w:val="24"/>
                <w:szCs w:val="24"/>
              </w:rPr>
              <w:t>Asmuo yra</w:t>
            </w:r>
            <w:r w:rsidRPr="00225D1C">
              <w:rPr>
                <w:rFonts w:ascii="Times New Roman" w:hAnsi="Times New Roman"/>
                <w:sz w:val="24"/>
                <w:szCs w:val="24"/>
              </w:rPr>
              <w:t xml:space="preserve"> teikęs ne mažiau kaip 600 valandų konsultacijų eksporto skatinimo klausi</w:t>
            </w:r>
            <w:r>
              <w:rPr>
                <w:rFonts w:ascii="Times New Roman" w:hAnsi="Times New Roman"/>
                <w:sz w:val="24"/>
                <w:szCs w:val="24"/>
              </w:rPr>
              <w:t>mais</w:t>
            </w:r>
          </w:p>
          <w:p w:rsidR="00225D1C" w:rsidRDefault="00225D1C" w:rsidP="00F8552E">
            <w:pPr>
              <w:spacing w:after="0" w:line="240" w:lineRule="auto"/>
              <w:jc w:val="both"/>
              <w:rPr>
                <w:rFonts w:ascii="Times New Roman" w:hAnsi="Times New Roman"/>
                <w:sz w:val="24"/>
                <w:szCs w:val="24"/>
              </w:rPr>
            </w:pPr>
          </w:p>
        </w:tc>
        <w:tc>
          <w:tcPr>
            <w:tcW w:w="5210" w:type="dxa"/>
            <w:gridSpan w:val="3"/>
          </w:tcPr>
          <w:p w:rsidR="00225D1C" w:rsidRDefault="00225D1C" w:rsidP="00F8552E">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Pr="004B219C">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4B219C">
              <w:rPr>
                <w:rFonts w:ascii="Times New Roman" w:hAnsi="Times New Roman"/>
                <w:sz w:val="24"/>
                <w:szCs w:val="24"/>
              </w:rPr>
              <w:fldChar w:fldCharType="end"/>
            </w:r>
            <w:r w:rsidRPr="004B219C">
              <w:rPr>
                <w:rFonts w:ascii="Times New Roman" w:hAnsi="Times New Roman"/>
                <w:sz w:val="24"/>
                <w:szCs w:val="24"/>
              </w:rPr>
              <w:t>Taip</w:t>
            </w:r>
          </w:p>
          <w:p w:rsidR="00225D1C" w:rsidRDefault="00225D1C" w:rsidP="00F8552E">
            <w:pPr>
              <w:spacing w:after="0" w:line="240" w:lineRule="auto"/>
              <w:jc w:val="both"/>
              <w:rPr>
                <w:rFonts w:ascii="Times New Roman" w:hAnsi="Times New Roman"/>
                <w:sz w:val="24"/>
                <w:szCs w:val="24"/>
              </w:rPr>
            </w:pPr>
          </w:p>
        </w:tc>
      </w:tr>
      <w:tr w:rsidR="00225D1C" w:rsidTr="00F8552E">
        <w:tc>
          <w:tcPr>
            <w:tcW w:w="4644" w:type="dxa"/>
          </w:tcPr>
          <w:p w:rsidR="00225D1C" w:rsidRPr="00225D1C" w:rsidRDefault="00225D1C" w:rsidP="00225D1C">
            <w:pPr>
              <w:widowControl w:val="0"/>
              <w:adjustRightInd w:val="0"/>
              <w:spacing w:after="0" w:line="240" w:lineRule="auto"/>
              <w:jc w:val="both"/>
              <w:textAlignment w:val="baseline"/>
              <w:rPr>
                <w:rFonts w:ascii="Times New Roman" w:hAnsi="Times New Roman"/>
                <w:bCs/>
                <w:sz w:val="24"/>
                <w:szCs w:val="24"/>
              </w:rPr>
            </w:pPr>
            <w:r w:rsidRPr="00225D1C">
              <w:rPr>
                <w:rFonts w:ascii="Times New Roman" w:hAnsi="Times New Roman"/>
                <w:bCs/>
                <w:sz w:val="24"/>
                <w:szCs w:val="24"/>
              </w:rPr>
              <w:t xml:space="preserve">Asmuo turi ne mažiau kaip dešimties įmonių, konsultuotų eksporto skatinimo klausimais, teigiamus atsiliepimus (vertinimus). </w:t>
            </w:r>
          </w:p>
          <w:p w:rsidR="00225D1C" w:rsidRDefault="00225D1C" w:rsidP="00225D1C">
            <w:pPr>
              <w:widowControl w:val="0"/>
              <w:adjustRightInd w:val="0"/>
              <w:spacing w:after="0" w:line="240" w:lineRule="auto"/>
              <w:jc w:val="both"/>
              <w:textAlignment w:val="baseline"/>
              <w:rPr>
                <w:rFonts w:ascii="Times New Roman" w:hAnsi="Times New Roman"/>
                <w:sz w:val="24"/>
                <w:szCs w:val="24"/>
              </w:rPr>
            </w:pPr>
          </w:p>
        </w:tc>
        <w:tc>
          <w:tcPr>
            <w:tcW w:w="5210" w:type="dxa"/>
            <w:gridSpan w:val="3"/>
          </w:tcPr>
          <w:p w:rsidR="00225D1C" w:rsidRDefault="00225D1C" w:rsidP="005F0565">
            <w:pPr>
              <w:spacing w:after="0" w:line="240" w:lineRule="auto"/>
              <w:jc w:val="both"/>
              <w:rPr>
                <w:rFonts w:ascii="Times New Roman" w:hAnsi="Times New Roman"/>
                <w:sz w:val="24"/>
                <w:szCs w:val="24"/>
              </w:rPr>
            </w:pPr>
            <w:r>
              <w:rPr>
                <w:rFonts w:ascii="Times New Roman" w:hAnsi="Times New Roman"/>
                <w:sz w:val="24"/>
                <w:szCs w:val="24"/>
              </w:rPr>
              <w:t xml:space="preserve">(Nurodomi </w:t>
            </w:r>
            <w:r w:rsidR="005F0565">
              <w:rPr>
                <w:rFonts w:ascii="Times New Roman" w:hAnsi="Times New Roman"/>
                <w:sz w:val="24"/>
                <w:szCs w:val="24"/>
              </w:rPr>
              <w:t xml:space="preserve">įmonių </w:t>
            </w:r>
            <w:r>
              <w:rPr>
                <w:rFonts w:ascii="Times New Roman" w:hAnsi="Times New Roman"/>
                <w:sz w:val="24"/>
                <w:szCs w:val="24"/>
              </w:rPr>
              <w:t xml:space="preserve">pavadinimai, kodai ir kontaktai. </w:t>
            </w:r>
            <w:r>
              <w:rPr>
                <w:rFonts w:ascii="Times New Roman" w:eastAsia="Times New Roman" w:hAnsi="Times New Roman"/>
                <w:sz w:val="24"/>
                <w:szCs w:val="24"/>
                <w:lang w:eastAsia="lt-LT"/>
              </w:rPr>
              <w:t>Paraiškos vertinimo metu viešoji įstaiga Lietuvos verslo paramos agentūra</w:t>
            </w:r>
            <w:r w:rsidRPr="008E0B63">
              <w:rPr>
                <w:rFonts w:ascii="Times New Roman" w:eastAsia="Times New Roman" w:hAnsi="Times New Roman"/>
                <w:sz w:val="24"/>
                <w:szCs w:val="24"/>
                <w:lang w:eastAsia="lt-LT"/>
              </w:rPr>
              <w:t xml:space="preserve"> gali paprašyti pareiškėjo pateikti trūkstam</w:t>
            </w:r>
            <w:r>
              <w:rPr>
                <w:rFonts w:ascii="Times New Roman" w:eastAsia="Times New Roman" w:hAnsi="Times New Roman"/>
                <w:sz w:val="24"/>
                <w:szCs w:val="24"/>
                <w:lang w:eastAsia="lt-LT"/>
              </w:rPr>
              <w:t>us</w:t>
            </w:r>
            <w:r w:rsidRPr="008E0B63">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atsiliepimus</w:t>
            </w:r>
            <w:r>
              <w:rPr>
                <w:rFonts w:ascii="Times New Roman" w:hAnsi="Times New Roman"/>
                <w:sz w:val="24"/>
                <w:szCs w:val="24"/>
              </w:rPr>
              <w:t>)</w:t>
            </w:r>
          </w:p>
        </w:tc>
      </w:tr>
    </w:tbl>
    <w:p w:rsidR="00225D1C" w:rsidRDefault="00225D1C" w:rsidP="00225D1C">
      <w:pPr>
        <w:spacing w:after="0" w:line="240" w:lineRule="auto"/>
        <w:rPr>
          <w:rFonts w:ascii="Times New Roman" w:hAnsi="Times New Roman"/>
          <w:sz w:val="24"/>
          <w:szCs w:val="24"/>
        </w:rPr>
      </w:pPr>
    </w:p>
    <w:p w:rsidR="00225D1C" w:rsidRDefault="00225D1C" w:rsidP="00225D1C">
      <w:pPr>
        <w:spacing w:after="0" w:line="240" w:lineRule="auto"/>
        <w:rPr>
          <w:rFonts w:ascii="Times New Roman" w:hAnsi="Times New Roman"/>
          <w:sz w:val="24"/>
          <w:szCs w:val="24"/>
        </w:rPr>
      </w:pPr>
      <w:r>
        <w:rPr>
          <w:rFonts w:ascii="Times New Roman" w:hAnsi="Times New Roman"/>
          <w:sz w:val="24"/>
          <w:szCs w:val="24"/>
        </w:rPr>
        <w:t>___________________________________</w:t>
      </w:r>
      <w:r>
        <w:rPr>
          <w:rFonts w:ascii="Times New Roman" w:hAnsi="Times New Roman"/>
          <w:sz w:val="24"/>
          <w:szCs w:val="24"/>
        </w:rPr>
        <w:tab/>
        <w:t xml:space="preserve">                     ______________</w:t>
      </w:r>
      <w:r>
        <w:rPr>
          <w:rFonts w:ascii="Times New Roman" w:hAnsi="Times New Roman"/>
          <w:sz w:val="24"/>
          <w:szCs w:val="24"/>
        </w:rPr>
        <w:tab/>
        <w:t>_______</w:t>
      </w:r>
    </w:p>
    <w:p w:rsidR="00225D1C" w:rsidRDefault="00225D1C" w:rsidP="00225D1C">
      <w:pPr>
        <w:tabs>
          <w:tab w:val="left" w:pos="426"/>
          <w:tab w:val="left" w:pos="5529"/>
          <w:tab w:val="left" w:pos="7938"/>
        </w:tabs>
        <w:spacing w:line="240" w:lineRule="auto"/>
        <w:rPr>
          <w:rFonts w:ascii="Times New Roman" w:hAnsi="Times New Roman"/>
          <w:sz w:val="24"/>
          <w:szCs w:val="24"/>
        </w:rPr>
      </w:pPr>
      <w:r>
        <w:rPr>
          <w:rFonts w:ascii="Times New Roman" w:hAnsi="Times New Roman"/>
          <w:sz w:val="24"/>
          <w:szCs w:val="24"/>
        </w:rPr>
        <w:t>(konsultacijas teikiančio asmens pareigos, vardas, pavardė)                    (parašas)</w:t>
      </w:r>
      <w:r>
        <w:rPr>
          <w:rFonts w:ascii="Times New Roman" w:hAnsi="Times New Roman"/>
          <w:sz w:val="24"/>
          <w:szCs w:val="24"/>
        </w:rPr>
        <w:tab/>
        <w:t xml:space="preserve">                     (data)</w:t>
      </w:r>
    </w:p>
    <w:p w:rsidR="00865375" w:rsidRDefault="00865375" w:rsidP="00865375">
      <w:pPr>
        <w:spacing w:after="0" w:line="240" w:lineRule="auto"/>
        <w:ind w:left="3888" w:firstLine="1296"/>
        <w:jc w:val="both"/>
        <w:rPr>
          <w:rFonts w:ascii="Times New Roman" w:eastAsia="Times New Roman" w:hAnsi="Times New Roman"/>
          <w:sz w:val="24"/>
          <w:szCs w:val="24"/>
          <w:lang w:eastAsia="lt-LT"/>
        </w:rPr>
      </w:pPr>
    </w:p>
    <w:p w:rsidR="005F0565" w:rsidRPr="00956BAE" w:rsidRDefault="005F0565" w:rsidP="005F0565">
      <w:pPr>
        <w:spacing w:after="0" w:line="240" w:lineRule="auto"/>
        <w:ind w:firstLine="851"/>
        <w:jc w:val="both"/>
        <w:rPr>
          <w:rFonts w:ascii="Times New Roman" w:hAnsi="Times New Roman"/>
          <w:bCs/>
          <w:sz w:val="24"/>
          <w:szCs w:val="24"/>
          <w:lang w:eastAsia="lt-LT"/>
        </w:rPr>
      </w:pPr>
      <w:r>
        <w:rPr>
          <w:rFonts w:ascii="Times New Roman" w:hAnsi="Times New Roman"/>
          <w:sz w:val="24"/>
        </w:rPr>
        <w:lastRenderedPageBreak/>
        <w:t>2. Projekto atitiktis</w:t>
      </w:r>
      <w:r>
        <w:rPr>
          <w:rFonts w:ascii="Times New Roman" w:hAnsi="Times New Roman"/>
          <w:sz w:val="24"/>
          <w:szCs w:val="24"/>
        </w:rPr>
        <w:t xml:space="preserve"> Aprašo </w:t>
      </w:r>
      <w:r>
        <w:rPr>
          <w:rFonts w:ascii="Times New Roman" w:hAnsi="Times New Roman"/>
          <w:sz w:val="24"/>
        </w:rPr>
        <w:t xml:space="preserve">15.4 </w:t>
      </w:r>
      <w:r>
        <w:rPr>
          <w:rFonts w:ascii="Times New Roman" w:hAnsi="Times New Roman"/>
          <w:sz w:val="24"/>
          <w:szCs w:val="24"/>
        </w:rPr>
        <w:t xml:space="preserve">papunktyje nurodytam </w:t>
      </w:r>
      <w:r w:rsidRPr="00242552">
        <w:rPr>
          <w:rFonts w:ascii="Times New Roman" w:hAnsi="Times New Roman"/>
          <w:sz w:val="24"/>
          <w:szCs w:val="24"/>
        </w:rPr>
        <w:t>speciali</w:t>
      </w:r>
      <w:r>
        <w:rPr>
          <w:rFonts w:ascii="Times New Roman" w:hAnsi="Times New Roman"/>
          <w:sz w:val="24"/>
          <w:szCs w:val="24"/>
        </w:rPr>
        <w:t>ajam</w:t>
      </w:r>
      <w:r w:rsidRPr="00242552">
        <w:rPr>
          <w:rFonts w:ascii="Times New Roman" w:hAnsi="Times New Roman"/>
          <w:sz w:val="24"/>
          <w:szCs w:val="24"/>
        </w:rPr>
        <w:t xml:space="preserve"> projektų atrankos kriteriju</w:t>
      </w:r>
      <w:r>
        <w:rPr>
          <w:rFonts w:ascii="Times New Roman" w:hAnsi="Times New Roman"/>
          <w:sz w:val="24"/>
          <w:szCs w:val="24"/>
        </w:rPr>
        <w:t>i.</w:t>
      </w:r>
    </w:p>
    <w:tbl>
      <w:tblPr>
        <w:tblStyle w:val="TableGrid"/>
        <w:tblW w:w="9464" w:type="dxa"/>
        <w:tblLook w:val="04A0" w:firstRow="1" w:lastRow="0" w:firstColumn="1" w:lastColumn="0" w:noHBand="0" w:noVBand="1"/>
      </w:tblPr>
      <w:tblGrid>
        <w:gridCol w:w="9464"/>
      </w:tblGrid>
      <w:tr w:rsidR="005F0565" w:rsidTr="005F0565">
        <w:tc>
          <w:tcPr>
            <w:tcW w:w="9464" w:type="dxa"/>
          </w:tcPr>
          <w:p w:rsidR="005F0565" w:rsidRDefault="005F0565" w:rsidP="005F0565">
            <w:pPr>
              <w:spacing w:after="0" w:line="240" w:lineRule="auto"/>
              <w:ind w:firstLine="851"/>
              <w:jc w:val="both"/>
              <w:rPr>
                <w:rFonts w:ascii="Times New Roman" w:hAnsi="Times New Roman"/>
                <w:i/>
                <w:sz w:val="24"/>
                <w:szCs w:val="24"/>
              </w:rPr>
            </w:pPr>
            <w:r w:rsidRPr="00DB7ED2">
              <w:rPr>
                <w:rFonts w:ascii="Times New Roman" w:hAnsi="Times New Roman"/>
                <w:i/>
                <w:sz w:val="24"/>
                <w:szCs w:val="24"/>
              </w:rPr>
              <w:t xml:space="preserve">Pateikiama metodinė informacija, kaip bus užtikrinta, </w:t>
            </w:r>
            <w:r w:rsidR="00DB7ED2" w:rsidRPr="00DB7ED2">
              <w:rPr>
                <w:rFonts w:ascii="Times New Roman" w:hAnsi="Times New Roman"/>
                <w:i/>
                <w:sz w:val="24"/>
                <w:szCs w:val="24"/>
              </w:rPr>
              <w:t xml:space="preserve">kad </w:t>
            </w:r>
            <w:r w:rsidR="00DB7ED2" w:rsidRPr="00DB7ED2">
              <w:rPr>
                <w:rFonts w:ascii="Times New Roman" w:hAnsi="Times New Roman"/>
                <w:bCs/>
                <w:i/>
                <w:sz w:val="24"/>
                <w:szCs w:val="24"/>
                <w:lang w:eastAsia="lt-LT"/>
              </w:rPr>
              <w:t>p</w:t>
            </w:r>
            <w:r w:rsidR="00DB7ED2" w:rsidRPr="00DB7ED2">
              <w:rPr>
                <w:rFonts w:ascii="Times New Roman" w:hAnsi="Times New Roman"/>
                <w:i/>
                <w:sz w:val="24"/>
                <w:szCs w:val="24"/>
              </w:rPr>
              <w:t>areiškėjas pats teiks konsultacijas MVĮ, kurios vykdo nuolatinę ūkinę komercinę veiklą, grupėms.</w:t>
            </w:r>
          </w:p>
          <w:p w:rsidR="00DB7ED2" w:rsidRPr="00941DC1" w:rsidRDefault="00DB7ED2" w:rsidP="00DB7ED2">
            <w:pPr>
              <w:spacing w:after="0" w:line="240" w:lineRule="auto"/>
              <w:ind w:firstLine="851"/>
              <w:jc w:val="both"/>
              <w:rPr>
                <w:rFonts w:ascii="Times New Roman" w:hAnsi="Times New Roman"/>
                <w:i/>
                <w:sz w:val="24"/>
                <w:szCs w:val="24"/>
              </w:rPr>
            </w:pPr>
            <w:r w:rsidRPr="00941DC1">
              <w:rPr>
                <w:rFonts w:ascii="Times New Roman" w:hAnsi="Times New Roman"/>
                <w:bCs/>
                <w:i/>
                <w:sz w:val="24"/>
                <w:szCs w:val="24"/>
                <w:lang w:eastAsia="lt-LT"/>
              </w:rPr>
              <w:t>Turi būti nurodoma, pagal kokius teisės aktus, remiantis kokiais informacijos šaltiniais, kokiais pateikiamais dokumentais ir kuriuo momentu bus įsitikinta, kad g</w:t>
            </w:r>
            <w:r>
              <w:rPr>
                <w:rFonts w:ascii="Times New Roman" w:hAnsi="Times New Roman"/>
                <w:i/>
                <w:sz w:val="24"/>
                <w:szCs w:val="24"/>
              </w:rPr>
              <w:t>alutiniai naudos gavėjai</w:t>
            </w:r>
            <w:r w:rsidRPr="00941DC1">
              <w:rPr>
                <w:rFonts w:ascii="Times New Roman" w:hAnsi="Times New Roman"/>
                <w:i/>
                <w:sz w:val="24"/>
                <w:szCs w:val="24"/>
              </w:rPr>
              <w:t>:</w:t>
            </w:r>
          </w:p>
          <w:p w:rsidR="00DB7ED2" w:rsidRPr="00DB7ED2" w:rsidRDefault="00DB7ED2" w:rsidP="00DB7ED2">
            <w:pPr>
              <w:pStyle w:val="ListParagraph"/>
              <w:numPr>
                <w:ilvl w:val="0"/>
                <w:numId w:val="36"/>
              </w:numPr>
              <w:spacing w:after="0" w:line="240" w:lineRule="auto"/>
              <w:jc w:val="both"/>
              <w:rPr>
                <w:rFonts w:ascii="Times New Roman" w:hAnsi="Times New Roman"/>
                <w:i/>
                <w:sz w:val="24"/>
                <w:szCs w:val="24"/>
              </w:rPr>
            </w:pPr>
            <w:r>
              <w:rPr>
                <w:rFonts w:ascii="Times New Roman" w:hAnsi="Times New Roman"/>
                <w:i/>
                <w:sz w:val="24"/>
                <w:szCs w:val="24"/>
              </w:rPr>
              <w:t xml:space="preserve">yra </w:t>
            </w:r>
            <w:r w:rsidRPr="00DB7ED2">
              <w:rPr>
                <w:rFonts w:ascii="Times New Roman" w:hAnsi="Times New Roman"/>
                <w:i/>
                <w:sz w:val="24"/>
                <w:szCs w:val="24"/>
              </w:rPr>
              <w:t>MVĮ;</w:t>
            </w:r>
          </w:p>
          <w:p w:rsidR="00DB7ED2" w:rsidRPr="00DB7ED2" w:rsidRDefault="00DB7ED2" w:rsidP="00DB7ED2">
            <w:pPr>
              <w:pStyle w:val="ListParagraph"/>
              <w:numPr>
                <w:ilvl w:val="0"/>
                <w:numId w:val="36"/>
              </w:numPr>
              <w:spacing w:after="0" w:line="240" w:lineRule="auto"/>
              <w:jc w:val="both"/>
              <w:rPr>
                <w:rFonts w:ascii="Times New Roman" w:hAnsi="Times New Roman"/>
                <w:i/>
                <w:sz w:val="24"/>
                <w:szCs w:val="24"/>
              </w:rPr>
            </w:pPr>
            <w:r w:rsidRPr="00DB7ED2">
              <w:rPr>
                <w:rFonts w:ascii="Times New Roman" w:hAnsi="Times New Roman"/>
                <w:i/>
                <w:sz w:val="24"/>
                <w:szCs w:val="24"/>
              </w:rPr>
              <w:t>vykdo nuolatinę ūkinę komercinę veiklą.</w:t>
            </w:r>
          </w:p>
          <w:p w:rsidR="005F0565" w:rsidRPr="00DB7ED2" w:rsidRDefault="00DB7ED2" w:rsidP="00DB7ED2">
            <w:pPr>
              <w:pStyle w:val="ListParagraph"/>
              <w:spacing w:after="0" w:line="240" w:lineRule="auto"/>
              <w:ind w:left="644"/>
              <w:jc w:val="both"/>
              <w:rPr>
                <w:rFonts w:ascii="Times New Roman" w:hAnsi="Times New Roman"/>
                <w:sz w:val="24"/>
              </w:rPr>
            </w:pPr>
            <w:r w:rsidRPr="00DB7ED2">
              <w:rPr>
                <w:rFonts w:ascii="Times New Roman" w:hAnsi="Times New Roman"/>
                <w:i/>
                <w:sz w:val="24"/>
              </w:rPr>
              <w:t>Turi būti nurodomi konsultuojamų MVĮ grupių sudarymo principai</w:t>
            </w:r>
            <w:r>
              <w:rPr>
                <w:rFonts w:ascii="Times New Roman" w:hAnsi="Times New Roman"/>
                <w:sz w:val="24"/>
              </w:rPr>
              <w:t xml:space="preserve">. </w:t>
            </w:r>
          </w:p>
        </w:tc>
      </w:tr>
    </w:tbl>
    <w:p w:rsidR="005F0565" w:rsidRDefault="005F0565" w:rsidP="00DB7ED2">
      <w:pPr>
        <w:spacing w:after="0" w:line="240" w:lineRule="auto"/>
        <w:ind w:firstLine="851"/>
        <w:rPr>
          <w:rFonts w:ascii="Times New Roman" w:hAnsi="Times New Roman"/>
          <w:sz w:val="24"/>
        </w:rPr>
      </w:pPr>
    </w:p>
    <w:p w:rsidR="00436738" w:rsidRDefault="00436738" w:rsidP="00865375">
      <w:pPr>
        <w:spacing w:after="0" w:line="240" w:lineRule="auto"/>
        <w:ind w:left="3888" w:firstLine="1296"/>
        <w:jc w:val="both"/>
        <w:rPr>
          <w:rFonts w:ascii="Times New Roman" w:eastAsia="Times New Roman" w:hAnsi="Times New Roman"/>
          <w:sz w:val="24"/>
          <w:szCs w:val="24"/>
          <w:lang w:eastAsia="lt-LT"/>
        </w:rPr>
      </w:pPr>
    </w:p>
    <w:p w:rsidR="00451580" w:rsidRDefault="00EF0062" w:rsidP="00DB26E3">
      <w:pPr>
        <w:spacing w:after="0" w:line="240" w:lineRule="auto"/>
        <w:jc w:val="center"/>
        <w:rPr>
          <w:rFonts w:ascii="Times New Roman" w:hAnsi="Times New Roman"/>
          <w:sz w:val="24"/>
          <w:szCs w:val="24"/>
        </w:rPr>
      </w:pPr>
      <w:r>
        <w:rPr>
          <w:rFonts w:ascii="Times New Roman" w:hAnsi="Times New Roman"/>
          <w:sz w:val="24"/>
          <w:szCs w:val="24"/>
        </w:rPr>
        <w:t>________________________</w:t>
      </w:r>
    </w:p>
    <w:p w:rsidR="009F36EB" w:rsidRDefault="009F36EB" w:rsidP="00DB26E3">
      <w:pPr>
        <w:spacing w:after="0" w:line="240" w:lineRule="auto"/>
        <w:jc w:val="center"/>
        <w:rPr>
          <w:rFonts w:ascii="Times New Roman" w:hAnsi="Times New Roman"/>
          <w:sz w:val="24"/>
          <w:szCs w:val="24"/>
        </w:rPr>
        <w:sectPr w:rsidR="009F36EB" w:rsidSect="006B608A">
          <w:pgSz w:w="11906" w:h="16838"/>
          <w:pgMar w:top="1134" w:right="567" w:bottom="1134" w:left="1701" w:header="567" w:footer="567" w:gutter="0"/>
          <w:pgNumType w:start="1"/>
          <w:cols w:space="1296"/>
          <w:titlePg/>
          <w:docGrid w:linePitch="360"/>
        </w:sectPr>
      </w:pPr>
    </w:p>
    <w:p w:rsidR="006F74EA" w:rsidRDefault="009F36EB" w:rsidP="006F74EA">
      <w:pPr>
        <w:spacing w:after="0" w:line="240" w:lineRule="auto"/>
        <w:ind w:left="8505"/>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sidR="006F74EA">
        <w:rPr>
          <w:rFonts w:ascii="Times New Roman" w:hAnsi="Times New Roman"/>
          <w:sz w:val="24"/>
          <w:szCs w:val="24"/>
        </w:rPr>
        <w:t xml:space="preserve"> </w:t>
      </w:r>
      <w:r w:rsidR="006F74EA" w:rsidRPr="00555F6D">
        <w:rPr>
          <w:rFonts w:ascii="Times New Roman" w:hAnsi="Times New Roman"/>
          <w:sz w:val="24"/>
          <w:szCs w:val="24"/>
        </w:rPr>
        <w:t xml:space="preserve">3 prioriteto „Smulkiojo ir vidutinio verslo konkurencingumo skatinimas“ priemonės </w:t>
      </w:r>
      <w:r w:rsidR="006F74EA" w:rsidRPr="00555F6D">
        <w:rPr>
          <w:rFonts w:ascii="Times New Roman" w:hAnsi="Times New Roman"/>
          <w:sz w:val="24"/>
          <w:szCs w:val="24"/>
          <w:lang w:eastAsia="lt-LT"/>
        </w:rPr>
        <w:t>Nr. 03.2.1-LVPA-V-830 „</w:t>
      </w:r>
      <w:proofErr w:type="spellStart"/>
      <w:r w:rsidR="006F74EA" w:rsidRPr="00555F6D">
        <w:rPr>
          <w:rFonts w:ascii="Times New Roman" w:hAnsi="Times New Roman"/>
          <w:sz w:val="24"/>
          <w:szCs w:val="24"/>
          <w:lang w:eastAsia="lt-LT"/>
        </w:rPr>
        <w:t>Tarptautiškumas</w:t>
      </w:r>
      <w:proofErr w:type="spellEnd"/>
      <w:r w:rsidR="006F74EA" w:rsidRPr="00555F6D">
        <w:rPr>
          <w:rFonts w:ascii="Times New Roman" w:hAnsi="Times New Roman"/>
          <w:sz w:val="24"/>
          <w:szCs w:val="24"/>
          <w:lang w:eastAsia="lt-LT"/>
        </w:rPr>
        <w:t xml:space="preserve"> LT“</w:t>
      </w:r>
    </w:p>
    <w:p w:rsidR="00AF1152" w:rsidRDefault="009F36EB" w:rsidP="006F74EA">
      <w:pPr>
        <w:spacing w:after="0" w:line="240" w:lineRule="auto"/>
        <w:ind w:left="5184" w:firstLine="3321"/>
        <w:rPr>
          <w:rFonts w:ascii="Times New Roman" w:hAnsi="Times New Roman"/>
          <w:sz w:val="24"/>
          <w:szCs w:val="24"/>
        </w:rPr>
      </w:pPr>
      <w:r w:rsidRPr="008E0B63">
        <w:rPr>
          <w:rFonts w:ascii="Times New Roman" w:hAnsi="Times New Roman"/>
          <w:sz w:val="24"/>
          <w:szCs w:val="24"/>
        </w:rPr>
        <w:t>projektų finansavimo sąlygų aprašo Nr. 1</w:t>
      </w:r>
    </w:p>
    <w:p w:rsidR="009F36EB" w:rsidRPr="008E0B63" w:rsidRDefault="00AF1152" w:rsidP="006F74EA">
      <w:pPr>
        <w:spacing w:after="0" w:line="240" w:lineRule="auto"/>
        <w:ind w:left="5184" w:firstLine="3321"/>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F36EB" w:rsidRPr="008E0B63">
        <w:rPr>
          <w:rFonts w:ascii="Times New Roman" w:eastAsia="Times New Roman" w:hAnsi="Times New Roman"/>
          <w:sz w:val="24"/>
          <w:szCs w:val="24"/>
          <w:lang w:eastAsia="lt-LT"/>
        </w:rPr>
        <w:t xml:space="preserve"> priedas</w:t>
      </w:r>
    </w:p>
    <w:p w:rsidR="009F36EB" w:rsidRPr="009F36EB" w:rsidRDefault="009F36EB" w:rsidP="005F17C3">
      <w:pPr>
        <w:autoSpaceDE w:val="0"/>
        <w:autoSpaceDN w:val="0"/>
        <w:adjustRightInd w:val="0"/>
        <w:spacing w:line="240" w:lineRule="auto"/>
        <w:jc w:val="center"/>
        <w:outlineLvl w:val="0"/>
        <w:rPr>
          <w:rFonts w:ascii="Times New Roman" w:hAnsi="Times New Roman"/>
          <w:b/>
          <w:bCs/>
          <w:color w:val="000000"/>
          <w:sz w:val="24"/>
          <w:szCs w:val="24"/>
        </w:rPr>
      </w:pPr>
    </w:p>
    <w:p w:rsidR="009F36EB" w:rsidRPr="00AF1152" w:rsidRDefault="009F36EB" w:rsidP="005F17C3">
      <w:pPr>
        <w:pStyle w:val="Default"/>
        <w:contextualSpacing/>
        <w:jc w:val="center"/>
        <w:outlineLvl w:val="0"/>
        <w:rPr>
          <w:rFonts w:ascii="Times New Roman" w:hAnsi="Times New Roman" w:cs="Times New Roman"/>
          <w:b/>
          <w:bCs/>
          <w:caps/>
        </w:rPr>
      </w:pPr>
      <w:r w:rsidRPr="00AF1152">
        <w:rPr>
          <w:rFonts w:ascii="Times New Roman" w:hAnsi="Times New Roman" w:cs="Times New Roman"/>
          <w:b/>
          <w:bCs/>
          <w:caps/>
        </w:rPr>
        <w:t xml:space="preserve">PROJEKTŲ ATITIKTIES </w:t>
      </w:r>
      <w:r w:rsidRPr="00AF1152">
        <w:rPr>
          <w:rFonts w:ascii="Times New Roman" w:hAnsi="Times New Roman" w:cs="Times New Roman"/>
          <w:b/>
          <w:bCs/>
          <w:i/>
          <w:caps/>
        </w:rPr>
        <w:t xml:space="preserve">de minimis </w:t>
      </w:r>
      <w:r w:rsidRPr="00AF1152">
        <w:rPr>
          <w:rFonts w:ascii="Times New Roman" w:hAnsi="Times New Roman" w:cs="Times New Roman"/>
          <w:b/>
          <w:bCs/>
          <w:caps/>
        </w:rPr>
        <w:t>PAGALBOS TAISYKLĖMS Patikros lapas</w:t>
      </w:r>
    </w:p>
    <w:p w:rsidR="009F36EB" w:rsidRPr="00AF1152" w:rsidRDefault="009F36EB" w:rsidP="005F17C3">
      <w:pPr>
        <w:pStyle w:val="Default"/>
        <w:contextualSpacing/>
        <w:jc w:val="center"/>
        <w:rPr>
          <w:rFonts w:ascii="Times New Roman" w:hAnsi="Times New Roman" w:cs="Times New Roman"/>
          <w:b/>
          <w:bCs/>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9F36EB" w:rsidRPr="009F36EB" w:rsidTr="00BE7264">
        <w:tc>
          <w:tcPr>
            <w:tcW w:w="14992" w:type="dxa"/>
            <w:shd w:val="clear" w:color="auto" w:fill="BFBFBF"/>
          </w:tcPr>
          <w:p w:rsidR="009F36EB" w:rsidRPr="00AF1152" w:rsidRDefault="00FC20D2" w:rsidP="005F17C3">
            <w:pPr>
              <w:pStyle w:val="Default"/>
              <w:contextualSpacing/>
              <w:jc w:val="both"/>
              <w:rPr>
                <w:rFonts w:ascii="Times New Roman" w:eastAsia="Times New Roman" w:hAnsi="Times New Roman" w:cs="Times New Roman"/>
              </w:rPr>
            </w:pPr>
            <w:r>
              <w:rPr>
                <w:rFonts w:ascii="Times New Roman" w:eastAsia="Times New Roman" w:hAnsi="Times New Roman" w:cs="Times New Roman"/>
                <w:b/>
                <w:bCs/>
              </w:rPr>
              <w:t>1</w:t>
            </w:r>
            <w:r w:rsidR="009F36EB" w:rsidRPr="00AF1152">
              <w:rPr>
                <w:rFonts w:ascii="Times New Roman" w:eastAsia="Times New Roman" w:hAnsi="Times New Roman" w:cs="Times New Roman"/>
                <w:b/>
                <w:bCs/>
              </w:rPr>
              <w:t>. Finansavimo teisinis pagrindas</w:t>
            </w:r>
          </w:p>
        </w:tc>
      </w:tr>
      <w:tr w:rsidR="009F36EB" w:rsidRPr="009F36EB" w:rsidTr="00BE7264">
        <w:tc>
          <w:tcPr>
            <w:tcW w:w="1499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rPr>
            </w:pPr>
            <w:r w:rsidRPr="00AF1152">
              <w:rPr>
                <w:rFonts w:ascii="Times New Roman" w:eastAsia="Times New Roman" w:hAnsi="Times New Roman" w:cs="Times New Roman"/>
                <w:bCs/>
              </w:rPr>
              <w:t xml:space="preserve">2013 m. gruodžio 18 d. Komisijos reglamentas (ES) Nr. 1407/2013 dėl Sutarties dėl Europos Sąjungos veikimo 107 ir 108 straipsnių taikymo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pagalbai (OL 2013 L 352, p. </w:t>
            </w:r>
            <w:r w:rsidR="00FC20D2">
              <w:rPr>
                <w:rFonts w:ascii="Times New Roman" w:eastAsia="Times New Roman" w:hAnsi="Times New Roman" w:cs="Times New Roman"/>
                <w:bCs/>
              </w:rPr>
              <w:t>1</w:t>
            </w:r>
            <w:r w:rsidRPr="00AF1152">
              <w:rPr>
                <w:rFonts w:ascii="Times New Roman" w:eastAsia="Times New Roman" w:hAnsi="Times New Roman" w:cs="Times New Roman"/>
                <w:bCs/>
              </w:rPr>
              <w:t xml:space="preserve">) (toliau –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reglamentas)</w:t>
            </w:r>
          </w:p>
        </w:tc>
      </w:tr>
    </w:tbl>
    <w:p w:rsidR="009F36EB" w:rsidRPr="00AF1152" w:rsidRDefault="009F36EB" w:rsidP="005F17C3">
      <w:pPr>
        <w:pStyle w:val="Default"/>
        <w:contextualSpacing/>
        <w:jc w:val="center"/>
        <w:rPr>
          <w:rFonts w:ascii="Times New Roman" w:hAnsi="Times New Roman" w:cs="Times New Roman"/>
          <w:caps/>
          <w:color w:val="auto"/>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9F36EB" w:rsidRPr="009F36EB" w:rsidTr="00BE7264">
        <w:tc>
          <w:tcPr>
            <w:tcW w:w="14992" w:type="dxa"/>
            <w:gridSpan w:val="2"/>
            <w:shd w:val="clear" w:color="auto" w:fill="BFBFBF"/>
          </w:tcPr>
          <w:p w:rsidR="009F36EB" w:rsidRPr="00AF1152" w:rsidRDefault="00FC20D2" w:rsidP="005F17C3">
            <w:pPr>
              <w:pStyle w:val="Default"/>
              <w:contextualSpacing/>
              <w:jc w:val="both"/>
              <w:rPr>
                <w:rFonts w:ascii="Times New Roman" w:eastAsia="Times New Roman" w:hAnsi="Times New Roman" w:cs="Times New Roman"/>
              </w:rPr>
            </w:pPr>
            <w:r>
              <w:rPr>
                <w:rFonts w:ascii="Times New Roman" w:eastAsia="Times New Roman" w:hAnsi="Times New Roman" w:cs="Times New Roman"/>
                <w:b/>
                <w:bCs/>
              </w:rPr>
              <w:t>2</w:t>
            </w:r>
            <w:r w:rsidR="009F36EB" w:rsidRPr="00AF1152">
              <w:rPr>
                <w:rFonts w:ascii="Times New Roman" w:eastAsia="Times New Roman" w:hAnsi="Times New Roman" w:cs="Times New Roman"/>
                <w:b/>
                <w:bCs/>
              </w:rPr>
              <w:t xml:space="preserve">. Duomenys apie paraišką </w:t>
            </w:r>
            <w:r w:rsidR="00AD041A">
              <w:rPr>
                <w:rFonts w:ascii="Times New Roman" w:eastAsia="Times New Roman" w:hAnsi="Times New Roman" w:cs="Times New Roman"/>
                <w:b/>
                <w:bCs/>
              </w:rPr>
              <w:t>(</w:t>
            </w:r>
            <w:r w:rsidR="009F36EB" w:rsidRPr="00AF1152">
              <w:rPr>
                <w:rFonts w:ascii="Times New Roman" w:eastAsia="Times New Roman" w:hAnsi="Times New Roman" w:cs="Times New Roman"/>
                <w:b/>
                <w:bCs/>
              </w:rPr>
              <w:t>projektą</w:t>
            </w:r>
            <w:r w:rsidR="00AD041A">
              <w:rPr>
                <w:rFonts w:ascii="Times New Roman" w:eastAsia="Times New Roman" w:hAnsi="Times New Roman" w:cs="Times New Roman"/>
                <w:b/>
                <w:bCs/>
              </w:rPr>
              <w:t>)</w:t>
            </w:r>
            <w:r w:rsidR="009F36EB" w:rsidRPr="00AF1152">
              <w:rPr>
                <w:rFonts w:ascii="Times New Roman" w:eastAsia="Times New Roman" w:hAnsi="Times New Roman" w:cs="Times New Roman"/>
                <w:b/>
                <w:bCs/>
              </w:rPr>
              <w:t xml:space="preserve"> </w:t>
            </w:r>
          </w:p>
        </w:tc>
      </w:tr>
      <w:tr w:rsidR="009F36EB" w:rsidRPr="009F36EB" w:rsidTr="00BE7264">
        <w:tc>
          <w:tcPr>
            <w:tcW w:w="4366"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rPr>
            </w:pPr>
            <w:r w:rsidRPr="00AF1152">
              <w:rPr>
                <w:rFonts w:ascii="Times New Roman" w:eastAsia="Times New Roman" w:hAnsi="Times New Roman" w:cs="Times New Roman"/>
                <w:b/>
                <w:bCs/>
              </w:rPr>
              <w:t xml:space="preserve">Paraiškos / projekto numeris </w:t>
            </w:r>
          </w:p>
        </w:tc>
        <w:tc>
          <w:tcPr>
            <w:tcW w:w="10626"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BE7264">
        <w:tc>
          <w:tcPr>
            <w:tcW w:w="4366" w:type="dxa"/>
            <w:shd w:val="clear" w:color="auto" w:fill="auto"/>
          </w:tcPr>
          <w:p w:rsidR="009F36EB" w:rsidRPr="00AF1152" w:rsidRDefault="009F36EB" w:rsidP="005F17C3">
            <w:pPr>
              <w:pStyle w:val="Default"/>
              <w:contextualSpacing/>
              <w:rPr>
                <w:rFonts w:ascii="Times New Roman" w:eastAsia="Times New Roman" w:hAnsi="Times New Roman" w:cs="Times New Roman"/>
              </w:rPr>
            </w:pPr>
            <w:r w:rsidRPr="00AF1152">
              <w:rPr>
                <w:rFonts w:ascii="Times New Roman" w:eastAsia="Times New Roman" w:hAnsi="Times New Roman" w:cs="Times New Roman"/>
                <w:b/>
                <w:bCs/>
              </w:rPr>
              <w:t xml:space="preserve">Pareiškėjo / projekto vykdytojo pavadinimas </w:t>
            </w:r>
          </w:p>
        </w:tc>
        <w:tc>
          <w:tcPr>
            <w:tcW w:w="10626"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BE7264">
        <w:tc>
          <w:tcPr>
            <w:tcW w:w="4366"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rPr>
            </w:pPr>
            <w:r w:rsidRPr="00AF1152">
              <w:rPr>
                <w:rFonts w:ascii="Times New Roman" w:eastAsia="Times New Roman" w:hAnsi="Times New Roman" w:cs="Times New Roman"/>
                <w:b/>
                <w:bCs/>
              </w:rPr>
              <w:t xml:space="preserve">Projekto pavadinimas </w:t>
            </w:r>
          </w:p>
        </w:tc>
        <w:tc>
          <w:tcPr>
            <w:tcW w:w="10626"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b/>
                <w:bCs/>
              </w:rPr>
            </w:pPr>
          </w:p>
        </w:tc>
      </w:tr>
    </w:tbl>
    <w:p w:rsidR="009F36EB" w:rsidRPr="009F36EB" w:rsidRDefault="009F36EB" w:rsidP="005F17C3">
      <w:pPr>
        <w:spacing w:after="0" w:line="240" w:lineRule="auto"/>
        <w:contextualSpacing/>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961"/>
      </w:tblGrid>
      <w:tr w:rsidR="009F36EB" w:rsidRPr="009F36EB" w:rsidTr="009F36EB">
        <w:tc>
          <w:tcPr>
            <w:tcW w:w="14992" w:type="dxa"/>
            <w:gridSpan w:val="6"/>
            <w:shd w:val="clear" w:color="auto" w:fill="BFBFBF"/>
          </w:tcPr>
          <w:p w:rsidR="009F36EB" w:rsidRPr="00AF1152" w:rsidRDefault="00FC20D2" w:rsidP="005F17C3">
            <w:pPr>
              <w:pStyle w:val="Default"/>
              <w:contextualSpacing/>
              <w:rPr>
                <w:rFonts w:ascii="Times New Roman" w:eastAsia="Times New Roman" w:hAnsi="Times New Roman" w:cs="Times New Roman"/>
              </w:rPr>
            </w:pPr>
            <w:r>
              <w:rPr>
                <w:rFonts w:ascii="Times New Roman" w:eastAsia="Times New Roman" w:hAnsi="Times New Roman" w:cs="Times New Roman"/>
                <w:b/>
                <w:bCs/>
              </w:rPr>
              <w:t>3</w:t>
            </w:r>
            <w:r w:rsidR="009F36EB" w:rsidRPr="00AF1152">
              <w:rPr>
                <w:rFonts w:ascii="Times New Roman" w:eastAsia="Times New Roman" w:hAnsi="Times New Roman" w:cs="Times New Roman"/>
                <w:b/>
                <w:bCs/>
              </w:rPr>
              <w:t xml:space="preserve">. Paraiškos/projekto/finansuojamų galutinio naudos gavėjo veiklų patikra dėl atitikties </w:t>
            </w:r>
            <w:proofErr w:type="spellStart"/>
            <w:r w:rsidR="009F36EB" w:rsidRPr="00AF1152">
              <w:rPr>
                <w:rFonts w:ascii="Times New Roman" w:eastAsia="Times New Roman" w:hAnsi="Times New Roman" w:cs="Times New Roman"/>
                <w:b/>
                <w:bCs/>
                <w:i/>
              </w:rPr>
              <w:t>de</w:t>
            </w:r>
            <w:proofErr w:type="spellEnd"/>
            <w:r w:rsidR="009F36EB" w:rsidRPr="00AF1152">
              <w:rPr>
                <w:rFonts w:ascii="Times New Roman" w:eastAsia="Times New Roman" w:hAnsi="Times New Roman" w:cs="Times New Roman"/>
                <w:b/>
                <w:bCs/>
                <w:i/>
              </w:rPr>
              <w:t xml:space="preserve"> </w:t>
            </w:r>
            <w:proofErr w:type="spellStart"/>
            <w:r w:rsidR="009F36EB" w:rsidRPr="00AF1152">
              <w:rPr>
                <w:rFonts w:ascii="Times New Roman" w:eastAsia="Times New Roman" w:hAnsi="Times New Roman" w:cs="Times New Roman"/>
                <w:b/>
                <w:bCs/>
                <w:i/>
              </w:rPr>
              <w:t>minimis</w:t>
            </w:r>
            <w:proofErr w:type="spellEnd"/>
            <w:r w:rsidR="009F36EB" w:rsidRPr="00AF1152">
              <w:rPr>
                <w:rFonts w:ascii="Times New Roman" w:eastAsia="Times New Roman" w:hAnsi="Times New Roman" w:cs="Times New Roman"/>
                <w:b/>
                <w:bCs/>
              </w:rPr>
              <w:t xml:space="preserve"> reglamentui</w:t>
            </w:r>
          </w:p>
        </w:tc>
      </w:tr>
      <w:tr w:rsidR="009F36EB" w:rsidRPr="009F36EB" w:rsidTr="009F36EB">
        <w:trPr>
          <w:trHeight w:val="284"/>
        </w:trPr>
        <w:tc>
          <w:tcPr>
            <w:tcW w:w="673" w:type="dxa"/>
            <w:vMerge w:val="restart"/>
            <w:shd w:val="clear" w:color="auto" w:fill="auto"/>
          </w:tcPr>
          <w:p w:rsidR="009F36EB" w:rsidRPr="00AF1152" w:rsidRDefault="009F36EB" w:rsidP="005F17C3">
            <w:pPr>
              <w:pStyle w:val="Default"/>
              <w:tabs>
                <w:tab w:val="left" w:pos="0"/>
              </w:tabs>
              <w:ind w:right="-465" w:firstLine="720"/>
              <w:contextualSpacing/>
              <w:rPr>
                <w:rFonts w:ascii="Times New Roman" w:eastAsia="Times New Roman" w:hAnsi="Times New Roman" w:cs="Times New Roman"/>
              </w:rPr>
            </w:pPr>
            <w:r w:rsidRPr="00AF1152">
              <w:rPr>
                <w:rFonts w:ascii="Times New Roman" w:eastAsia="Times New Roman" w:hAnsi="Times New Roman" w:cs="Times New Roman"/>
                <w:b/>
                <w:bCs/>
              </w:rPr>
              <w:t xml:space="preserve">N </w:t>
            </w:r>
          </w:p>
        </w:tc>
        <w:tc>
          <w:tcPr>
            <w:tcW w:w="6502" w:type="dxa"/>
            <w:vMerge w:val="restart"/>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b/>
                <w:bCs/>
              </w:rPr>
              <w:t>Klausimai</w:t>
            </w:r>
          </w:p>
        </w:tc>
        <w:tc>
          <w:tcPr>
            <w:tcW w:w="2856" w:type="dxa"/>
            <w:gridSpan w:val="3"/>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r w:rsidRPr="00AF1152">
              <w:rPr>
                <w:rFonts w:ascii="Times New Roman" w:eastAsia="Times New Roman" w:hAnsi="Times New Roman" w:cs="Times New Roman"/>
                <w:b/>
                <w:bCs/>
              </w:rPr>
              <w:t xml:space="preserve">Rezultatas </w:t>
            </w:r>
          </w:p>
        </w:tc>
        <w:tc>
          <w:tcPr>
            <w:tcW w:w="4961" w:type="dxa"/>
            <w:vMerge w:val="restart"/>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b/>
              </w:rPr>
            </w:pPr>
            <w:r w:rsidRPr="00AF1152">
              <w:rPr>
                <w:rFonts w:ascii="Times New Roman" w:eastAsia="Times New Roman" w:hAnsi="Times New Roman" w:cs="Times New Roman"/>
                <w:b/>
              </w:rPr>
              <w:t>Pastabos</w:t>
            </w:r>
          </w:p>
        </w:tc>
      </w:tr>
      <w:tr w:rsidR="009F36EB" w:rsidRPr="009F36EB" w:rsidTr="009F36EB">
        <w:trPr>
          <w:trHeight w:val="451"/>
        </w:trPr>
        <w:tc>
          <w:tcPr>
            <w:tcW w:w="673" w:type="dxa"/>
            <w:vMerge/>
            <w:shd w:val="clear" w:color="auto" w:fill="auto"/>
          </w:tcPr>
          <w:p w:rsidR="009F36EB" w:rsidRPr="00BE7264" w:rsidRDefault="009F36EB" w:rsidP="005F17C3">
            <w:pPr>
              <w:pStyle w:val="Default"/>
              <w:tabs>
                <w:tab w:val="left" w:pos="0"/>
              </w:tabs>
              <w:ind w:right="-465" w:firstLine="720"/>
              <w:contextualSpacing/>
              <w:rPr>
                <w:rFonts w:ascii="Times New Roman" w:eastAsia="Times New Roman" w:hAnsi="Times New Roman" w:cs="Times New Roman"/>
                <w:b/>
                <w:bCs/>
              </w:rPr>
            </w:pPr>
          </w:p>
        </w:tc>
        <w:tc>
          <w:tcPr>
            <w:tcW w:w="6502" w:type="dxa"/>
            <w:vMerge/>
            <w:shd w:val="clear" w:color="auto" w:fill="auto"/>
          </w:tcPr>
          <w:p w:rsidR="009F36EB" w:rsidRPr="00BE7264" w:rsidRDefault="009F36EB" w:rsidP="005F17C3">
            <w:pPr>
              <w:pStyle w:val="Default"/>
              <w:ind w:firstLine="720"/>
              <w:contextualSpacing/>
              <w:jc w:val="both"/>
              <w:rPr>
                <w:rFonts w:ascii="Times New Roman" w:eastAsia="Times New Roman" w:hAnsi="Times New Roman" w:cs="Times New Roman"/>
                <w:b/>
                <w:bCs/>
              </w:rPr>
            </w:pPr>
          </w:p>
        </w:tc>
        <w:tc>
          <w:tcPr>
            <w:tcW w:w="730" w:type="dxa"/>
            <w:shd w:val="clear" w:color="auto" w:fill="auto"/>
          </w:tcPr>
          <w:p w:rsidR="009F36EB" w:rsidRPr="00BE7264" w:rsidRDefault="009F36EB" w:rsidP="005F17C3">
            <w:pPr>
              <w:pStyle w:val="Default"/>
              <w:contextualSpacing/>
              <w:jc w:val="center"/>
              <w:rPr>
                <w:rFonts w:ascii="Times New Roman" w:eastAsia="Times New Roman" w:hAnsi="Times New Roman" w:cs="Times New Roman"/>
                <w:b/>
                <w:bCs/>
              </w:rPr>
            </w:pPr>
            <w:r w:rsidRPr="00BE7264">
              <w:rPr>
                <w:rFonts w:ascii="Times New Roman" w:eastAsia="Times New Roman" w:hAnsi="Times New Roman" w:cs="Times New Roman"/>
                <w:b/>
                <w:bCs/>
              </w:rPr>
              <w:t>Taip</w:t>
            </w:r>
          </w:p>
        </w:tc>
        <w:tc>
          <w:tcPr>
            <w:tcW w:w="708" w:type="dxa"/>
            <w:shd w:val="clear" w:color="auto" w:fill="auto"/>
          </w:tcPr>
          <w:p w:rsidR="009F36EB" w:rsidRPr="00BE7264" w:rsidRDefault="009F36EB" w:rsidP="005F17C3">
            <w:pPr>
              <w:pStyle w:val="Default"/>
              <w:contextualSpacing/>
              <w:jc w:val="center"/>
              <w:rPr>
                <w:rFonts w:ascii="Times New Roman" w:eastAsia="Times New Roman" w:hAnsi="Times New Roman" w:cs="Times New Roman"/>
                <w:b/>
                <w:bCs/>
              </w:rPr>
            </w:pPr>
            <w:r w:rsidRPr="00BE7264">
              <w:rPr>
                <w:rFonts w:ascii="Times New Roman" w:eastAsia="Times New Roman" w:hAnsi="Times New Roman" w:cs="Times New Roman"/>
                <w:b/>
                <w:bCs/>
              </w:rPr>
              <w:t>Ne</w:t>
            </w:r>
          </w:p>
        </w:tc>
        <w:tc>
          <w:tcPr>
            <w:tcW w:w="1418" w:type="dxa"/>
            <w:shd w:val="clear" w:color="auto" w:fill="auto"/>
          </w:tcPr>
          <w:p w:rsidR="009F36EB" w:rsidRPr="00BE7264" w:rsidRDefault="009F36EB" w:rsidP="005F17C3">
            <w:pPr>
              <w:pStyle w:val="Default"/>
              <w:contextualSpacing/>
              <w:jc w:val="center"/>
              <w:rPr>
                <w:rFonts w:ascii="Times New Roman" w:eastAsia="Times New Roman" w:hAnsi="Times New Roman" w:cs="Times New Roman"/>
                <w:b/>
                <w:bCs/>
              </w:rPr>
            </w:pPr>
            <w:r w:rsidRPr="00BE7264">
              <w:rPr>
                <w:rFonts w:ascii="Times New Roman" w:eastAsia="Times New Roman" w:hAnsi="Times New Roman" w:cs="Times New Roman"/>
                <w:b/>
                <w:bCs/>
              </w:rPr>
              <w:t>Netaikoma</w:t>
            </w:r>
          </w:p>
        </w:tc>
        <w:tc>
          <w:tcPr>
            <w:tcW w:w="4961" w:type="dxa"/>
            <w:vMerge/>
            <w:shd w:val="clear" w:color="auto" w:fill="auto"/>
          </w:tcPr>
          <w:p w:rsidR="009F36EB" w:rsidRPr="00BE7264"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363"/>
        </w:trPr>
        <w:tc>
          <w:tcPr>
            <w:tcW w:w="673" w:type="dxa"/>
            <w:shd w:val="clear" w:color="auto" w:fill="auto"/>
          </w:tcPr>
          <w:p w:rsidR="009F36EB" w:rsidRPr="00AF1152" w:rsidRDefault="00FC20D2" w:rsidP="005F17C3">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rPr>
              <w:t>3.</w:t>
            </w:r>
            <w:r w:rsidR="009F36EB" w:rsidRPr="00AF1152">
              <w:rPr>
                <w:rFonts w:ascii="Times New Roman" w:eastAsia="Times New Roman" w:hAnsi="Times New Roman" w:cs="Times New Roman"/>
              </w:rPr>
              <w:t>1.</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 xml:space="preserve">Ar pareiškėjas / projekto vykdytojas vykdo veiklą žuvininkystės ir akvakultūros sektoriuje, kuriam taikomas </w:t>
            </w:r>
            <w:r w:rsidRPr="00AF1152">
              <w:rPr>
                <w:rFonts w:ascii="Times New Roman" w:hAnsi="Times New Roman" w:cs="Times New Roman"/>
                <w:bCs/>
              </w:rPr>
              <w:t xml:space="preserve">1999 m. gruodžio 17 d. </w:t>
            </w:r>
            <w:r w:rsidRPr="00AF1152">
              <w:rPr>
                <w:rFonts w:ascii="Times New Roman" w:hAnsi="Times New Roman" w:cs="Times New Roman"/>
              </w:rPr>
              <w:t>Tarybos reglamentas (EB) Nr. 104/2000</w:t>
            </w:r>
            <w:r w:rsidRPr="00AF1152">
              <w:rPr>
                <w:rFonts w:ascii="Times New Roman" w:hAnsi="Times New Roman" w:cs="Times New Roman"/>
                <w:bCs/>
              </w:rPr>
              <w:t xml:space="preserve"> dėl bendro žuvininkystės ir akvakultūros produktų rinkų organizavimo (OL 2000 L 17, p. 22)</w:t>
            </w:r>
            <w:r w:rsidRPr="00AF1152">
              <w:rPr>
                <w:rFonts w:ascii="Times New Roman" w:eastAsia="Times New Roman" w:hAnsi="Times New Roman" w:cs="Times New Roman"/>
                <w:bCs/>
              </w:rPr>
              <w:t>?</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138"/>
        </w:trPr>
        <w:tc>
          <w:tcPr>
            <w:tcW w:w="673" w:type="dxa"/>
            <w:shd w:val="clear" w:color="auto" w:fill="auto"/>
          </w:tcPr>
          <w:p w:rsidR="009F36EB" w:rsidRPr="00AF1152" w:rsidRDefault="00FC20D2" w:rsidP="005F17C3">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9F36EB" w:rsidRPr="00AF1152">
              <w:rPr>
                <w:rFonts w:ascii="Times New Roman" w:eastAsia="Times New Roman" w:hAnsi="Times New Roman" w:cs="Times New Roman"/>
                <w:color w:val="auto"/>
              </w:rPr>
              <w:t>2.</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Ar pareiškėjas / projekto vykdytojas vykdo pirminės žemės ūkio produktų gamybos veiklą?</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138"/>
        </w:trPr>
        <w:tc>
          <w:tcPr>
            <w:tcW w:w="673" w:type="dxa"/>
            <w:shd w:val="clear" w:color="auto" w:fill="auto"/>
          </w:tcPr>
          <w:p w:rsidR="009F36EB" w:rsidRPr="00AF1152" w:rsidRDefault="00FC20D2" w:rsidP="005F17C3">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9F36EB" w:rsidRPr="00AF1152">
              <w:rPr>
                <w:rFonts w:ascii="Times New Roman" w:eastAsia="Times New Roman" w:hAnsi="Times New Roman" w:cs="Times New Roman"/>
                <w:color w:val="auto"/>
              </w:rPr>
              <w:t>3.</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272"/>
        </w:trPr>
        <w:tc>
          <w:tcPr>
            <w:tcW w:w="673" w:type="dxa"/>
            <w:shd w:val="clear" w:color="auto" w:fill="auto"/>
          </w:tcPr>
          <w:p w:rsidR="009F36EB" w:rsidRPr="00AF1152" w:rsidRDefault="00FC20D2" w:rsidP="005F17C3">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9F36EB" w:rsidRPr="00AF1152">
              <w:rPr>
                <w:rFonts w:ascii="Times New Roman" w:eastAsia="Times New Roman" w:hAnsi="Times New Roman" w:cs="Times New Roman"/>
                <w:color w:val="auto"/>
              </w:rPr>
              <w:t>4.</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 xml:space="preserve">Ar pareiškėjas / projekto vykdytojas  veikia žemės ūkio produktų perdirbimo ir prekybos sektoriuje, kai pagalba priklauso nuo to, </w:t>
            </w:r>
            <w:r w:rsidRPr="00AF1152">
              <w:rPr>
                <w:rFonts w:ascii="Times New Roman" w:eastAsia="Times New Roman" w:hAnsi="Times New Roman" w:cs="Times New Roman"/>
                <w:bCs/>
              </w:rPr>
              <w:lastRenderedPageBreak/>
              <w:t>ar bus iš dalies arba visa perduota pirminiams gamintojams?</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lastRenderedPageBreak/>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275"/>
        </w:trPr>
        <w:tc>
          <w:tcPr>
            <w:tcW w:w="673" w:type="dxa"/>
            <w:shd w:val="clear" w:color="auto" w:fill="auto"/>
          </w:tcPr>
          <w:p w:rsidR="009F36EB" w:rsidRPr="00AF1152" w:rsidRDefault="00FC20D2" w:rsidP="005F17C3">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lastRenderedPageBreak/>
              <w:t>3.</w:t>
            </w:r>
            <w:r w:rsidR="009F36EB" w:rsidRPr="00AF1152">
              <w:rPr>
                <w:rFonts w:ascii="Times New Roman" w:eastAsia="Times New Roman" w:hAnsi="Times New Roman" w:cs="Times New Roman"/>
                <w:color w:val="auto"/>
              </w:rPr>
              <w:t>5.</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Ar pareiškėjas / projekto vykdytojas vykdo su eksportu susijusią veiklą trečiosiose šalyse arba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338"/>
        </w:trPr>
        <w:tc>
          <w:tcPr>
            <w:tcW w:w="673" w:type="dxa"/>
            <w:shd w:val="clear" w:color="auto" w:fill="auto"/>
          </w:tcPr>
          <w:p w:rsidR="009F36EB" w:rsidRPr="00AF1152" w:rsidRDefault="00FC20D2" w:rsidP="005F17C3">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9F36EB" w:rsidRPr="00AF1152">
              <w:rPr>
                <w:rFonts w:ascii="Times New Roman" w:eastAsia="Times New Roman" w:hAnsi="Times New Roman" w:cs="Times New Roman"/>
                <w:color w:val="auto"/>
              </w:rPr>
              <w:t>6.</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Ar pareiškėjui / projekto vykdytojui teikiama pagalba priklauso nuo to, ar daugiau vartojama vietinių nei importuotų prekių?</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1903"/>
        </w:trPr>
        <w:tc>
          <w:tcPr>
            <w:tcW w:w="673" w:type="dxa"/>
            <w:shd w:val="clear" w:color="auto" w:fill="auto"/>
          </w:tcPr>
          <w:p w:rsidR="009F36EB" w:rsidRPr="00AF1152" w:rsidRDefault="00FC20D2" w:rsidP="005F17C3">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9F36EB" w:rsidRPr="00AF1152">
              <w:rPr>
                <w:rFonts w:ascii="Times New Roman" w:eastAsia="Times New Roman" w:hAnsi="Times New Roman" w:cs="Times New Roman"/>
                <w:color w:val="auto"/>
              </w:rPr>
              <w:t>7.</w:t>
            </w:r>
          </w:p>
        </w:tc>
        <w:tc>
          <w:tcPr>
            <w:tcW w:w="6502" w:type="dxa"/>
            <w:shd w:val="clear" w:color="auto" w:fill="auto"/>
          </w:tcPr>
          <w:p w:rsidR="009F36EB" w:rsidRPr="00AF1152" w:rsidRDefault="009F36EB" w:rsidP="00FC20D2">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 xml:space="preserve">Jei pareiškėjas / projekto vykdytojas vykdo veiklą </w:t>
            </w:r>
            <w:r w:rsidR="00AD041A">
              <w:rPr>
                <w:rFonts w:ascii="Times New Roman" w:eastAsia="Times New Roman" w:hAnsi="Times New Roman" w:cs="Times New Roman"/>
                <w:bCs/>
              </w:rPr>
              <w:t xml:space="preserve">šio priedo </w:t>
            </w:r>
            <w:r w:rsidR="00FC20D2">
              <w:rPr>
                <w:rFonts w:ascii="Times New Roman" w:eastAsia="Times New Roman" w:hAnsi="Times New Roman" w:cs="Times New Roman"/>
                <w:bCs/>
              </w:rPr>
              <w:t>3.</w:t>
            </w:r>
            <w:r w:rsidRPr="00AF1152">
              <w:rPr>
                <w:rFonts w:ascii="Times New Roman" w:eastAsia="Times New Roman" w:hAnsi="Times New Roman" w:cs="Times New Roman"/>
                <w:bCs/>
              </w:rPr>
              <w:t>1–</w:t>
            </w:r>
            <w:r w:rsidR="00FC20D2">
              <w:rPr>
                <w:rFonts w:ascii="Times New Roman" w:eastAsia="Times New Roman" w:hAnsi="Times New Roman" w:cs="Times New Roman"/>
                <w:bCs/>
              </w:rPr>
              <w:t>3.</w:t>
            </w:r>
            <w:r w:rsidRPr="00AF1152">
              <w:rPr>
                <w:rFonts w:ascii="Times New Roman" w:eastAsia="Times New Roman" w:hAnsi="Times New Roman" w:cs="Times New Roman"/>
                <w:bCs/>
              </w:rPr>
              <w:t xml:space="preserve">4 </w:t>
            </w:r>
            <w:r w:rsidR="00FC20D2" w:rsidRPr="00AF1152">
              <w:rPr>
                <w:rFonts w:ascii="Times New Roman" w:eastAsia="Times New Roman" w:hAnsi="Times New Roman" w:cs="Times New Roman"/>
                <w:bCs/>
              </w:rPr>
              <w:t>p</w:t>
            </w:r>
            <w:r w:rsidR="00FC20D2">
              <w:rPr>
                <w:rFonts w:ascii="Times New Roman" w:eastAsia="Times New Roman" w:hAnsi="Times New Roman" w:cs="Times New Roman"/>
                <w:bCs/>
              </w:rPr>
              <w:t>apunkčiuose</w:t>
            </w:r>
            <w:r w:rsidR="00FC20D2" w:rsidRPr="00AF1152">
              <w:rPr>
                <w:rFonts w:ascii="Times New Roman" w:eastAsia="Times New Roman" w:hAnsi="Times New Roman" w:cs="Times New Roman"/>
                <w:bCs/>
              </w:rPr>
              <w:t xml:space="preserve"> </w:t>
            </w:r>
            <w:r w:rsidRPr="00AF1152">
              <w:rPr>
                <w:rFonts w:ascii="Times New Roman" w:eastAsia="Times New Roman" w:hAnsi="Times New Roman" w:cs="Times New Roman"/>
                <w:bCs/>
              </w:rPr>
              <w:t xml:space="preserve">nurodytuose sektoriuose, tačiau kartu  bent viename sektoriuje, kuriam taikomas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reglamentas, ir pastarajam sektoriui pagalba teikiama, ar užtikrinama, kad tinkamomis priemonėmis, kaip antai atskiriant veiklos sritis ar sąnaudas, kad veiklai tuose sektoriuose, kuriems šis reglamentas netaikomas, nebūtų teikiama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 kuri teikiama pagal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reglamentą? </w:t>
            </w:r>
            <w:r w:rsidRPr="00AF1152">
              <w:rPr>
                <w:rFonts w:ascii="Times New Roman" w:eastAsia="Times New Roman" w:hAnsi="Times New Roman" w:cs="Times New Roman"/>
                <w:bCs/>
                <w:i/>
              </w:rPr>
              <w:t>(Jei taikoma.)</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505"/>
        </w:trPr>
        <w:tc>
          <w:tcPr>
            <w:tcW w:w="673" w:type="dxa"/>
            <w:shd w:val="clear" w:color="auto" w:fill="auto"/>
          </w:tcPr>
          <w:p w:rsidR="009F36EB" w:rsidRPr="00AF1152" w:rsidRDefault="00FC20D2" w:rsidP="005F17C3">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9F36EB" w:rsidRPr="00AF1152">
              <w:rPr>
                <w:rFonts w:ascii="Times New Roman" w:eastAsia="Times New Roman" w:hAnsi="Times New Roman" w:cs="Times New Roman"/>
                <w:color w:val="auto"/>
              </w:rPr>
              <w:t>8.</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Ar pagalba yra (bus) naudojama krovinių vežimo keliais transporto priemonėms įsigyti?</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1026"/>
        </w:trPr>
        <w:tc>
          <w:tcPr>
            <w:tcW w:w="673" w:type="dxa"/>
            <w:shd w:val="clear" w:color="auto" w:fill="auto"/>
          </w:tcPr>
          <w:p w:rsidR="009F36EB" w:rsidRPr="00AF1152" w:rsidRDefault="00FC20D2" w:rsidP="005F17C3">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9F36EB" w:rsidRPr="00AF1152">
              <w:rPr>
                <w:rFonts w:ascii="Times New Roman" w:eastAsia="Times New Roman" w:hAnsi="Times New Roman" w:cs="Times New Roman"/>
                <w:color w:val="auto"/>
              </w:rPr>
              <w:t>9.</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 xml:space="preserve">Ar bendra vienai įmonei, kaip ji apibrėžta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reglamente, suteikta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pagalbos suma Lietuvoje neviršija (ar konkrečiu atveju viršys suteikus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pagalbą) 200 000 </w:t>
            </w:r>
            <w:proofErr w:type="spellStart"/>
            <w:r w:rsidRPr="00AF1152">
              <w:rPr>
                <w:rFonts w:ascii="Times New Roman" w:eastAsia="Times New Roman" w:hAnsi="Times New Roman" w:cs="Times New Roman"/>
                <w:bCs/>
              </w:rPr>
              <w:t>Eur</w:t>
            </w:r>
            <w:proofErr w:type="spellEnd"/>
            <w:r w:rsidRPr="00AF1152">
              <w:rPr>
                <w:rFonts w:ascii="Times New Roman" w:eastAsia="Times New Roman" w:hAnsi="Times New Roman" w:cs="Times New Roman"/>
                <w:bCs/>
              </w:rPr>
              <w:t xml:space="preserve"> (du šimtus tūkstančių eurų) per bet kurį trejų finansinių metų laikotarpį?</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i/>
              </w:rPr>
            </w:pPr>
          </w:p>
        </w:tc>
      </w:tr>
      <w:tr w:rsidR="009F36EB" w:rsidRPr="009F36EB" w:rsidTr="009F36EB">
        <w:trPr>
          <w:trHeight w:val="1779"/>
        </w:trPr>
        <w:tc>
          <w:tcPr>
            <w:tcW w:w="673" w:type="dxa"/>
            <w:shd w:val="clear" w:color="auto" w:fill="auto"/>
          </w:tcPr>
          <w:p w:rsidR="009F36EB" w:rsidRPr="00AF1152" w:rsidRDefault="00FC20D2" w:rsidP="005F17C3">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9F36EB" w:rsidRPr="00AF1152">
              <w:rPr>
                <w:rFonts w:ascii="Times New Roman" w:eastAsia="Times New Roman" w:hAnsi="Times New Roman" w:cs="Times New Roman"/>
                <w:color w:val="auto"/>
              </w:rPr>
              <w:t>10.</w:t>
            </w:r>
          </w:p>
        </w:tc>
        <w:tc>
          <w:tcPr>
            <w:tcW w:w="6502" w:type="dxa"/>
            <w:shd w:val="clear" w:color="auto" w:fill="auto"/>
          </w:tcPr>
          <w:p w:rsidR="009F36EB" w:rsidRPr="00AF1152" w:rsidRDefault="009F36EB" w:rsidP="00AD041A">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 xml:space="preserve">Jei įmonė (pareiškėjas / projekto vykdytojas) vykdo krovinių vežimo keliais veiklą samdos pagrindais arba už atlygį ir taip pat kitą veiklą, kuriai taikoma 200 000 </w:t>
            </w:r>
            <w:proofErr w:type="spellStart"/>
            <w:r w:rsidRPr="00AF1152">
              <w:rPr>
                <w:rFonts w:ascii="Times New Roman" w:eastAsia="Times New Roman" w:hAnsi="Times New Roman" w:cs="Times New Roman"/>
                <w:bCs/>
              </w:rPr>
              <w:t>Eur</w:t>
            </w:r>
            <w:proofErr w:type="spellEnd"/>
            <w:r w:rsidRPr="00AF1152">
              <w:rPr>
                <w:rFonts w:ascii="Times New Roman" w:eastAsia="Times New Roman" w:hAnsi="Times New Roman" w:cs="Times New Roman"/>
                <w:bCs/>
              </w:rPr>
              <w:t xml:space="preserve"> (dviejų šimtų tūkstančių eurų) viršutinė riba, ar užtikrinama, kad pagalba krovinių vežimo keliais veiklai neviršytų 100 000 </w:t>
            </w:r>
            <w:proofErr w:type="spellStart"/>
            <w:r w:rsidRPr="00AF1152">
              <w:rPr>
                <w:rFonts w:ascii="Times New Roman" w:eastAsia="Times New Roman" w:hAnsi="Times New Roman" w:cs="Times New Roman"/>
                <w:bCs/>
              </w:rPr>
              <w:t>Eur</w:t>
            </w:r>
            <w:proofErr w:type="spellEnd"/>
            <w:r w:rsidRPr="00AF1152">
              <w:rPr>
                <w:rFonts w:ascii="Times New Roman" w:eastAsia="Times New Roman" w:hAnsi="Times New Roman" w:cs="Times New Roman"/>
                <w:bCs/>
              </w:rPr>
              <w:t xml:space="preserve"> (šimto tūkstančio eurų) ir kad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 nebūtų naudojama krovinių vežimo keliais transporto priemonėms įsigyti? </w:t>
            </w:r>
            <w:r w:rsidRPr="00AF1152">
              <w:rPr>
                <w:rFonts w:ascii="Times New Roman" w:eastAsia="Times New Roman" w:hAnsi="Times New Roman" w:cs="Times New Roman"/>
                <w:bCs/>
                <w:i/>
              </w:rPr>
              <w:t>(</w:t>
            </w:r>
            <w:r w:rsidR="00AD041A">
              <w:rPr>
                <w:rFonts w:ascii="Times New Roman" w:eastAsia="Times New Roman" w:hAnsi="Times New Roman" w:cs="Times New Roman"/>
                <w:bCs/>
                <w:i/>
              </w:rPr>
              <w:t>j</w:t>
            </w:r>
            <w:r w:rsidRPr="00AF1152">
              <w:rPr>
                <w:rFonts w:ascii="Times New Roman" w:eastAsia="Times New Roman" w:hAnsi="Times New Roman" w:cs="Times New Roman"/>
                <w:bCs/>
                <w:i/>
              </w:rPr>
              <w:t>ei taikoma)</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275"/>
        </w:trPr>
        <w:tc>
          <w:tcPr>
            <w:tcW w:w="673" w:type="dxa"/>
            <w:shd w:val="clear" w:color="auto" w:fill="auto"/>
          </w:tcPr>
          <w:p w:rsidR="009F36EB" w:rsidRPr="00AF1152" w:rsidRDefault="00FC20D2" w:rsidP="005F17C3">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9F36EB" w:rsidRPr="00AF1152">
              <w:rPr>
                <w:rFonts w:ascii="Times New Roman" w:eastAsia="Times New Roman" w:hAnsi="Times New Roman" w:cs="Times New Roman"/>
                <w:color w:val="auto"/>
              </w:rPr>
              <w:t>11.</w:t>
            </w:r>
          </w:p>
        </w:tc>
        <w:tc>
          <w:tcPr>
            <w:tcW w:w="6502" w:type="dxa"/>
            <w:shd w:val="clear" w:color="auto" w:fill="auto"/>
          </w:tcPr>
          <w:p w:rsidR="009F36EB" w:rsidRPr="00AF1152" w:rsidRDefault="009F36EB" w:rsidP="00AD041A">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 xml:space="preserve">Jei dvi įmonės susijungė arba viena įsigijo kitą, ar apskaičiuojant, ar nauja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 naujajai arba įsigyjančiajai įmonei viršija atitinkamą viršutinę ribą, atsižvelgta į visą ankstesnę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pagalbą, suteiktą bet kuriai iš susijungiančių įmonių? </w:t>
            </w:r>
            <w:r w:rsidRPr="00AF1152">
              <w:rPr>
                <w:rFonts w:ascii="Times New Roman" w:eastAsia="Times New Roman" w:hAnsi="Times New Roman" w:cs="Times New Roman"/>
                <w:bCs/>
                <w:i/>
              </w:rPr>
              <w:t>(</w:t>
            </w:r>
            <w:r w:rsidR="00AD041A">
              <w:rPr>
                <w:rFonts w:ascii="Times New Roman" w:eastAsia="Times New Roman" w:hAnsi="Times New Roman" w:cs="Times New Roman"/>
                <w:bCs/>
                <w:i/>
              </w:rPr>
              <w:t>j</w:t>
            </w:r>
            <w:r w:rsidRPr="00AF1152">
              <w:rPr>
                <w:rFonts w:ascii="Times New Roman" w:eastAsia="Times New Roman" w:hAnsi="Times New Roman" w:cs="Times New Roman"/>
                <w:bCs/>
                <w:i/>
              </w:rPr>
              <w:t>ei taikoma)</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1236"/>
        </w:trPr>
        <w:tc>
          <w:tcPr>
            <w:tcW w:w="673" w:type="dxa"/>
            <w:shd w:val="clear" w:color="auto" w:fill="auto"/>
          </w:tcPr>
          <w:p w:rsidR="009F36EB" w:rsidRPr="00AF1152" w:rsidRDefault="0078023F" w:rsidP="005F17C3">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lastRenderedPageBreak/>
              <w:t>3.</w:t>
            </w:r>
            <w:r w:rsidR="009F36EB" w:rsidRPr="00AF1152">
              <w:rPr>
                <w:rFonts w:ascii="Times New Roman" w:eastAsia="Times New Roman" w:hAnsi="Times New Roman" w:cs="Times New Roman"/>
                <w:color w:val="auto"/>
              </w:rPr>
              <w:t>12.</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 xml:space="preserve">Jei viena įmonė suskaidyta į dvi ar daugiau atskirų įmonių, ar iki suskaidymo suteikta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 priskiriama įmonei, kuri ja pasinaudojo. Jei toks priskyrimas neįmanomas, ar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 proporcingai paskirstoma remiantis naujųjų įmonių nuosavo kapitalo balansine verte suskaidymo įsigaliojimo dieną?</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r w:rsidR="009F36EB" w:rsidRPr="009F36EB" w:rsidTr="009F36EB">
        <w:trPr>
          <w:trHeight w:val="698"/>
        </w:trPr>
        <w:tc>
          <w:tcPr>
            <w:tcW w:w="673" w:type="dxa"/>
            <w:shd w:val="clear" w:color="auto" w:fill="auto"/>
          </w:tcPr>
          <w:p w:rsidR="009F36EB" w:rsidRPr="00AF1152" w:rsidRDefault="0078023F" w:rsidP="005F17C3">
            <w:pPr>
              <w:pStyle w:val="Default"/>
              <w:ind w:right="-465"/>
              <w:contextualSpacing/>
              <w:rPr>
                <w:rFonts w:ascii="Times New Roman" w:hAnsi="Times New Roman" w:cs="Times New Roman"/>
                <w:color w:val="auto"/>
                <w:lang w:val="pl-PL"/>
              </w:rPr>
            </w:pPr>
            <w:r>
              <w:rPr>
                <w:rFonts w:ascii="Times New Roman" w:eastAsia="Times New Roman" w:hAnsi="Times New Roman" w:cs="Times New Roman"/>
                <w:color w:val="auto"/>
              </w:rPr>
              <w:t>3.</w:t>
            </w:r>
            <w:r w:rsidR="009F36EB" w:rsidRPr="00AF1152">
              <w:rPr>
                <w:rFonts w:ascii="Times New Roman" w:eastAsia="Times New Roman" w:hAnsi="Times New Roman" w:cs="Times New Roman"/>
                <w:color w:val="auto"/>
              </w:rPr>
              <w:t>13.</w:t>
            </w:r>
          </w:p>
        </w:tc>
        <w:tc>
          <w:tcPr>
            <w:tcW w:w="6502" w:type="dxa"/>
            <w:shd w:val="clear" w:color="auto" w:fill="auto"/>
          </w:tcPr>
          <w:p w:rsidR="009F36EB" w:rsidRPr="00AF1152" w:rsidRDefault="009F36EB" w:rsidP="005F17C3">
            <w:pPr>
              <w:pStyle w:val="Default"/>
              <w:contextualSpacing/>
              <w:jc w:val="both"/>
              <w:rPr>
                <w:rFonts w:ascii="Times New Roman" w:hAnsi="Times New Roman" w:cs="Times New Roman"/>
                <w:bCs/>
              </w:rPr>
            </w:pPr>
            <w:r w:rsidRPr="00AF1152">
              <w:rPr>
                <w:rFonts w:ascii="Times New Roman" w:eastAsia="Times New Roman" w:hAnsi="Times New Roman" w:cs="Times New Roman"/>
                <w:bCs/>
              </w:rPr>
              <w:t xml:space="preserve">Ar teikiamo finansavimo bendrasis subsidijos ekvivalentas apskaičiuotas tinkamai, teikiama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 yra skaidri?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i/>
              </w:rPr>
              <w:t xml:space="preserve"> </w:t>
            </w:r>
            <w:r w:rsidRPr="00AF1152">
              <w:rPr>
                <w:rFonts w:ascii="Times New Roman" w:eastAsia="Times New Roman" w:hAnsi="Times New Roman" w:cs="Times New Roman"/>
                <w:bCs/>
              </w:rPr>
              <w:t>reglamento 4 straipsnis)</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rPr>
            </w:pPr>
            <w:r w:rsidRPr="00AF1152">
              <w:rPr>
                <w:rFonts w:ascii="Times New Roman" w:eastAsia="Times New Roman" w:hAnsi="Times New Roman" w:cs="Times New Roman"/>
                <w:i/>
              </w:rPr>
              <w:t xml:space="preserve">(Nurodyti </w:t>
            </w:r>
            <w:proofErr w:type="spellStart"/>
            <w:r w:rsidRPr="00AF1152">
              <w:rPr>
                <w:rFonts w:ascii="Times New Roman" w:eastAsia="Times New Roman" w:hAnsi="Times New Roman" w:cs="Times New Roman"/>
              </w:rPr>
              <w:t>de</w:t>
            </w:r>
            <w:proofErr w:type="spellEnd"/>
            <w:r w:rsidRPr="00AF1152">
              <w:rPr>
                <w:rFonts w:ascii="Times New Roman" w:eastAsia="Times New Roman" w:hAnsi="Times New Roman" w:cs="Times New Roman"/>
              </w:rPr>
              <w:t xml:space="preserve"> </w:t>
            </w:r>
            <w:proofErr w:type="spellStart"/>
            <w:r w:rsidRPr="00AF1152">
              <w:rPr>
                <w:rFonts w:ascii="Times New Roman" w:eastAsia="Times New Roman" w:hAnsi="Times New Roman" w:cs="Times New Roman"/>
              </w:rPr>
              <w:t>minimis</w:t>
            </w:r>
            <w:proofErr w:type="spellEnd"/>
            <w:r w:rsidRPr="00AF1152">
              <w:rPr>
                <w:rFonts w:ascii="Times New Roman" w:eastAsia="Times New Roman" w:hAnsi="Times New Roman" w:cs="Times New Roman"/>
                <w:i/>
              </w:rPr>
              <w:t xml:space="preserve"> reglamento 4 straipsnio dalį, pagal kurią teikiama </w:t>
            </w:r>
            <w:proofErr w:type="spellStart"/>
            <w:r w:rsidRPr="00AF1152">
              <w:rPr>
                <w:rFonts w:ascii="Times New Roman" w:eastAsia="Times New Roman" w:hAnsi="Times New Roman" w:cs="Times New Roman"/>
              </w:rPr>
              <w:t>de</w:t>
            </w:r>
            <w:proofErr w:type="spellEnd"/>
            <w:r w:rsidRPr="00AF1152">
              <w:rPr>
                <w:rFonts w:ascii="Times New Roman" w:eastAsia="Times New Roman" w:hAnsi="Times New Roman" w:cs="Times New Roman"/>
              </w:rPr>
              <w:t xml:space="preserve"> </w:t>
            </w:r>
            <w:proofErr w:type="spellStart"/>
            <w:r w:rsidRPr="00AF1152">
              <w:rPr>
                <w:rFonts w:ascii="Times New Roman" w:eastAsia="Times New Roman" w:hAnsi="Times New Roman" w:cs="Times New Roman"/>
              </w:rPr>
              <w:t>minimis</w:t>
            </w:r>
            <w:proofErr w:type="spellEnd"/>
            <w:r w:rsidRPr="00AF1152">
              <w:rPr>
                <w:rFonts w:ascii="Times New Roman" w:eastAsia="Times New Roman" w:hAnsi="Times New Roman" w:cs="Times New Roman"/>
                <w:i/>
              </w:rPr>
              <w:t xml:space="preserve"> pagalba laikoma skaidria.)</w:t>
            </w:r>
          </w:p>
        </w:tc>
      </w:tr>
      <w:tr w:rsidR="009F36EB" w:rsidRPr="009F36EB" w:rsidTr="009F36EB">
        <w:trPr>
          <w:trHeight w:val="520"/>
        </w:trPr>
        <w:tc>
          <w:tcPr>
            <w:tcW w:w="673" w:type="dxa"/>
            <w:shd w:val="clear" w:color="auto" w:fill="auto"/>
          </w:tcPr>
          <w:p w:rsidR="009F36EB" w:rsidRPr="00AF1152" w:rsidRDefault="0078023F" w:rsidP="005F17C3">
            <w:pPr>
              <w:pStyle w:val="Default"/>
              <w:ind w:right="-465"/>
              <w:contextualSpacing/>
              <w:rPr>
                <w:rFonts w:ascii="Times New Roman" w:hAnsi="Times New Roman" w:cs="Times New Roman"/>
                <w:color w:val="auto"/>
                <w:lang w:val="pl-PL"/>
              </w:rPr>
            </w:pPr>
            <w:r>
              <w:rPr>
                <w:rFonts w:ascii="Times New Roman" w:eastAsia="Times New Roman" w:hAnsi="Times New Roman" w:cs="Times New Roman"/>
                <w:color w:val="auto"/>
              </w:rPr>
              <w:t>3.</w:t>
            </w:r>
            <w:r w:rsidR="009F36EB" w:rsidRPr="00AF1152">
              <w:rPr>
                <w:rFonts w:ascii="Times New Roman" w:eastAsia="Times New Roman" w:hAnsi="Times New Roman" w:cs="Times New Roman"/>
                <w:color w:val="auto"/>
              </w:rPr>
              <w:t>14.</w:t>
            </w:r>
          </w:p>
        </w:tc>
        <w:tc>
          <w:tcPr>
            <w:tcW w:w="6502" w:type="dxa"/>
            <w:shd w:val="clear" w:color="auto" w:fill="auto"/>
          </w:tcPr>
          <w:p w:rsidR="009F36EB" w:rsidRPr="00AF1152" w:rsidRDefault="009F36EB" w:rsidP="005F17C3">
            <w:pPr>
              <w:pStyle w:val="Default"/>
              <w:contextualSpacing/>
              <w:jc w:val="both"/>
              <w:rPr>
                <w:rFonts w:ascii="Times New Roman" w:hAnsi="Times New Roman" w:cs="Times New Roman"/>
                <w:bCs/>
              </w:rPr>
            </w:pPr>
            <w:r w:rsidRPr="00AF1152">
              <w:rPr>
                <w:rFonts w:ascii="Times New Roman" w:eastAsia="Times New Roman" w:hAnsi="Times New Roman" w:cs="Times New Roman"/>
                <w:bCs/>
              </w:rPr>
              <w:t xml:space="preserve">Ar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 sumuojama pagal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reglamento 5 straipsnio reikalavimus?</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i/>
              </w:rPr>
            </w:pPr>
          </w:p>
        </w:tc>
      </w:tr>
      <w:tr w:rsidR="009F36EB" w:rsidRPr="009F36EB" w:rsidTr="009F36EB">
        <w:trPr>
          <w:trHeight w:val="175"/>
        </w:trPr>
        <w:tc>
          <w:tcPr>
            <w:tcW w:w="673" w:type="dxa"/>
            <w:shd w:val="clear" w:color="auto" w:fill="auto"/>
          </w:tcPr>
          <w:p w:rsidR="009F36EB" w:rsidRPr="00AF1152" w:rsidRDefault="0078023F" w:rsidP="005F17C3">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9F36EB" w:rsidRPr="00AF1152">
              <w:rPr>
                <w:rFonts w:ascii="Times New Roman" w:eastAsia="Times New Roman" w:hAnsi="Times New Roman" w:cs="Times New Roman"/>
                <w:color w:val="auto"/>
              </w:rPr>
              <w:t>15.</w:t>
            </w:r>
          </w:p>
        </w:tc>
        <w:tc>
          <w:tcPr>
            <w:tcW w:w="6502"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bCs/>
              </w:rPr>
            </w:pPr>
            <w:r w:rsidRPr="00AF1152">
              <w:rPr>
                <w:rFonts w:ascii="Times New Roman" w:eastAsia="Times New Roman" w:hAnsi="Times New Roman" w:cs="Times New Roman"/>
                <w:bCs/>
              </w:rPr>
              <w:t xml:space="preserve">Ar teikiama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pagalba patenka į </w:t>
            </w:r>
            <w:proofErr w:type="spellStart"/>
            <w:r w:rsidRPr="00AF1152">
              <w:rPr>
                <w:rFonts w:ascii="Times New Roman" w:eastAsia="Times New Roman" w:hAnsi="Times New Roman" w:cs="Times New Roman"/>
                <w:bCs/>
                <w:i/>
              </w:rPr>
              <w:t>de</w:t>
            </w:r>
            <w:proofErr w:type="spellEnd"/>
            <w:r w:rsidRPr="00AF1152">
              <w:rPr>
                <w:rFonts w:ascii="Times New Roman" w:eastAsia="Times New Roman" w:hAnsi="Times New Roman" w:cs="Times New Roman"/>
                <w:bCs/>
                <w:i/>
              </w:rPr>
              <w:t xml:space="preserve"> </w:t>
            </w:r>
            <w:proofErr w:type="spellStart"/>
            <w:r w:rsidRPr="00AF1152">
              <w:rPr>
                <w:rFonts w:ascii="Times New Roman" w:eastAsia="Times New Roman" w:hAnsi="Times New Roman" w:cs="Times New Roman"/>
                <w:bCs/>
                <w:i/>
              </w:rPr>
              <w:t>minimis</w:t>
            </w:r>
            <w:proofErr w:type="spellEnd"/>
            <w:r w:rsidRPr="00AF1152">
              <w:rPr>
                <w:rFonts w:ascii="Times New Roman" w:eastAsia="Times New Roman" w:hAnsi="Times New Roman" w:cs="Times New Roman"/>
                <w:bCs/>
              </w:rPr>
              <w:t xml:space="preserve"> reglamento galiojimo laikotarpį?</w:t>
            </w:r>
          </w:p>
        </w:tc>
        <w:tc>
          <w:tcPr>
            <w:tcW w:w="730" w:type="dxa"/>
            <w:shd w:val="clear" w:color="auto" w:fill="auto"/>
            <w:vAlign w:val="center"/>
          </w:tcPr>
          <w:p w:rsidR="009F36EB" w:rsidRPr="00AF1152" w:rsidRDefault="009F36EB" w:rsidP="005F17C3">
            <w:pPr>
              <w:spacing w:line="240" w:lineRule="auto"/>
              <w:jc w:val="center"/>
              <w:rPr>
                <w:rFonts w:ascii="Times New Roman" w:hAnsi="Times New Roman"/>
                <w:sz w:val="24"/>
                <w:szCs w:val="24"/>
              </w:rPr>
            </w:pPr>
            <w:r w:rsidRPr="00AF1152">
              <w:rPr>
                <w:rFonts w:ascii="Times New Roman" w:hAnsi="Times New Roman"/>
                <w:sz w:val="24"/>
                <w:szCs w:val="24"/>
              </w:rPr>
              <w:fldChar w:fldCharType="begin">
                <w:ffData>
                  <w:name w:val="Tikrinti2"/>
                  <w:enabled/>
                  <w:calcOnExit w:val="0"/>
                  <w:checkBox>
                    <w:sizeAuto/>
                    <w:default w:val="0"/>
                  </w:checkBox>
                </w:ffData>
              </w:fldChar>
            </w:r>
            <w:r w:rsidRPr="00AF1152">
              <w:rPr>
                <w:rFonts w:ascii="Times New Roman" w:hAnsi="Times New Roman"/>
                <w:sz w:val="24"/>
                <w:szCs w:val="24"/>
              </w:rPr>
              <w:instrText xml:space="preserve"> FORMCHECKBOX </w:instrText>
            </w:r>
            <w:r w:rsidR="00DC2BFC">
              <w:rPr>
                <w:rFonts w:ascii="Times New Roman" w:hAnsi="Times New Roman"/>
                <w:sz w:val="24"/>
                <w:szCs w:val="24"/>
              </w:rPr>
            </w:r>
            <w:r w:rsidR="00DC2BFC">
              <w:rPr>
                <w:rFonts w:ascii="Times New Roman" w:hAnsi="Times New Roman"/>
                <w:sz w:val="24"/>
                <w:szCs w:val="24"/>
              </w:rPr>
              <w:fldChar w:fldCharType="separate"/>
            </w:r>
            <w:r w:rsidRPr="00AF1152">
              <w:rPr>
                <w:rFonts w:ascii="Times New Roman" w:hAnsi="Times New Roman"/>
                <w:sz w:val="24"/>
                <w:szCs w:val="24"/>
              </w:rPr>
              <w:fldChar w:fldCharType="end"/>
            </w:r>
          </w:p>
        </w:tc>
        <w:tc>
          <w:tcPr>
            <w:tcW w:w="70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1418"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4961"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bl>
    <w:p w:rsidR="009F36EB" w:rsidRPr="00AF1152" w:rsidRDefault="009F36EB" w:rsidP="005F17C3">
      <w:pPr>
        <w:spacing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435"/>
        <w:gridCol w:w="705"/>
        <w:gridCol w:w="704"/>
        <w:gridCol w:w="6480"/>
      </w:tblGrid>
      <w:tr w:rsidR="009F36EB" w:rsidRPr="009F36EB" w:rsidTr="00AF1152">
        <w:tc>
          <w:tcPr>
            <w:tcW w:w="14992" w:type="dxa"/>
            <w:gridSpan w:val="5"/>
            <w:shd w:val="clear" w:color="auto" w:fill="BFBFBF"/>
          </w:tcPr>
          <w:p w:rsidR="009F36EB" w:rsidRPr="00AF1152" w:rsidRDefault="0078023F" w:rsidP="005F17C3">
            <w:pPr>
              <w:pStyle w:val="Default"/>
              <w:contextualSpacing/>
              <w:rPr>
                <w:rFonts w:ascii="Times New Roman" w:eastAsia="Times New Roman" w:hAnsi="Times New Roman" w:cs="Times New Roman"/>
              </w:rPr>
            </w:pPr>
            <w:r>
              <w:rPr>
                <w:rFonts w:ascii="Times New Roman" w:eastAsia="Times New Roman" w:hAnsi="Times New Roman" w:cs="Times New Roman"/>
                <w:b/>
                <w:bCs/>
              </w:rPr>
              <w:t>4</w:t>
            </w:r>
            <w:r w:rsidR="009F36EB" w:rsidRPr="00AF1152">
              <w:rPr>
                <w:rFonts w:ascii="Times New Roman" w:eastAsia="Times New Roman" w:hAnsi="Times New Roman" w:cs="Times New Roman"/>
                <w:b/>
                <w:bCs/>
              </w:rPr>
              <w:t xml:space="preserve">. Finansavimo atitikties </w:t>
            </w:r>
            <w:proofErr w:type="spellStart"/>
            <w:r w:rsidR="009F36EB" w:rsidRPr="00AF1152">
              <w:rPr>
                <w:rFonts w:ascii="Times New Roman" w:eastAsia="Times New Roman" w:hAnsi="Times New Roman" w:cs="Times New Roman"/>
                <w:b/>
                <w:bCs/>
                <w:i/>
              </w:rPr>
              <w:t>de</w:t>
            </w:r>
            <w:proofErr w:type="spellEnd"/>
            <w:r w:rsidR="009F36EB" w:rsidRPr="00AF1152">
              <w:rPr>
                <w:rFonts w:ascii="Times New Roman" w:eastAsia="Times New Roman" w:hAnsi="Times New Roman" w:cs="Times New Roman"/>
                <w:b/>
                <w:bCs/>
                <w:i/>
              </w:rPr>
              <w:t xml:space="preserve"> </w:t>
            </w:r>
            <w:proofErr w:type="spellStart"/>
            <w:r w:rsidR="009F36EB" w:rsidRPr="00AF1152">
              <w:rPr>
                <w:rFonts w:ascii="Times New Roman" w:eastAsia="Times New Roman" w:hAnsi="Times New Roman" w:cs="Times New Roman"/>
                <w:b/>
                <w:bCs/>
                <w:i/>
              </w:rPr>
              <w:t>minimis</w:t>
            </w:r>
            <w:proofErr w:type="spellEnd"/>
            <w:r w:rsidR="009F36EB" w:rsidRPr="00AF1152">
              <w:rPr>
                <w:rFonts w:ascii="Times New Roman" w:eastAsia="Times New Roman" w:hAnsi="Times New Roman" w:cs="Times New Roman"/>
                <w:b/>
                <w:bCs/>
              </w:rPr>
              <w:t xml:space="preserve"> reglamentui vertinimas </w:t>
            </w:r>
          </w:p>
        </w:tc>
      </w:tr>
      <w:tr w:rsidR="009F36EB" w:rsidRPr="009F36EB" w:rsidTr="00AF1152">
        <w:trPr>
          <w:trHeight w:val="507"/>
        </w:trPr>
        <w:tc>
          <w:tcPr>
            <w:tcW w:w="668" w:type="dxa"/>
            <w:shd w:val="clear" w:color="auto" w:fill="auto"/>
          </w:tcPr>
          <w:p w:rsidR="009F36EB" w:rsidRPr="00AF1152" w:rsidRDefault="0078023F" w:rsidP="005F17C3">
            <w:pPr>
              <w:pStyle w:val="Default"/>
              <w:ind w:right="-465"/>
              <w:contextualSpacing/>
              <w:rPr>
                <w:rFonts w:ascii="Times New Roman" w:eastAsia="Times New Roman" w:hAnsi="Times New Roman" w:cs="Times New Roman"/>
              </w:rPr>
            </w:pPr>
            <w:r>
              <w:rPr>
                <w:rFonts w:ascii="Times New Roman" w:eastAsia="Times New Roman" w:hAnsi="Times New Roman" w:cs="Times New Roman"/>
                <w:bCs/>
              </w:rPr>
              <w:t>4.1</w:t>
            </w:r>
            <w:r w:rsidR="009F36EB" w:rsidRPr="00AF1152">
              <w:rPr>
                <w:rFonts w:ascii="Times New Roman" w:eastAsia="Times New Roman" w:hAnsi="Times New Roman" w:cs="Times New Roman"/>
                <w:bCs/>
              </w:rPr>
              <w:t xml:space="preserve">. </w:t>
            </w:r>
          </w:p>
          <w:p w:rsidR="009F36EB" w:rsidRPr="00AF1152" w:rsidRDefault="009F36EB" w:rsidP="005F17C3">
            <w:pPr>
              <w:pStyle w:val="Default"/>
              <w:ind w:firstLine="720"/>
              <w:contextualSpacing/>
              <w:jc w:val="both"/>
              <w:rPr>
                <w:rFonts w:ascii="Times New Roman" w:eastAsia="Times New Roman" w:hAnsi="Times New Roman" w:cs="Times New Roman"/>
              </w:rPr>
            </w:pPr>
          </w:p>
        </w:tc>
        <w:tc>
          <w:tcPr>
            <w:tcW w:w="6435" w:type="dxa"/>
            <w:shd w:val="clear" w:color="auto" w:fill="auto"/>
          </w:tcPr>
          <w:p w:rsidR="009F36EB" w:rsidRPr="00AF1152" w:rsidRDefault="009F36EB" w:rsidP="005F17C3">
            <w:pPr>
              <w:pStyle w:val="Default"/>
              <w:contextualSpacing/>
              <w:jc w:val="both"/>
              <w:rPr>
                <w:rFonts w:ascii="Times New Roman" w:eastAsia="Times New Roman" w:hAnsi="Times New Roman" w:cs="Times New Roman"/>
              </w:rPr>
            </w:pPr>
            <w:r w:rsidRPr="00AF1152">
              <w:rPr>
                <w:rFonts w:ascii="Times New Roman" w:eastAsia="Times New Roman" w:hAnsi="Times New Roman" w:cs="Times New Roman"/>
              </w:rPr>
              <w:t xml:space="preserve">Ar teikiamas finansavimas atitinka </w:t>
            </w:r>
            <w:proofErr w:type="spellStart"/>
            <w:r w:rsidRPr="00AF1152">
              <w:rPr>
                <w:rFonts w:ascii="Times New Roman" w:eastAsia="Times New Roman" w:hAnsi="Times New Roman" w:cs="Times New Roman"/>
                <w:i/>
              </w:rPr>
              <w:t>de</w:t>
            </w:r>
            <w:proofErr w:type="spellEnd"/>
            <w:r w:rsidRPr="00AF1152">
              <w:rPr>
                <w:rFonts w:ascii="Times New Roman" w:eastAsia="Times New Roman" w:hAnsi="Times New Roman" w:cs="Times New Roman"/>
                <w:i/>
              </w:rPr>
              <w:t xml:space="preserve"> </w:t>
            </w:r>
            <w:proofErr w:type="spellStart"/>
            <w:r w:rsidRPr="00AF1152">
              <w:rPr>
                <w:rFonts w:ascii="Times New Roman" w:eastAsia="Times New Roman" w:hAnsi="Times New Roman" w:cs="Times New Roman"/>
                <w:i/>
              </w:rPr>
              <w:t>minimis</w:t>
            </w:r>
            <w:proofErr w:type="spellEnd"/>
            <w:r w:rsidRPr="00AF1152">
              <w:rPr>
                <w:rFonts w:ascii="Times New Roman" w:eastAsia="Times New Roman" w:hAnsi="Times New Roman" w:cs="Times New Roman"/>
              </w:rPr>
              <w:t xml:space="preserve"> reglamentą? </w:t>
            </w:r>
          </w:p>
        </w:tc>
        <w:tc>
          <w:tcPr>
            <w:tcW w:w="705" w:type="dxa"/>
            <w:shd w:val="clear" w:color="auto" w:fill="auto"/>
            <w:vAlign w:val="center"/>
          </w:tcPr>
          <w:p w:rsidR="009F36EB" w:rsidRPr="00AF1152" w:rsidRDefault="009F36EB" w:rsidP="005F17C3">
            <w:pPr>
              <w:pStyle w:val="Default"/>
              <w:ind w:hanging="3"/>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704" w:type="dxa"/>
            <w:shd w:val="clear" w:color="auto" w:fill="auto"/>
            <w:vAlign w:val="center"/>
          </w:tcPr>
          <w:p w:rsidR="009F36EB" w:rsidRPr="00AF1152" w:rsidRDefault="009F36EB" w:rsidP="005F17C3">
            <w:pPr>
              <w:pStyle w:val="Default"/>
              <w:contextualSpacing/>
              <w:jc w:val="center"/>
              <w:rPr>
                <w:rFonts w:ascii="Times New Roman" w:eastAsia="Times New Roman" w:hAnsi="Times New Roman" w:cs="Times New Roman"/>
              </w:rPr>
            </w:pPr>
            <w:r w:rsidRPr="00AF1152">
              <w:rPr>
                <w:rFonts w:ascii="Times New Roman" w:eastAsia="Times New Roman" w:hAnsi="Times New Roman" w:cs="Times New Roman"/>
              </w:rPr>
              <w:fldChar w:fldCharType="begin">
                <w:ffData>
                  <w:name w:val="Tikrinti2"/>
                  <w:enabled/>
                  <w:calcOnExit w:val="0"/>
                  <w:checkBox>
                    <w:sizeAuto/>
                    <w:default w:val="0"/>
                  </w:checkBox>
                </w:ffData>
              </w:fldChar>
            </w:r>
            <w:r w:rsidRPr="00AF1152">
              <w:rPr>
                <w:rFonts w:ascii="Times New Roman" w:eastAsia="Times New Roman" w:hAnsi="Times New Roman" w:cs="Times New Roman"/>
              </w:rPr>
              <w:instrText xml:space="preserve"> FORMCHECKBOX </w:instrText>
            </w:r>
            <w:r w:rsidR="00DC2BFC">
              <w:rPr>
                <w:rFonts w:ascii="Times New Roman" w:eastAsia="Times New Roman" w:hAnsi="Times New Roman" w:cs="Times New Roman"/>
              </w:rPr>
            </w:r>
            <w:r w:rsidR="00DC2BFC">
              <w:rPr>
                <w:rFonts w:ascii="Times New Roman" w:eastAsia="Times New Roman" w:hAnsi="Times New Roman" w:cs="Times New Roman"/>
              </w:rPr>
              <w:fldChar w:fldCharType="separate"/>
            </w:r>
            <w:r w:rsidRPr="00AF1152">
              <w:rPr>
                <w:rFonts w:ascii="Times New Roman" w:eastAsia="Times New Roman" w:hAnsi="Times New Roman" w:cs="Times New Roman"/>
              </w:rPr>
              <w:fldChar w:fldCharType="end"/>
            </w:r>
          </w:p>
        </w:tc>
        <w:tc>
          <w:tcPr>
            <w:tcW w:w="6480" w:type="dxa"/>
            <w:shd w:val="clear" w:color="auto" w:fill="auto"/>
          </w:tcPr>
          <w:p w:rsidR="009F36EB" w:rsidRPr="00AF1152" w:rsidRDefault="009F36EB" w:rsidP="005F17C3">
            <w:pPr>
              <w:pStyle w:val="Default"/>
              <w:ind w:firstLine="720"/>
              <w:contextualSpacing/>
              <w:jc w:val="both"/>
              <w:rPr>
                <w:rFonts w:ascii="Times New Roman" w:eastAsia="Times New Roman" w:hAnsi="Times New Roman" w:cs="Times New Roman"/>
              </w:rPr>
            </w:pPr>
          </w:p>
        </w:tc>
      </w:tr>
    </w:tbl>
    <w:p w:rsidR="009F36EB" w:rsidRPr="00AF1152" w:rsidRDefault="009F36EB" w:rsidP="005F17C3">
      <w:pPr>
        <w:spacing w:line="240" w:lineRule="auto"/>
        <w:rPr>
          <w:rFonts w:ascii="Times New Roman" w:hAnsi="Times New Roman"/>
          <w:vanish/>
          <w:sz w:val="24"/>
          <w:szCs w:val="24"/>
        </w:rPr>
      </w:pPr>
    </w:p>
    <w:tbl>
      <w:tblPr>
        <w:tblW w:w="14671" w:type="dxa"/>
        <w:tblBorders>
          <w:top w:val="nil"/>
          <w:left w:val="nil"/>
          <w:bottom w:val="nil"/>
          <w:right w:val="nil"/>
        </w:tblBorders>
        <w:tblLayout w:type="fixed"/>
        <w:tblLook w:val="0000" w:firstRow="0" w:lastRow="0" w:firstColumn="0" w:lastColumn="0" w:noHBand="0" w:noVBand="0"/>
      </w:tblPr>
      <w:tblGrid>
        <w:gridCol w:w="6320"/>
        <w:gridCol w:w="4174"/>
        <w:gridCol w:w="4177"/>
      </w:tblGrid>
      <w:tr w:rsidR="009F36EB" w:rsidRPr="009F36EB" w:rsidTr="00AF1152">
        <w:trPr>
          <w:trHeight w:val="297"/>
        </w:trPr>
        <w:tc>
          <w:tcPr>
            <w:tcW w:w="6320" w:type="dxa"/>
          </w:tcPr>
          <w:p w:rsidR="009F36EB" w:rsidRPr="00AF1152" w:rsidRDefault="009F36EB" w:rsidP="005F17C3">
            <w:pPr>
              <w:pStyle w:val="Default"/>
              <w:contextualSpacing/>
              <w:rPr>
                <w:rFonts w:ascii="Times New Roman" w:hAnsi="Times New Roman" w:cs="Times New Roman"/>
                <w:i/>
                <w:iCs/>
              </w:rPr>
            </w:pPr>
          </w:p>
          <w:p w:rsidR="009F36EB" w:rsidRPr="00AF1152" w:rsidRDefault="009F36EB" w:rsidP="005F17C3">
            <w:pPr>
              <w:pStyle w:val="Default"/>
              <w:contextualSpacing/>
              <w:rPr>
                <w:rFonts w:ascii="Times New Roman" w:hAnsi="Times New Roman" w:cs="Times New Roman"/>
                <w:i/>
                <w:iCs/>
              </w:rPr>
            </w:pPr>
            <w:r w:rsidRPr="00AF1152">
              <w:rPr>
                <w:rFonts w:ascii="Times New Roman" w:hAnsi="Times New Roman" w:cs="Times New Roman"/>
                <w:i/>
                <w:iCs/>
              </w:rPr>
              <w:t>_____________________________________</w:t>
            </w:r>
          </w:p>
          <w:p w:rsidR="009F36EB" w:rsidRPr="00AF1152" w:rsidRDefault="009F36EB" w:rsidP="005F17C3">
            <w:pPr>
              <w:pStyle w:val="Default"/>
              <w:contextualSpacing/>
              <w:rPr>
                <w:rFonts w:ascii="Times New Roman" w:hAnsi="Times New Roman" w:cs="Times New Roman"/>
              </w:rPr>
            </w:pPr>
            <w:r w:rsidRPr="00AF1152">
              <w:rPr>
                <w:rFonts w:ascii="Times New Roman" w:hAnsi="Times New Roman" w:cs="Times New Roman"/>
                <w:i/>
                <w:iCs/>
              </w:rPr>
              <w:t xml:space="preserve">(vertintojas) </w:t>
            </w:r>
          </w:p>
        </w:tc>
        <w:tc>
          <w:tcPr>
            <w:tcW w:w="4174" w:type="dxa"/>
          </w:tcPr>
          <w:p w:rsidR="009F36EB" w:rsidRPr="00AF1152" w:rsidRDefault="009F36EB" w:rsidP="005F17C3">
            <w:pPr>
              <w:pStyle w:val="Default"/>
              <w:contextualSpacing/>
              <w:rPr>
                <w:rFonts w:ascii="Times New Roman" w:hAnsi="Times New Roman" w:cs="Times New Roman"/>
                <w:i/>
                <w:iCs/>
              </w:rPr>
            </w:pPr>
          </w:p>
          <w:p w:rsidR="009F36EB" w:rsidRPr="00AF1152" w:rsidRDefault="009F36EB" w:rsidP="005F17C3">
            <w:pPr>
              <w:pStyle w:val="Default"/>
              <w:spacing w:after="200"/>
              <w:contextualSpacing/>
              <w:rPr>
                <w:rFonts w:ascii="Times New Roman" w:hAnsi="Times New Roman" w:cs="Times New Roman"/>
              </w:rPr>
            </w:pPr>
            <w:r w:rsidRPr="00AF1152">
              <w:rPr>
                <w:rFonts w:ascii="Times New Roman" w:hAnsi="Times New Roman" w:cs="Times New Roman"/>
                <w:i/>
                <w:iCs/>
              </w:rPr>
              <w:t xml:space="preserve">____________ </w:t>
            </w:r>
          </w:p>
          <w:p w:rsidR="009F36EB" w:rsidRPr="00AF1152" w:rsidRDefault="009F36EB" w:rsidP="005F17C3">
            <w:pPr>
              <w:pStyle w:val="Default"/>
              <w:spacing w:after="200"/>
              <w:contextualSpacing/>
              <w:rPr>
                <w:rFonts w:ascii="Times New Roman" w:hAnsi="Times New Roman" w:cs="Times New Roman"/>
              </w:rPr>
            </w:pPr>
            <w:r w:rsidRPr="00AF1152">
              <w:rPr>
                <w:rFonts w:ascii="Times New Roman" w:hAnsi="Times New Roman" w:cs="Times New Roman"/>
                <w:i/>
                <w:iCs/>
              </w:rPr>
              <w:t xml:space="preserve">(parašas) </w:t>
            </w:r>
          </w:p>
        </w:tc>
        <w:tc>
          <w:tcPr>
            <w:tcW w:w="4177" w:type="dxa"/>
          </w:tcPr>
          <w:p w:rsidR="009F36EB" w:rsidRPr="00AF1152" w:rsidRDefault="009F36EB" w:rsidP="005F17C3">
            <w:pPr>
              <w:pStyle w:val="Default"/>
              <w:contextualSpacing/>
              <w:rPr>
                <w:rFonts w:ascii="Times New Roman" w:hAnsi="Times New Roman" w:cs="Times New Roman"/>
                <w:i/>
                <w:iCs/>
              </w:rPr>
            </w:pPr>
          </w:p>
          <w:p w:rsidR="009F36EB" w:rsidRPr="00AF1152" w:rsidRDefault="009F36EB" w:rsidP="005F17C3">
            <w:pPr>
              <w:pStyle w:val="Default"/>
              <w:spacing w:after="200"/>
              <w:contextualSpacing/>
              <w:rPr>
                <w:rFonts w:ascii="Times New Roman" w:hAnsi="Times New Roman" w:cs="Times New Roman"/>
              </w:rPr>
            </w:pPr>
            <w:r w:rsidRPr="00AF1152">
              <w:rPr>
                <w:rFonts w:ascii="Times New Roman" w:hAnsi="Times New Roman" w:cs="Times New Roman"/>
                <w:i/>
                <w:iCs/>
              </w:rPr>
              <w:t xml:space="preserve">____________ </w:t>
            </w:r>
          </w:p>
          <w:p w:rsidR="009F36EB" w:rsidRPr="00AF1152" w:rsidRDefault="009F36EB" w:rsidP="005F17C3">
            <w:pPr>
              <w:pStyle w:val="Default"/>
              <w:spacing w:after="200"/>
              <w:contextualSpacing/>
              <w:rPr>
                <w:rFonts w:ascii="Times New Roman" w:hAnsi="Times New Roman" w:cs="Times New Roman"/>
              </w:rPr>
            </w:pPr>
            <w:r w:rsidRPr="00AF1152">
              <w:rPr>
                <w:rFonts w:ascii="Times New Roman" w:hAnsi="Times New Roman" w:cs="Times New Roman"/>
              </w:rPr>
              <w:t xml:space="preserve">(data) </w:t>
            </w:r>
          </w:p>
        </w:tc>
      </w:tr>
      <w:tr w:rsidR="009F36EB" w:rsidRPr="009F36EB" w:rsidTr="00AF1152">
        <w:trPr>
          <w:trHeight w:val="689"/>
        </w:trPr>
        <w:tc>
          <w:tcPr>
            <w:tcW w:w="14671" w:type="dxa"/>
            <w:gridSpan w:val="3"/>
          </w:tcPr>
          <w:p w:rsidR="009F36EB" w:rsidRPr="009F36EB" w:rsidRDefault="009F36EB" w:rsidP="005F17C3">
            <w:pPr>
              <w:pStyle w:val="Default"/>
              <w:contextualSpacing/>
              <w:rPr>
                <w:rFonts w:ascii="Times New Roman" w:hAnsi="Times New Roman" w:cs="Times New Roman"/>
                <w:b/>
                <w:bCs/>
              </w:rPr>
            </w:pPr>
          </w:p>
          <w:p w:rsidR="009F36EB" w:rsidRPr="009F36EB" w:rsidRDefault="009F36EB" w:rsidP="005F17C3">
            <w:pPr>
              <w:pStyle w:val="Default"/>
              <w:contextualSpacing/>
              <w:rPr>
                <w:rFonts w:ascii="Times New Roman" w:hAnsi="Times New Roman" w:cs="Times New Roman"/>
                <w:b/>
                <w:bCs/>
              </w:rPr>
            </w:pPr>
          </w:p>
          <w:p w:rsidR="009F36EB" w:rsidRPr="009F36EB" w:rsidRDefault="009F36EB" w:rsidP="005F17C3">
            <w:pPr>
              <w:pStyle w:val="Default"/>
              <w:contextualSpacing/>
              <w:rPr>
                <w:rFonts w:ascii="Times New Roman" w:hAnsi="Times New Roman" w:cs="Times New Roman"/>
              </w:rPr>
            </w:pPr>
            <w:r w:rsidRPr="009F36EB">
              <w:rPr>
                <w:rFonts w:ascii="Times New Roman" w:hAnsi="Times New Roman" w:cs="Times New Roman"/>
                <w:b/>
                <w:bCs/>
              </w:rPr>
              <w:t xml:space="preserve">Patikros peržiūra: </w:t>
            </w:r>
          </w:p>
          <w:p w:rsidR="009F36EB" w:rsidRPr="009F36EB" w:rsidRDefault="009F36EB" w:rsidP="005F17C3">
            <w:pPr>
              <w:pStyle w:val="Default"/>
              <w:contextualSpacing/>
              <w:rPr>
                <w:rFonts w:ascii="Times New Roman" w:hAnsi="Times New Roman" w:cs="Times New Roman"/>
              </w:rPr>
            </w:pPr>
            <w:r w:rsidRPr="009F36EB">
              <w:rPr>
                <w:rFonts w:ascii="Times New Roman" w:hAnsi="Times New Roman" w:cs="Times New Roman"/>
              </w:rPr>
              <w:t xml:space="preserve">□ Išvadai pritarti </w:t>
            </w:r>
          </w:p>
          <w:p w:rsidR="009F36EB" w:rsidRPr="009F36EB" w:rsidRDefault="009F36EB" w:rsidP="005F17C3">
            <w:pPr>
              <w:pStyle w:val="Default"/>
              <w:spacing w:after="200"/>
              <w:contextualSpacing/>
              <w:rPr>
                <w:rFonts w:ascii="Times New Roman" w:hAnsi="Times New Roman" w:cs="Times New Roman"/>
              </w:rPr>
            </w:pPr>
            <w:r w:rsidRPr="009F36EB">
              <w:rPr>
                <w:rFonts w:ascii="Times New Roman" w:hAnsi="Times New Roman" w:cs="Times New Roman"/>
              </w:rPr>
              <w:t xml:space="preserve">□ Išvadai nepritarti </w:t>
            </w:r>
          </w:p>
          <w:p w:rsidR="009F36EB" w:rsidRPr="009F36EB" w:rsidRDefault="009F36EB" w:rsidP="005F17C3">
            <w:pPr>
              <w:pStyle w:val="Default"/>
              <w:contextualSpacing/>
              <w:rPr>
                <w:rFonts w:ascii="Times New Roman" w:hAnsi="Times New Roman" w:cs="Times New Roman"/>
              </w:rPr>
            </w:pPr>
          </w:p>
          <w:p w:rsidR="009F36EB" w:rsidRPr="009F36EB" w:rsidRDefault="009F36EB" w:rsidP="005F17C3">
            <w:pPr>
              <w:pStyle w:val="Default"/>
              <w:spacing w:after="200"/>
              <w:contextualSpacing/>
              <w:rPr>
                <w:rFonts w:ascii="Times New Roman" w:hAnsi="Times New Roman" w:cs="Times New Roman"/>
                <w:i/>
                <w:iCs/>
              </w:rPr>
            </w:pPr>
            <w:r w:rsidRPr="009F36EB">
              <w:rPr>
                <w:rFonts w:ascii="Times New Roman" w:hAnsi="Times New Roman" w:cs="Times New Roman"/>
                <w:i/>
                <w:iCs/>
              </w:rPr>
              <w:t>Pastabos:_______________________________________________________________________</w:t>
            </w:r>
          </w:p>
          <w:p w:rsidR="009F36EB" w:rsidRPr="009F36EB" w:rsidRDefault="009F36EB" w:rsidP="005F17C3">
            <w:pPr>
              <w:pStyle w:val="Default"/>
              <w:spacing w:after="200"/>
              <w:contextualSpacing/>
              <w:rPr>
                <w:rFonts w:ascii="Times New Roman" w:hAnsi="Times New Roman" w:cs="Times New Roman"/>
                <w:i/>
                <w:iCs/>
              </w:rPr>
            </w:pPr>
          </w:p>
          <w:p w:rsidR="009F36EB" w:rsidRPr="009F36EB" w:rsidRDefault="009F36EB" w:rsidP="005F17C3">
            <w:pPr>
              <w:pStyle w:val="Default"/>
              <w:spacing w:after="200"/>
              <w:contextualSpacing/>
              <w:rPr>
                <w:rFonts w:ascii="Times New Roman" w:hAnsi="Times New Roman" w:cs="Times New Roman"/>
              </w:rPr>
            </w:pPr>
            <w:r w:rsidRPr="009F36EB">
              <w:rPr>
                <w:rFonts w:ascii="Times New Roman" w:hAnsi="Times New Roman" w:cs="Times New Roman"/>
                <w:i/>
                <w:iCs/>
              </w:rPr>
              <w:t xml:space="preserve"> </w:t>
            </w:r>
          </w:p>
        </w:tc>
      </w:tr>
      <w:tr w:rsidR="009F36EB" w:rsidRPr="009F36EB" w:rsidTr="00AF1152">
        <w:trPr>
          <w:trHeight w:val="298"/>
        </w:trPr>
        <w:tc>
          <w:tcPr>
            <w:tcW w:w="6320" w:type="dxa"/>
          </w:tcPr>
          <w:p w:rsidR="009F36EB" w:rsidRPr="009F36EB" w:rsidRDefault="009F36EB" w:rsidP="005F17C3">
            <w:pPr>
              <w:pStyle w:val="Default"/>
              <w:contextualSpacing/>
              <w:rPr>
                <w:rFonts w:ascii="Times New Roman" w:hAnsi="Times New Roman" w:cs="Times New Roman"/>
              </w:rPr>
            </w:pPr>
            <w:r w:rsidRPr="009F36EB">
              <w:rPr>
                <w:rFonts w:ascii="Times New Roman" w:hAnsi="Times New Roman" w:cs="Times New Roman"/>
                <w:i/>
                <w:iCs/>
              </w:rPr>
              <w:t xml:space="preserve">______________________________________ </w:t>
            </w:r>
          </w:p>
          <w:p w:rsidR="009F36EB" w:rsidRPr="009F36EB" w:rsidRDefault="009F36EB" w:rsidP="005F17C3">
            <w:pPr>
              <w:pStyle w:val="Default"/>
              <w:contextualSpacing/>
              <w:rPr>
                <w:rFonts w:ascii="Times New Roman" w:hAnsi="Times New Roman" w:cs="Times New Roman"/>
              </w:rPr>
            </w:pPr>
            <w:r w:rsidRPr="009F36EB">
              <w:rPr>
                <w:rFonts w:ascii="Times New Roman" w:hAnsi="Times New Roman" w:cs="Times New Roman"/>
                <w:i/>
                <w:iCs/>
              </w:rPr>
              <w:t xml:space="preserve">(vadovas) </w:t>
            </w:r>
          </w:p>
        </w:tc>
        <w:tc>
          <w:tcPr>
            <w:tcW w:w="4174" w:type="dxa"/>
          </w:tcPr>
          <w:p w:rsidR="009F36EB" w:rsidRPr="009F36EB" w:rsidRDefault="009F36EB" w:rsidP="005F17C3">
            <w:pPr>
              <w:pStyle w:val="Default"/>
              <w:contextualSpacing/>
              <w:rPr>
                <w:rFonts w:ascii="Times New Roman" w:hAnsi="Times New Roman" w:cs="Times New Roman"/>
              </w:rPr>
            </w:pPr>
            <w:r w:rsidRPr="009F36EB">
              <w:rPr>
                <w:rFonts w:ascii="Times New Roman" w:hAnsi="Times New Roman" w:cs="Times New Roman"/>
                <w:i/>
                <w:iCs/>
              </w:rPr>
              <w:t xml:space="preserve">____________ </w:t>
            </w:r>
          </w:p>
          <w:p w:rsidR="009F36EB" w:rsidRPr="009F36EB" w:rsidRDefault="009F36EB" w:rsidP="005F17C3">
            <w:pPr>
              <w:pStyle w:val="Default"/>
              <w:spacing w:after="200"/>
              <w:contextualSpacing/>
              <w:rPr>
                <w:rFonts w:ascii="Times New Roman" w:hAnsi="Times New Roman" w:cs="Times New Roman"/>
              </w:rPr>
            </w:pPr>
            <w:r w:rsidRPr="009F36EB">
              <w:rPr>
                <w:rFonts w:ascii="Times New Roman" w:hAnsi="Times New Roman" w:cs="Times New Roman"/>
                <w:i/>
                <w:iCs/>
              </w:rPr>
              <w:t xml:space="preserve">(parašas) </w:t>
            </w:r>
          </w:p>
        </w:tc>
        <w:tc>
          <w:tcPr>
            <w:tcW w:w="4177" w:type="dxa"/>
          </w:tcPr>
          <w:p w:rsidR="00AF1152" w:rsidRDefault="009F36EB" w:rsidP="005F17C3">
            <w:pPr>
              <w:pStyle w:val="Default"/>
              <w:contextualSpacing/>
              <w:rPr>
                <w:rFonts w:ascii="Times New Roman" w:hAnsi="Times New Roman" w:cs="Times New Roman"/>
              </w:rPr>
            </w:pPr>
            <w:r w:rsidRPr="009F36EB">
              <w:rPr>
                <w:rFonts w:ascii="Times New Roman" w:hAnsi="Times New Roman" w:cs="Times New Roman"/>
                <w:i/>
                <w:iCs/>
              </w:rPr>
              <w:t xml:space="preserve">____________ </w:t>
            </w:r>
          </w:p>
          <w:p w:rsidR="009F36EB" w:rsidRPr="009F36EB" w:rsidRDefault="009F36EB" w:rsidP="005F17C3">
            <w:pPr>
              <w:pStyle w:val="Default"/>
              <w:contextualSpacing/>
              <w:rPr>
                <w:rFonts w:ascii="Times New Roman" w:hAnsi="Times New Roman" w:cs="Times New Roman"/>
              </w:rPr>
            </w:pPr>
            <w:r w:rsidRPr="009F36EB">
              <w:rPr>
                <w:rFonts w:ascii="Times New Roman" w:hAnsi="Times New Roman" w:cs="Times New Roman"/>
                <w:i/>
                <w:iCs/>
              </w:rPr>
              <w:t xml:space="preserve">(data) </w:t>
            </w:r>
          </w:p>
        </w:tc>
      </w:tr>
    </w:tbl>
    <w:p w:rsidR="009F36EB" w:rsidRDefault="009F36EB" w:rsidP="00DB26E3">
      <w:pPr>
        <w:spacing w:after="0" w:line="240" w:lineRule="auto"/>
        <w:jc w:val="center"/>
        <w:rPr>
          <w:rFonts w:ascii="Times New Roman" w:hAnsi="Times New Roman"/>
          <w:sz w:val="24"/>
          <w:szCs w:val="24"/>
        </w:rPr>
      </w:pPr>
    </w:p>
    <w:p w:rsidR="0078023F" w:rsidRPr="008E0B63" w:rsidRDefault="0078023F" w:rsidP="00DB26E3">
      <w:pPr>
        <w:spacing w:after="0" w:line="240" w:lineRule="auto"/>
        <w:jc w:val="center"/>
        <w:rPr>
          <w:rFonts w:ascii="Times New Roman" w:hAnsi="Times New Roman"/>
          <w:sz w:val="24"/>
          <w:szCs w:val="24"/>
        </w:rPr>
      </w:pPr>
      <w:r>
        <w:rPr>
          <w:rFonts w:ascii="Times New Roman" w:hAnsi="Times New Roman"/>
          <w:sz w:val="24"/>
          <w:szCs w:val="24"/>
        </w:rPr>
        <w:t>_____________________________</w:t>
      </w:r>
    </w:p>
    <w:sectPr w:rsidR="0078023F" w:rsidRPr="008E0B63" w:rsidSect="009F36EB">
      <w:pgSz w:w="16838" w:h="11906" w:orient="landscape"/>
      <w:pgMar w:top="1135"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B22" w:rsidRDefault="00552B22" w:rsidP="00FA7C02">
      <w:pPr>
        <w:spacing w:after="0" w:line="240" w:lineRule="auto"/>
      </w:pPr>
      <w:r>
        <w:separator/>
      </w:r>
    </w:p>
  </w:endnote>
  <w:endnote w:type="continuationSeparator" w:id="0">
    <w:p w:rsidR="00552B22" w:rsidRDefault="00552B22" w:rsidP="00FA7C02">
      <w:pPr>
        <w:spacing w:after="0" w:line="240" w:lineRule="auto"/>
      </w:pPr>
      <w:r>
        <w:continuationSeparator/>
      </w:r>
    </w:p>
  </w:endnote>
  <w:endnote w:type="continuationNotice" w:id="1">
    <w:p w:rsidR="00552B22" w:rsidRDefault="00552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B22" w:rsidRDefault="00552B22" w:rsidP="00FA7C02">
      <w:pPr>
        <w:spacing w:after="0" w:line="240" w:lineRule="auto"/>
      </w:pPr>
      <w:r>
        <w:separator/>
      </w:r>
    </w:p>
  </w:footnote>
  <w:footnote w:type="continuationSeparator" w:id="0">
    <w:p w:rsidR="00552B22" w:rsidRDefault="00552B22" w:rsidP="00FA7C02">
      <w:pPr>
        <w:spacing w:after="0" w:line="240" w:lineRule="auto"/>
      </w:pPr>
      <w:r>
        <w:continuationSeparator/>
      </w:r>
    </w:p>
  </w:footnote>
  <w:footnote w:type="continuationNotice" w:id="1">
    <w:p w:rsidR="00552B22" w:rsidRDefault="00552B2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45377"/>
      <w:docPartObj>
        <w:docPartGallery w:val="Page Numbers (Top of Page)"/>
        <w:docPartUnique/>
      </w:docPartObj>
    </w:sdtPr>
    <w:sdtEndPr>
      <w:rPr>
        <w:rFonts w:ascii="Times New Roman" w:hAnsi="Times New Roman"/>
        <w:sz w:val="24"/>
        <w:szCs w:val="24"/>
      </w:rPr>
    </w:sdtEndPr>
    <w:sdtContent>
      <w:p w:rsidR="00F8552E" w:rsidRPr="00304C52" w:rsidRDefault="00F8552E">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DC2BFC">
          <w:rPr>
            <w:rFonts w:ascii="Times New Roman" w:hAnsi="Times New Roman"/>
            <w:noProof/>
            <w:sz w:val="24"/>
            <w:szCs w:val="24"/>
          </w:rPr>
          <w:t>13</w:t>
        </w:r>
        <w:r w:rsidRPr="00304C52">
          <w:rPr>
            <w:rFonts w:ascii="Times New Roman" w:hAnsi="Times New Roman"/>
            <w:sz w:val="24"/>
            <w:szCs w:val="24"/>
          </w:rPr>
          <w:fldChar w:fldCharType="end"/>
        </w:r>
      </w:p>
    </w:sdtContent>
  </w:sdt>
  <w:p w:rsidR="00F8552E" w:rsidRDefault="00F855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52E" w:rsidRDefault="00F8552E">
    <w:pPr>
      <w:pStyle w:val="Header"/>
      <w:jc w:val="center"/>
    </w:pPr>
  </w:p>
  <w:p w:rsidR="00F8552E" w:rsidRDefault="00F855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8109"/>
      <w:docPartObj>
        <w:docPartGallery w:val="Page Numbers (Top of Page)"/>
        <w:docPartUnique/>
      </w:docPartObj>
    </w:sdtPr>
    <w:sdtEndPr>
      <w:rPr>
        <w:rFonts w:ascii="Times New Roman" w:hAnsi="Times New Roman"/>
        <w:sz w:val="24"/>
      </w:rPr>
    </w:sdtEndPr>
    <w:sdtContent>
      <w:p w:rsidR="00F8552E" w:rsidRPr="00304C52" w:rsidRDefault="00F8552E">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DC2BFC">
          <w:rPr>
            <w:rFonts w:ascii="Times New Roman" w:hAnsi="Times New Roman"/>
            <w:noProof/>
            <w:sz w:val="24"/>
          </w:rPr>
          <w:t>3</w:t>
        </w:r>
        <w:r w:rsidRPr="00304C52">
          <w:rPr>
            <w:rFonts w:ascii="Times New Roman" w:hAnsi="Times New Roman"/>
            <w:sz w:val="24"/>
          </w:rPr>
          <w:fldChar w:fldCharType="end"/>
        </w:r>
      </w:p>
    </w:sdtContent>
  </w:sdt>
  <w:p w:rsidR="00F8552E" w:rsidRDefault="00F855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52E" w:rsidRDefault="00F8552E">
    <w:pPr>
      <w:pStyle w:val="Header"/>
      <w:jc w:val="center"/>
    </w:pPr>
  </w:p>
  <w:p w:rsidR="00F8552E" w:rsidRDefault="00F855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087176C9"/>
    <w:multiLevelType w:val="hybridMultilevel"/>
    <w:tmpl w:val="9C7E383E"/>
    <w:lvl w:ilvl="0" w:tplc="053C111A">
      <w:start w:val="1"/>
      <w:numFmt w:val="decimal"/>
      <w:lvlText w:val="%1."/>
      <w:lvlJc w:val="left"/>
      <w:pPr>
        <w:ind w:left="765" w:hanging="40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3EB57BE"/>
    <w:multiLevelType w:val="hybridMultilevel"/>
    <w:tmpl w:val="96C69C82"/>
    <w:lvl w:ilvl="0" w:tplc="AC0E412C">
      <w:start w:val="42"/>
      <w:numFmt w:val="bullet"/>
      <w:lvlText w:val="-"/>
      <w:lvlJc w:val="left"/>
      <w:pPr>
        <w:ind w:left="2422" w:hanging="360"/>
      </w:pPr>
      <w:rPr>
        <w:rFonts w:ascii="Times New Roman" w:eastAsia="Times New Roman" w:hAnsi="Times New Roman" w:cs="Times New Roman" w:hint="default"/>
      </w:rPr>
    </w:lvl>
    <w:lvl w:ilvl="1" w:tplc="04270003" w:tentative="1">
      <w:start w:val="1"/>
      <w:numFmt w:val="bullet"/>
      <w:lvlText w:val="o"/>
      <w:lvlJc w:val="left"/>
      <w:pPr>
        <w:ind w:left="3142" w:hanging="360"/>
      </w:pPr>
      <w:rPr>
        <w:rFonts w:ascii="Courier New" w:hAnsi="Courier New" w:cs="Courier New" w:hint="default"/>
      </w:rPr>
    </w:lvl>
    <w:lvl w:ilvl="2" w:tplc="04270005" w:tentative="1">
      <w:start w:val="1"/>
      <w:numFmt w:val="bullet"/>
      <w:lvlText w:val=""/>
      <w:lvlJc w:val="left"/>
      <w:pPr>
        <w:ind w:left="3862" w:hanging="360"/>
      </w:pPr>
      <w:rPr>
        <w:rFonts w:ascii="Wingdings" w:hAnsi="Wingdings" w:hint="default"/>
      </w:rPr>
    </w:lvl>
    <w:lvl w:ilvl="3" w:tplc="04270001" w:tentative="1">
      <w:start w:val="1"/>
      <w:numFmt w:val="bullet"/>
      <w:lvlText w:val=""/>
      <w:lvlJc w:val="left"/>
      <w:pPr>
        <w:ind w:left="4582" w:hanging="360"/>
      </w:pPr>
      <w:rPr>
        <w:rFonts w:ascii="Symbol" w:hAnsi="Symbol" w:hint="default"/>
      </w:rPr>
    </w:lvl>
    <w:lvl w:ilvl="4" w:tplc="04270003" w:tentative="1">
      <w:start w:val="1"/>
      <w:numFmt w:val="bullet"/>
      <w:lvlText w:val="o"/>
      <w:lvlJc w:val="left"/>
      <w:pPr>
        <w:ind w:left="5302" w:hanging="360"/>
      </w:pPr>
      <w:rPr>
        <w:rFonts w:ascii="Courier New" w:hAnsi="Courier New" w:cs="Courier New" w:hint="default"/>
      </w:rPr>
    </w:lvl>
    <w:lvl w:ilvl="5" w:tplc="04270005" w:tentative="1">
      <w:start w:val="1"/>
      <w:numFmt w:val="bullet"/>
      <w:lvlText w:val=""/>
      <w:lvlJc w:val="left"/>
      <w:pPr>
        <w:ind w:left="6022" w:hanging="360"/>
      </w:pPr>
      <w:rPr>
        <w:rFonts w:ascii="Wingdings" w:hAnsi="Wingdings" w:hint="default"/>
      </w:rPr>
    </w:lvl>
    <w:lvl w:ilvl="6" w:tplc="04270001" w:tentative="1">
      <w:start w:val="1"/>
      <w:numFmt w:val="bullet"/>
      <w:lvlText w:val=""/>
      <w:lvlJc w:val="left"/>
      <w:pPr>
        <w:ind w:left="6742" w:hanging="360"/>
      </w:pPr>
      <w:rPr>
        <w:rFonts w:ascii="Symbol" w:hAnsi="Symbol" w:hint="default"/>
      </w:rPr>
    </w:lvl>
    <w:lvl w:ilvl="7" w:tplc="04270003" w:tentative="1">
      <w:start w:val="1"/>
      <w:numFmt w:val="bullet"/>
      <w:lvlText w:val="o"/>
      <w:lvlJc w:val="left"/>
      <w:pPr>
        <w:ind w:left="7462" w:hanging="360"/>
      </w:pPr>
      <w:rPr>
        <w:rFonts w:ascii="Courier New" w:hAnsi="Courier New" w:cs="Courier New" w:hint="default"/>
      </w:rPr>
    </w:lvl>
    <w:lvl w:ilvl="8" w:tplc="04270005" w:tentative="1">
      <w:start w:val="1"/>
      <w:numFmt w:val="bullet"/>
      <w:lvlText w:val=""/>
      <w:lvlJc w:val="left"/>
      <w:pPr>
        <w:ind w:left="8182" w:hanging="360"/>
      </w:pPr>
      <w:rPr>
        <w:rFonts w:ascii="Wingdings" w:hAnsi="Wingdings" w:hint="default"/>
      </w:rPr>
    </w:lvl>
  </w:abstractNum>
  <w:abstractNum w:abstractNumId="9">
    <w:nsid w:val="15C845CA"/>
    <w:multiLevelType w:val="hybridMultilevel"/>
    <w:tmpl w:val="96722350"/>
    <w:lvl w:ilvl="0" w:tplc="2C8C68BE">
      <w:start w:val="1"/>
      <w:numFmt w:val="decimal"/>
      <w:lvlText w:val="%1."/>
      <w:lvlJc w:val="left"/>
      <w:pPr>
        <w:ind w:left="360" w:hanging="360"/>
      </w:pPr>
      <w:rPr>
        <w:rFonts w:ascii="Times New Roman" w:eastAsia="Calibri"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271B7A2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F470FC"/>
    <w:multiLevelType w:val="multilevel"/>
    <w:tmpl w:val="6436C4DE"/>
    <w:lvl w:ilvl="0">
      <w:start w:val="1"/>
      <w:numFmt w:val="bullet"/>
      <w:lvlText w:val=""/>
      <w:lvlJc w:val="left"/>
      <w:pPr>
        <w:ind w:left="408" w:hanging="408"/>
      </w:pPr>
      <w:rPr>
        <w:rFonts w:ascii="Symbol" w:hAnsi="Symbol"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5BB115F"/>
    <w:multiLevelType w:val="hybridMultilevel"/>
    <w:tmpl w:val="6270F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9697B71"/>
    <w:multiLevelType w:val="hybridMultilevel"/>
    <w:tmpl w:val="AE92C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C755A1F"/>
    <w:multiLevelType w:val="hybridMultilevel"/>
    <w:tmpl w:val="70F02C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EE3695B"/>
    <w:multiLevelType w:val="hybridMultilevel"/>
    <w:tmpl w:val="4DC4DB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EFD4DCB"/>
    <w:multiLevelType w:val="multilevel"/>
    <w:tmpl w:val="49582E78"/>
    <w:lvl w:ilvl="0">
      <w:start w:val="1"/>
      <w:numFmt w:val="bullet"/>
      <w:lvlText w:val=""/>
      <w:lvlJc w:val="left"/>
      <w:pPr>
        <w:ind w:left="408" w:hanging="408"/>
      </w:pPr>
      <w:rPr>
        <w:rFonts w:ascii="Symbol" w:hAnsi="Symbol"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61E6704F"/>
    <w:multiLevelType w:val="multilevel"/>
    <w:tmpl w:val="1A324F7A"/>
    <w:lvl w:ilvl="0">
      <w:start w:val="1"/>
      <w:numFmt w:val="decimal"/>
      <w:lvlText w:val="%1."/>
      <w:lvlJc w:val="left"/>
      <w:pPr>
        <w:ind w:left="360" w:hanging="360"/>
      </w:pPr>
      <w:rPr>
        <w:b/>
        <w:i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F5A2582"/>
    <w:multiLevelType w:val="multilevel"/>
    <w:tmpl w:val="15AE1CEE"/>
    <w:lvl w:ilvl="0">
      <w:start w:val="1"/>
      <w:numFmt w:val="decimal"/>
      <w:lvlText w:val="%1."/>
      <w:lvlJc w:val="left"/>
      <w:pPr>
        <w:ind w:left="408" w:hanging="408"/>
      </w:pPr>
      <w:rPr>
        <w:rFonts w:hint="default"/>
      </w:rPr>
    </w:lvl>
    <w:lvl w:ilvl="1">
      <w:start w:val="1"/>
      <w:numFmt w:val="lowerLetter"/>
      <w:lvlText w:val="%2)"/>
      <w:lvlJc w:val="left"/>
      <w:pPr>
        <w:ind w:left="408" w:hanging="408"/>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7E02FE"/>
    <w:multiLevelType w:val="hybridMultilevel"/>
    <w:tmpl w:val="860E2730"/>
    <w:lvl w:ilvl="0" w:tplc="C0BA3F00">
      <w:start w:val="1"/>
      <w:numFmt w:val="lowerLetter"/>
      <w:lvlText w:val="%1)"/>
      <w:lvlJc w:val="left"/>
      <w:pPr>
        <w:ind w:left="927"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70C6116"/>
    <w:multiLevelType w:val="hybridMultilevel"/>
    <w:tmpl w:val="AC0CB3C2"/>
    <w:lvl w:ilvl="0" w:tplc="E2FEB96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4">
    <w:nsid w:val="79755E22"/>
    <w:multiLevelType w:val="hybridMultilevel"/>
    <w:tmpl w:val="D99CC634"/>
    <w:lvl w:ilvl="0" w:tplc="45E86298">
      <w:start w:val="1"/>
      <w:numFmt w:val="lowerLetter"/>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7"/>
  </w:num>
  <w:num w:numId="2">
    <w:abstractNumId w:val="19"/>
  </w:num>
  <w:num w:numId="3">
    <w:abstractNumId w:val="26"/>
  </w:num>
  <w:num w:numId="4">
    <w:abstractNumId w:val="10"/>
  </w:num>
  <w:num w:numId="5">
    <w:abstractNumId w:val="6"/>
  </w:num>
  <w:num w:numId="6">
    <w:abstractNumId w:val="20"/>
  </w:num>
  <w:num w:numId="7">
    <w:abstractNumId w:val="15"/>
  </w:num>
  <w:num w:numId="8">
    <w:abstractNumId w:val="35"/>
  </w:num>
  <w:num w:numId="9">
    <w:abstractNumId w:val="24"/>
  </w:num>
  <w:num w:numId="10">
    <w:abstractNumId w:val="1"/>
  </w:num>
  <w:num w:numId="11">
    <w:abstractNumId w:val="2"/>
  </w:num>
  <w:num w:numId="12">
    <w:abstractNumId w:val="4"/>
  </w:num>
  <w:num w:numId="13">
    <w:abstractNumId w:val="27"/>
  </w:num>
  <w:num w:numId="14">
    <w:abstractNumId w:val="21"/>
  </w:num>
  <w:num w:numId="15">
    <w:abstractNumId w:val="33"/>
  </w:num>
  <w:num w:numId="16">
    <w:abstractNumId w:val="25"/>
  </w:num>
  <w:num w:numId="17">
    <w:abstractNumId w:val="5"/>
  </w:num>
  <w:num w:numId="18">
    <w:abstractNumId w:val="13"/>
  </w:num>
  <w:num w:numId="19">
    <w:abstractNumId w:val="22"/>
  </w:num>
  <w:num w:numId="20">
    <w:abstractNumId w:val="3"/>
  </w:num>
  <w:num w:numId="21">
    <w:abstractNumId w:val="14"/>
  </w:num>
  <w:num w:numId="22">
    <w:abstractNumId w:val="9"/>
  </w:num>
  <w:num w:numId="23">
    <w:abstractNumId w:val="12"/>
  </w:num>
  <w:num w:numId="24">
    <w:abstractNumId w:val="34"/>
  </w:num>
  <w:num w:numId="25">
    <w:abstractNumId w:val="29"/>
  </w:num>
  <w:num w:numId="26">
    <w:abstractNumId w:val="23"/>
  </w:num>
  <w:num w:numId="27">
    <w:abstractNumId w:val="30"/>
  </w:num>
  <w:num w:numId="28">
    <w:abstractNumId w:val="0"/>
  </w:num>
  <w:num w:numId="29">
    <w:abstractNumId w:val="31"/>
  </w:num>
  <w:num w:numId="30">
    <w:abstractNumId w:val="32"/>
  </w:num>
  <w:num w:numId="31">
    <w:abstractNumId w:val="17"/>
  </w:num>
  <w:num w:numId="32">
    <w:abstractNumId w:val="11"/>
  </w:num>
  <w:num w:numId="33">
    <w:abstractNumId w:val="28"/>
  </w:num>
  <w:num w:numId="34">
    <w:abstractNumId w:val="16"/>
  </w:num>
  <w:num w:numId="35">
    <w:abstractNumId w:val="1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2BD"/>
    <w:rsid w:val="000037B9"/>
    <w:rsid w:val="00004755"/>
    <w:rsid w:val="00004CCA"/>
    <w:rsid w:val="0000781B"/>
    <w:rsid w:val="000079C9"/>
    <w:rsid w:val="00007E0A"/>
    <w:rsid w:val="0001006A"/>
    <w:rsid w:val="000122D7"/>
    <w:rsid w:val="000126EC"/>
    <w:rsid w:val="00012C7D"/>
    <w:rsid w:val="000134B3"/>
    <w:rsid w:val="00014109"/>
    <w:rsid w:val="000147EF"/>
    <w:rsid w:val="00014D0B"/>
    <w:rsid w:val="000158F7"/>
    <w:rsid w:val="0001633F"/>
    <w:rsid w:val="000168F5"/>
    <w:rsid w:val="00016D8C"/>
    <w:rsid w:val="00017A41"/>
    <w:rsid w:val="00020709"/>
    <w:rsid w:val="00021744"/>
    <w:rsid w:val="00021A88"/>
    <w:rsid w:val="00023973"/>
    <w:rsid w:val="00023C24"/>
    <w:rsid w:val="00024080"/>
    <w:rsid w:val="00024954"/>
    <w:rsid w:val="00024EBE"/>
    <w:rsid w:val="00025E27"/>
    <w:rsid w:val="00026525"/>
    <w:rsid w:val="00030846"/>
    <w:rsid w:val="00030BB7"/>
    <w:rsid w:val="000314B2"/>
    <w:rsid w:val="0003167F"/>
    <w:rsid w:val="00033BA9"/>
    <w:rsid w:val="00037036"/>
    <w:rsid w:val="0003739D"/>
    <w:rsid w:val="00041C38"/>
    <w:rsid w:val="000427D6"/>
    <w:rsid w:val="00042C3E"/>
    <w:rsid w:val="00043383"/>
    <w:rsid w:val="0004349E"/>
    <w:rsid w:val="00044CA2"/>
    <w:rsid w:val="000459C0"/>
    <w:rsid w:val="00045E90"/>
    <w:rsid w:val="00046A6F"/>
    <w:rsid w:val="00046C91"/>
    <w:rsid w:val="000471DA"/>
    <w:rsid w:val="00047DD1"/>
    <w:rsid w:val="000508AD"/>
    <w:rsid w:val="00050A1A"/>
    <w:rsid w:val="00050D3B"/>
    <w:rsid w:val="000513FB"/>
    <w:rsid w:val="000516F5"/>
    <w:rsid w:val="000519F1"/>
    <w:rsid w:val="00054374"/>
    <w:rsid w:val="00054A2F"/>
    <w:rsid w:val="00060FDB"/>
    <w:rsid w:val="000620F0"/>
    <w:rsid w:val="000623F3"/>
    <w:rsid w:val="00063893"/>
    <w:rsid w:val="00065EBF"/>
    <w:rsid w:val="00070639"/>
    <w:rsid w:val="00070AE9"/>
    <w:rsid w:val="00070BE9"/>
    <w:rsid w:val="000729EB"/>
    <w:rsid w:val="00072B20"/>
    <w:rsid w:val="000738B9"/>
    <w:rsid w:val="00075CB7"/>
    <w:rsid w:val="0007608B"/>
    <w:rsid w:val="00076284"/>
    <w:rsid w:val="00077C2B"/>
    <w:rsid w:val="0008179F"/>
    <w:rsid w:val="000822D2"/>
    <w:rsid w:val="00082367"/>
    <w:rsid w:val="00082CF7"/>
    <w:rsid w:val="000830B2"/>
    <w:rsid w:val="00083AD3"/>
    <w:rsid w:val="00092BD2"/>
    <w:rsid w:val="00093458"/>
    <w:rsid w:val="00093AFF"/>
    <w:rsid w:val="00095A02"/>
    <w:rsid w:val="00095A93"/>
    <w:rsid w:val="00096050"/>
    <w:rsid w:val="00096C80"/>
    <w:rsid w:val="00097C7D"/>
    <w:rsid w:val="000A16D0"/>
    <w:rsid w:val="000A370E"/>
    <w:rsid w:val="000A6073"/>
    <w:rsid w:val="000A6B5C"/>
    <w:rsid w:val="000A7235"/>
    <w:rsid w:val="000B04CF"/>
    <w:rsid w:val="000B0AE1"/>
    <w:rsid w:val="000B0F95"/>
    <w:rsid w:val="000B1F35"/>
    <w:rsid w:val="000B3A0C"/>
    <w:rsid w:val="000B3E3D"/>
    <w:rsid w:val="000B424C"/>
    <w:rsid w:val="000B4E1A"/>
    <w:rsid w:val="000B4FCB"/>
    <w:rsid w:val="000B604D"/>
    <w:rsid w:val="000C0082"/>
    <w:rsid w:val="000C1048"/>
    <w:rsid w:val="000C217C"/>
    <w:rsid w:val="000C36CE"/>
    <w:rsid w:val="000C4ACF"/>
    <w:rsid w:val="000C505E"/>
    <w:rsid w:val="000C5C49"/>
    <w:rsid w:val="000C63E6"/>
    <w:rsid w:val="000C6854"/>
    <w:rsid w:val="000C6F89"/>
    <w:rsid w:val="000C749F"/>
    <w:rsid w:val="000C79A9"/>
    <w:rsid w:val="000D3724"/>
    <w:rsid w:val="000D3CB7"/>
    <w:rsid w:val="000D4619"/>
    <w:rsid w:val="000D724F"/>
    <w:rsid w:val="000D7AE0"/>
    <w:rsid w:val="000E009A"/>
    <w:rsid w:val="000E0E4C"/>
    <w:rsid w:val="000E4646"/>
    <w:rsid w:val="000E6239"/>
    <w:rsid w:val="000E638F"/>
    <w:rsid w:val="000F18C4"/>
    <w:rsid w:val="000F23B1"/>
    <w:rsid w:val="000F2836"/>
    <w:rsid w:val="000F29E6"/>
    <w:rsid w:val="000F3F2A"/>
    <w:rsid w:val="000F3FF7"/>
    <w:rsid w:val="000F44A2"/>
    <w:rsid w:val="000F4D5D"/>
    <w:rsid w:val="000F53E6"/>
    <w:rsid w:val="000F7633"/>
    <w:rsid w:val="000F7B23"/>
    <w:rsid w:val="00100098"/>
    <w:rsid w:val="00102879"/>
    <w:rsid w:val="00103545"/>
    <w:rsid w:val="0010544A"/>
    <w:rsid w:val="00106073"/>
    <w:rsid w:val="00106D1E"/>
    <w:rsid w:val="00110C3A"/>
    <w:rsid w:val="00112FE7"/>
    <w:rsid w:val="001139CF"/>
    <w:rsid w:val="00114F4F"/>
    <w:rsid w:val="0011773E"/>
    <w:rsid w:val="0012120C"/>
    <w:rsid w:val="00121DAC"/>
    <w:rsid w:val="00123B93"/>
    <w:rsid w:val="00124138"/>
    <w:rsid w:val="00127356"/>
    <w:rsid w:val="00130E93"/>
    <w:rsid w:val="00130F44"/>
    <w:rsid w:val="001314A6"/>
    <w:rsid w:val="001317DD"/>
    <w:rsid w:val="001325B2"/>
    <w:rsid w:val="001325B9"/>
    <w:rsid w:val="00132F14"/>
    <w:rsid w:val="0013457B"/>
    <w:rsid w:val="00135A57"/>
    <w:rsid w:val="00136E05"/>
    <w:rsid w:val="0013792B"/>
    <w:rsid w:val="00140287"/>
    <w:rsid w:val="00141100"/>
    <w:rsid w:val="001472E4"/>
    <w:rsid w:val="0015064E"/>
    <w:rsid w:val="0015128C"/>
    <w:rsid w:val="00153D84"/>
    <w:rsid w:val="00155969"/>
    <w:rsid w:val="001567BA"/>
    <w:rsid w:val="001576C0"/>
    <w:rsid w:val="001602AB"/>
    <w:rsid w:val="0016111B"/>
    <w:rsid w:val="0016196E"/>
    <w:rsid w:val="001630BA"/>
    <w:rsid w:val="00163746"/>
    <w:rsid w:val="00164403"/>
    <w:rsid w:val="0016442C"/>
    <w:rsid w:val="001648A1"/>
    <w:rsid w:val="0016587C"/>
    <w:rsid w:val="00165BCE"/>
    <w:rsid w:val="00167568"/>
    <w:rsid w:val="00170251"/>
    <w:rsid w:val="00170788"/>
    <w:rsid w:val="00171433"/>
    <w:rsid w:val="0017184B"/>
    <w:rsid w:val="00171895"/>
    <w:rsid w:val="00172E5B"/>
    <w:rsid w:val="001730CD"/>
    <w:rsid w:val="0017387D"/>
    <w:rsid w:val="00173B81"/>
    <w:rsid w:val="00173B8B"/>
    <w:rsid w:val="00173FA6"/>
    <w:rsid w:val="00176D62"/>
    <w:rsid w:val="0018042F"/>
    <w:rsid w:val="00181E5B"/>
    <w:rsid w:val="0018255A"/>
    <w:rsid w:val="00182A04"/>
    <w:rsid w:val="001842EF"/>
    <w:rsid w:val="00185876"/>
    <w:rsid w:val="00186CCD"/>
    <w:rsid w:val="00187A02"/>
    <w:rsid w:val="0019027C"/>
    <w:rsid w:val="00191953"/>
    <w:rsid w:val="00191D9E"/>
    <w:rsid w:val="001925A6"/>
    <w:rsid w:val="00194627"/>
    <w:rsid w:val="00194875"/>
    <w:rsid w:val="00195E5D"/>
    <w:rsid w:val="00195FEA"/>
    <w:rsid w:val="00196008"/>
    <w:rsid w:val="00196A1E"/>
    <w:rsid w:val="001973D3"/>
    <w:rsid w:val="001A54DA"/>
    <w:rsid w:val="001A660D"/>
    <w:rsid w:val="001A6C68"/>
    <w:rsid w:val="001B02C7"/>
    <w:rsid w:val="001B0AED"/>
    <w:rsid w:val="001B28F4"/>
    <w:rsid w:val="001B302E"/>
    <w:rsid w:val="001B32C9"/>
    <w:rsid w:val="001B4BD8"/>
    <w:rsid w:val="001B52D4"/>
    <w:rsid w:val="001B5392"/>
    <w:rsid w:val="001B56ED"/>
    <w:rsid w:val="001B7A2D"/>
    <w:rsid w:val="001C008C"/>
    <w:rsid w:val="001C036E"/>
    <w:rsid w:val="001C15B5"/>
    <w:rsid w:val="001C2990"/>
    <w:rsid w:val="001C3D17"/>
    <w:rsid w:val="001C675A"/>
    <w:rsid w:val="001C69DE"/>
    <w:rsid w:val="001C69F7"/>
    <w:rsid w:val="001C73D9"/>
    <w:rsid w:val="001C7AB2"/>
    <w:rsid w:val="001D0A5B"/>
    <w:rsid w:val="001D1694"/>
    <w:rsid w:val="001D1C55"/>
    <w:rsid w:val="001D3BA1"/>
    <w:rsid w:val="001D57D8"/>
    <w:rsid w:val="001D5955"/>
    <w:rsid w:val="001D6636"/>
    <w:rsid w:val="001D7D1F"/>
    <w:rsid w:val="001E2A07"/>
    <w:rsid w:val="001E31E0"/>
    <w:rsid w:val="001E4120"/>
    <w:rsid w:val="001E4B73"/>
    <w:rsid w:val="001E55B8"/>
    <w:rsid w:val="001E5CFE"/>
    <w:rsid w:val="001E65E7"/>
    <w:rsid w:val="001F00FA"/>
    <w:rsid w:val="001F1DD6"/>
    <w:rsid w:val="001F27DB"/>
    <w:rsid w:val="001F45F6"/>
    <w:rsid w:val="001F6F3E"/>
    <w:rsid w:val="001F75C7"/>
    <w:rsid w:val="0020045E"/>
    <w:rsid w:val="00200A5F"/>
    <w:rsid w:val="00201768"/>
    <w:rsid w:val="0020212E"/>
    <w:rsid w:val="002038F0"/>
    <w:rsid w:val="002044C6"/>
    <w:rsid w:val="00204D3A"/>
    <w:rsid w:val="00204F15"/>
    <w:rsid w:val="002056F5"/>
    <w:rsid w:val="00205EAF"/>
    <w:rsid w:val="0020607E"/>
    <w:rsid w:val="00206D7B"/>
    <w:rsid w:val="00207DE5"/>
    <w:rsid w:val="00211EE5"/>
    <w:rsid w:val="002124B5"/>
    <w:rsid w:val="0021417E"/>
    <w:rsid w:val="0021489B"/>
    <w:rsid w:val="0021716D"/>
    <w:rsid w:val="00217458"/>
    <w:rsid w:val="00221582"/>
    <w:rsid w:val="002226BD"/>
    <w:rsid w:val="00222D9F"/>
    <w:rsid w:val="00224828"/>
    <w:rsid w:val="00225D1C"/>
    <w:rsid w:val="00230062"/>
    <w:rsid w:val="00233F49"/>
    <w:rsid w:val="00235DC1"/>
    <w:rsid w:val="00241D56"/>
    <w:rsid w:val="00242552"/>
    <w:rsid w:val="002437FF"/>
    <w:rsid w:val="0024383D"/>
    <w:rsid w:val="00245121"/>
    <w:rsid w:val="00245C96"/>
    <w:rsid w:val="00245FAB"/>
    <w:rsid w:val="0024608F"/>
    <w:rsid w:val="00251C1D"/>
    <w:rsid w:val="0025264B"/>
    <w:rsid w:val="00252B08"/>
    <w:rsid w:val="002530A6"/>
    <w:rsid w:val="002533CE"/>
    <w:rsid w:val="002544CA"/>
    <w:rsid w:val="002578D6"/>
    <w:rsid w:val="002622B1"/>
    <w:rsid w:val="002626C6"/>
    <w:rsid w:val="00263706"/>
    <w:rsid w:val="002639EE"/>
    <w:rsid w:val="00263DC0"/>
    <w:rsid w:val="0026468B"/>
    <w:rsid w:val="0026561F"/>
    <w:rsid w:val="002664E6"/>
    <w:rsid w:val="00271488"/>
    <w:rsid w:val="002715F9"/>
    <w:rsid w:val="00271E9C"/>
    <w:rsid w:val="0027243C"/>
    <w:rsid w:val="00273565"/>
    <w:rsid w:val="00273689"/>
    <w:rsid w:val="002754C8"/>
    <w:rsid w:val="00276B93"/>
    <w:rsid w:val="00277C24"/>
    <w:rsid w:val="00281B7F"/>
    <w:rsid w:val="00281C19"/>
    <w:rsid w:val="002821D1"/>
    <w:rsid w:val="00282F50"/>
    <w:rsid w:val="002834C1"/>
    <w:rsid w:val="002848B0"/>
    <w:rsid w:val="00284B03"/>
    <w:rsid w:val="00285BEA"/>
    <w:rsid w:val="002875B4"/>
    <w:rsid w:val="0029092E"/>
    <w:rsid w:val="00290CD5"/>
    <w:rsid w:val="00291CE6"/>
    <w:rsid w:val="00292F94"/>
    <w:rsid w:val="002956D1"/>
    <w:rsid w:val="002958F9"/>
    <w:rsid w:val="00295C0A"/>
    <w:rsid w:val="00295C33"/>
    <w:rsid w:val="002962FC"/>
    <w:rsid w:val="002973AC"/>
    <w:rsid w:val="00297859"/>
    <w:rsid w:val="002A067F"/>
    <w:rsid w:val="002A08EF"/>
    <w:rsid w:val="002A4B32"/>
    <w:rsid w:val="002A55F9"/>
    <w:rsid w:val="002A6271"/>
    <w:rsid w:val="002A69EF"/>
    <w:rsid w:val="002A74AB"/>
    <w:rsid w:val="002B0D01"/>
    <w:rsid w:val="002B1621"/>
    <w:rsid w:val="002B25CC"/>
    <w:rsid w:val="002B280F"/>
    <w:rsid w:val="002B295A"/>
    <w:rsid w:val="002B3841"/>
    <w:rsid w:val="002B568D"/>
    <w:rsid w:val="002B603C"/>
    <w:rsid w:val="002B71D1"/>
    <w:rsid w:val="002B7484"/>
    <w:rsid w:val="002C193D"/>
    <w:rsid w:val="002C501E"/>
    <w:rsid w:val="002C52D2"/>
    <w:rsid w:val="002C53AC"/>
    <w:rsid w:val="002C5FE8"/>
    <w:rsid w:val="002D003E"/>
    <w:rsid w:val="002D120A"/>
    <w:rsid w:val="002D13F4"/>
    <w:rsid w:val="002D1F76"/>
    <w:rsid w:val="002D35B5"/>
    <w:rsid w:val="002D4F19"/>
    <w:rsid w:val="002D52FB"/>
    <w:rsid w:val="002D7991"/>
    <w:rsid w:val="002E098F"/>
    <w:rsid w:val="002E0DEF"/>
    <w:rsid w:val="002E2838"/>
    <w:rsid w:val="002E2B72"/>
    <w:rsid w:val="002E3927"/>
    <w:rsid w:val="002E45CA"/>
    <w:rsid w:val="002E5838"/>
    <w:rsid w:val="002E5EAE"/>
    <w:rsid w:val="002F053B"/>
    <w:rsid w:val="002F0678"/>
    <w:rsid w:val="002F0DE4"/>
    <w:rsid w:val="002F1121"/>
    <w:rsid w:val="002F20C2"/>
    <w:rsid w:val="002F425F"/>
    <w:rsid w:val="002F5B2F"/>
    <w:rsid w:val="002F6552"/>
    <w:rsid w:val="00300E9B"/>
    <w:rsid w:val="0030192D"/>
    <w:rsid w:val="00303FF3"/>
    <w:rsid w:val="003043BF"/>
    <w:rsid w:val="00305329"/>
    <w:rsid w:val="00305A47"/>
    <w:rsid w:val="00306BEA"/>
    <w:rsid w:val="00307B4D"/>
    <w:rsid w:val="00307D31"/>
    <w:rsid w:val="00310058"/>
    <w:rsid w:val="00310642"/>
    <w:rsid w:val="003108EB"/>
    <w:rsid w:val="00310AA7"/>
    <w:rsid w:val="00310B35"/>
    <w:rsid w:val="00313EFE"/>
    <w:rsid w:val="003141FB"/>
    <w:rsid w:val="00314581"/>
    <w:rsid w:val="00316686"/>
    <w:rsid w:val="00317299"/>
    <w:rsid w:val="00317ADD"/>
    <w:rsid w:val="00317B95"/>
    <w:rsid w:val="00322F2F"/>
    <w:rsid w:val="00323FF9"/>
    <w:rsid w:val="00327E97"/>
    <w:rsid w:val="00332522"/>
    <w:rsid w:val="003325AB"/>
    <w:rsid w:val="00335140"/>
    <w:rsid w:val="003353C8"/>
    <w:rsid w:val="0033543B"/>
    <w:rsid w:val="00336EBD"/>
    <w:rsid w:val="0034178A"/>
    <w:rsid w:val="00341876"/>
    <w:rsid w:val="00341B0A"/>
    <w:rsid w:val="003468A1"/>
    <w:rsid w:val="00347B0A"/>
    <w:rsid w:val="00347E74"/>
    <w:rsid w:val="00350200"/>
    <w:rsid w:val="00354B1C"/>
    <w:rsid w:val="003562F5"/>
    <w:rsid w:val="003570A1"/>
    <w:rsid w:val="0035755A"/>
    <w:rsid w:val="00360E7A"/>
    <w:rsid w:val="0036234B"/>
    <w:rsid w:val="0036290E"/>
    <w:rsid w:val="00363641"/>
    <w:rsid w:val="003638B1"/>
    <w:rsid w:val="00363C32"/>
    <w:rsid w:val="0036467C"/>
    <w:rsid w:val="003647DD"/>
    <w:rsid w:val="003656A7"/>
    <w:rsid w:val="00366C1B"/>
    <w:rsid w:val="00370937"/>
    <w:rsid w:val="00370C60"/>
    <w:rsid w:val="0037127F"/>
    <w:rsid w:val="00371B40"/>
    <w:rsid w:val="00371BA4"/>
    <w:rsid w:val="00371C77"/>
    <w:rsid w:val="00371D95"/>
    <w:rsid w:val="003732E6"/>
    <w:rsid w:val="00373865"/>
    <w:rsid w:val="0037444B"/>
    <w:rsid w:val="00374A2E"/>
    <w:rsid w:val="00374B74"/>
    <w:rsid w:val="003752C7"/>
    <w:rsid w:val="00375881"/>
    <w:rsid w:val="00375ACE"/>
    <w:rsid w:val="003763A3"/>
    <w:rsid w:val="00380D5E"/>
    <w:rsid w:val="003818AE"/>
    <w:rsid w:val="00382BC5"/>
    <w:rsid w:val="00382D10"/>
    <w:rsid w:val="00383A0C"/>
    <w:rsid w:val="00384CBB"/>
    <w:rsid w:val="003858F3"/>
    <w:rsid w:val="00386448"/>
    <w:rsid w:val="0038759B"/>
    <w:rsid w:val="00390584"/>
    <w:rsid w:val="00391E9A"/>
    <w:rsid w:val="0039208D"/>
    <w:rsid w:val="0039208F"/>
    <w:rsid w:val="0039225C"/>
    <w:rsid w:val="00392373"/>
    <w:rsid w:val="003937B3"/>
    <w:rsid w:val="00393EBD"/>
    <w:rsid w:val="003953BD"/>
    <w:rsid w:val="003958E4"/>
    <w:rsid w:val="003962E2"/>
    <w:rsid w:val="00397E21"/>
    <w:rsid w:val="00397EFC"/>
    <w:rsid w:val="003A0786"/>
    <w:rsid w:val="003A297B"/>
    <w:rsid w:val="003A2A55"/>
    <w:rsid w:val="003A39CB"/>
    <w:rsid w:val="003A4722"/>
    <w:rsid w:val="003A4AEE"/>
    <w:rsid w:val="003A7E2B"/>
    <w:rsid w:val="003B0475"/>
    <w:rsid w:val="003B0912"/>
    <w:rsid w:val="003B1312"/>
    <w:rsid w:val="003B2678"/>
    <w:rsid w:val="003B5FCF"/>
    <w:rsid w:val="003C0061"/>
    <w:rsid w:val="003C1224"/>
    <w:rsid w:val="003C26FC"/>
    <w:rsid w:val="003C26FE"/>
    <w:rsid w:val="003C2B06"/>
    <w:rsid w:val="003C3191"/>
    <w:rsid w:val="003C6DB5"/>
    <w:rsid w:val="003C7D7E"/>
    <w:rsid w:val="003D0B55"/>
    <w:rsid w:val="003D0E7C"/>
    <w:rsid w:val="003D18ED"/>
    <w:rsid w:val="003D1D57"/>
    <w:rsid w:val="003D1ECE"/>
    <w:rsid w:val="003D252B"/>
    <w:rsid w:val="003D2DCF"/>
    <w:rsid w:val="003D2F77"/>
    <w:rsid w:val="003D3662"/>
    <w:rsid w:val="003D4A1C"/>
    <w:rsid w:val="003D50B5"/>
    <w:rsid w:val="003D5512"/>
    <w:rsid w:val="003D6B4B"/>
    <w:rsid w:val="003D725B"/>
    <w:rsid w:val="003D782D"/>
    <w:rsid w:val="003E024E"/>
    <w:rsid w:val="003E0C0B"/>
    <w:rsid w:val="003E0FCC"/>
    <w:rsid w:val="003E2B9D"/>
    <w:rsid w:val="003E4082"/>
    <w:rsid w:val="003E504B"/>
    <w:rsid w:val="003E53CB"/>
    <w:rsid w:val="003E5D03"/>
    <w:rsid w:val="003E60E5"/>
    <w:rsid w:val="003E77A5"/>
    <w:rsid w:val="003F0702"/>
    <w:rsid w:val="003F080A"/>
    <w:rsid w:val="003F093C"/>
    <w:rsid w:val="003F0BB4"/>
    <w:rsid w:val="003F2331"/>
    <w:rsid w:val="003F3A22"/>
    <w:rsid w:val="003F4BD5"/>
    <w:rsid w:val="003F4D25"/>
    <w:rsid w:val="003F4E68"/>
    <w:rsid w:val="003F6105"/>
    <w:rsid w:val="003F62EF"/>
    <w:rsid w:val="003F7247"/>
    <w:rsid w:val="0040239A"/>
    <w:rsid w:val="00402B1A"/>
    <w:rsid w:val="0040381F"/>
    <w:rsid w:val="004054FC"/>
    <w:rsid w:val="00405747"/>
    <w:rsid w:val="00406C26"/>
    <w:rsid w:val="00406E16"/>
    <w:rsid w:val="00407E2A"/>
    <w:rsid w:val="00410562"/>
    <w:rsid w:val="004119C1"/>
    <w:rsid w:val="00411D40"/>
    <w:rsid w:val="0041385E"/>
    <w:rsid w:val="004140DA"/>
    <w:rsid w:val="0042140C"/>
    <w:rsid w:val="00421BB0"/>
    <w:rsid w:val="004226B1"/>
    <w:rsid w:val="0042394F"/>
    <w:rsid w:val="00424208"/>
    <w:rsid w:val="00426A9F"/>
    <w:rsid w:val="00426B9B"/>
    <w:rsid w:val="004272FA"/>
    <w:rsid w:val="004274A4"/>
    <w:rsid w:val="00430202"/>
    <w:rsid w:val="004302E6"/>
    <w:rsid w:val="004303FC"/>
    <w:rsid w:val="00430D62"/>
    <w:rsid w:val="00431ABA"/>
    <w:rsid w:val="00432C85"/>
    <w:rsid w:val="004331EC"/>
    <w:rsid w:val="004334C8"/>
    <w:rsid w:val="004344FC"/>
    <w:rsid w:val="00434686"/>
    <w:rsid w:val="00436738"/>
    <w:rsid w:val="0044177D"/>
    <w:rsid w:val="0044269A"/>
    <w:rsid w:val="0044269C"/>
    <w:rsid w:val="0044294C"/>
    <w:rsid w:val="00443871"/>
    <w:rsid w:val="0044763B"/>
    <w:rsid w:val="00447DF1"/>
    <w:rsid w:val="004512B6"/>
    <w:rsid w:val="00451580"/>
    <w:rsid w:val="00452B41"/>
    <w:rsid w:val="00452C15"/>
    <w:rsid w:val="00452E78"/>
    <w:rsid w:val="004563E6"/>
    <w:rsid w:val="004566D5"/>
    <w:rsid w:val="00460736"/>
    <w:rsid w:val="0046110A"/>
    <w:rsid w:val="00461A96"/>
    <w:rsid w:val="00461EF2"/>
    <w:rsid w:val="0046470F"/>
    <w:rsid w:val="0046563D"/>
    <w:rsid w:val="00465AD6"/>
    <w:rsid w:val="00466AFD"/>
    <w:rsid w:val="00467C9C"/>
    <w:rsid w:val="00471136"/>
    <w:rsid w:val="00474287"/>
    <w:rsid w:val="00474E59"/>
    <w:rsid w:val="00481471"/>
    <w:rsid w:val="004857C5"/>
    <w:rsid w:val="00486B36"/>
    <w:rsid w:val="004875E3"/>
    <w:rsid w:val="00490812"/>
    <w:rsid w:val="00492828"/>
    <w:rsid w:val="00492A20"/>
    <w:rsid w:val="00495887"/>
    <w:rsid w:val="004A05A6"/>
    <w:rsid w:val="004A0FC9"/>
    <w:rsid w:val="004A17AE"/>
    <w:rsid w:val="004A2DD4"/>
    <w:rsid w:val="004A3055"/>
    <w:rsid w:val="004A431D"/>
    <w:rsid w:val="004A5956"/>
    <w:rsid w:val="004A6E97"/>
    <w:rsid w:val="004A799E"/>
    <w:rsid w:val="004B0CBC"/>
    <w:rsid w:val="004B219C"/>
    <w:rsid w:val="004B2821"/>
    <w:rsid w:val="004B3F08"/>
    <w:rsid w:val="004B64FA"/>
    <w:rsid w:val="004B679E"/>
    <w:rsid w:val="004B7422"/>
    <w:rsid w:val="004B7F3A"/>
    <w:rsid w:val="004C114A"/>
    <w:rsid w:val="004C1CD4"/>
    <w:rsid w:val="004C3B22"/>
    <w:rsid w:val="004C46AE"/>
    <w:rsid w:val="004C5B1D"/>
    <w:rsid w:val="004C77B3"/>
    <w:rsid w:val="004C77FC"/>
    <w:rsid w:val="004D104C"/>
    <w:rsid w:val="004D472F"/>
    <w:rsid w:val="004D47ED"/>
    <w:rsid w:val="004D63AF"/>
    <w:rsid w:val="004D7975"/>
    <w:rsid w:val="004E1147"/>
    <w:rsid w:val="004E3C8E"/>
    <w:rsid w:val="004E5600"/>
    <w:rsid w:val="004E58F1"/>
    <w:rsid w:val="004F3CC3"/>
    <w:rsid w:val="004F44F4"/>
    <w:rsid w:val="004F54A8"/>
    <w:rsid w:val="004F5D78"/>
    <w:rsid w:val="004F68F4"/>
    <w:rsid w:val="004F6C2E"/>
    <w:rsid w:val="00500026"/>
    <w:rsid w:val="0050040D"/>
    <w:rsid w:val="00500AA1"/>
    <w:rsid w:val="005054AA"/>
    <w:rsid w:val="00506357"/>
    <w:rsid w:val="00506BC1"/>
    <w:rsid w:val="005071D1"/>
    <w:rsid w:val="00507437"/>
    <w:rsid w:val="005102B6"/>
    <w:rsid w:val="005114CA"/>
    <w:rsid w:val="00512CB5"/>
    <w:rsid w:val="00513343"/>
    <w:rsid w:val="00513614"/>
    <w:rsid w:val="005142F8"/>
    <w:rsid w:val="005155FA"/>
    <w:rsid w:val="005163CE"/>
    <w:rsid w:val="00517574"/>
    <w:rsid w:val="005209D8"/>
    <w:rsid w:val="00526105"/>
    <w:rsid w:val="0052625A"/>
    <w:rsid w:val="00527946"/>
    <w:rsid w:val="00530F26"/>
    <w:rsid w:val="005320B2"/>
    <w:rsid w:val="005325A3"/>
    <w:rsid w:val="005333B6"/>
    <w:rsid w:val="00533D65"/>
    <w:rsid w:val="0053564C"/>
    <w:rsid w:val="00535662"/>
    <w:rsid w:val="00536C5A"/>
    <w:rsid w:val="00536C8F"/>
    <w:rsid w:val="00537E5E"/>
    <w:rsid w:val="00537E65"/>
    <w:rsid w:val="00542642"/>
    <w:rsid w:val="005426B7"/>
    <w:rsid w:val="00542B9F"/>
    <w:rsid w:val="00542BCB"/>
    <w:rsid w:val="005432FA"/>
    <w:rsid w:val="00543F4E"/>
    <w:rsid w:val="005468DE"/>
    <w:rsid w:val="005479BA"/>
    <w:rsid w:val="0055014E"/>
    <w:rsid w:val="005503BF"/>
    <w:rsid w:val="00550F6A"/>
    <w:rsid w:val="00551C56"/>
    <w:rsid w:val="00552798"/>
    <w:rsid w:val="00552B22"/>
    <w:rsid w:val="005538F3"/>
    <w:rsid w:val="00555F6D"/>
    <w:rsid w:val="005572A7"/>
    <w:rsid w:val="00557C49"/>
    <w:rsid w:val="005600CA"/>
    <w:rsid w:val="00560B63"/>
    <w:rsid w:val="00561135"/>
    <w:rsid w:val="00562603"/>
    <w:rsid w:val="00562BB9"/>
    <w:rsid w:val="00564516"/>
    <w:rsid w:val="0056634B"/>
    <w:rsid w:val="00566B36"/>
    <w:rsid w:val="00566F7A"/>
    <w:rsid w:val="005709AB"/>
    <w:rsid w:val="00570C6F"/>
    <w:rsid w:val="00571316"/>
    <w:rsid w:val="00572CE6"/>
    <w:rsid w:val="00572DD0"/>
    <w:rsid w:val="00574FEA"/>
    <w:rsid w:val="005753E6"/>
    <w:rsid w:val="005764D7"/>
    <w:rsid w:val="005767C1"/>
    <w:rsid w:val="00576C03"/>
    <w:rsid w:val="00576FF3"/>
    <w:rsid w:val="00577000"/>
    <w:rsid w:val="00580267"/>
    <w:rsid w:val="0058296A"/>
    <w:rsid w:val="00582C48"/>
    <w:rsid w:val="00584288"/>
    <w:rsid w:val="00584481"/>
    <w:rsid w:val="00584AFD"/>
    <w:rsid w:val="00585C08"/>
    <w:rsid w:val="00587127"/>
    <w:rsid w:val="00595B3C"/>
    <w:rsid w:val="00597B97"/>
    <w:rsid w:val="005A0883"/>
    <w:rsid w:val="005A08A0"/>
    <w:rsid w:val="005A09A1"/>
    <w:rsid w:val="005A11C8"/>
    <w:rsid w:val="005A2BAC"/>
    <w:rsid w:val="005A38D5"/>
    <w:rsid w:val="005A53F1"/>
    <w:rsid w:val="005A59CC"/>
    <w:rsid w:val="005A6789"/>
    <w:rsid w:val="005A70C1"/>
    <w:rsid w:val="005B3975"/>
    <w:rsid w:val="005B69B3"/>
    <w:rsid w:val="005B7056"/>
    <w:rsid w:val="005B7859"/>
    <w:rsid w:val="005C0A0F"/>
    <w:rsid w:val="005C0E10"/>
    <w:rsid w:val="005C574B"/>
    <w:rsid w:val="005C7083"/>
    <w:rsid w:val="005C754F"/>
    <w:rsid w:val="005D0730"/>
    <w:rsid w:val="005D0A3C"/>
    <w:rsid w:val="005D174A"/>
    <w:rsid w:val="005D2F62"/>
    <w:rsid w:val="005D3227"/>
    <w:rsid w:val="005D35BF"/>
    <w:rsid w:val="005D38C3"/>
    <w:rsid w:val="005D3C3B"/>
    <w:rsid w:val="005D4427"/>
    <w:rsid w:val="005D4CA4"/>
    <w:rsid w:val="005D5A14"/>
    <w:rsid w:val="005D6FAB"/>
    <w:rsid w:val="005E0992"/>
    <w:rsid w:val="005E46E7"/>
    <w:rsid w:val="005E500B"/>
    <w:rsid w:val="005E5296"/>
    <w:rsid w:val="005F03D8"/>
    <w:rsid w:val="005F0565"/>
    <w:rsid w:val="005F0C62"/>
    <w:rsid w:val="005F1241"/>
    <w:rsid w:val="005F17C3"/>
    <w:rsid w:val="005F1D31"/>
    <w:rsid w:val="005F2FBE"/>
    <w:rsid w:val="005F3408"/>
    <w:rsid w:val="005F35D0"/>
    <w:rsid w:val="005F4B6A"/>
    <w:rsid w:val="005F5840"/>
    <w:rsid w:val="005F6329"/>
    <w:rsid w:val="0060236B"/>
    <w:rsid w:val="00602F3D"/>
    <w:rsid w:val="00604C5B"/>
    <w:rsid w:val="00610198"/>
    <w:rsid w:val="00610C3A"/>
    <w:rsid w:val="00610D82"/>
    <w:rsid w:val="006125CD"/>
    <w:rsid w:val="006128A6"/>
    <w:rsid w:val="00612C97"/>
    <w:rsid w:val="006142C6"/>
    <w:rsid w:val="00615897"/>
    <w:rsid w:val="006158F3"/>
    <w:rsid w:val="00616C58"/>
    <w:rsid w:val="00617F3B"/>
    <w:rsid w:val="00620A62"/>
    <w:rsid w:val="0062248E"/>
    <w:rsid w:val="00624761"/>
    <w:rsid w:val="00624BE0"/>
    <w:rsid w:val="006262EB"/>
    <w:rsid w:val="00630765"/>
    <w:rsid w:val="0063453E"/>
    <w:rsid w:val="00634FD0"/>
    <w:rsid w:val="00635015"/>
    <w:rsid w:val="0063551E"/>
    <w:rsid w:val="00635B03"/>
    <w:rsid w:val="006365C7"/>
    <w:rsid w:val="006402DD"/>
    <w:rsid w:val="00640F69"/>
    <w:rsid w:val="00641ED5"/>
    <w:rsid w:val="0064261C"/>
    <w:rsid w:val="00644803"/>
    <w:rsid w:val="00644D97"/>
    <w:rsid w:val="00647095"/>
    <w:rsid w:val="00652283"/>
    <w:rsid w:val="00652ACA"/>
    <w:rsid w:val="00652EFD"/>
    <w:rsid w:val="0065554A"/>
    <w:rsid w:val="00655B12"/>
    <w:rsid w:val="0065739C"/>
    <w:rsid w:val="00660B24"/>
    <w:rsid w:val="00661768"/>
    <w:rsid w:val="006628A2"/>
    <w:rsid w:val="00662A42"/>
    <w:rsid w:val="00662E61"/>
    <w:rsid w:val="0066411E"/>
    <w:rsid w:val="00664D5F"/>
    <w:rsid w:val="00670462"/>
    <w:rsid w:val="006713A9"/>
    <w:rsid w:val="00672FFD"/>
    <w:rsid w:val="0067300F"/>
    <w:rsid w:val="00674680"/>
    <w:rsid w:val="00674B85"/>
    <w:rsid w:val="00675231"/>
    <w:rsid w:val="00676808"/>
    <w:rsid w:val="00677F8F"/>
    <w:rsid w:val="00682231"/>
    <w:rsid w:val="00684ABB"/>
    <w:rsid w:val="0068543F"/>
    <w:rsid w:val="006863BE"/>
    <w:rsid w:val="006870F1"/>
    <w:rsid w:val="00687A6A"/>
    <w:rsid w:val="00694943"/>
    <w:rsid w:val="00694FCF"/>
    <w:rsid w:val="006961AE"/>
    <w:rsid w:val="006965D9"/>
    <w:rsid w:val="0069763F"/>
    <w:rsid w:val="00697E65"/>
    <w:rsid w:val="006A1957"/>
    <w:rsid w:val="006A2640"/>
    <w:rsid w:val="006A5D74"/>
    <w:rsid w:val="006A7312"/>
    <w:rsid w:val="006B34DC"/>
    <w:rsid w:val="006B49F7"/>
    <w:rsid w:val="006B59F5"/>
    <w:rsid w:val="006B608A"/>
    <w:rsid w:val="006B7065"/>
    <w:rsid w:val="006B7AAB"/>
    <w:rsid w:val="006C0429"/>
    <w:rsid w:val="006C051A"/>
    <w:rsid w:val="006C09F2"/>
    <w:rsid w:val="006C1733"/>
    <w:rsid w:val="006C2196"/>
    <w:rsid w:val="006C228E"/>
    <w:rsid w:val="006C3644"/>
    <w:rsid w:val="006C41AB"/>
    <w:rsid w:val="006C51E5"/>
    <w:rsid w:val="006C65C2"/>
    <w:rsid w:val="006C7225"/>
    <w:rsid w:val="006D0D2B"/>
    <w:rsid w:val="006D1746"/>
    <w:rsid w:val="006D44DD"/>
    <w:rsid w:val="006D48EC"/>
    <w:rsid w:val="006D52E3"/>
    <w:rsid w:val="006D562B"/>
    <w:rsid w:val="006D60A1"/>
    <w:rsid w:val="006D63B7"/>
    <w:rsid w:val="006D71AF"/>
    <w:rsid w:val="006D7736"/>
    <w:rsid w:val="006D7951"/>
    <w:rsid w:val="006D7FBD"/>
    <w:rsid w:val="006E0364"/>
    <w:rsid w:val="006E0679"/>
    <w:rsid w:val="006E0E51"/>
    <w:rsid w:val="006E201C"/>
    <w:rsid w:val="006E23E7"/>
    <w:rsid w:val="006E3A3D"/>
    <w:rsid w:val="006E45AF"/>
    <w:rsid w:val="006E4B5A"/>
    <w:rsid w:val="006E4D49"/>
    <w:rsid w:val="006E50A7"/>
    <w:rsid w:val="006E5357"/>
    <w:rsid w:val="006E77B6"/>
    <w:rsid w:val="006F060F"/>
    <w:rsid w:val="006F21B7"/>
    <w:rsid w:val="006F25B3"/>
    <w:rsid w:val="006F328F"/>
    <w:rsid w:val="006F46E1"/>
    <w:rsid w:val="006F5847"/>
    <w:rsid w:val="006F5F2F"/>
    <w:rsid w:val="006F6242"/>
    <w:rsid w:val="006F62E7"/>
    <w:rsid w:val="006F74EA"/>
    <w:rsid w:val="00700388"/>
    <w:rsid w:val="00701367"/>
    <w:rsid w:val="00701E71"/>
    <w:rsid w:val="00703D0A"/>
    <w:rsid w:val="0070450C"/>
    <w:rsid w:val="00704CDB"/>
    <w:rsid w:val="00710C62"/>
    <w:rsid w:val="00712A68"/>
    <w:rsid w:val="00712B12"/>
    <w:rsid w:val="00713279"/>
    <w:rsid w:val="00713527"/>
    <w:rsid w:val="0071629D"/>
    <w:rsid w:val="00717800"/>
    <w:rsid w:val="00720A1D"/>
    <w:rsid w:val="00720E31"/>
    <w:rsid w:val="00722384"/>
    <w:rsid w:val="007246CF"/>
    <w:rsid w:val="007272AC"/>
    <w:rsid w:val="00727917"/>
    <w:rsid w:val="00727F7A"/>
    <w:rsid w:val="00730887"/>
    <w:rsid w:val="00730A4D"/>
    <w:rsid w:val="00730BD9"/>
    <w:rsid w:val="00732A3B"/>
    <w:rsid w:val="00732FAB"/>
    <w:rsid w:val="007344B9"/>
    <w:rsid w:val="007350AE"/>
    <w:rsid w:val="00735134"/>
    <w:rsid w:val="00736B61"/>
    <w:rsid w:val="00737838"/>
    <w:rsid w:val="00740CB1"/>
    <w:rsid w:val="00741CC9"/>
    <w:rsid w:val="0074230B"/>
    <w:rsid w:val="00742C25"/>
    <w:rsid w:val="007443D8"/>
    <w:rsid w:val="00744BCE"/>
    <w:rsid w:val="00747BA9"/>
    <w:rsid w:val="00750682"/>
    <w:rsid w:val="00750BFD"/>
    <w:rsid w:val="00750F84"/>
    <w:rsid w:val="0075402C"/>
    <w:rsid w:val="007549D5"/>
    <w:rsid w:val="00756FE6"/>
    <w:rsid w:val="00761DF8"/>
    <w:rsid w:val="00763CC2"/>
    <w:rsid w:val="00765F0E"/>
    <w:rsid w:val="00765F77"/>
    <w:rsid w:val="0076616D"/>
    <w:rsid w:val="00766C98"/>
    <w:rsid w:val="007674F1"/>
    <w:rsid w:val="007675B1"/>
    <w:rsid w:val="00770198"/>
    <w:rsid w:val="007711A3"/>
    <w:rsid w:val="00772271"/>
    <w:rsid w:val="00772F5F"/>
    <w:rsid w:val="007770E4"/>
    <w:rsid w:val="007800CB"/>
    <w:rsid w:val="0078023F"/>
    <w:rsid w:val="007802F9"/>
    <w:rsid w:val="00781FD6"/>
    <w:rsid w:val="00782445"/>
    <w:rsid w:val="00783860"/>
    <w:rsid w:val="00784197"/>
    <w:rsid w:val="007861A8"/>
    <w:rsid w:val="00786EA4"/>
    <w:rsid w:val="007879CF"/>
    <w:rsid w:val="007909EC"/>
    <w:rsid w:val="007912A5"/>
    <w:rsid w:val="00791536"/>
    <w:rsid w:val="00792A49"/>
    <w:rsid w:val="007935E5"/>
    <w:rsid w:val="007961DA"/>
    <w:rsid w:val="0079708A"/>
    <w:rsid w:val="007A1C46"/>
    <w:rsid w:val="007A2A52"/>
    <w:rsid w:val="007A2C9A"/>
    <w:rsid w:val="007A3499"/>
    <w:rsid w:val="007A4574"/>
    <w:rsid w:val="007A52E4"/>
    <w:rsid w:val="007A7252"/>
    <w:rsid w:val="007A735E"/>
    <w:rsid w:val="007A7DDE"/>
    <w:rsid w:val="007B144D"/>
    <w:rsid w:val="007B2404"/>
    <w:rsid w:val="007B28AA"/>
    <w:rsid w:val="007B4340"/>
    <w:rsid w:val="007B47FF"/>
    <w:rsid w:val="007C0093"/>
    <w:rsid w:val="007C0D26"/>
    <w:rsid w:val="007C13C4"/>
    <w:rsid w:val="007C1E3B"/>
    <w:rsid w:val="007C319E"/>
    <w:rsid w:val="007C336C"/>
    <w:rsid w:val="007C3E9F"/>
    <w:rsid w:val="007C544A"/>
    <w:rsid w:val="007C7133"/>
    <w:rsid w:val="007C76EA"/>
    <w:rsid w:val="007D0E1F"/>
    <w:rsid w:val="007D2074"/>
    <w:rsid w:val="007D2186"/>
    <w:rsid w:val="007D2803"/>
    <w:rsid w:val="007D3AAD"/>
    <w:rsid w:val="007D3FDF"/>
    <w:rsid w:val="007D4705"/>
    <w:rsid w:val="007D5855"/>
    <w:rsid w:val="007D67EA"/>
    <w:rsid w:val="007D698D"/>
    <w:rsid w:val="007D7242"/>
    <w:rsid w:val="007E0E83"/>
    <w:rsid w:val="007E1623"/>
    <w:rsid w:val="007E2607"/>
    <w:rsid w:val="007E2658"/>
    <w:rsid w:val="007E3EF5"/>
    <w:rsid w:val="007E498A"/>
    <w:rsid w:val="007E4FFD"/>
    <w:rsid w:val="007E556B"/>
    <w:rsid w:val="007E738B"/>
    <w:rsid w:val="007F0818"/>
    <w:rsid w:val="007F1131"/>
    <w:rsid w:val="007F12C6"/>
    <w:rsid w:val="007F2180"/>
    <w:rsid w:val="007F2B4A"/>
    <w:rsid w:val="007F35F0"/>
    <w:rsid w:val="007F4929"/>
    <w:rsid w:val="007F4EE6"/>
    <w:rsid w:val="007F57DD"/>
    <w:rsid w:val="007F5D76"/>
    <w:rsid w:val="007F76F4"/>
    <w:rsid w:val="0080002E"/>
    <w:rsid w:val="00802261"/>
    <w:rsid w:val="00802A00"/>
    <w:rsid w:val="00802A07"/>
    <w:rsid w:val="00802EAF"/>
    <w:rsid w:val="00805310"/>
    <w:rsid w:val="0080603D"/>
    <w:rsid w:val="008071BE"/>
    <w:rsid w:val="00810402"/>
    <w:rsid w:val="00810E04"/>
    <w:rsid w:val="008148F7"/>
    <w:rsid w:val="00814AA5"/>
    <w:rsid w:val="0082007C"/>
    <w:rsid w:val="008225E8"/>
    <w:rsid w:val="00822D54"/>
    <w:rsid w:val="008237A2"/>
    <w:rsid w:val="00825B45"/>
    <w:rsid w:val="00825F79"/>
    <w:rsid w:val="00825FFF"/>
    <w:rsid w:val="00827B8E"/>
    <w:rsid w:val="0083080D"/>
    <w:rsid w:val="00831DFE"/>
    <w:rsid w:val="00832ABA"/>
    <w:rsid w:val="00834A2D"/>
    <w:rsid w:val="00835B55"/>
    <w:rsid w:val="00837F9F"/>
    <w:rsid w:val="00840831"/>
    <w:rsid w:val="00841C5A"/>
    <w:rsid w:val="00842280"/>
    <w:rsid w:val="00842A6F"/>
    <w:rsid w:val="0084379B"/>
    <w:rsid w:val="00843E31"/>
    <w:rsid w:val="008470D5"/>
    <w:rsid w:val="0085078E"/>
    <w:rsid w:val="00850FEC"/>
    <w:rsid w:val="0085147E"/>
    <w:rsid w:val="0085194A"/>
    <w:rsid w:val="00851C4B"/>
    <w:rsid w:val="00851E6B"/>
    <w:rsid w:val="0085355F"/>
    <w:rsid w:val="00854176"/>
    <w:rsid w:val="0085445E"/>
    <w:rsid w:val="008545D2"/>
    <w:rsid w:val="008547FE"/>
    <w:rsid w:val="008557A6"/>
    <w:rsid w:val="00855D07"/>
    <w:rsid w:val="00857217"/>
    <w:rsid w:val="00860302"/>
    <w:rsid w:val="00861605"/>
    <w:rsid w:val="00862B57"/>
    <w:rsid w:val="008633FE"/>
    <w:rsid w:val="008634F8"/>
    <w:rsid w:val="00863D0E"/>
    <w:rsid w:val="00864CD6"/>
    <w:rsid w:val="00864D59"/>
    <w:rsid w:val="00865375"/>
    <w:rsid w:val="00865507"/>
    <w:rsid w:val="008655E8"/>
    <w:rsid w:val="0086581E"/>
    <w:rsid w:val="00866219"/>
    <w:rsid w:val="008668C4"/>
    <w:rsid w:val="00871EF1"/>
    <w:rsid w:val="0087224C"/>
    <w:rsid w:val="00872B60"/>
    <w:rsid w:val="0087486C"/>
    <w:rsid w:val="00876578"/>
    <w:rsid w:val="00881B4C"/>
    <w:rsid w:val="00881D94"/>
    <w:rsid w:val="0088230F"/>
    <w:rsid w:val="00882C41"/>
    <w:rsid w:val="008840AC"/>
    <w:rsid w:val="00885DC3"/>
    <w:rsid w:val="00886D6C"/>
    <w:rsid w:val="008870C2"/>
    <w:rsid w:val="00891A6C"/>
    <w:rsid w:val="00891CEA"/>
    <w:rsid w:val="00892817"/>
    <w:rsid w:val="00893887"/>
    <w:rsid w:val="00893AA9"/>
    <w:rsid w:val="00893AAB"/>
    <w:rsid w:val="00893CF4"/>
    <w:rsid w:val="0089420F"/>
    <w:rsid w:val="00894B0A"/>
    <w:rsid w:val="00895EFB"/>
    <w:rsid w:val="008967E5"/>
    <w:rsid w:val="00896E3B"/>
    <w:rsid w:val="00897612"/>
    <w:rsid w:val="008A0043"/>
    <w:rsid w:val="008A026B"/>
    <w:rsid w:val="008A120C"/>
    <w:rsid w:val="008A1449"/>
    <w:rsid w:val="008A1967"/>
    <w:rsid w:val="008A2E7D"/>
    <w:rsid w:val="008A34A6"/>
    <w:rsid w:val="008A39A6"/>
    <w:rsid w:val="008A57EF"/>
    <w:rsid w:val="008A619D"/>
    <w:rsid w:val="008A61DC"/>
    <w:rsid w:val="008A7FF5"/>
    <w:rsid w:val="008B1D26"/>
    <w:rsid w:val="008B21D2"/>
    <w:rsid w:val="008B3B97"/>
    <w:rsid w:val="008B47F1"/>
    <w:rsid w:val="008B5A8C"/>
    <w:rsid w:val="008B7166"/>
    <w:rsid w:val="008B7B1A"/>
    <w:rsid w:val="008C0591"/>
    <w:rsid w:val="008C0DA7"/>
    <w:rsid w:val="008C1717"/>
    <w:rsid w:val="008C1A31"/>
    <w:rsid w:val="008C1D98"/>
    <w:rsid w:val="008C2621"/>
    <w:rsid w:val="008C329A"/>
    <w:rsid w:val="008C42B5"/>
    <w:rsid w:val="008C432F"/>
    <w:rsid w:val="008C43A0"/>
    <w:rsid w:val="008C576D"/>
    <w:rsid w:val="008C6549"/>
    <w:rsid w:val="008C6B3E"/>
    <w:rsid w:val="008C6C14"/>
    <w:rsid w:val="008D25EE"/>
    <w:rsid w:val="008D33C0"/>
    <w:rsid w:val="008D654E"/>
    <w:rsid w:val="008D674A"/>
    <w:rsid w:val="008D6778"/>
    <w:rsid w:val="008D6A78"/>
    <w:rsid w:val="008D6FA9"/>
    <w:rsid w:val="008D714E"/>
    <w:rsid w:val="008E0B63"/>
    <w:rsid w:val="008E0CEF"/>
    <w:rsid w:val="008E0F43"/>
    <w:rsid w:val="008E17C0"/>
    <w:rsid w:val="008E1EF2"/>
    <w:rsid w:val="008E5519"/>
    <w:rsid w:val="008F0F6B"/>
    <w:rsid w:val="008F2383"/>
    <w:rsid w:val="008F2900"/>
    <w:rsid w:val="008F34FB"/>
    <w:rsid w:val="008F3CB1"/>
    <w:rsid w:val="008F5FE8"/>
    <w:rsid w:val="008F6697"/>
    <w:rsid w:val="008F7214"/>
    <w:rsid w:val="008F75D4"/>
    <w:rsid w:val="008F760C"/>
    <w:rsid w:val="00901FF8"/>
    <w:rsid w:val="0090348A"/>
    <w:rsid w:val="00905C19"/>
    <w:rsid w:val="0091123B"/>
    <w:rsid w:val="009120FD"/>
    <w:rsid w:val="00912B20"/>
    <w:rsid w:val="009137CE"/>
    <w:rsid w:val="00914296"/>
    <w:rsid w:val="009157A0"/>
    <w:rsid w:val="00915A8C"/>
    <w:rsid w:val="0091711D"/>
    <w:rsid w:val="00917740"/>
    <w:rsid w:val="009208C0"/>
    <w:rsid w:val="00921242"/>
    <w:rsid w:val="00921790"/>
    <w:rsid w:val="00921C24"/>
    <w:rsid w:val="0092209B"/>
    <w:rsid w:val="009224C0"/>
    <w:rsid w:val="00922D29"/>
    <w:rsid w:val="00923668"/>
    <w:rsid w:val="00924EB7"/>
    <w:rsid w:val="00924EBC"/>
    <w:rsid w:val="00925208"/>
    <w:rsid w:val="00926713"/>
    <w:rsid w:val="0092793D"/>
    <w:rsid w:val="00927C55"/>
    <w:rsid w:val="009304E5"/>
    <w:rsid w:val="00931BB0"/>
    <w:rsid w:val="00932388"/>
    <w:rsid w:val="009329FD"/>
    <w:rsid w:val="00932FAE"/>
    <w:rsid w:val="009350BD"/>
    <w:rsid w:val="0093683F"/>
    <w:rsid w:val="00936CAE"/>
    <w:rsid w:val="00936CC9"/>
    <w:rsid w:val="00936F98"/>
    <w:rsid w:val="00937040"/>
    <w:rsid w:val="00937091"/>
    <w:rsid w:val="00937D07"/>
    <w:rsid w:val="009430A6"/>
    <w:rsid w:val="0094491F"/>
    <w:rsid w:val="009500A7"/>
    <w:rsid w:val="009517F7"/>
    <w:rsid w:val="00951CEF"/>
    <w:rsid w:val="009520BF"/>
    <w:rsid w:val="009530B0"/>
    <w:rsid w:val="0095438F"/>
    <w:rsid w:val="00954B55"/>
    <w:rsid w:val="009550FD"/>
    <w:rsid w:val="00955DCD"/>
    <w:rsid w:val="009571C8"/>
    <w:rsid w:val="0095791C"/>
    <w:rsid w:val="00957A00"/>
    <w:rsid w:val="00960E5F"/>
    <w:rsid w:val="009618B2"/>
    <w:rsid w:val="009619CC"/>
    <w:rsid w:val="00961BFB"/>
    <w:rsid w:val="0096233B"/>
    <w:rsid w:val="00962AA8"/>
    <w:rsid w:val="009639F6"/>
    <w:rsid w:val="00965A15"/>
    <w:rsid w:val="00970AC0"/>
    <w:rsid w:val="00971369"/>
    <w:rsid w:val="00973986"/>
    <w:rsid w:val="00974882"/>
    <w:rsid w:val="00977C0C"/>
    <w:rsid w:val="00981179"/>
    <w:rsid w:val="0098147C"/>
    <w:rsid w:val="00981FF5"/>
    <w:rsid w:val="00982946"/>
    <w:rsid w:val="00982EA1"/>
    <w:rsid w:val="00983389"/>
    <w:rsid w:val="00983B02"/>
    <w:rsid w:val="00984995"/>
    <w:rsid w:val="0098514F"/>
    <w:rsid w:val="00986198"/>
    <w:rsid w:val="00986ED8"/>
    <w:rsid w:val="00990B7C"/>
    <w:rsid w:val="0099140D"/>
    <w:rsid w:val="00991712"/>
    <w:rsid w:val="00992586"/>
    <w:rsid w:val="00993CF6"/>
    <w:rsid w:val="009940E0"/>
    <w:rsid w:val="00994FEF"/>
    <w:rsid w:val="00995EBB"/>
    <w:rsid w:val="00995F71"/>
    <w:rsid w:val="009967D4"/>
    <w:rsid w:val="00996D7C"/>
    <w:rsid w:val="009A0704"/>
    <w:rsid w:val="009A2023"/>
    <w:rsid w:val="009A3573"/>
    <w:rsid w:val="009A444E"/>
    <w:rsid w:val="009A44C5"/>
    <w:rsid w:val="009A7686"/>
    <w:rsid w:val="009A7D47"/>
    <w:rsid w:val="009B08D1"/>
    <w:rsid w:val="009B2540"/>
    <w:rsid w:val="009B32F9"/>
    <w:rsid w:val="009B4886"/>
    <w:rsid w:val="009B4DA7"/>
    <w:rsid w:val="009B520B"/>
    <w:rsid w:val="009B6B11"/>
    <w:rsid w:val="009C1FC6"/>
    <w:rsid w:val="009C3762"/>
    <w:rsid w:val="009C3DBB"/>
    <w:rsid w:val="009C5933"/>
    <w:rsid w:val="009C693F"/>
    <w:rsid w:val="009C77C5"/>
    <w:rsid w:val="009C7D4D"/>
    <w:rsid w:val="009D1AD3"/>
    <w:rsid w:val="009D23D8"/>
    <w:rsid w:val="009D3AA0"/>
    <w:rsid w:val="009D5662"/>
    <w:rsid w:val="009D58BC"/>
    <w:rsid w:val="009D7AB0"/>
    <w:rsid w:val="009D7D45"/>
    <w:rsid w:val="009E05FF"/>
    <w:rsid w:val="009E2349"/>
    <w:rsid w:val="009E3457"/>
    <w:rsid w:val="009E392F"/>
    <w:rsid w:val="009E4780"/>
    <w:rsid w:val="009F1E24"/>
    <w:rsid w:val="009F286D"/>
    <w:rsid w:val="009F3350"/>
    <w:rsid w:val="009F3616"/>
    <w:rsid w:val="009F36EB"/>
    <w:rsid w:val="009F3C37"/>
    <w:rsid w:val="009F434A"/>
    <w:rsid w:val="009F4892"/>
    <w:rsid w:val="009F4987"/>
    <w:rsid w:val="009F4C2C"/>
    <w:rsid w:val="009F5475"/>
    <w:rsid w:val="009F5F33"/>
    <w:rsid w:val="00A005E7"/>
    <w:rsid w:val="00A04995"/>
    <w:rsid w:val="00A04F42"/>
    <w:rsid w:val="00A05DB4"/>
    <w:rsid w:val="00A05E8E"/>
    <w:rsid w:val="00A067CF"/>
    <w:rsid w:val="00A110E6"/>
    <w:rsid w:val="00A1177F"/>
    <w:rsid w:val="00A11B46"/>
    <w:rsid w:val="00A12149"/>
    <w:rsid w:val="00A1256F"/>
    <w:rsid w:val="00A12B28"/>
    <w:rsid w:val="00A12B7B"/>
    <w:rsid w:val="00A14BE7"/>
    <w:rsid w:val="00A15E9B"/>
    <w:rsid w:val="00A17527"/>
    <w:rsid w:val="00A2061B"/>
    <w:rsid w:val="00A2232B"/>
    <w:rsid w:val="00A2269D"/>
    <w:rsid w:val="00A2319D"/>
    <w:rsid w:val="00A23ACD"/>
    <w:rsid w:val="00A23C4B"/>
    <w:rsid w:val="00A23FAF"/>
    <w:rsid w:val="00A26B24"/>
    <w:rsid w:val="00A2784E"/>
    <w:rsid w:val="00A338B4"/>
    <w:rsid w:val="00A346FF"/>
    <w:rsid w:val="00A35D45"/>
    <w:rsid w:val="00A36EA2"/>
    <w:rsid w:val="00A37C7D"/>
    <w:rsid w:val="00A4099E"/>
    <w:rsid w:val="00A41866"/>
    <w:rsid w:val="00A42290"/>
    <w:rsid w:val="00A42A2B"/>
    <w:rsid w:val="00A47D62"/>
    <w:rsid w:val="00A5035D"/>
    <w:rsid w:val="00A50855"/>
    <w:rsid w:val="00A520F3"/>
    <w:rsid w:val="00A53224"/>
    <w:rsid w:val="00A533C3"/>
    <w:rsid w:val="00A53E6C"/>
    <w:rsid w:val="00A57556"/>
    <w:rsid w:val="00A61A9A"/>
    <w:rsid w:val="00A64167"/>
    <w:rsid w:val="00A6444C"/>
    <w:rsid w:val="00A64615"/>
    <w:rsid w:val="00A6509F"/>
    <w:rsid w:val="00A653E7"/>
    <w:rsid w:val="00A657F2"/>
    <w:rsid w:val="00A65DC2"/>
    <w:rsid w:val="00A66B5A"/>
    <w:rsid w:val="00A6722A"/>
    <w:rsid w:val="00A677B0"/>
    <w:rsid w:val="00A70277"/>
    <w:rsid w:val="00A71A4F"/>
    <w:rsid w:val="00A7291F"/>
    <w:rsid w:val="00A7332C"/>
    <w:rsid w:val="00A745F4"/>
    <w:rsid w:val="00A74B43"/>
    <w:rsid w:val="00A74E98"/>
    <w:rsid w:val="00A75916"/>
    <w:rsid w:val="00A77E97"/>
    <w:rsid w:val="00A8095F"/>
    <w:rsid w:val="00A80DF6"/>
    <w:rsid w:val="00A815D4"/>
    <w:rsid w:val="00A8163F"/>
    <w:rsid w:val="00A83FB7"/>
    <w:rsid w:val="00A8563E"/>
    <w:rsid w:val="00A86029"/>
    <w:rsid w:val="00A8774B"/>
    <w:rsid w:val="00A8791C"/>
    <w:rsid w:val="00A90306"/>
    <w:rsid w:val="00A9171C"/>
    <w:rsid w:val="00A92300"/>
    <w:rsid w:val="00A92465"/>
    <w:rsid w:val="00A92CC4"/>
    <w:rsid w:val="00A940A7"/>
    <w:rsid w:val="00A9500D"/>
    <w:rsid w:val="00A95570"/>
    <w:rsid w:val="00A95C09"/>
    <w:rsid w:val="00A95D20"/>
    <w:rsid w:val="00AA0437"/>
    <w:rsid w:val="00AA1B89"/>
    <w:rsid w:val="00AA22FF"/>
    <w:rsid w:val="00AA2951"/>
    <w:rsid w:val="00AA3482"/>
    <w:rsid w:val="00AA370D"/>
    <w:rsid w:val="00AA50DC"/>
    <w:rsid w:val="00AA52C0"/>
    <w:rsid w:val="00AA64E1"/>
    <w:rsid w:val="00AB039D"/>
    <w:rsid w:val="00AB1538"/>
    <w:rsid w:val="00AB1B61"/>
    <w:rsid w:val="00AB2094"/>
    <w:rsid w:val="00AB310A"/>
    <w:rsid w:val="00AB4717"/>
    <w:rsid w:val="00AB472D"/>
    <w:rsid w:val="00AB4B07"/>
    <w:rsid w:val="00AB52B2"/>
    <w:rsid w:val="00AB5995"/>
    <w:rsid w:val="00AB6BA5"/>
    <w:rsid w:val="00AB6C16"/>
    <w:rsid w:val="00AC00EF"/>
    <w:rsid w:val="00AC0197"/>
    <w:rsid w:val="00AC0EE6"/>
    <w:rsid w:val="00AC1C37"/>
    <w:rsid w:val="00AC321A"/>
    <w:rsid w:val="00AC4856"/>
    <w:rsid w:val="00AC4ED8"/>
    <w:rsid w:val="00AC55E0"/>
    <w:rsid w:val="00AC5BC8"/>
    <w:rsid w:val="00AC5F8B"/>
    <w:rsid w:val="00AC75EB"/>
    <w:rsid w:val="00AD041A"/>
    <w:rsid w:val="00AD0A5D"/>
    <w:rsid w:val="00AD3595"/>
    <w:rsid w:val="00AD4DB3"/>
    <w:rsid w:val="00AD5133"/>
    <w:rsid w:val="00AD56D3"/>
    <w:rsid w:val="00AD5F8B"/>
    <w:rsid w:val="00AE26EF"/>
    <w:rsid w:val="00AE3FA4"/>
    <w:rsid w:val="00AE63C8"/>
    <w:rsid w:val="00AF0B39"/>
    <w:rsid w:val="00AF1152"/>
    <w:rsid w:val="00AF165A"/>
    <w:rsid w:val="00AF26CE"/>
    <w:rsid w:val="00AF3C65"/>
    <w:rsid w:val="00AF4CAC"/>
    <w:rsid w:val="00AF656C"/>
    <w:rsid w:val="00B004EB"/>
    <w:rsid w:val="00B0123D"/>
    <w:rsid w:val="00B02980"/>
    <w:rsid w:val="00B04163"/>
    <w:rsid w:val="00B04614"/>
    <w:rsid w:val="00B0469F"/>
    <w:rsid w:val="00B116B7"/>
    <w:rsid w:val="00B123F2"/>
    <w:rsid w:val="00B12486"/>
    <w:rsid w:val="00B15FAD"/>
    <w:rsid w:val="00B161D8"/>
    <w:rsid w:val="00B16F1D"/>
    <w:rsid w:val="00B17C07"/>
    <w:rsid w:val="00B17C25"/>
    <w:rsid w:val="00B20BA0"/>
    <w:rsid w:val="00B222F2"/>
    <w:rsid w:val="00B223B5"/>
    <w:rsid w:val="00B228DC"/>
    <w:rsid w:val="00B23D32"/>
    <w:rsid w:val="00B245ED"/>
    <w:rsid w:val="00B27045"/>
    <w:rsid w:val="00B27309"/>
    <w:rsid w:val="00B308D4"/>
    <w:rsid w:val="00B30D3C"/>
    <w:rsid w:val="00B32193"/>
    <w:rsid w:val="00B3361B"/>
    <w:rsid w:val="00B355E5"/>
    <w:rsid w:val="00B35D92"/>
    <w:rsid w:val="00B364B3"/>
    <w:rsid w:val="00B36AA8"/>
    <w:rsid w:val="00B41EB4"/>
    <w:rsid w:val="00B42F14"/>
    <w:rsid w:val="00B42F17"/>
    <w:rsid w:val="00B43A17"/>
    <w:rsid w:val="00B4412A"/>
    <w:rsid w:val="00B44D60"/>
    <w:rsid w:val="00B4742D"/>
    <w:rsid w:val="00B51BCE"/>
    <w:rsid w:val="00B51CF8"/>
    <w:rsid w:val="00B52638"/>
    <w:rsid w:val="00B5272F"/>
    <w:rsid w:val="00B5310C"/>
    <w:rsid w:val="00B5324A"/>
    <w:rsid w:val="00B5358C"/>
    <w:rsid w:val="00B549E2"/>
    <w:rsid w:val="00B54A81"/>
    <w:rsid w:val="00B559E9"/>
    <w:rsid w:val="00B5738D"/>
    <w:rsid w:val="00B57EF5"/>
    <w:rsid w:val="00B6023C"/>
    <w:rsid w:val="00B6058D"/>
    <w:rsid w:val="00B60952"/>
    <w:rsid w:val="00B60C54"/>
    <w:rsid w:val="00B60DB9"/>
    <w:rsid w:val="00B60F4D"/>
    <w:rsid w:val="00B6100F"/>
    <w:rsid w:val="00B6286B"/>
    <w:rsid w:val="00B632FE"/>
    <w:rsid w:val="00B63512"/>
    <w:rsid w:val="00B6438D"/>
    <w:rsid w:val="00B64E04"/>
    <w:rsid w:val="00B708ED"/>
    <w:rsid w:val="00B71BAD"/>
    <w:rsid w:val="00B76A98"/>
    <w:rsid w:val="00B805A4"/>
    <w:rsid w:val="00B8112F"/>
    <w:rsid w:val="00B81F4E"/>
    <w:rsid w:val="00B82468"/>
    <w:rsid w:val="00B83FDC"/>
    <w:rsid w:val="00B86FA2"/>
    <w:rsid w:val="00B870DC"/>
    <w:rsid w:val="00B87370"/>
    <w:rsid w:val="00B903BF"/>
    <w:rsid w:val="00B911B2"/>
    <w:rsid w:val="00B9160E"/>
    <w:rsid w:val="00B94CD9"/>
    <w:rsid w:val="00B95071"/>
    <w:rsid w:val="00B96867"/>
    <w:rsid w:val="00B96D21"/>
    <w:rsid w:val="00B96FA8"/>
    <w:rsid w:val="00BA341F"/>
    <w:rsid w:val="00BA5685"/>
    <w:rsid w:val="00BA608A"/>
    <w:rsid w:val="00BA79B8"/>
    <w:rsid w:val="00BB1800"/>
    <w:rsid w:val="00BB2731"/>
    <w:rsid w:val="00BB4ECF"/>
    <w:rsid w:val="00BB7BE0"/>
    <w:rsid w:val="00BC15DE"/>
    <w:rsid w:val="00BC1755"/>
    <w:rsid w:val="00BC25A1"/>
    <w:rsid w:val="00BC2C8A"/>
    <w:rsid w:val="00BC306E"/>
    <w:rsid w:val="00BC3203"/>
    <w:rsid w:val="00BC32FE"/>
    <w:rsid w:val="00BC33A3"/>
    <w:rsid w:val="00BC3713"/>
    <w:rsid w:val="00BC401C"/>
    <w:rsid w:val="00BC4A2C"/>
    <w:rsid w:val="00BC4AE4"/>
    <w:rsid w:val="00BC5A61"/>
    <w:rsid w:val="00BC66CC"/>
    <w:rsid w:val="00BC686B"/>
    <w:rsid w:val="00BD1885"/>
    <w:rsid w:val="00BD1C09"/>
    <w:rsid w:val="00BD1D02"/>
    <w:rsid w:val="00BD21CD"/>
    <w:rsid w:val="00BD2736"/>
    <w:rsid w:val="00BD2869"/>
    <w:rsid w:val="00BD41E6"/>
    <w:rsid w:val="00BD45C8"/>
    <w:rsid w:val="00BD4A40"/>
    <w:rsid w:val="00BE0D11"/>
    <w:rsid w:val="00BE12F7"/>
    <w:rsid w:val="00BE265B"/>
    <w:rsid w:val="00BE2D86"/>
    <w:rsid w:val="00BE3CF2"/>
    <w:rsid w:val="00BE5080"/>
    <w:rsid w:val="00BE5C61"/>
    <w:rsid w:val="00BE5D5A"/>
    <w:rsid w:val="00BE6078"/>
    <w:rsid w:val="00BE7264"/>
    <w:rsid w:val="00BF1283"/>
    <w:rsid w:val="00BF2FCD"/>
    <w:rsid w:val="00BF3425"/>
    <w:rsid w:val="00BF4246"/>
    <w:rsid w:val="00BF441C"/>
    <w:rsid w:val="00BF5219"/>
    <w:rsid w:val="00BF5F0B"/>
    <w:rsid w:val="00BF67D3"/>
    <w:rsid w:val="00BF740E"/>
    <w:rsid w:val="00C01250"/>
    <w:rsid w:val="00C0261E"/>
    <w:rsid w:val="00C04511"/>
    <w:rsid w:val="00C052ED"/>
    <w:rsid w:val="00C05FE3"/>
    <w:rsid w:val="00C063A3"/>
    <w:rsid w:val="00C068DE"/>
    <w:rsid w:val="00C13796"/>
    <w:rsid w:val="00C13B17"/>
    <w:rsid w:val="00C14AC0"/>
    <w:rsid w:val="00C16392"/>
    <w:rsid w:val="00C20856"/>
    <w:rsid w:val="00C20BA0"/>
    <w:rsid w:val="00C227B2"/>
    <w:rsid w:val="00C22D67"/>
    <w:rsid w:val="00C238F1"/>
    <w:rsid w:val="00C23E46"/>
    <w:rsid w:val="00C279A2"/>
    <w:rsid w:val="00C27F90"/>
    <w:rsid w:val="00C30067"/>
    <w:rsid w:val="00C30C1E"/>
    <w:rsid w:val="00C3151C"/>
    <w:rsid w:val="00C31ECE"/>
    <w:rsid w:val="00C321B1"/>
    <w:rsid w:val="00C323D6"/>
    <w:rsid w:val="00C33852"/>
    <w:rsid w:val="00C338B7"/>
    <w:rsid w:val="00C366BF"/>
    <w:rsid w:val="00C37412"/>
    <w:rsid w:val="00C4005E"/>
    <w:rsid w:val="00C4159D"/>
    <w:rsid w:val="00C41CA8"/>
    <w:rsid w:val="00C41CF2"/>
    <w:rsid w:val="00C4219F"/>
    <w:rsid w:val="00C4348C"/>
    <w:rsid w:val="00C44922"/>
    <w:rsid w:val="00C44CCD"/>
    <w:rsid w:val="00C45D6D"/>
    <w:rsid w:val="00C461BA"/>
    <w:rsid w:val="00C46318"/>
    <w:rsid w:val="00C4708F"/>
    <w:rsid w:val="00C47B41"/>
    <w:rsid w:val="00C500B9"/>
    <w:rsid w:val="00C50907"/>
    <w:rsid w:val="00C50B19"/>
    <w:rsid w:val="00C51100"/>
    <w:rsid w:val="00C51E95"/>
    <w:rsid w:val="00C5269F"/>
    <w:rsid w:val="00C5563F"/>
    <w:rsid w:val="00C55C73"/>
    <w:rsid w:val="00C56265"/>
    <w:rsid w:val="00C57883"/>
    <w:rsid w:val="00C57D16"/>
    <w:rsid w:val="00C60A9E"/>
    <w:rsid w:val="00C634CE"/>
    <w:rsid w:val="00C65ED7"/>
    <w:rsid w:val="00C66FD8"/>
    <w:rsid w:val="00C72A3C"/>
    <w:rsid w:val="00C75DC2"/>
    <w:rsid w:val="00C76100"/>
    <w:rsid w:val="00C771E9"/>
    <w:rsid w:val="00C77DDA"/>
    <w:rsid w:val="00C80EFB"/>
    <w:rsid w:val="00C81E6F"/>
    <w:rsid w:val="00C827CE"/>
    <w:rsid w:val="00C84DEF"/>
    <w:rsid w:val="00C852A5"/>
    <w:rsid w:val="00C8538E"/>
    <w:rsid w:val="00C874E8"/>
    <w:rsid w:val="00C9021D"/>
    <w:rsid w:val="00C933FF"/>
    <w:rsid w:val="00C9408F"/>
    <w:rsid w:val="00C94E70"/>
    <w:rsid w:val="00C95119"/>
    <w:rsid w:val="00C956D0"/>
    <w:rsid w:val="00C959C3"/>
    <w:rsid w:val="00C9626E"/>
    <w:rsid w:val="00C97972"/>
    <w:rsid w:val="00CA2C13"/>
    <w:rsid w:val="00CA4617"/>
    <w:rsid w:val="00CA622D"/>
    <w:rsid w:val="00CA6649"/>
    <w:rsid w:val="00CA7DEF"/>
    <w:rsid w:val="00CB0108"/>
    <w:rsid w:val="00CB0CFE"/>
    <w:rsid w:val="00CB38B5"/>
    <w:rsid w:val="00CB5D4E"/>
    <w:rsid w:val="00CC13B2"/>
    <w:rsid w:val="00CC1C37"/>
    <w:rsid w:val="00CC279E"/>
    <w:rsid w:val="00CC341D"/>
    <w:rsid w:val="00CC3494"/>
    <w:rsid w:val="00CC4E06"/>
    <w:rsid w:val="00CC6365"/>
    <w:rsid w:val="00CC78D6"/>
    <w:rsid w:val="00CD06E0"/>
    <w:rsid w:val="00CD183D"/>
    <w:rsid w:val="00CD3977"/>
    <w:rsid w:val="00CD3D4A"/>
    <w:rsid w:val="00CD43AE"/>
    <w:rsid w:val="00CD474C"/>
    <w:rsid w:val="00CD47B6"/>
    <w:rsid w:val="00CD5951"/>
    <w:rsid w:val="00CD7DF2"/>
    <w:rsid w:val="00CE035D"/>
    <w:rsid w:val="00CE0913"/>
    <w:rsid w:val="00CE09F3"/>
    <w:rsid w:val="00CE0CF4"/>
    <w:rsid w:val="00CE14CC"/>
    <w:rsid w:val="00CE3604"/>
    <w:rsid w:val="00CE4E2D"/>
    <w:rsid w:val="00CF098D"/>
    <w:rsid w:val="00CF1AF4"/>
    <w:rsid w:val="00CF1DCF"/>
    <w:rsid w:val="00CF612E"/>
    <w:rsid w:val="00D013F5"/>
    <w:rsid w:val="00D01C11"/>
    <w:rsid w:val="00D01E13"/>
    <w:rsid w:val="00D02566"/>
    <w:rsid w:val="00D02D52"/>
    <w:rsid w:val="00D04D92"/>
    <w:rsid w:val="00D04EE3"/>
    <w:rsid w:val="00D052DC"/>
    <w:rsid w:val="00D053EC"/>
    <w:rsid w:val="00D058F5"/>
    <w:rsid w:val="00D05C1F"/>
    <w:rsid w:val="00D0612F"/>
    <w:rsid w:val="00D0657F"/>
    <w:rsid w:val="00D073BB"/>
    <w:rsid w:val="00D109B0"/>
    <w:rsid w:val="00D116AF"/>
    <w:rsid w:val="00D14347"/>
    <w:rsid w:val="00D148E5"/>
    <w:rsid w:val="00D15ECD"/>
    <w:rsid w:val="00D167C8"/>
    <w:rsid w:val="00D17E5F"/>
    <w:rsid w:val="00D2174F"/>
    <w:rsid w:val="00D22183"/>
    <w:rsid w:val="00D265A6"/>
    <w:rsid w:val="00D27714"/>
    <w:rsid w:val="00D278A8"/>
    <w:rsid w:val="00D30AFD"/>
    <w:rsid w:val="00D31B48"/>
    <w:rsid w:val="00D332D9"/>
    <w:rsid w:val="00D3365D"/>
    <w:rsid w:val="00D362BD"/>
    <w:rsid w:val="00D37B9E"/>
    <w:rsid w:val="00D37F64"/>
    <w:rsid w:val="00D4061B"/>
    <w:rsid w:val="00D4485A"/>
    <w:rsid w:val="00D457A2"/>
    <w:rsid w:val="00D46BE5"/>
    <w:rsid w:val="00D519C7"/>
    <w:rsid w:val="00D51A41"/>
    <w:rsid w:val="00D51F8E"/>
    <w:rsid w:val="00D5384C"/>
    <w:rsid w:val="00D540D0"/>
    <w:rsid w:val="00D54E86"/>
    <w:rsid w:val="00D55DA3"/>
    <w:rsid w:val="00D61022"/>
    <w:rsid w:val="00D6103C"/>
    <w:rsid w:val="00D61FAF"/>
    <w:rsid w:val="00D62736"/>
    <w:rsid w:val="00D63C68"/>
    <w:rsid w:val="00D64771"/>
    <w:rsid w:val="00D655B9"/>
    <w:rsid w:val="00D65BE8"/>
    <w:rsid w:val="00D668B1"/>
    <w:rsid w:val="00D70321"/>
    <w:rsid w:val="00D72378"/>
    <w:rsid w:val="00D7253A"/>
    <w:rsid w:val="00D731E9"/>
    <w:rsid w:val="00D756B8"/>
    <w:rsid w:val="00D7578E"/>
    <w:rsid w:val="00D7666E"/>
    <w:rsid w:val="00D80A1B"/>
    <w:rsid w:val="00D82829"/>
    <w:rsid w:val="00D83BDF"/>
    <w:rsid w:val="00D842F7"/>
    <w:rsid w:val="00D84416"/>
    <w:rsid w:val="00D85D5D"/>
    <w:rsid w:val="00D8657C"/>
    <w:rsid w:val="00D872DF"/>
    <w:rsid w:val="00D87516"/>
    <w:rsid w:val="00D87A9A"/>
    <w:rsid w:val="00D91AD6"/>
    <w:rsid w:val="00D94848"/>
    <w:rsid w:val="00D94CEA"/>
    <w:rsid w:val="00D95E3B"/>
    <w:rsid w:val="00D9699E"/>
    <w:rsid w:val="00D96AA9"/>
    <w:rsid w:val="00D974F4"/>
    <w:rsid w:val="00D97CE1"/>
    <w:rsid w:val="00DA118D"/>
    <w:rsid w:val="00DA119A"/>
    <w:rsid w:val="00DA1814"/>
    <w:rsid w:val="00DA2781"/>
    <w:rsid w:val="00DA297E"/>
    <w:rsid w:val="00DA3E58"/>
    <w:rsid w:val="00DA48B9"/>
    <w:rsid w:val="00DA49B4"/>
    <w:rsid w:val="00DA4F36"/>
    <w:rsid w:val="00DA61C8"/>
    <w:rsid w:val="00DA6CAD"/>
    <w:rsid w:val="00DA754C"/>
    <w:rsid w:val="00DB046C"/>
    <w:rsid w:val="00DB0694"/>
    <w:rsid w:val="00DB1BCE"/>
    <w:rsid w:val="00DB26E3"/>
    <w:rsid w:val="00DB4A0E"/>
    <w:rsid w:val="00DB62AF"/>
    <w:rsid w:val="00DB7882"/>
    <w:rsid w:val="00DB7ED2"/>
    <w:rsid w:val="00DC06F4"/>
    <w:rsid w:val="00DC2999"/>
    <w:rsid w:val="00DC2BFC"/>
    <w:rsid w:val="00DC42B9"/>
    <w:rsid w:val="00DC57A6"/>
    <w:rsid w:val="00DC5A15"/>
    <w:rsid w:val="00DC5D85"/>
    <w:rsid w:val="00DC605E"/>
    <w:rsid w:val="00DC7682"/>
    <w:rsid w:val="00DC7D53"/>
    <w:rsid w:val="00DD0E2D"/>
    <w:rsid w:val="00DD17F2"/>
    <w:rsid w:val="00DD1EA8"/>
    <w:rsid w:val="00DD323D"/>
    <w:rsid w:val="00DD33A6"/>
    <w:rsid w:val="00DD3C27"/>
    <w:rsid w:val="00DD4723"/>
    <w:rsid w:val="00DD4E35"/>
    <w:rsid w:val="00DD4FAC"/>
    <w:rsid w:val="00DD51FC"/>
    <w:rsid w:val="00DD5836"/>
    <w:rsid w:val="00DD7185"/>
    <w:rsid w:val="00DD74E5"/>
    <w:rsid w:val="00DD756E"/>
    <w:rsid w:val="00DE018A"/>
    <w:rsid w:val="00DE18ED"/>
    <w:rsid w:val="00DE205C"/>
    <w:rsid w:val="00DE3120"/>
    <w:rsid w:val="00DE3CEE"/>
    <w:rsid w:val="00DE3CFB"/>
    <w:rsid w:val="00DE4E02"/>
    <w:rsid w:val="00DE4F9C"/>
    <w:rsid w:val="00DE5334"/>
    <w:rsid w:val="00DE680F"/>
    <w:rsid w:val="00DE7DA2"/>
    <w:rsid w:val="00DF005E"/>
    <w:rsid w:val="00DF08E3"/>
    <w:rsid w:val="00DF0950"/>
    <w:rsid w:val="00DF132D"/>
    <w:rsid w:val="00DF1855"/>
    <w:rsid w:val="00DF2A87"/>
    <w:rsid w:val="00DF2D61"/>
    <w:rsid w:val="00DF2F3B"/>
    <w:rsid w:val="00DF3FCD"/>
    <w:rsid w:val="00DF473B"/>
    <w:rsid w:val="00DF5A93"/>
    <w:rsid w:val="00DF5EC9"/>
    <w:rsid w:val="00DF6185"/>
    <w:rsid w:val="00E0049D"/>
    <w:rsid w:val="00E00578"/>
    <w:rsid w:val="00E02305"/>
    <w:rsid w:val="00E02E70"/>
    <w:rsid w:val="00E03B4B"/>
    <w:rsid w:val="00E059A3"/>
    <w:rsid w:val="00E07932"/>
    <w:rsid w:val="00E132BA"/>
    <w:rsid w:val="00E13D7D"/>
    <w:rsid w:val="00E13FA7"/>
    <w:rsid w:val="00E14373"/>
    <w:rsid w:val="00E1457B"/>
    <w:rsid w:val="00E154E5"/>
    <w:rsid w:val="00E1606C"/>
    <w:rsid w:val="00E1651E"/>
    <w:rsid w:val="00E175B1"/>
    <w:rsid w:val="00E17883"/>
    <w:rsid w:val="00E206E4"/>
    <w:rsid w:val="00E22060"/>
    <w:rsid w:val="00E22D6B"/>
    <w:rsid w:val="00E22EAF"/>
    <w:rsid w:val="00E23577"/>
    <w:rsid w:val="00E23B1E"/>
    <w:rsid w:val="00E259A6"/>
    <w:rsid w:val="00E26035"/>
    <w:rsid w:val="00E279C5"/>
    <w:rsid w:val="00E304C2"/>
    <w:rsid w:val="00E3273C"/>
    <w:rsid w:val="00E34396"/>
    <w:rsid w:val="00E42D7F"/>
    <w:rsid w:val="00E43005"/>
    <w:rsid w:val="00E44FB0"/>
    <w:rsid w:val="00E46C7D"/>
    <w:rsid w:val="00E50746"/>
    <w:rsid w:val="00E51C47"/>
    <w:rsid w:val="00E52750"/>
    <w:rsid w:val="00E55583"/>
    <w:rsid w:val="00E56797"/>
    <w:rsid w:val="00E571A0"/>
    <w:rsid w:val="00E5769B"/>
    <w:rsid w:val="00E60CF4"/>
    <w:rsid w:val="00E62C47"/>
    <w:rsid w:val="00E63CAA"/>
    <w:rsid w:val="00E659A0"/>
    <w:rsid w:val="00E65D01"/>
    <w:rsid w:val="00E65E97"/>
    <w:rsid w:val="00E700DB"/>
    <w:rsid w:val="00E701E1"/>
    <w:rsid w:val="00E71A31"/>
    <w:rsid w:val="00E724B9"/>
    <w:rsid w:val="00E72F4E"/>
    <w:rsid w:val="00E736E3"/>
    <w:rsid w:val="00E73A29"/>
    <w:rsid w:val="00E74270"/>
    <w:rsid w:val="00E746F9"/>
    <w:rsid w:val="00E7650C"/>
    <w:rsid w:val="00E77F2C"/>
    <w:rsid w:val="00E8124C"/>
    <w:rsid w:val="00E8236A"/>
    <w:rsid w:val="00E83D5C"/>
    <w:rsid w:val="00E860E5"/>
    <w:rsid w:val="00E86DBF"/>
    <w:rsid w:val="00E926F6"/>
    <w:rsid w:val="00E926FB"/>
    <w:rsid w:val="00E950C3"/>
    <w:rsid w:val="00E956CF"/>
    <w:rsid w:val="00E95DE0"/>
    <w:rsid w:val="00E95E40"/>
    <w:rsid w:val="00E96E35"/>
    <w:rsid w:val="00E96E9D"/>
    <w:rsid w:val="00EA015E"/>
    <w:rsid w:val="00EA0E48"/>
    <w:rsid w:val="00EA1E99"/>
    <w:rsid w:val="00EA6A18"/>
    <w:rsid w:val="00EB1516"/>
    <w:rsid w:val="00EB1EA1"/>
    <w:rsid w:val="00EB43BF"/>
    <w:rsid w:val="00EB567F"/>
    <w:rsid w:val="00EB6963"/>
    <w:rsid w:val="00EC0B3A"/>
    <w:rsid w:val="00EC12B4"/>
    <w:rsid w:val="00EC2C02"/>
    <w:rsid w:val="00EC2E24"/>
    <w:rsid w:val="00EC3017"/>
    <w:rsid w:val="00EC4587"/>
    <w:rsid w:val="00EC4F5E"/>
    <w:rsid w:val="00EC596D"/>
    <w:rsid w:val="00EC5A90"/>
    <w:rsid w:val="00EC5C72"/>
    <w:rsid w:val="00EC61FF"/>
    <w:rsid w:val="00EC7696"/>
    <w:rsid w:val="00ED0130"/>
    <w:rsid w:val="00ED10C3"/>
    <w:rsid w:val="00ED1CDE"/>
    <w:rsid w:val="00ED2342"/>
    <w:rsid w:val="00ED2825"/>
    <w:rsid w:val="00ED430D"/>
    <w:rsid w:val="00ED4771"/>
    <w:rsid w:val="00ED47C7"/>
    <w:rsid w:val="00ED4D5C"/>
    <w:rsid w:val="00ED5669"/>
    <w:rsid w:val="00ED77B8"/>
    <w:rsid w:val="00EE2A0D"/>
    <w:rsid w:val="00EE56AB"/>
    <w:rsid w:val="00EF0062"/>
    <w:rsid w:val="00EF1BF9"/>
    <w:rsid w:val="00EF2C18"/>
    <w:rsid w:val="00EF306F"/>
    <w:rsid w:val="00EF3721"/>
    <w:rsid w:val="00EF7AA2"/>
    <w:rsid w:val="00EF7E3B"/>
    <w:rsid w:val="00F0119E"/>
    <w:rsid w:val="00F012C5"/>
    <w:rsid w:val="00F016C5"/>
    <w:rsid w:val="00F03BD6"/>
    <w:rsid w:val="00F05128"/>
    <w:rsid w:val="00F05527"/>
    <w:rsid w:val="00F07078"/>
    <w:rsid w:val="00F11081"/>
    <w:rsid w:val="00F1389E"/>
    <w:rsid w:val="00F1452E"/>
    <w:rsid w:val="00F157F1"/>
    <w:rsid w:val="00F15ABE"/>
    <w:rsid w:val="00F15EBB"/>
    <w:rsid w:val="00F16635"/>
    <w:rsid w:val="00F1680D"/>
    <w:rsid w:val="00F17A3B"/>
    <w:rsid w:val="00F20EB3"/>
    <w:rsid w:val="00F220B3"/>
    <w:rsid w:val="00F24F14"/>
    <w:rsid w:val="00F255F6"/>
    <w:rsid w:val="00F25A6F"/>
    <w:rsid w:val="00F25C41"/>
    <w:rsid w:val="00F262C5"/>
    <w:rsid w:val="00F2668E"/>
    <w:rsid w:val="00F30ED5"/>
    <w:rsid w:val="00F32DCE"/>
    <w:rsid w:val="00F33269"/>
    <w:rsid w:val="00F34344"/>
    <w:rsid w:val="00F35641"/>
    <w:rsid w:val="00F360D3"/>
    <w:rsid w:val="00F40B70"/>
    <w:rsid w:val="00F4177D"/>
    <w:rsid w:val="00F431D0"/>
    <w:rsid w:val="00F43887"/>
    <w:rsid w:val="00F44B56"/>
    <w:rsid w:val="00F461B4"/>
    <w:rsid w:val="00F46308"/>
    <w:rsid w:val="00F46EB2"/>
    <w:rsid w:val="00F47BFE"/>
    <w:rsid w:val="00F47C5A"/>
    <w:rsid w:val="00F50819"/>
    <w:rsid w:val="00F519DC"/>
    <w:rsid w:val="00F53E8A"/>
    <w:rsid w:val="00F54397"/>
    <w:rsid w:val="00F54550"/>
    <w:rsid w:val="00F54EA2"/>
    <w:rsid w:val="00F55E64"/>
    <w:rsid w:val="00F576E7"/>
    <w:rsid w:val="00F57B14"/>
    <w:rsid w:val="00F6320F"/>
    <w:rsid w:val="00F63EF7"/>
    <w:rsid w:val="00F64BE6"/>
    <w:rsid w:val="00F65813"/>
    <w:rsid w:val="00F65DF3"/>
    <w:rsid w:val="00F66F11"/>
    <w:rsid w:val="00F707A6"/>
    <w:rsid w:val="00F72FD1"/>
    <w:rsid w:val="00F7481D"/>
    <w:rsid w:val="00F74E0D"/>
    <w:rsid w:val="00F7541E"/>
    <w:rsid w:val="00F76481"/>
    <w:rsid w:val="00F77076"/>
    <w:rsid w:val="00F807A0"/>
    <w:rsid w:val="00F81D75"/>
    <w:rsid w:val="00F81E07"/>
    <w:rsid w:val="00F82767"/>
    <w:rsid w:val="00F82E1D"/>
    <w:rsid w:val="00F834C6"/>
    <w:rsid w:val="00F8552E"/>
    <w:rsid w:val="00F907EC"/>
    <w:rsid w:val="00F90F71"/>
    <w:rsid w:val="00F92A6E"/>
    <w:rsid w:val="00F93144"/>
    <w:rsid w:val="00F94E4A"/>
    <w:rsid w:val="00F951F7"/>
    <w:rsid w:val="00F961D1"/>
    <w:rsid w:val="00F9762B"/>
    <w:rsid w:val="00F97662"/>
    <w:rsid w:val="00FA0095"/>
    <w:rsid w:val="00FA0122"/>
    <w:rsid w:val="00FA2BF5"/>
    <w:rsid w:val="00FA3B4C"/>
    <w:rsid w:val="00FA3D37"/>
    <w:rsid w:val="00FA429A"/>
    <w:rsid w:val="00FA48FB"/>
    <w:rsid w:val="00FA5AED"/>
    <w:rsid w:val="00FA772E"/>
    <w:rsid w:val="00FA7C02"/>
    <w:rsid w:val="00FB1424"/>
    <w:rsid w:val="00FB19FF"/>
    <w:rsid w:val="00FB47A8"/>
    <w:rsid w:val="00FB501E"/>
    <w:rsid w:val="00FB5BF3"/>
    <w:rsid w:val="00FB697A"/>
    <w:rsid w:val="00FC0FF9"/>
    <w:rsid w:val="00FC1142"/>
    <w:rsid w:val="00FC20D2"/>
    <w:rsid w:val="00FC35D8"/>
    <w:rsid w:val="00FC4286"/>
    <w:rsid w:val="00FC48CD"/>
    <w:rsid w:val="00FC5C5C"/>
    <w:rsid w:val="00FC7882"/>
    <w:rsid w:val="00FD0D65"/>
    <w:rsid w:val="00FD105F"/>
    <w:rsid w:val="00FD1A25"/>
    <w:rsid w:val="00FD40B1"/>
    <w:rsid w:val="00FD529E"/>
    <w:rsid w:val="00FD59FC"/>
    <w:rsid w:val="00FD6D29"/>
    <w:rsid w:val="00FD712A"/>
    <w:rsid w:val="00FE04D8"/>
    <w:rsid w:val="00FE104C"/>
    <w:rsid w:val="00FE1077"/>
    <w:rsid w:val="00FE1AF4"/>
    <w:rsid w:val="00FE662D"/>
    <w:rsid w:val="00FE77BA"/>
    <w:rsid w:val="00FF0DB8"/>
    <w:rsid w:val="00FF0F15"/>
    <w:rsid w:val="00FF2996"/>
    <w:rsid w:val="00FF3771"/>
    <w:rsid w:val="00FF37A7"/>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E1651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Strong">
    <w:name w:val="Strong"/>
    <w:uiPriority w:val="22"/>
    <w:qFormat/>
    <w:rsid w:val="004B219C"/>
    <w:rPr>
      <w:b/>
      <w:bCs/>
    </w:rPr>
  </w:style>
  <w:style w:type="paragraph" w:customStyle="1" w:styleId="Pagrindinistekstas1">
    <w:name w:val="Pagrindinis tekstas1"/>
    <w:basedOn w:val="Normal"/>
    <w:rsid w:val="00E724B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vadinimas1">
    <w:name w:val="Pavadinimas1"/>
    <w:rsid w:val="00F15EBB"/>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15EBB"/>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uiPriority w:val="20"/>
    <w:qFormat/>
    <w:rsid w:val="00BF1283"/>
    <w:rPr>
      <w:i/>
      <w:iCs/>
    </w:rPr>
  </w:style>
  <w:style w:type="paragraph" w:customStyle="1" w:styleId="Normal1">
    <w:name w:val="Normal1"/>
    <w:basedOn w:val="Normal"/>
    <w:rsid w:val="00750F84"/>
    <w:pPr>
      <w:spacing w:before="100" w:beforeAutospacing="1" w:after="100" w:afterAutospacing="1" w:line="240" w:lineRule="auto"/>
    </w:pPr>
    <w:rPr>
      <w:rFonts w:ascii="Times New Roman" w:eastAsia="Times New Roman" w:hAnsi="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E1651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Strong">
    <w:name w:val="Strong"/>
    <w:uiPriority w:val="22"/>
    <w:qFormat/>
    <w:rsid w:val="004B219C"/>
    <w:rPr>
      <w:b/>
      <w:bCs/>
    </w:rPr>
  </w:style>
  <w:style w:type="paragraph" w:customStyle="1" w:styleId="Pagrindinistekstas1">
    <w:name w:val="Pagrindinis tekstas1"/>
    <w:basedOn w:val="Normal"/>
    <w:rsid w:val="00E724B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vadinimas1">
    <w:name w:val="Pavadinimas1"/>
    <w:rsid w:val="00F15EBB"/>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15EBB"/>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uiPriority w:val="20"/>
    <w:qFormat/>
    <w:rsid w:val="00BF1283"/>
    <w:rPr>
      <w:i/>
      <w:iCs/>
    </w:rPr>
  </w:style>
  <w:style w:type="paragraph" w:customStyle="1" w:styleId="Normal1">
    <w:name w:val="Normal1"/>
    <w:basedOn w:val="Normal"/>
    <w:rsid w:val="00750F84"/>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665">
      <w:bodyDiv w:val="1"/>
      <w:marLeft w:val="0"/>
      <w:marRight w:val="0"/>
      <w:marTop w:val="0"/>
      <w:marBottom w:val="0"/>
      <w:divBdr>
        <w:top w:val="none" w:sz="0" w:space="0" w:color="auto"/>
        <w:left w:val="none" w:sz="0" w:space="0" w:color="auto"/>
        <w:bottom w:val="none" w:sz="0" w:space="0" w:color="auto"/>
        <w:right w:val="none" w:sz="0" w:space="0" w:color="auto"/>
      </w:divBdr>
    </w:div>
    <w:div w:id="32074275">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7670177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84972995">
      <w:bodyDiv w:val="1"/>
      <w:marLeft w:val="0"/>
      <w:marRight w:val="0"/>
      <w:marTop w:val="0"/>
      <w:marBottom w:val="0"/>
      <w:divBdr>
        <w:top w:val="none" w:sz="0" w:space="0" w:color="auto"/>
        <w:left w:val="none" w:sz="0" w:space="0" w:color="auto"/>
        <w:bottom w:val="none" w:sz="0" w:space="0" w:color="auto"/>
        <w:right w:val="none" w:sz="0" w:space="0" w:color="auto"/>
      </w:divBdr>
    </w:div>
    <w:div w:id="567224557">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614586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86621252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www.kt.gov.lt/" TargetMode="External"/><Relationship Id="rId21" Type="http://schemas.openxmlformats.org/officeDocument/2006/relationships/customXml" Target="../customXml/item21.xml"/><Relationship Id="rId34" Type="http://schemas.openxmlformats.org/officeDocument/2006/relationships/settings" Target="settings.xml"/><Relationship Id="rId42" Type="http://schemas.openxmlformats.org/officeDocument/2006/relationships/hyperlink" Target="http://www.esinvesticijos.lt/lt/dokumentai/vienos-imones-deklaracijos-pagal-komisijos-reglamenta-es-nr-1407-2013" TargetMode="External"/><Relationship Id="rId47" Type="http://schemas.openxmlformats.org/officeDocument/2006/relationships/header" Target="header2.xml"/><Relationship Id="rId50" Type="http://schemas.openxmlformats.org/officeDocument/2006/relationships/header" Target="header4.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tyles" Target="styles.xml"/><Relationship Id="rId37" Type="http://schemas.openxmlformats.org/officeDocument/2006/relationships/endnotes" Target="endnotes.xml"/><Relationship Id="rId40" Type="http://schemas.openxmlformats.org/officeDocument/2006/relationships/hyperlink" Target="http://www.esinvesticijos.lt/lt/dokumentai/vienos-imones-deklaracijos-pagal-komisijos-reglamenta-es-nr-1407-2013" TargetMode="External"/><Relationship Id="rId45" Type="http://schemas.openxmlformats.org/officeDocument/2006/relationships/hyperlink" Target="http://www.esinvesticijos.lt"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footnotes" Target="footnotes.xml"/><Relationship Id="rId49"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numbering" Target="numbering.xml"/><Relationship Id="rId44" Type="http://schemas.openxmlformats.org/officeDocument/2006/relationships/hyperlink" Target="http://www.esinvesticijos.lt"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webSettings" Target="webSettings.xml"/><Relationship Id="rId43" Type="http://schemas.openxmlformats.org/officeDocument/2006/relationships/hyperlink" Target="http://www.ukmin.lt/web/lt/es_parama/2014_2020/kvietimai" TargetMode="External"/><Relationship Id="rId48" Type="http://schemas.openxmlformats.org/officeDocument/2006/relationships/hyperlink" Target="http://ec.europa.eu/competition/state_aid/overview/public_services_en.html" TargetMode="External"/><Relationship Id="rId8" Type="http://schemas.openxmlformats.org/officeDocument/2006/relationships/customXml" Target="../customXml/item8.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microsoft.com/office/2007/relationships/stylesWithEffects" Target="stylesWithEffects.xml"/><Relationship Id="rId38" Type="http://schemas.openxmlformats.org/officeDocument/2006/relationships/hyperlink" Target="http://www.esinvesticijos.lt" TargetMode="External"/><Relationship Id="rId46" Type="http://schemas.openxmlformats.org/officeDocument/2006/relationships/header" Target="header1.xml"/><Relationship Id="rId20" Type="http://schemas.openxmlformats.org/officeDocument/2006/relationships/customXml" Target="../customXml/item20.xml"/><Relationship Id="rId41" Type="http://schemas.openxmlformats.org/officeDocument/2006/relationships/hyperlink" Target="http://www.ukmin.lt/web/lt/es_parama/2014_2020/kvietimai"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85C3D-65D5-46DA-9A06-46DB18B9D727}">
  <ds:schemaRefs>
    <ds:schemaRef ds:uri="http://schemas.openxmlformats.org/officeDocument/2006/bibliography"/>
  </ds:schemaRefs>
</ds:datastoreItem>
</file>

<file path=customXml/itemProps10.xml><?xml version="1.0" encoding="utf-8"?>
<ds:datastoreItem xmlns:ds="http://schemas.openxmlformats.org/officeDocument/2006/customXml" ds:itemID="{4B323A24-4080-4ADB-973E-A581B319FECD}">
  <ds:schemaRefs>
    <ds:schemaRef ds:uri="http://schemas.openxmlformats.org/officeDocument/2006/bibliography"/>
  </ds:schemaRefs>
</ds:datastoreItem>
</file>

<file path=customXml/itemProps11.xml><?xml version="1.0" encoding="utf-8"?>
<ds:datastoreItem xmlns:ds="http://schemas.openxmlformats.org/officeDocument/2006/customXml" ds:itemID="{35ED2928-67EB-4356-B292-B6D3754F3B85}">
  <ds:schemaRefs>
    <ds:schemaRef ds:uri="http://schemas.openxmlformats.org/officeDocument/2006/bibliography"/>
  </ds:schemaRefs>
</ds:datastoreItem>
</file>

<file path=customXml/itemProps12.xml><?xml version="1.0" encoding="utf-8"?>
<ds:datastoreItem xmlns:ds="http://schemas.openxmlformats.org/officeDocument/2006/customXml" ds:itemID="{B85B2F53-9A93-4132-9048-36FC6EE2FCFB}">
  <ds:schemaRefs>
    <ds:schemaRef ds:uri="http://schemas.openxmlformats.org/officeDocument/2006/bibliography"/>
  </ds:schemaRefs>
</ds:datastoreItem>
</file>

<file path=customXml/itemProps13.xml><?xml version="1.0" encoding="utf-8"?>
<ds:datastoreItem xmlns:ds="http://schemas.openxmlformats.org/officeDocument/2006/customXml" ds:itemID="{F35026A6-3C30-4FD4-AB64-ED98CA266105}">
  <ds:schemaRefs>
    <ds:schemaRef ds:uri="http://schemas.openxmlformats.org/officeDocument/2006/bibliography"/>
  </ds:schemaRefs>
</ds:datastoreItem>
</file>

<file path=customXml/itemProps14.xml><?xml version="1.0" encoding="utf-8"?>
<ds:datastoreItem xmlns:ds="http://schemas.openxmlformats.org/officeDocument/2006/customXml" ds:itemID="{61B62EFA-77F4-4306-8DA9-C96FC2D4693D}">
  <ds:schemaRefs>
    <ds:schemaRef ds:uri="http://schemas.openxmlformats.org/officeDocument/2006/bibliography"/>
  </ds:schemaRefs>
</ds:datastoreItem>
</file>

<file path=customXml/itemProps15.xml><?xml version="1.0" encoding="utf-8"?>
<ds:datastoreItem xmlns:ds="http://schemas.openxmlformats.org/officeDocument/2006/customXml" ds:itemID="{1AFD5061-7CAC-47AD-AD4B-CDA2FE1B1109}">
  <ds:schemaRefs>
    <ds:schemaRef ds:uri="http://schemas.openxmlformats.org/officeDocument/2006/bibliography"/>
  </ds:schemaRefs>
</ds:datastoreItem>
</file>

<file path=customXml/itemProps16.xml><?xml version="1.0" encoding="utf-8"?>
<ds:datastoreItem xmlns:ds="http://schemas.openxmlformats.org/officeDocument/2006/customXml" ds:itemID="{9992419F-4170-4071-942F-8C38AADD80D0}">
  <ds:schemaRefs>
    <ds:schemaRef ds:uri="http://schemas.openxmlformats.org/officeDocument/2006/bibliography"/>
  </ds:schemaRefs>
</ds:datastoreItem>
</file>

<file path=customXml/itemProps17.xml><?xml version="1.0" encoding="utf-8"?>
<ds:datastoreItem xmlns:ds="http://schemas.openxmlformats.org/officeDocument/2006/customXml" ds:itemID="{EB28514A-055C-483C-840C-0992F3F37CD9}">
  <ds:schemaRefs>
    <ds:schemaRef ds:uri="http://schemas.openxmlformats.org/officeDocument/2006/bibliography"/>
  </ds:schemaRefs>
</ds:datastoreItem>
</file>

<file path=customXml/itemProps18.xml><?xml version="1.0" encoding="utf-8"?>
<ds:datastoreItem xmlns:ds="http://schemas.openxmlformats.org/officeDocument/2006/customXml" ds:itemID="{A57EEA63-E379-4B0A-8251-DAE309637620}">
  <ds:schemaRefs>
    <ds:schemaRef ds:uri="http://schemas.openxmlformats.org/officeDocument/2006/bibliography"/>
  </ds:schemaRefs>
</ds:datastoreItem>
</file>

<file path=customXml/itemProps19.xml><?xml version="1.0" encoding="utf-8"?>
<ds:datastoreItem xmlns:ds="http://schemas.openxmlformats.org/officeDocument/2006/customXml" ds:itemID="{CFC50B7A-E6DE-4DDC-A6DE-5D7C7D9C0C78}">
  <ds:schemaRefs>
    <ds:schemaRef ds:uri="http://schemas.openxmlformats.org/officeDocument/2006/bibliography"/>
  </ds:schemaRefs>
</ds:datastoreItem>
</file>

<file path=customXml/itemProps2.xml><?xml version="1.0" encoding="utf-8"?>
<ds:datastoreItem xmlns:ds="http://schemas.openxmlformats.org/officeDocument/2006/customXml" ds:itemID="{20D355E7-CE16-4BF0-9F5A-993BB70D2923}">
  <ds:schemaRefs>
    <ds:schemaRef ds:uri="http://schemas.openxmlformats.org/officeDocument/2006/bibliography"/>
  </ds:schemaRefs>
</ds:datastoreItem>
</file>

<file path=customXml/itemProps20.xml><?xml version="1.0" encoding="utf-8"?>
<ds:datastoreItem xmlns:ds="http://schemas.openxmlformats.org/officeDocument/2006/customXml" ds:itemID="{9DBD2864-C2BB-40E7-82C0-172DF744CB15}">
  <ds:schemaRefs>
    <ds:schemaRef ds:uri="http://schemas.openxmlformats.org/officeDocument/2006/bibliography"/>
  </ds:schemaRefs>
</ds:datastoreItem>
</file>

<file path=customXml/itemProps21.xml><?xml version="1.0" encoding="utf-8"?>
<ds:datastoreItem xmlns:ds="http://schemas.openxmlformats.org/officeDocument/2006/customXml" ds:itemID="{C295218C-271B-4074-B838-846C28A37EDC}">
  <ds:schemaRefs>
    <ds:schemaRef ds:uri="http://schemas.openxmlformats.org/officeDocument/2006/bibliography"/>
  </ds:schemaRefs>
</ds:datastoreItem>
</file>

<file path=customXml/itemProps22.xml><?xml version="1.0" encoding="utf-8"?>
<ds:datastoreItem xmlns:ds="http://schemas.openxmlformats.org/officeDocument/2006/customXml" ds:itemID="{26CA23B0-86C8-4499-B0FC-3115F293B9BE}">
  <ds:schemaRefs>
    <ds:schemaRef ds:uri="http://schemas.openxmlformats.org/officeDocument/2006/bibliography"/>
  </ds:schemaRefs>
</ds:datastoreItem>
</file>

<file path=customXml/itemProps23.xml><?xml version="1.0" encoding="utf-8"?>
<ds:datastoreItem xmlns:ds="http://schemas.openxmlformats.org/officeDocument/2006/customXml" ds:itemID="{93923DA7-4028-4B77-82EA-FD0CC4827CEF}">
  <ds:schemaRefs>
    <ds:schemaRef ds:uri="http://schemas.openxmlformats.org/officeDocument/2006/bibliography"/>
  </ds:schemaRefs>
</ds:datastoreItem>
</file>

<file path=customXml/itemProps24.xml><?xml version="1.0" encoding="utf-8"?>
<ds:datastoreItem xmlns:ds="http://schemas.openxmlformats.org/officeDocument/2006/customXml" ds:itemID="{1AEE2F1E-2390-4799-BE69-D458B9A7B3DB}">
  <ds:schemaRefs>
    <ds:schemaRef ds:uri="http://schemas.openxmlformats.org/officeDocument/2006/bibliography"/>
  </ds:schemaRefs>
</ds:datastoreItem>
</file>

<file path=customXml/itemProps25.xml><?xml version="1.0" encoding="utf-8"?>
<ds:datastoreItem xmlns:ds="http://schemas.openxmlformats.org/officeDocument/2006/customXml" ds:itemID="{2F826CA8-8D93-44D0-9D40-2870B003BC27}">
  <ds:schemaRefs>
    <ds:schemaRef ds:uri="http://schemas.openxmlformats.org/officeDocument/2006/bibliography"/>
  </ds:schemaRefs>
</ds:datastoreItem>
</file>

<file path=customXml/itemProps26.xml><?xml version="1.0" encoding="utf-8"?>
<ds:datastoreItem xmlns:ds="http://schemas.openxmlformats.org/officeDocument/2006/customXml" ds:itemID="{4224303F-B341-4686-BFBF-22D6778B9486}">
  <ds:schemaRefs>
    <ds:schemaRef ds:uri="http://schemas.openxmlformats.org/officeDocument/2006/bibliography"/>
  </ds:schemaRefs>
</ds:datastoreItem>
</file>

<file path=customXml/itemProps27.xml><?xml version="1.0" encoding="utf-8"?>
<ds:datastoreItem xmlns:ds="http://schemas.openxmlformats.org/officeDocument/2006/customXml" ds:itemID="{4866C84D-8C8B-47A1-8B46-1F740989B2B9}">
  <ds:schemaRefs>
    <ds:schemaRef ds:uri="http://schemas.openxmlformats.org/officeDocument/2006/bibliography"/>
  </ds:schemaRefs>
</ds:datastoreItem>
</file>

<file path=customXml/itemProps28.xml><?xml version="1.0" encoding="utf-8"?>
<ds:datastoreItem xmlns:ds="http://schemas.openxmlformats.org/officeDocument/2006/customXml" ds:itemID="{B4E4CE37-2977-4FC2-991C-43C385904A71}">
  <ds:schemaRefs>
    <ds:schemaRef ds:uri="http://schemas.openxmlformats.org/officeDocument/2006/bibliography"/>
  </ds:schemaRefs>
</ds:datastoreItem>
</file>

<file path=customXml/itemProps29.xml><?xml version="1.0" encoding="utf-8"?>
<ds:datastoreItem xmlns:ds="http://schemas.openxmlformats.org/officeDocument/2006/customXml" ds:itemID="{68C74EC6-6C27-4952-A766-94F83AAD9D3E}">
  <ds:schemaRefs>
    <ds:schemaRef ds:uri="http://schemas.openxmlformats.org/officeDocument/2006/bibliography"/>
  </ds:schemaRefs>
</ds:datastoreItem>
</file>

<file path=customXml/itemProps3.xml><?xml version="1.0" encoding="utf-8"?>
<ds:datastoreItem xmlns:ds="http://schemas.openxmlformats.org/officeDocument/2006/customXml" ds:itemID="{535E7CD2-B0FF-4C3E-8183-A3815C4B728D}">
  <ds:schemaRefs>
    <ds:schemaRef ds:uri="http://schemas.openxmlformats.org/officeDocument/2006/bibliography"/>
  </ds:schemaRefs>
</ds:datastoreItem>
</file>

<file path=customXml/itemProps30.xml><?xml version="1.0" encoding="utf-8"?>
<ds:datastoreItem xmlns:ds="http://schemas.openxmlformats.org/officeDocument/2006/customXml" ds:itemID="{D7280124-47E6-4AE8-AF22-85401487A0C7}">
  <ds:schemaRefs>
    <ds:schemaRef ds:uri="http://schemas.openxmlformats.org/officeDocument/2006/bibliography"/>
  </ds:schemaRefs>
</ds:datastoreItem>
</file>

<file path=customXml/itemProps4.xml><?xml version="1.0" encoding="utf-8"?>
<ds:datastoreItem xmlns:ds="http://schemas.openxmlformats.org/officeDocument/2006/customXml" ds:itemID="{0E0622C5-4BB5-4113-A099-E297715C8D16}">
  <ds:schemaRefs>
    <ds:schemaRef ds:uri="http://schemas.openxmlformats.org/officeDocument/2006/bibliography"/>
  </ds:schemaRefs>
</ds:datastoreItem>
</file>

<file path=customXml/itemProps5.xml><?xml version="1.0" encoding="utf-8"?>
<ds:datastoreItem xmlns:ds="http://schemas.openxmlformats.org/officeDocument/2006/customXml" ds:itemID="{BE0CC90D-A24C-4E1E-BC52-D1E05E6C809F}">
  <ds:schemaRefs>
    <ds:schemaRef ds:uri="http://schemas.openxmlformats.org/officeDocument/2006/bibliography"/>
  </ds:schemaRefs>
</ds:datastoreItem>
</file>

<file path=customXml/itemProps6.xml><?xml version="1.0" encoding="utf-8"?>
<ds:datastoreItem xmlns:ds="http://schemas.openxmlformats.org/officeDocument/2006/customXml" ds:itemID="{07D435DC-F8C3-400F-A4A1-A8DD5CCFE088}">
  <ds:schemaRefs>
    <ds:schemaRef ds:uri="http://schemas.openxmlformats.org/officeDocument/2006/bibliography"/>
  </ds:schemaRefs>
</ds:datastoreItem>
</file>

<file path=customXml/itemProps7.xml><?xml version="1.0" encoding="utf-8"?>
<ds:datastoreItem xmlns:ds="http://schemas.openxmlformats.org/officeDocument/2006/customXml" ds:itemID="{E29A838C-9538-41FC-AC4C-73D382CCFE59}">
  <ds:schemaRefs>
    <ds:schemaRef ds:uri="http://schemas.openxmlformats.org/officeDocument/2006/bibliography"/>
  </ds:schemaRefs>
</ds:datastoreItem>
</file>

<file path=customXml/itemProps8.xml><?xml version="1.0" encoding="utf-8"?>
<ds:datastoreItem xmlns:ds="http://schemas.openxmlformats.org/officeDocument/2006/customXml" ds:itemID="{EEB6A8CB-9751-44A4-84D8-100F1396A196}">
  <ds:schemaRefs>
    <ds:schemaRef ds:uri="http://schemas.openxmlformats.org/officeDocument/2006/bibliography"/>
  </ds:schemaRefs>
</ds:datastoreItem>
</file>

<file path=customXml/itemProps9.xml><?xml version="1.0" encoding="utf-8"?>
<ds:datastoreItem xmlns:ds="http://schemas.openxmlformats.org/officeDocument/2006/customXml" ds:itemID="{778CFE2C-C359-4AAD-AB38-425A4B9D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49275</Words>
  <Characters>28088</Characters>
  <Application>Microsoft Office Word</Application>
  <DocSecurity>4</DocSecurity>
  <Lines>234</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77209</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2015-10-30T16:13:00Z</cp:lastPrinted>
  <dcterms:created xsi:type="dcterms:W3CDTF">2015-12-07T13:33:00Z</dcterms:created>
  <dcterms:modified xsi:type="dcterms:W3CDTF">2015-12-07T13:33:00Z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