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886E6" w14:textId="77777777" w:rsidR="00DF0A42" w:rsidRPr="006C122A" w:rsidRDefault="00DF0A42" w:rsidP="00343D06">
      <w:pPr>
        <w:ind w:left="9781"/>
        <w:rPr>
          <w:rFonts w:ascii="Times New Roman" w:hAnsi="Times New Roman" w:cs="Times New Roman"/>
          <w:sz w:val="24"/>
          <w:szCs w:val="24"/>
        </w:rPr>
      </w:pPr>
      <w:r w:rsidRPr="006C122A">
        <w:rPr>
          <w:rFonts w:ascii="Times New Roman" w:hAnsi="Times New Roman" w:cs="Times New Roman"/>
          <w:sz w:val="24"/>
          <w:szCs w:val="24"/>
        </w:rPr>
        <w:t xml:space="preserve">FORMAI PRITARTA </w:t>
      </w:r>
    </w:p>
    <w:p w14:paraId="073BEEC3" w14:textId="77777777" w:rsidR="005B46AE" w:rsidRDefault="00DF0A42" w:rsidP="005B46AE">
      <w:pPr>
        <w:spacing w:after="0"/>
        <w:ind w:left="9781"/>
        <w:jc w:val="both"/>
        <w:rPr>
          <w:rFonts w:ascii="Times New Roman" w:hAnsi="Times New Roman" w:cs="Times New Roman"/>
          <w:sz w:val="24"/>
          <w:szCs w:val="24"/>
        </w:rPr>
      </w:pPr>
      <w:r w:rsidRPr="006C122A">
        <w:rPr>
          <w:rFonts w:ascii="Times New Roman" w:hAnsi="Times New Roman" w:cs="Times New Roman"/>
          <w:sz w:val="24"/>
          <w:szCs w:val="24"/>
        </w:rPr>
        <w:t>2014–2020 metų Europos Sąjungos struktūrin</w:t>
      </w:r>
      <w:r w:rsidR="001A34A1" w:rsidRPr="006C122A">
        <w:rPr>
          <w:rFonts w:ascii="Times New Roman" w:hAnsi="Times New Roman" w:cs="Times New Roman"/>
          <w:sz w:val="24"/>
          <w:szCs w:val="24"/>
        </w:rPr>
        <w:t>ių</w:t>
      </w:r>
      <w:r w:rsidRPr="006C122A">
        <w:rPr>
          <w:rFonts w:ascii="Times New Roman" w:hAnsi="Times New Roman" w:cs="Times New Roman"/>
          <w:sz w:val="24"/>
          <w:szCs w:val="24"/>
        </w:rPr>
        <w:t xml:space="preserve"> </w:t>
      </w:r>
      <w:r w:rsidR="001A34A1" w:rsidRPr="006C122A">
        <w:rPr>
          <w:rFonts w:ascii="Times New Roman" w:hAnsi="Times New Roman" w:cs="Times New Roman"/>
          <w:sz w:val="24"/>
          <w:szCs w:val="24"/>
        </w:rPr>
        <w:t>fondų</w:t>
      </w:r>
      <w:r w:rsidRPr="006C122A">
        <w:rPr>
          <w:rFonts w:ascii="Times New Roman" w:hAnsi="Times New Roman" w:cs="Times New Roman"/>
          <w:sz w:val="24"/>
          <w:szCs w:val="24"/>
        </w:rPr>
        <w:t xml:space="preserve"> administravimo darbo grupės, sudarytos Lietuvos Respublikos finansų ministro 2013</w:t>
      </w:r>
      <w:r w:rsidR="0084293A" w:rsidRPr="006C122A">
        <w:rPr>
          <w:rFonts w:ascii="Times New Roman" w:hAnsi="Times New Roman" w:cs="Times New Roman"/>
          <w:sz w:val="24"/>
          <w:szCs w:val="24"/>
        </w:rPr>
        <w:t xml:space="preserve"> m. liepos 11 d. įsakymu Nr. 1K–</w:t>
      </w:r>
      <w:r w:rsidRPr="006C122A">
        <w:rPr>
          <w:rFonts w:ascii="Times New Roman" w:hAnsi="Times New Roman" w:cs="Times New Roman"/>
          <w:sz w:val="24"/>
          <w:szCs w:val="24"/>
        </w:rPr>
        <w:t xml:space="preserve">243 „Dėl darbo grupės sudarymo“, 2015 m. </w:t>
      </w:r>
      <w:r w:rsidR="001A34A1" w:rsidRPr="006C122A">
        <w:rPr>
          <w:rFonts w:ascii="Times New Roman" w:hAnsi="Times New Roman" w:cs="Times New Roman"/>
          <w:sz w:val="24"/>
          <w:szCs w:val="24"/>
        </w:rPr>
        <w:t>gegužės 29</w:t>
      </w:r>
      <w:r w:rsidRPr="006C122A">
        <w:rPr>
          <w:rFonts w:ascii="Times New Roman" w:hAnsi="Times New Roman" w:cs="Times New Roman"/>
          <w:sz w:val="24"/>
          <w:szCs w:val="24"/>
        </w:rPr>
        <w:t xml:space="preserve"> d. posėdžio protokolu </w:t>
      </w:r>
      <w:r w:rsidR="009310AE" w:rsidRPr="006C122A">
        <w:rPr>
          <w:rFonts w:ascii="Times New Roman" w:hAnsi="Times New Roman" w:cs="Times New Roman"/>
          <w:sz w:val="24"/>
          <w:szCs w:val="24"/>
        </w:rPr>
        <w:t xml:space="preserve">Nr. </w:t>
      </w:r>
      <w:r w:rsidR="003246D0" w:rsidRPr="006C122A">
        <w:rPr>
          <w:rFonts w:ascii="Times New Roman" w:hAnsi="Times New Roman" w:cs="Times New Roman"/>
          <w:sz w:val="24"/>
          <w:szCs w:val="24"/>
        </w:rPr>
        <w:t>19</w:t>
      </w:r>
    </w:p>
    <w:p w14:paraId="21437413" w14:textId="77777777" w:rsidR="00DF0A42" w:rsidRPr="005B46AE" w:rsidRDefault="00DF0A42" w:rsidP="005B46AE">
      <w:pPr>
        <w:spacing w:after="0"/>
        <w:ind w:left="9781"/>
        <w:jc w:val="both"/>
        <w:rPr>
          <w:rFonts w:ascii="Times New Roman" w:hAnsi="Times New Roman" w:cs="Times New Roman"/>
          <w:sz w:val="24"/>
          <w:szCs w:val="24"/>
        </w:rPr>
      </w:pPr>
      <w:r w:rsidRPr="006C122A">
        <w:rPr>
          <w:rFonts w:ascii="Times New Roman" w:eastAsia="Times New Roman" w:hAnsi="Times New Roman"/>
          <w:sz w:val="24"/>
          <w:szCs w:val="24"/>
          <w:lang w:eastAsia="lt-LT"/>
        </w:rPr>
        <w:t>Paraiškų vertinimo proceso</w:t>
      </w:r>
      <w:r w:rsidR="00CF6AA9" w:rsidRPr="006C122A">
        <w:rPr>
          <w:rFonts w:ascii="Times New Roman" w:eastAsia="Times New Roman" w:hAnsi="Times New Roman"/>
          <w:sz w:val="24"/>
          <w:szCs w:val="24"/>
          <w:lang w:eastAsia="lt-LT"/>
        </w:rPr>
        <w:t xml:space="preserve"> priedas</w:t>
      </w:r>
      <w:r w:rsidRPr="006C122A">
        <w:rPr>
          <w:rFonts w:ascii="Times New Roman" w:eastAsia="Times New Roman" w:hAnsi="Times New Roman"/>
          <w:sz w:val="24"/>
          <w:szCs w:val="24"/>
          <w:lang w:eastAsia="lt-LT"/>
        </w:rPr>
        <w:t xml:space="preserve"> </w:t>
      </w:r>
    </w:p>
    <w:p w14:paraId="33C8D073" w14:textId="77777777" w:rsidR="007F2FE9" w:rsidRPr="007F2FE9" w:rsidRDefault="007F2FE9" w:rsidP="007F2FE9">
      <w:pPr>
        <w:spacing w:after="0" w:line="240" w:lineRule="auto"/>
        <w:ind w:firstLine="680"/>
        <w:jc w:val="right"/>
        <w:rPr>
          <w:rFonts w:ascii="Times New Roman" w:eastAsia="Times New Roman" w:hAnsi="Times New Roman"/>
          <w:sz w:val="24"/>
          <w:szCs w:val="24"/>
          <w:lang w:eastAsia="lt-LT"/>
        </w:rPr>
      </w:pPr>
      <w:r w:rsidRPr="007F2FE9">
        <w:rPr>
          <w:rFonts w:ascii="Times New Roman" w:eastAsia="Times New Roman" w:hAnsi="Times New Roman"/>
          <w:sz w:val="24"/>
          <w:szCs w:val="24"/>
          <w:lang w:eastAsia="lt-LT"/>
        </w:rPr>
        <w:t xml:space="preserve">2014–2020 metų Europos Sąjungos fondų investicijų veiksmų programos </w:t>
      </w:r>
    </w:p>
    <w:p w14:paraId="39F1938F" w14:textId="77777777" w:rsidR="007F2FE9" w:rsidRPr="007F2FE9" w:rsidRDefault="007F2FE9" w:rsidP="007F2FE9">
      <w:pPr>
        <w:spacing w:after="0" w:line="240" w:lineRule="auto"/>
        <w:ind w:firstLine="680"/>
        <w:jc w:val="right"/>
        <w:rPr>
          <w:rFonts w:ascii="Times New Roman" w:eastAsia="Times New Roman" w:hAnsi="Times New Roman"/>
          <w:sz w:val="24"/>
          <w:szCs w:val="24"/>
          <w:lang w:eastAsia="lt-LT"/>
        </w:rPr>
      </w:pPr>
      <w:r w:rsidRPr="007F2FE9">
        <w:rPr>
          <w:rFonts w:ascii="Times New Roman" w:eastAsia="Times New Roman" w:hAnsi="Times New Roman"/>
          <w:sz w:val="24"/>
          <w:szCs w:val="24"/>
          <w:lang w:eastAsia="lt-LT"/>
        </w:rPr>
        <w:t xml:space="preserve">8 prioriteto „Socialinės įtraukties didinimas ir kova su skurdu“ </w:t>
      </w:r>
    </w:p>
    <w:p w14:paraId="03B6AF3E" w14:textId="77777777" w:rsidR="007F2FE9" w:rsidRPr="007F2FE9" w:rsidRDefault="005B46AE" w:rsidP="007F2FE9">
      <w:pPr>
        <w:spacing w:after="0" w:line="240" w:lineRule="auto"/>
        <w:ind w:firstLine="680"/>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7F2FE9">
        <w:rPr>
          <w:rFonts w:ascii="Times New Roman" w:eastAsia="Times New Roman" w:hAnsi="Times New Roman"/>
          <w:sz w:val="24"/>
          <w:szCs w:val="24"/>
          <w:lang w:eastAsia="lt-LT"/>
        </w:rPr>
        <w:t>jungtinės</w:t>
      </w:r>
      <w:r w:rsidR="007F2FE9" w:rsidRPr="007F2FE9">
        <w:rPr>
          <w:rFonts w:ascii="Times New Roman" w:eastAsia="Times New Roman" w:hAnsi="Times New Roman"/>
          <w:sz w:val="24"/>
          <w:szCs w:val="24"/>
          <w:lang w:eastAsia="lt-LT"/>
        </w:rPr>
        <w:t xml:space="preserve"> priemonės Nr. </w:t>
      </w:r>
      <w:r w:rsidR="007F2FE9">
        <w:rPr>
          <w:rFonts w:ascii="Times New Roman" w:eastAsia="Times New Roman" w:hAnsi="Times New Roman"/>
          <w:sz w:val="24"/>
          <w:szCs w:val="24"/>
          <w:lang w:eastAsia="lt-LT"/>
        </w:rPr>
        <w:t>J</w:t>
      </w:r>
      <w:r w:rsidR="00857A46">
        <w:rPr>
          <w:rFonts w:ascii="Times New Roman" w:eastAsia="Times New Roman" w:hAnsi="Times New Roman"/>
          <w:sz w:val="24"/>
          <w:szCs w:val="24"/>
          <w:lang w:eastAsia="lt-LT"/>
        </w:rPr>
        <w:t>04</w:t>
      </w:r>
      <w:r w:rsidR="007F2FE9" w:rsidRPr="007F2FE9">
        <w:rPr>
          <w:rFonts w:ascii="Times New Roman" w:eastAsia="Times New Roman" w:hAnsi="Times New Roman"/>
          <w:sz w:val="24"/>
          <w:szCs w:val="24"/>
          <w:lang w:eastAsia="lt-LT"/>
        </w:rPr>
        <w:t>-</w:t>
      </w:r>
      <w:r w:rsidR="007F2FE9">
        <w:rPr>
          <w:rFonts w:ascii="Times New Roman" w:eastAsia="Times New Roman" w:hAnsi="Times New Roman"/>
          <w:sz w:val="24"/>
          <w:szCs w:val="24"/>
          <w:lang w:eastAsia="lt-LT"/>
        </w:rPr>
        <w:t>CPVA-V</w:t>
      </w:r>
      <w:r w:rsidR="007F2FE9" w:rsidRPr="007F2FE9">
        <w:rPr>
          <w:rFonts w:ascii="Times New Roman" w:eastAsia="Times New Roman" w:hAnsi="Times New Roman"/>
          <w:sz w:val="24"/>
          <w:szCs w:val="24"/>
          <w:lang w:eastAsia="lt-LT"/>
        </w:rPr>
        <w:t xml:space="preserve"> „</w:t>
      </w:r>
      <w:r w:rsidR="007F2FE9">
        <w:rPr>
          <w:rFonts w:ascii="Times New Roman" w:eastAsia="Times New Roman" w:hAnsi="Times New Roman"/>
          <w:sz w:val="24"/>
          <w:szCs w:val="24"/>
          <w:lang w:eastAsia="lt-LT"/>
        </w:rPr>
        <w:t>Priklausomybės ligų</w:t>
      </w:r>
      <w:r>
        <w:rPr>
          <w:rFonts w:ascii="Times New Roman" w:eastAsia="Times New Roman" w:hAnsi="Times New Roman"/>
          <w:sz w:val="24"/>
          <w:szCs w:val="24"/>
          <w:lang w:eastAsia="lt-LT"/>
        </w:rPr>
        <w:t xml:space="preserve"> profilaktikos, diagnostikos ir gydymo kokybės ir prieinamumo gerinimas</w:t>
      </w:r>
      <w:r w:rsidR="007F2FE9" w:rsidRPr="007F2FE9">
        <w:rPr>
          <w:rFonts w:ascii="Times New Roman" w:eastAsia="Times New Roman" w:hAnsi="Times New Roman"/>
          <w:sz w:val="24"/>
          <w:szCs w:val="24"/>
          <w:lang w:eastAsia="lt-LT"/>
        </w:rPr>
        <w:t xml:space="preserve">“ </w:t>
      </w:r>
    </w:p>
    <w:p w14:paraId="126D8C48" w14:textId="77777777" w:rsidR="007F2FE9" w:rsidRPr="007F2FE9" w:rsidRDefault="007F2FE9" w:rsidP="007F2FE9">
      <w:pPr>
        <w:spacing w:after="0" w:line="240" w:lineRule="auto"/>
        <w:ind w:firstLine="680"/>
        <w:jc w:val="right"/>
        <w:rPr>
          <w:rFonts w:ascii="Times New Roman" w:eastAsia="Times New Roman" w:hAnsi="Times New Roman"/>
          <w:i/>
          <w:sz w:val="24"/>
          <w:szCs w:val="24"/>
          <w:lang w:eastAsia="lt-LT"/>
        </w:rPr>
      </w:pPr>
      <w:r w:rsidRPr="007F2FE9">
        <w:rPr>
          <w:rFonts w:ascii="Times New Roman" w:eastAsia="Times New Roman" w:hAnsi="Times New Roman"/>
          <w:sz w:val="24"/>
          <w:szCs w:val="24"/>
          <w:lang w:eastAsia="lt-LT"/>
        </w:rPr>
        <w:t>projektų finansavimo sąlygų aprašo priedas</w:t>
      </w:r>
    </w:p>
    <w:p w14:paraId="0FAB66D3"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3D9456C3"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7ED153D3"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3F89AF74" w14:textId="77777777" w:rsidR="00EE55A2" w:rsidRPr="006C122A" w:rsidRDefault="00EE55A2">
      <w:pPr>
        <w:rPr>
          <w:rFonts w:ascii="Times New Roman" w:hAnsi="Times New Roman" w:cs="Times New Roman"/>
          <w:i/>
          <w:sz w:val="24"/>
          <w:szCs w:val="24"/>
        </w:rPr>
      </w:pPr>
    </w:p>
    <w:p w14:paraId="093AE785" w14:textId="6AD4A968" w:rsidR="00EB4717" w:rsidRPr="006C122A" w:rsidRDefault="00FA459A" w:rsidP="001A34A1">
      <w:pPr>
        <w:jc w:val="both"/>
        <w:rPr>
          <w:rFonts w:ascii="Times New Roman" w:eastAsia="Times New Roman" w:hAnsi="Times New Roman"/>
          <w:lang w:eastAsia="lt-LT"/>
        </w:rPr>
      </w:pPr>
      <w:r w:rsidRPr="006C122A">
        <w:rPr>
          <w:rFonts w:ascii="Times New Roman" w:hAnsi="Times New Roman" w:cs="Times New Roman"/>
          <w:i/>
        </w:rPr>
        <w:t>Projekto tinkamumo finansuoti vertinimo metu š</w:t>
      </w:r>
      <w:r w:rsidR="00331EA0" w:rsidRPr="006C122A">
        <w:rPr>
          <w:rFonts w:ascii="Times New Roman" w:hAnsi="Times New Roman" w:cs="Times New Roman"/>
          <w:i/>
        </w:rPr>
        <w:t xml:space="preserve">i lentelė pildoma kiekvienam projektui individualiai. </w:t>
      </w:r>
    </w:p>
    <w:tbl>
      <w:tblPr>
        <w:tblStyle w:val="TableGrid"/>
        <w:tblW w:w="0" w:type="auto"/>
        <w:tblInd w:w="250" w:type="dxa"/>
        <w:tblLook w:val="04A0" w:firstRow="1" w:lastRow="0" w:firstColumn="1" w:lastColumn="0" w:noHBand="0" w:noVBand="1"/>
      </w:tblPr>
      <w:tblGrid>
        <w:gridCol w:w="4536"/>
        <w:gridCol w:w="10064"/>
      </w:tblGrid>
      <w:tr w:rsidR="002E1345" w:rsidRPr="006C122A" w14:paraId="697D055C" w14:textId="77777777" w:rsidTr="00FA459A">
        <w:tc>
          <w:tcPr>
            <w:tcW w:w="4536" w:type="dxa"/>
          </w:tcPr>
          <w:p w14:paraId="33D0844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5E93DC73" w14:textId="1BAC4FE8" w:rsidR="002E1345" w:rsidRPr="006C122A" w:rsidRDefault="00243D91" w:rsidP="00B02A1F">
            <w:pPr>
              <w:widowControl w:val="0"/>
              <w:shd w:val="clear" w:color="auto" w:fill="FFFFFF"/>
              <w:tabs>
                <w:tab w:val="left" w:pos="2943"/>
              </w:tabs>
              <w:rPr>
                <w:rFonts w:ascii="Times New Roman" w:hAnsi="Times New Roman"/>
                <w:i/>
              </w:rPr>
            </w:pPr>
            <w:r>
              <w:rPr>
                <w:rFonts w:ascii="Times New Roman" w:hAnsi="Times New Roman"/>
                <w:i/>
              </w:rPr>
              <w:t>(į</w:t>
            </w:r>
            <w:r w:rsidR="004D1844">
              <w:rPr>
                <w:rFonts w:ascii="Times New Roman" w:hAnsi="Times New Roman"/>
                <w:i/>
              </w:rPr>
              <w:t>rašomas projekto paraiškos kodas</w:t>
            </w:r>
            <w:r>
              <w:rPr>
                <w:rFonts w:ascii="Times New Roman" w:hAnsi="Times New Roman"/>
                <w:i/>
              </w:rPr>
              <w:t>)</w:t>
            </w:r>
            <w:r w:rsidR="004D1844">
              <w:rPr>
                <w:rFonts w:ascii="Times New Roman" w:hAnsi="Times New Roman"/>
                <w:i/>
              </w:rPr>
              <w:t xml:space="preserve"> </w:t>
            </w:r>
          </w:p>
        </w:tc>
      </w:tr>
      <w:tr w:rsidR="002E1345" w:rsidRPr="006C122A" w14:paraId="29362303" w14:textId="77777777" w:rsidTr="00FA459A">
        <w:tc>
          <w:tcPr>
            <w:tcW w:w="4536" w:type="dxa"/>
          </w:tcPr>
          <w:p w14:paraId="7C43959A"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71035DE6" w14:textId="382623D7"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pareiškėjo pavadinimas</w:t>
            </w:r>
            <w:r>
              <w:rPr>
                <w:rFonts w:ascii="Times New Roman" w:hAnsi="Times New Roman"/>
                <w:i/>
              </w:rPr>
              <w:t>)</w:t>
            </w:r>
            <w:r w:rsidR="004D1844">
              <w:rPr>
                <w:rFonts w:ascii="Times New Roman" w:hAnsi="Times New Roman"/>
                <w:i/>
              </w:rPr>
              <w:t xml:space="preserve"> </w:t>
            </w:r>
          </w:p>
        </w:tc>
      </w:tr>
      <w:tr w:rsidR="002E1345" w:rsidRPr="006C122A" w14:paraId="0217DE00" w14:textId="77777777" w:rsidTr="00FA459A">
        <w:tc>
          <w:tcPr>
            <w:tcW w:w="4536" w:type="dxa"/>
          </w:tcPr>
          <w:p w14:paraId="1CE9F7A5"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3DEE82AC" w14:textId="6671233F"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projekto pavadinimas</w:t>
            </w:r>
            <w:r>
              <w:rPr>
                <w:rFonts w:ascii="Times New Roman" w:hAnsi="Times New Roman"/>
                <w:i/>
              </w:rPr>
              <w:t>)</w:t>
            </w:r>
          </w:p>
        </w:tc>
      </w:tr>
      <w:tr w:rsidR="002E1345" w:rsidRPr="006C122A" w14:paraId="7B39C828" w14:textId="77777777" w:rsidTr="005D42BA">
        <w:tc>
          <w:tcPr>
            <w:tcW w:w="14600" w:type="dxa"/>
            <w:gridSpan w:val="2"/>
          </w:tcPr>
          <w:p w14:paraId="68AC4D7C"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352583B0"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15F05C7E" w14:textId="77777777" w:rsidTr="0071572A">
        <w:tc>
          <w:tcPr>
            <w:tcW w:w="14600" w:type="dxa"/>
            <w:gridSpan w:val="2"/>
          </w:tcPr>
          <w:p w14:paraId="72C0A2D6"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5629A01D" w14:textId="4E71EF43" w:rsidR="002E1345" w:rsidRPr="006C122A" w:rsidRDefault="002E1345" w:rsidP="00F335E0">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41190D17" w14:textId="77777777" w:rsidR="00BB18AF" w:rsidRPr="006C122A" w:rsidRDefault="00BB18AF">
      <w:pPr>
        <w:rPr>
          <w:rFonts w:ascii="Times New Roman" w:hAnsi="Times New Roman" w:cs="Times New Roman"/>
          <w:i/>
          <w:sz w:val="24"/>
          <w:szCs w:val="24"/>
        </w:rPr>
      </w:pPr>
    </w:p>
    <w:p w14:paraId="7917F17C" w14:textId="3B7323F9"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2A91C41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69822DA"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357DC1F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3486E01F"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550D25D"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78A31019"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22AD98E1"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8CEA4B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14:paraId="4E10DBF4"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51B9406"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E0A6778"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03056C2"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097D4D89"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27143A6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6B2A58" w:rsidRPr="006C122A" w14:paraId="4D561DCA"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4C22974" w14:textId="478A3E6C"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14:paraId="1407C57A" w14:textId="3D8EB541"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1C5592" w14:textId="77777777"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B58FB0" w14:textId="5EE1F508" w:rsidR="006B2A58" w:rsidRPr="006C122A" w:rsidRDefault="006B2A58" w:rsidP="002E1345">
            <w:pPr>
              <w:spacing w:after="0" w:line="240" w:lineRule="auto"/>
              <w:rPr>
                <w:rFonts w:ascii="Times New Roman" w:hAnsi="Times New Roman" w:cs="Times New Roman"/>
                <w:b/>
                <w:bCs/>
              </w:rPr>
            </w:pPr>
          </w:p>
        </w:tc>
      </w:tr>
      <w:tr w:rsidR="00F00DFC" w:rsidRPr="006C122A" w14:paraId="5202E5FD"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C1B9D4"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51DFFAE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43DEB02"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666D8C3B" w14:textId="297EA1F6" w:rsidR="00F00DFC" w:rsidRPr="006C122A" w:rsidRDefault="00F00DFC" w:rsidP="00060A4B">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w:t>
            </w:r>
            <w:r w:rsidR="00193CE0" w:rsidRPr="000A3262">
              <w:rPr>
                <w:rFonts w:ascii="Times New Roman" w:hAnsi="Times New Roman" w:cs="Times New Roman"/>
                <w:rPrChange w:id="0" w:author="Ieva Jociūtė" w:date="2015-11-30T11:25:00Z">
                  <w:rPr>
                    <w:rFonts w:ascii="Times New Roman" w:hAnsi="Times New Roman" w:cs="Times New Roman"/>
                    <w:i/>
                  </w:rPr>
                </w:rPrChange>
              </w:rPr>
              <w:t>A</w:t>
            </w:r>
            <w:r w:rsidRPr="000A3262">
              <w:rPr>
                <w:rFonts w:ascii="Times New Roman" w:hAnsi="Times New Roman" w:cs="Times New Roman"/>
                <w:rPrChange w:id="1" w:author="Ieva Jociūtė" w:date="2015-11-30T11:25:00Z">
                  <w:rPr>
                    <w:rFonts w:ascii="Times New Roman" w:hAnsi="Times New Roman" w:cs="Times New Roman"/>
                    <w:i/>
                  </w:rPr>
                </w:rPrChange>
              </w:rPr>
              <w:t xml:space="preserve">titiktį šiam vertinimo aspektui vertina </w:t>
            </w:r>
            <w:r w:rsidR="00FB0AA2" w:rsidRPr="000A3262">
              <w:rPr>
                <w:rFonts w:ascii="Times New Roman" w:hAnsi="Times New Roman" w:cs="Times New Roman"/>
                <w:rPrChange w:id="2" w:author="Ieva Jociūtė" w:date="2015-11-30T11:25:00Z">
                  <w:rPr>
                    <w:rFonts w:ascii="Times New Roman" w:hAnsi="Times New Roman" w:cs="Times New Roman"/>
                    <w:i/>
                  </w:rPr>
                </w:rPrChange>
              </w:rPr>
              <w:t xml:space="preserve">Lietuvos </w:t>
            </w:r>
            <w:r w:rsidR="00060A4B" w:rsidRPr="000A3262">
              <w:rPr>
                <w:rFonts w:ascii="Times New Roman" w:hAnsi="Times New Roman" w:cs="Times New Roman"/>
                <w:rPrChange w:id="3" w:author="Ieva Jociūtė" w:date="2015-11-30T11:25:00Z">
                  <w:rPr>
                    <w:rFonts w:ascii="Times New Roman" w:hAnsi="Times New Roman" w:cs="Times New Roman"/>
                    <w:i/>
                  </w:rPr>
                </w:rPrChange>
              </w:rPr>
              <w:t>R</w:t>
            </w:r>
            <w:r w:rsidR="00FB0AA2" w:rsidRPr="000A3262">
              <w:rPr>
                <w:rFonts w:ascii="Times New Roman" w:hAnsi="Times New Roman" w:cs="Times New Roman"/>
                <w:rPrChange w:id="4" w:author="Ieva Jociūtė" w:date="2015-11-30T11:25:00Z">
                  <w:rPr>
                    <w:rFonts w:ascii="Times New Roman" w:hAnsi="Times New Roman" w:cs="Times New Roman"/>
                    <w:i/>
                  </w:rPr>
                </w:rPrChange>
              </w:rPr>
              <w:t>espublikos sveikatos apsaugos ministerija (toliau –M</w:t>
            </w:r>
            <w:r w:rsidRPr="000A3262">
              <w:rPr>
                <w:rFonts w:ascii="Times New Roman" w:hAnsi="Times New Roman" w:cs="Times New Roman"/>
                <w:rPrChange w:id="5" w:author="Ieva Jociūtė" w:date="2015-11-30T11:25:00Z">
                  <w:rPr>
                    <w:rFonts w:ascii="Times New Roman" w:hAnsi="Times New Roman" w:cs="Times New Roman"/>
                    <w:i/>
                  </w:rPr>
                </w:rPrChange>
              </w:rPr>
              <w:t>inisterija</w:t>
            </w:r>
            <w:r w:rsidR="00FB0AA2" w:rsidRPr="000A3262">
              <w:rPr>
                <w:rFonts w:ascii="Times New Roman" w:hAnsi="Times New Roman" w:cs="Times New Roman"/>
                <w:rPrChange w:id="6" w:author="Ieva Jociūtė" w:date="2015-11-30T11:25:00Z">
                  <w:rPr>
                    <w:rFonts w:ascii="Times New Roman" w:hAnsi="Times New Roman" w:cs="Times New Roman"/>
                    <w:i/>
                  </w:rPr>
                </w:rPrChange>
              </w:rPr>
              <w:t>)</w:t>
            </w:r>
            <w:r w:rsidRPr="000A3262">
              <w:rPr>
                <w:rFonts w:ascii="Times New Roman" w:hAnsi="Times New Roman" w:cs="Times New Roman"/>
                <w:rPrChange w:id="7" w:author="Ieva Jociūtė" w:date="2015-11-30T11:25:00Z">
                  <w:rPr>
                    <w:rFonts w:ascii="Times New Roman" w:hAnsi="Times New Roman" w:cs="Times New Roman"/>
                    <w:i/>
                  </w:rPr>
                </w:rPrChange>
              </w:rPr>
              <w:t>, prieš tai,</w:t>
            </w:r>
            <w:r w:rsidRPr="000A3262">
              <w:rPr>
                <w:rFonts w:ascii="Times New Roman" w:eastAsia="Times New Roman" w:hAnsi="Times New Roman" w:cs="Times New Roman"/>
                <w:lang w:eastAsia="lt-LT"/>
                <w:rPrChange w:id="8" w:author="Ieva Jociūtė" w:date="2015-11-30T11:25:00Z">
                  <w:rPr>
                    <w:rFonts w:ascii="Times New Roman" w:eastAsia="Times New Roman" w:hAnsi="Times New Roman" w:cs="Times New Roman"/>
                    <w:i/>
                    <w:lang w:eastAsia="lt-LT"/>
                  </w:rPr>
                </w:rPrChange>
              </w:rPr>
              <w:t xml:space="preserve"> kai projektas </w:t>
            </w:r>
            <w:r w:rsidRPr="000A3262">
              <w:rPr>
                <w:rFonts w:ascii="Times New Roman" w:hAnsi="Times New Roman" w:cs="Times New Roman"/>
                <w:rPrChange w:id="9" w:author="Ieva Jociūtė" w:date="2015-11-30T11:25:00Z">
                  <w:rPr>
                    <w:rFonts w:ascii="Times New Roman" w:hAnsi="Times New Roman" w:cs="Times New Roman"/>
                    <w:i/>
                  </w:rPr>
                </w:rPrChange>
              </w:rPr>
              <w:t>įtraukiamas</w:t>
            </w:r>
            <w:r w:rsidRPr="000A3262">
              <w:rPr>
                <w:rFonts w:ascii="Times New Roman" w:eastAsia="Times New Roman" w:hAnsi="Times New Roman" w:cs="Times New Roman"/>
                <w:lang w:eastAsia="lt-LT"/>
                <w:rPrChange w:id="10" w:author="Ieva Jociūtė" w:date="2015-11-30T11:25:00Z">
                  <w:rPr>
                    <w:rFonts w:ascii="Times New Roman" w:eastAsia="Times New Roman" w:hAnsi="Times New Roman" w:cs="Times New Roman"/>
                    <w:i/>
                    <w:lang w:eastAsia="lt-LT"/>
                  </w:rPr>
                </w:rPrChange>
              </w:rPr>
              <w:t xml:space="preserve"> į valstybės projektų sąrašą</w:t>
            </w:r>
            <w:r w:rsidRPr="006C122A">
              <w:rPr>
                <w:rFonts w:ascii="Times New Roman" w:eastAsia="Times New Roman" w:hAnsi="Times New Roman" w:cs="Times New Roman"/>
                <w:i/>
                <w:lang w:eastAsia="lt-LT"/>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13A9B1D7" w14:textId="684F6875" w:rsidR="00C93FC6" w:rsidRPr="00C93FC6" w:rsidRDefault="00F00DFC" w:rsidP="00C93FC6">
            <w:pPr>
              <w:spacing w:after="0" w:line="240" w:lineRule="auto"/>
              <w:rPr>
                <w:rFonts w:ascii="Times New Roman" w:eastAsia="Times New Roman" w:hAnsi="Times New Roman" w:cs="Times New Roman"/>
                <w:sz w:val="24"/>
                <w:szCs w:val="24"/>
                <w:lang w:eastAsia="lt-LT"/>
              </w:rPr>
            </w:pPr>
            <w:r w:rsidRPr="0036480D">
              <w:rPr>
                <w:rFonts w:ascii="Times New Roman" w:eastAsia="Times New Roman" w:hAnsi="Times New Roman" w:cs="Times New Roman"/>
                <w:lang w:eastAsia="lt-LT"/>
              </w:rPr>
              <w:t xml:space="preserve">Projekto tikslai ir uždaviniai turi atitikti veiksmų programos </w:t>
            </w:r>
            <w:r w:rsidR="0036480D" w:rsidRPr="0036480D">
              <w:rPr>
                <w:rFonts w:ascii="Times New Roman" w:eastAsia="Times New Roman" w:hAnsi="Times New Roman" w:cs="Times New Roman"/>
                <w:lang w:eastAsia="lt-LT"/>
              </w:rPr>
              <w:t>8 prioriteto „</w:t>
            </w:r>
            <w:r w:rsidR="0036480D" w:rsidRPr="0036480D">
              <w:rPr>
                <w:rFonts w:ascii="Times New Roman" w:hAnsi="Times New Roman" w:cs="Times New Roman"/>
                <w:bCs/>
              </w:rPr>
              <w:t>Socialinės įtraukties didinimas ir kova su skurdu“</w:t>
            </w:r>
            <w:r w:rsidR="0036480D" w:rsidRPr="001F0A4E">
              <w:rPr>
                <w:rFonts w:ascii="Times New Roman" w:eastAsia="Times New Roman" w:hAnsi="Times New Roman" w:cs="Times New Roman"/>
                <w:i/>
                <w:sz w:val="24"/>
                <w:szCs w:val="24"/>
                <w:lang w:eastAsia="lt-LT"/>
              </w:rPr>
              <w:t xml:space="preserve"> </w:t>
            </w:r>
            <w:r w:rsidR="0036480D">
              <w:rPr>
                <w:rFonts w:ascii="Times New Roman" w:eastAsia="Times New Roman" w:hAnsi="Times New Roman" w:cs="Times New Roman"/>
                <w:lang w:eastAsia="lt-LT"/>
              </w:rPr>
              <w:t>8.1. investicinio prioriteto „Investicijos į sveikatos ir socialinę infrastruktūrą, kuria prisidedama prie nacionalinės, regionų ir vietos plėtros, su sveikatos būkle susijusios nelygybės mažinimo, socialinės įtraukties skatinimo, suteikiant geresnę prieigą prie socialinių, kultūrinių ir rekreacinių paslaugų, ir priėjimo nuo institucinių prie bendruomeninių paslaugų</w:t>
            </w:r>
            <w:r w:rsidR="00A5664B">
              <w:rPr>
                <w:rFonts w:ascii="Times New Roman" w:eastAsia="Times New Roman" w:hAnsi="Times New Roman" w:cs="Times New Roman"/>
                <w:lang w:eastAsia="lt-LT"/>
              </w:rPr>
              <w:t>“ 8.1.3. konkretų uždavinį</w:t>
            </w:r>
            <w:r w:rsidR="0036480D">
              <w:rPr>
                <w:rFonts w:ascii="Times New Roman" w:eastAsia="Times New Roman" w:hAnsi="Times New Roman" w:cs="Times New Roman"/>
                <w:lang w:eastAsia="lt-LT"/>
              </w:rPr>
              <w:t xml:space="preserve"> „Pagerinti sveikatos priežiūros </w:t>
            </w:r>
            <w:r w:rsidR="00A5664B">
              <w:rPr>
                <w:rFonts w:ascii="Times New Roman" w:eastAsia="Times New Roman" w:hAnsi="Times New Roman" w:cs="Times New Roman"/>
                <w:lang w:eastAsia="lt-LT"/>
              </w:rPr>
              <w:t>kokybę ir prieinamumą tikslinėms gyventojų grupėms bei sumažinti sveikatos netolygumus“</w:t>
            </w:r>
            <w:r w:rsidR="00187AA3">
              <w:rPr>
                <w:rFonts w:ascii="Times New Roman" w:eastAsia="Times New Roman" w:hAnsi="Times New Roman" w:cs="Times New Roman"/>
                <w:lang w:eastAsia="lt-LT"/>
              </w:rPr>
              <w:t xml:space="preserve"> </w:t>
            </w:r>
            <w:r w:rsidR="00187AA3" w:rsidRPr="00B60FE2">
              <w:rPr>
                <w:rFonts w:ascii="Times New Roman" w:eastAsia="Times New Roman" w:hAnsi="Times New Roman" w:cs="Times New Roman"/>
                <w:lang w:eastAsia="lt-LT"/>
              </w:rPr>
              <w:t>ir 8.4.2</w:t>
            </w:r>
            <w:r w:rsidR="003464B4">
              <w:rPr>
                <w:rFonts w:ascii="Times New Roman" w:eastAsia="Times New Roman" w:hAnsi="Times New Roman" w:cs="Times New Roman"/>
                <w:lang w:eastAsia="lt-LT"/>
              </w:rPr>
              <w:t>.</w:t>
            </w:r>
            <w:r w:rsidR="00187AA3" w:rsidRPr="00B60FE2">
              <w:rPr>
                <w:rFonts w:ascii="Times New Roman" w:eastAsia="Times New Roman" w:hAnsi="Times New Roman" w:cs="Times New Roman"/>
                <w:lang w:eastAsia="lt-LT"/>
              </w:rPr>
              <w:t xml:space="preserve"> konkretų uždavinį „</w:t>
            </w:r>
            <w:r w:rsidR="00C93FC6" w:rsidRPr="00B60FE2">
              <w:rPr>
                <w:rFonts w:ascii="Times New Roman" w:hAnsi="Times New Roman" w:cs="Times New Roman"/>
                <w:bCs/>
              </w:rPr>
              <w:t>Sumažinti sveikatos netolygumus, gerinant sveikatos priežiūros kokybę ir prieinamumą tikslinėms gyventojų grupėms ir skatinti sveiką senėjimą”</w:t>
            </w:r>
            <w:r w:rsidR="00C93FC6" w:rsidRPr="00C93FC6">
              <w:rPr>
                <w:rFonts w:ascii="Times New Roman" w:hAnsi="Times New Roman" w:cs="Times New Roman"/>
                <w:bCs/>
                <w:sz w:val="24"/>
                <w:szCs w:val="24"/>
              </w:rPr>
              <w:t xml:space="preserve"> </w:t>
            </w:r>
          </w:p>
          <w:p w14:paraId="701848FD" w14:textId="77777777" w:rsidR="00F00DFC" w:rsidRPr="00DD3DAD" w:rsidRDefault="00F00DFC" w:rsidP="00A5664B">
            <w:pPr>
              <w:spacing w:after="0" w:line="240" w:lineRule="auto"/>
              <w:rPr>
                <w:rFonts w:ascii="Times New Roman" w:eastAsia="Times New Roman" w:hAnsi="Times New Roman" w:cs="Times New Roman"/>
                <w:sz w:val="24"/>
                <w:szCs w:val="24"/>
                <w:lang w:eastAsia="lt-LT"/>
              </w:rPr>
            </w:pPr>
          </w:p>
          <w:p w14:paraId="6EB5017A" w14:textId="5EEF14FC" w:rsidR="009A441A" w:rsidRPr="006C122A" w:rsidRDefault="00660770" w:rsidP="006A3EC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w:t>
            </w:r>
            <w:r w:rsidR="004519E0">
              <w:rPr>
                <w:rFonts w:ascii="Times New Roman" w:eastAsia="Times New Roman" w:hAnsi="Times New Roman" w:cs="Times New Roman"/>
                <w:lang w:eastAsia="lt-LT"/>
              </w:rPr>
              <w:t xml:space="preserve"> projektinis pasiūlymas</w:t>
            </w:r>
            <w:r w:rsidR="006A3EC5">
              <w:rPr>
                <w:rFonts w:ascii="Times New Roman" w:eastAsia="Times New Roman" w:hAnsi="Times New Roman" w:cs="Times New Roman"/>
                <w:lang w:eastAsia="lt-LT"/>
              </w:rPr>
              <w:t>,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310690FE" w14:textId="54CEC42F" w:rsidR="00F00DFC" w:rsidRPr="006C122A" w:rsidRDefault="00F00DFC" w:rsidP="000A3262">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ins w:id="11" w:author="Ieva Jociūtė" w:date="2015-11-30T11:25:00Z">
              <w:r w:rsidR="000A3262">
                <w:rPr>
                  <w:rFonts w:ascii="Times New Roman" w:eastAsia="Times New Roman" w:hAnsi="Times New Roman"/>
                  <w:sz w:val="20"/>
                  <w:szCs w:val="20"/>
                  <w:lang w:eastAsia="lt-LT"/>
                </w:rPr>
                <w:t>Į</w:t>
              </w:r>
            </w:ins>
            <w:del w:id="12" w:author="Ieva Jociūtė" w:date="2015-11-30T11:25:00Z">
              <w:r w:rsidRPr="000A3262" w:rsidDel="000A3262">
                <w:rPr>
                  <w:rFonts w:ascii="Times New Roman" w:eastAsia="Times New Roman" w:hAnsi="Times New Roman"/>
                  <w:sz w:val="20"/>
                  <w:szCs w:val="20"/>
                  <w:lang w:eastAsia="lt-LT"/>
                  <w:rPrChange w:id="13" w:author="Ieva Jociūtė" w:date="2015-11-30T11:25:00Z">
                    <w:rPr>
                      <w:rFonts w:ascii="Times New Roman" w:eastAsia="Times New Roman" w:hAnsi="Times New Roman"/>
                      <w:i/>
                      <w:sz w:val="20"/>
                      <w:szCs w:val="20"/>
                      <w:lang w:eastAsia="lt-LT"/>
                    </w:rPr>
                  </w:rPrChange>
                </w:rPr>
                <w:delText>į</w:delText>
              </w:r>
            </w:del>
            <w:r w:rsidRPr="000A3262">
              <w:rPr>
                <w:rFonts w:ascii="Times New Roman" w:eastAsia="Times New Roman" w:hAnsi="Times New Roman"/>
                <w:sz w:val="20"/>
                <w:szCs w:val="20"/>
                <w:lang w:eastAsia="lt-LT"/>
                <w:rPrChange w:id="14" w:author="Ieva Jociūtė" w:date="2015-11-30T11:25:00Z">
                  <w:rPr>
                    <w:rFonts w:ascii="Times New Roman" w:eastAsia="Times New Roman" w:hAnsi="Times New Roman"/>
                    <w:i/>
                    <w:sz w:val="20"/>
                    <w:szCs w:val="20"/>
                    <w:lang w:eastAsia="lt-LT"/>
                  </w:rPr>
                </w:rPrChange>
              </w:rPr>
              <w:t xml:space="preserve">gyvendinančioji institucija, pildydama tinkamumo finansuoti vertinimo lentelę, </w:t>
            </w:r>
            <w:del w:id="15" w:author="Ieva Jociūtė" w:date="2015-11-30T11:24:00Z">
              <w:r w:rsidRPr="000A3262" w:rsidDel="002615B5">
                <w:rPr>
                  <w:rFonts w:ascii="Times New Roman" w:eastAsia="Times New Roman" w:hAnsi="Times New Roman"/>
                  <w:sz w:val="20"/>
                  <w:szCs w:val="20"/>
                  <w:lang w:eastAsia="lt-LT"/>
                  <w:rPrChange w:id="16" w:author="Ieva Jociūtė" w:date="2015-11-30T11:25:00Z">
                    <w:rPr>
                      <w:rFonts w:ascii="Times New Roman" w:eastAsia="Times New Roman" w:hAnsi="Times New Roman"/>
                      <w:i/>
                      <w:sz w:val="20"/>
                      <w:szCs w:val="20"/>
                      <w:lang w:eastAsia="lt-LT"/>
                    </w:rPr>
                  </w:rPrChange>
                </w:rPr>
                <w:delText xml:space="preserve">ji </w:delText>
              </w:r>
            </w:del>
            <w:r w:rsidRPr="000A3262">
              <w:rPr>
                <w:rFonts w:ascii="Times New Roman" w:eastAsia="Times New Roman" w:hAnsi="Times New Roman"/>
                <w:sz w:val="20"/>
                <w:szCs w:val="20"/>
                <w:lang w:eastAsia="lt-LT"/>
                <w:rPrChange w:id="17" w:author="Ieva Jociūtė" w:date="2015-11-30T11:25:00Z">
                  <w:rPr>
                    <w:rFonts w:ascii="Times New Roman" w:eastAsia="Times New Roman" w:hAnsi="Times New Roman"/>
                    <w:i/>
                    <w:sz w:val="20"/>
                    <w:szCs w:val="20"/>
                    <w:lang w:eastAsia="lt-LT"/>
                  </w:rPr>
                </w:rPrChange>
              </w:rPr>
              <w:t xml:space="preserve">perkelia </w:t>
            </w:r>
            <w:r w:rsidR="00146A73" w:rsidRPr="000A3262">
              <w:rPr>
                <w:rFonts w:ascii="Times New Roman" w:eastAsia="Times New Roman" w:hAnsi="Times New Roman"/>
                <w:sz w:val="20"/>
                <w:szCs w:val="20"/>
                <w:lang w:eastAsia="lt-LT"/>
                <w:rPrChange w:id="18" w:author="Ieva Jociūtė" w:date="2015-11-30T11:25:00Z">
                  <w:rPr>
                    <w:rFonts w:ascii="Times New Roman" w:eastAsia="Times New Roman" w:hAnsi="Times New Roman"/>
                    <w:i/>
                    <w:sz w:val="20"/>
                    <w:szCs w:val="20"/>
                    <w:lang w:eastAsia="lt-LT"/>
                  </w:rPr>
                </w:rPrChange>
              </w:rPr>
              <w:t>M</w:t>
            </w:r>
            <w:r w:rsidRPr="000A3262">
              <w:rPr>
                <w:rFonts w:ascii="Times New Roman" w:eastAsia="Times New Roman" w:hAnsi="Times New Roman"/>
                <w:sz w:val="20"/>
                <w:szCs w:val="20"/>
                <w:lang w:eastAsia="lt-LT"/>
                <w:rPrChange w:id="19" w:author="Ieva Jociūtė" w:date="2015-11-30T11:25:00Z">
                  <w:rPr>
                    <w:rFonts w:ascii="Times New Roman" w:eastAsia="Times New Roman" w:hAnsi="Times New Roman"/>
                    <w:i/>
                    <w:sz w:val="20"/>
                    <w:szCs w:val="20"/>
                    <w:lang w:eastAsia="lt-LT"/>
                  </w:rPr>
                </w:rPrChange>
              </w:rPr>
              <w:t>iniste</w:t>
            </w:r>
            <w:r w:rsidR="00A5664B" w:rsidRPr="000A3262">
              <w:rPr>
                <w:rFonts w:ascii="Times New Roman" w:eastAsia="Times New Roman" w:hAnsi="Times New Roman"/>
                <w:sz w:val="20"/>
                <w:szCs w:val="20"/>
                <w:lang w:eastAsia="lt-LT"/>
                <w:rPrChange w:id="20" w:author="Ieva Jociūtė" w:date="2015-11-30T11:25:00Z">
                  <w:rPr>
                    <w:rFonts w:ascii="Times New Roman" w:eastAsia="Times New Roman" w:hAnsi="Times New Roman"/>
                    <w:i/>
                    <w:sz w:val="20"/>
                    <w:szCs w:val="20"/>
                    <w:lang w:eastAsia="lt-LT"/>
                  </w:rPr>
                </w:rPrChange>
              </w:rPr>
              <w:t xml:space="preserve">rijos, </w:t>
            </w:r>
            <w:r w:rsidRPr="000A3262">
              <w:rPr>
                <w:rFonts w:ascii="Times New Roman" w:eastAsia="Times New Roman" w:hAnsi="Times New Roman"/>
                <w:sz w:val="20"/>
                <w:szCs w:val="20"/>
                <w:lang w:eastAsia="lt-LT"/>
                <w:rPrChange w:id="21" w:author="Ieva Jociūtė" w:date="2015-11-30T11:25:00Z">
                  <w:rPr>
                    <w:rFonts w:ascii="Times New Roman" w:eastAsia="Times New Roman" w:hAnsi="Times New Roman"/>
                    <w:i/>
                    <w:sz w:val="20"/>
                    <w:szCs w:val="20"/>
                    <w:lang w:eastAsia="lt-LT"/>
                  </w:rPr>
                </w:rPrChange>
              </w:rPr>
              <w:t xml:space="preserve">atlikto projektinio pasiūlymo dėl valstybės </w:t>
            </w:r>
            <w:del w:id="22" w:author="Ieva Jociūtė" w:date="2015-11-30T11:25:00Z">
              <w:r w:rsidRPr="000A3262" w:rsidDel="000A3262">
                <w:rPr>
                  <w:rFonts w:ascii="Times New Roman" w:eastAsia="Times New Roman" w:hAnsi="Times New Roman"/>
                  <w:sz w:val="20"/>
                  <w:szCs w:val="20"/>
                  <w:lang w:eastAsia="lt-LT"/>
                  <w:rPrChange w:id="23" w:author="Ieva Jociūtė" w:date="2015-11-30T11:25:00Z">
                    <w:rPr>
                      <w:rFonts w:ascii="Times New Roman" w:eastAsia="Times New Roman" w:hAnsi="Times New Roman"/>
                      <w:i/>
                      <w:sz w:val="20"/>
                      <w:szCs w:val="20"/>
                      <w:lang w:eastAsia="lt-LT"/>
                    </w:rPr>
                  </w:rPrChange>
                </w:rPr>
                <w:delText xml:space="preserve">ar regiono </w:delText>
              </w:r>
            </w:del>
            <w:r w:rsidRPr="000A3262">
              <w:rPr>
                <w:rFonts w:ascii="Times New Roman" w:eastAsia="Times New Roman" w:hAnsi="Times New Roman"/>
                <w:sz w:val="20"/>
                <w:szCs w:val="20"/>
                <w:lang w:eastAsia="lt-LT"/>
                <w:rPrChange w:id="24" w:author="Ieva Jociūtė" w:date="2015-11-30T11:25:00Z">
                  <w:rPr>
                    <w:rFonts w:ascii="Times New Roman" w:eastAsia="Times New Roman" w:hAnsi="Times New Roman"/>
                    <w:i/>
                    <w:sz w:val="20"/>
                    <w:szCs w:val="20"/>
                    <w:lang w:eastAsia="lt-LT"/>
                  </w:rPr>
                </w:rPrChange>
              </w:rPr>
              <w:t>projekto įgyvendinimo (toliau – projektinis pasiūlymas) vertinimo išvadą ir skiltyje „Komentarai“ nurodo šios išvados pavadinimą ir datą</w:t>
            </w:r>
            <w:r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63F53AD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C19A60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8A9B98D"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42402832" w14:textId="71D6BDF9" w:rsidR="00F00DFC" w:rsidRDefault="00F00DFC" w:rsidP="00500E3B">
            <w:pPr>
              <w:spacing w:after="0" w:line="240" w:lineRule="auto"/>
              <w:rPr>
                <w:rFonts w:ascii="Times New Roman" w:hAnsi="Times New Roman" w:cs="Times New Roman"/>
              </w:rPr>
            </w:pPr>
            <w:r w:rsidRPr="006C122A">
              <w:rPr>
                <w:rFonts w:ascii="Times New Roman" w:hAnsi="Times New Roman" w:cs="Times New Roman"/>
              </w:rPr>
              <w:t>Projekto tikslai, uždaviniai ir veiklos turi atitikti bent vieną iš veiklų, nurodytų šio Projektų finansavimo sąlygų aprašo</w:t>
            </w:r>
            <w:r w:rsidR="008F14B5">
              <w:rPr>
                <w:rFonts w:ascii="Times New Roman" w:hAnsi="Times New Roman" w:cs="Times New Roman"/>
              </w:rPr>
              <w:t xml:space="preserve"> (toliau – Aprašas)</w:t>
            </w:r>
            <w:r w:rsidRPr="006C122A">
              <w:rPr>
                <w:rFonts w:ascii="Times New Roman" w:hAnsi="Times New Roman" w:cs="Times New Roman"/>
              </w:rPr>
              <w:t xml:space="preserve"> </w:t>
            </w:r>
            <w:r w:rsidR="0008767E">
              <w:rPr>
                <w:rFonts w:ascii="Times New Roman" w:hAnsi="Times New Roman" w:cs="Times New Roman"/>
              </w:rPr>
              <w:t>9</w:t>
            </w:r>
            <w:r w:rsidR="00A5664B">
              <w:rPr>
                <w:rFonts w:ascii="Times New Roman" w:hAnsi="Times New Roman" w:cs="Times New Roman"/>
              </w:rPr>
              <w:t xml:space="preserve">.1.1, </w:t>
            </w:r>
            <w:r w:rsidR="0008767E">
              <w:rPr>
                <w:rFonts w:ascii="Times New Roman" w:hAnsi="Times New Roman" w:cs="Times New Roman"/>
              </w:rPr>
              <w:t>9</w:t>
            </w:r>
            <w:r w:rsidR="00A5664B">
              <w:rPr>
                <w:rFonts w:ascii="Times New Roman" w:hAnsi="Times New Roman" w:cs="Times New Roman"/>
              </w:rPr>
              <w:t xml:space="preserve">.1.2, </w:t>
            </w:r>
            <w:r w:rsidR="0008767E">
              <w:rPr>
                <w:rFonts w:ascii="Times New Roman" w:hAnsi="Times New Roman" w:cs="Times New Roman"/>
              </w:rPr>
              <w:t>9</w:t>
            </w:r>
            <w:r w:rsidR="00A5664B">
              <w:rPr>
                <w:rFonts w:ascii="Times New Roman" w:hAnsi="Times New Roman" w:cs="Times New Roman"/>
              </w:rPr>
              <w:t xml:space="preserve">.1.3, </w:t>
            </w:r>
            <w:r w:rsidR="0008767E">
              <w:rPr>
                <w:rFonts w:ascii="Times New Roman" w:hAnsi="Times New Roman" w:cs="Times New Roman"/>
              </w:rPr>
              <w:t>9</w:t>
            </w:r>
            <w:r w:rsidR="00A5664B">
              <w:rPr>
                <w:rFonts w:ascii="Times New Roman" w:hAnsi="Times New Roman" w:cs="Times New Roman"/>
              </w:rPr>
              <w:t xml:space="preserve">.2.1, </w:t>
            </w:r>
            <w:r w:rsidR="0008767E">
              <w:rPr>
                <w:rFonts w:ascii="Times New Roman" w:hAnsi="Times New Roman" w:cs="Times New Roman"/>
              </w:rPr>
              <w:t>9</w:t>
            </w:r>
            <w:r w:rsidR="00A5664B">
              <w:rPr>
                <w:rFonts w:ascii="Times New Roman" w:hAnsi="Times New Roman" w:cs="Times New Roman"/>
              </w:rPr>
              <w:t xml:space="preserve">.2.2, </w:t>
            </w:r>
            <w:r w:rsidR="0008767E">
              <w:rPr>
                <w:rFonts w:ascii="Times New Roman" w:hAnsi="Times New Roman" w:cs="Times New Roman"/>
              </w:rPr>
              <w:t>9</w:t>
            </w:r>
            <w:r w:rsidR="00A5664B">
              <w:rPr>
                <w:rFonts w:ascii="Times New Roman" w:hAnsi="Times New Roman" w:cs="Times New Roman"/>
              </w:rPr>
              <w:t>.2.3 punktuose.</w:t>
            </w:r>
          </w:p>
          <w:p w14:paraId="3252D511" w14:textId="16B94B7B" w:rsidR="0067582E" w:rsidRPr="006C122A" w:rsidRDefault="00660770" w:rsidP="0066077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67582E">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2EC4AAE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DDC69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C06AFC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02C2A4"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07F1E998" w14:textId="6C91A3E3" w:rsidR="00F00DFC" w:rsidRDefault="00F00DFC" w:rsidP="0082129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w:t>
            </w:r>
            <w:commentRangeStart w:id="25"/>
            <w:r w:rsidRPr="006C122A">
              <w:rPr>
                <w:rFonts w:ascii="Times New Roman" w:eastAsia="Times New Roman" w:hAnsi="Times New Roman" w:cs="Times New Roman"/>
                <w:lang w:eastAsia="lt-LT"/>
              </w:rPr>
              <w:t>kitus</w:t>
            </w:r>
            <w:commentRangeEnd w:id="25"/>
            <w:r w:rsidR="002615B5">
              <w:rPr>
                <w:rStyle w:val="CommentReference"/>
                <w:rFonts w:ascii="Calibri" w:eastAsia="Calibri" w:hAnsi="Calibri" w:cs="Times New Roman"/>
              </w:rPr>
              <w:commentReference w:id="25"/>
            </w:r>
            <w:r w:rsidRPr="006C122A">
              <w:rPr>
                <w:rFonts w:ascii="Times New Roman" w:eastAsia="Times New Roman" w:hAnsi="Times New Roman" w:cs="Times New Roman"/>
                <w:lang w:eastAsia="lt-LT"/>
              </w:rPr>
              <w:t xml:space="preserve"> su projekto veiklomis susijusius ši</w:t>
            </w:r>
            <w:r w:rsidR="004D6D16">
              <w:rPr>
                <w:rFonts w:ascii="Times New Roman" w:eastAsia="Times New Roman" w:hAnsi="Times New Roman" w:cs="Times New Roman"/>
                <w:lang w:eastAsia="lt-LT"/>
              </w:rPr>
              <w:t>ame</w:t>
            </w:r>
            <w:r w:rsidRPr="006C122A">
              <w:rPr>
                <w:rFonts w:ascii="Times New Roman" w:eastAsia="Times New Roman" w:hAnsi="Times New Roman" w:cs="Times New Roman"/>
                <w:lang w:eastAsia="lt-LT"/>
              </w:rPr>
              <w:t xml:space="preserve"> Apraš</w:t>
            </w:r>
            <w:r w:rsidR="004D6D16">
              <w:rPr>
                <w:rFonts w:ascii="Times New Roman" w:eastAsia="Times New Roman" w:hAnsi="Times New Roman" w:cs="Times New Roman"/>
                <w:lang w:eastAsia="lt-LT"/>
              </w:rPr>
              <w:t>e</w:t>
            </w:r>
            <w:r w:rsidRPr="006C122A">
              <w:rPr>
                <w:rFonts w:ascii="Times New Roman" w:eastAsia="Times New Roman" w:hAnsi="Times New Roman" w:cs="Times New Roman"/>
                <w:lang w:eastAsia="lt-LT"/>
              </w:rPr>
              <w:t xml:space="preserve"> </w:t>
            </w:r>
            <w:r w:rsidR="00101E39">
              <w:rPr>
                <w:rFonts w:ascii="Times New Roman" w:eastAsia="Times New Roman" w:hAnsi="Times New Roman" w:cs="Times New Roman"/>
                <w:lang w:eastAsia="lt-LT"/>
              </w:rPr>
              <w:t xml:space="preserve"> </w:t>
            </w:r>
            <w:r w:rsidR="00A8198D">
              <w:rPr>
                <w:rFonts w:ascii="Times New Roman" w:eastAsia="Times New Roman" w:hAnsi="Times New Roman" w:cs="Times New Roman"/>
                <w:lang w:eastAsia="lt-LT"/>
              </w:rPr>
              <w:t>nustatytus</w:t>
            </w:r>
            <w:r w:rsidR="00821293">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reikalavimus.</w:t>
            </w:r>
          </w:p>
          <w:p w14:paraId="669B21CA" w14:textId="7219EB11" w:rsidR="0067582E" w:rsidRPr="006C122A" w:rsidRDefault="00660770" w:rsidP="00821293">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67582E">
              <w:rPr>
                <w:rFonts w:ascii="Times New Roman" w:hAnsi="Times New Roman" w:cs="Times New Roman"/>
              </w:rPr>
              <w:t xml:space="preserve"> projekto paraiška</w:t>
            </w:r>
            <w:r>
              <w:rPr>
                <w:rFonts w:ascii="Times New Roman" w:hAnsi="Times New Roman" w:cs="Times New Roman"/>
              </w:rPr>
              <w:t xml:space="preserve"> </w:t>
            </w:r>
            <w:r>
              <w:rPr>
                <w:rFonts w:ascii="Times New Roman" w:eastAsia="Times New Roman" w:hAnsi="Times New Roman" w:cs="Times New Roman"/>
                <w:color w:val="000000" w:themeColor="text1"/>
                <w:lang w:eastAsia="lt-LT"/>
              </w:rPr>
              <w:t>ir kita įgyvendinančiai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686C3DB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B886E9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E6A562C"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7915B5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6594CC6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78C4F5"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34289EEE" w14:textId="7DFFD2C5" w:rsidR="00F00DFC" w:rsidRPr="006C122A" w:rsidRDefault="00F00DFC" w:rsidP="008E5881">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ins w:id="26" w:author="Ieva Jociūtė" w:date="2015-11-30T11:24:00Z">
              <w:r w:rsidR="006C1934" w:rsidRPr="000A3262">
                <w:rPr>
                  <w:rFonts w:ascii="Times New Roman" w:eastAsia="Times New Roman" w:hAnsi="Times New Roman"/>
                  <w:sz w:val="24"/>
                  <w:szCs w:val="24"/>
                  <w:lang w:eastAsia="lt-LT"/>
                  <w:rPrChange w:id="27" w:author="Ieva Jociūtė" w:date="2015-11-30T11:26:00Z">
                    <w:rPr>
                      <w:rFonts w:ascii="Times New Roman" w:eastAsia="Times New Roman" w:hAnsi="Times New Roman"/>
                      <w:i/>
                      <w:sz w:val="24"/>
                      <w:szCs w:val="24"/>
                      <w:lang w:eastAsia="lt-LT"/>
                    </w:rPr>
                  </w:rPrChange>
                </w:rPr>
                <w:t xml:space="preserve">Ministerija projektų finansavimo sąlygų apraše nurodo, prie kurių </w:t>
              </w:r>
              <w:r w:rsidR="006C1934" w:rsidRPr="000A3262">
                <w:rPr>
                  <w:rFonts w:ascii="Times New Roman" w:hAnsi="Times New Roman"/>
                  <w:sz w:val="24"/>
                  <w:szCs w:val="24"/>
                  <w:rPrChange w:id="28" w:author="Ieva Jociūtė" w:date="2015-11-30T11:26:00Z">
                    <w:rPr>
                      <w:rFonts w:ascii="Times New Roman" w:hAnsi="Times New Roman"/>
                      <w:i/>
                      <w:sz w:val="24"/>
                      <w:szCs w:val="24"/>
                    </w:rPr>
                  </w:rPrChange>
                </w:rPr>
                <w:t>strateginio</w:t>
              </w:r>
              <w:r w:rsidR="006C1934" w:rsidRPr="000A3262">
                <w:rPr>
                  <w:rFonts w:ascii="Times New Roman" w:eastAsia="Times New Roman" w:hAnsi="Times New Roman"/>
                  <w:sz w:val="24"/>
                  <w:szCs w:val="24"/>
                  <w:lang w:eastAsia="lt-LT"/>
                  <w:rPrChange w:id="29" w:author="Ieva Jociūtė" w:date="2015-11-30T11:26:00Z">
                    <w:rPr>
                      <w:rFonts w:ascii="Times New Roman" w:eastAsia="Times New Roman" w:hAnsi="Times New Roman"/>
                      <w:i/>
                      <w:sz w:val="24"/>
                      <w:szCs w:val="24"/>
                      <w:lang w:eastAsia="lt-LT"/>
                    </w:rPr>
                  </w:rPrChange>
                </w:rPr>
                <w:t xml:space="preserve"> planavimo dokumentų įgyvendinimo turi būti prisidedama projektais</w:t>
              </w:r>
              <w:r w:rsidR="006C1934" w:rsidRPr="000A3262">
                <w:rPr>
                  <w:rFonts w:ascii="Times New Roman" w:hAnsi="Times New Roman"/>
                  <w:sz w:val="24"/>
                  <w:szCs w:val="24"/>
                  <w:rPrChange w:id="30" w:author="Ieva Jociūtė" w:date="2015-11-30T11:26:00Z">
                    <w:rPr>
                      <w:rFonts w:ascii="Times New Roman" w:hAnsi="Times New Roman"/>
                      <w:i/>
                      <w:sz w:val="24"/>
                      <w:szCs w:val="24"/>
                    </w:rPr>
                  </w:rPrChange>
                </w:rPr>
                <w:t xml:space="preserve">, t. y. nurodo specialųjį atrankos kriterijų, kuris turi būti patvirtintas </w:t>
              </w:r>
              <w:r w:rsidR="006C1934" w:rsidRPr="000A3262">
                <w:rPr>
                  <w:rFonts w:ascii="Times New Roman" w:eastAsia="Times New Roman" w:hAnsi="Times New Roman"/>
                  <w:sz w:val="24"/>
                  <w:szCs w:val="24"/>
                  <w:lang w:eastAsia="lt-LT"/>
                  <w:rPrChange w:id="31" w:author="Ieva Jociūtė" w:date="2015-11-30T11:26:00Z">
                    <w:rPr>
                      <w:rFonts w:ascii="Times New Roman" w:eastAsia="Times New Roman" w:hAnsi="Times New Roman"/>
                      <w:i/>
                      <w:sz w:val="24"/>
                      <w:szCs w:val="24"/>
                      <w:lang w:eastAsia="lt-LT"/>
                    </w:rPr>
                  </w:rPrChange>
                </w:rPr>
                <w:t>Veiksmų programos</w:t>
              </w:r>
              <w:r w:rsidR="006C1934" w:rsidRPr="000A3262">
                <w:rPr>
                  <w:rFonts w:ascii="Times New Roman" w:eastAsia="Times New Roman" w:hAnsi="Times New Roman"/>
                  <w:sz w:val="24"/>
                  <w:szCs w:val="24"/>
                  <w:lang w:eastAsia="lt-LT"/>
                </w:rPr>
                <w:t xml:space="preserve"> </w:t>
              </w:r>
              <w:r w:rsidR="006C1934" w:rsidRPr="000A3262">
                <w:rPr>
                  <w:rFonts w:ascii="Times New Roman" w:hAnsi="Times New Roman"/>
                  <w:sz w:val="24"/>
                  <w:szCs w:val="24"/>
                  <w:rPrChange w:id="32" w:author="Ieva Jociūtė" w:date="2015-11-30T11:26:00Z">
                    <w:rPr>
                      <w:rFonts w:ascii="Times New Roman" w:hAnsi="Times New Roman"/>
                      <w:i/>
                      <w:sz w:val="24"/>
                      <w:szCs w:val="24"/>
                    </w:rPr>
                  </w:rPrChange>
                </w:rPr>
                <w:t>stebėsenos komiteto</w:t>
              </w:r>
              <w:r w:rsidR="006C1934">
                <w:rPr>
                  <w:rFonts w:ascii="Times New Roman" w:hAnsi="Times New Roman"/>
                  <w:i/>
                  <w:sz w:val="24"/>
                  <w:szCs w:val="24"/>
                </w:rPr>
                <w:t xml:space="preserve">) </w:t>
              </w:r>
            </w:ins>
            <w:del w:id="33" w:author="Ieva Jociūtė" w:date="2015-11-30T11:24:00Z">
              <w:r w:rsidR="007F7414" w:rsidDel="006C1934">
                <w:rPr>
                  <w:rFonts w:ascii="Times New Roman" w:eastAsia="Times New Roman" w:hAnsi="Times New Roman" w:cs="Times New Roman"/>
                  <w:i/>
                  <w:lang w:eastAsia="lt-LT"/>
                </w:rPr>
                <w:delText>A</w:delText>
              </w:r>
              <w:r w:rsidRPr="006C122A" w:rsidDel="006C1934">
                <w:rPr>
                  <w:rFonts w:ascii="Times New Roman" w:eastAsia="Times New Roman" w:hAnsi="Times New Roman" w:cs="Times New Roman"/>
                  <w:i/>
                  <w:lang w:eastAsia="lt-LT"/>
                </w:rPr>
                <w:delText xml:space="preserve">titiktį šiam reikalavimui vertina </w:delText>
              </w:r>
              <w:r w:rsidR="00F53654" w:rsidDel="006C1934">
                <w:rPr>
                  <w:rFonts w:ascii="Times New Roman" w:eastAsia="Times New Roman" w:hAnsi="Times New Roman" w:cs="Times New Roman"/>
                  <w:i/>
                  <w:lang w:eastAsia="lt-LT"/>
                </w:rPr>
                <w:delText>M</w:delText>
              </w:r>
              <w:r w:rsidRPr="006C122A" w:rsidDel="006C1934">
                <w:rPr>
                  <w:rFonts w:ascii="Times New Roman" w:eastAsia="Times New Roman" w:hAnsi="Times New Roman" w:cs="Times New Roman"/>
                  <w:i/>
                  <w:lang w:eastAsia="lt-LT"/>
                </w:rPr>
                <w:delText>inisterija, prieš tai, kai projektas įtraukiamas į valstybės projektų sąrašą</w:delText>
              </w:r>
            </w:del>
            <w:r w:rsidRPr="006C122A">
              <w:rPr>
                <w:rFonts w:ascii="Times New Roman" w:eastAsia="Times New Roman" w:hAnsi="Times New Roman" w:cs="Times New Roman"/>
                <w:i/>
                <w:lang w:eastAsia="lt-LT"/>
              </w:rPr>
              <w:t>.</w:t>
            </w:r>
            <w:r w:rsidR="00F34C1C">
              <w:rPr>
                <w:rFonts w:ascii="Times New Roman" w:eastAsia="Times New Roman" w:hAnsi="Times New Roman" w:cs="Times New Roman"/>
                <w:i/>
                <w:lang w:eastAsia="lt-LT"/>
              </w:rPr>
              <w:t>)</w:t>
            </w:r>
          </w:p>
          <w:p w14:paraId="1565E595" w14:textId="0BD2048F"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125514C" w14:textId="25278FAF" w:rsidR="00F00DFC" w:rsidRDefault="00F00DFC" w:rsidP="004F6A17">
            <w:pPr>
              <w:spacing w:after="0" w:line="240" w:lineRule="auto"/>
              <w:rPr>
                <w:rFonts w:ascii="Times New Roman" w:hAnsi="Times New Roman" w:cs="Times New Roman"/>
              </w:rPr>
            </w:pPr>
            <w:r w:rsidRPr="006C122A">
              <w:rPr>
                <w:rFonts w:ascii="Times New Roman" w:hAnsi="Times New Roman" w:cs="Times New Roman"/>
              </w:rPr>
              <w:t>Pro</w:t>
            </w:r>
            <w:r w:rsidR="004F6A17">
              <w:rPr>
                <w:rFonts w:ascii="Times New Roman" w:hAnsi="Times New Roman" w:cs="Times New Roman"/>
              </w:rPr>
              <w:t xml:space="preserve">jektas turi atitikti nacionalinius </w:t>
            </w:r>
            <w:r w:rsidRPr="006C122A">
              <w:rPr>
                <w:rFonts w:ascii="Times New Roman" w:hAnsi="Times New Roman" w:cs="Times New Roman"/>
              </w:rPr>
              <w:t>strategini</w:t>
            </w:r>
            <w:r w:rsidR="004F6A17">
              <w:rPr>
                <w:rFonts w:ascii="Times New Roman" w:hAnsi="Times New Roman" w:cs="Times New Roman"/>
              </w:rPr>
              <w:t>us</w:t>
            </w:r>
            <w:r w:rsidRPr="006C122A">
              <w:rPr>
                <w:rFonts w:ascii="Times New Roman" w:hAnsi="Times New Roman" w:cs="Times New Roman"/>
              </w:rPr>
              <w:t xml:space="preserve"> planavimo dokumentus, nurodytus šio Aprašo </w:t>
            </w:r>
            <w:commentRangeStart w:id="34"/>
            <w:del w:id="35" w:author="Ieva Jociūtė" w:date="2015-11-30T11:26:00Z">
              <w:r w:rsidR="004F6A17" w:rsidDel="000A3262">
                <w:rPr>
                  <w:rFonts w:ascii="Times New Roman" w:hAnsi="Times New Roman" w:cs="Times New Roman"/>
                </w:rPr>
                <w:delText xml:space="preserve">2.1, 2.2, </w:delText>
              </w:r>
            </w:del>
            <w:commentRangeEnd w:id="34"/>
            <w:r w:rsidR="00C77642">
              <w:rPr>
                <w:rStyle w:val="CommentReference"/>
                <w:rFonts w:ascii="Calibri" w:eastAsia="Calibri" w:hAnsi="Calibri" w:cs="Times New Roman"/>
              </w:rPr>
              <w:commentReference w:id="34"/>
            </w:r>
            <w:r w:rsidR="004F6A17">
              <w:rPr>
                <w:rFonts w:ascii="Times New Roman" w:hAnsi="Times New Roman" w:cs="Times New Roman"/>
              </w:rPr>
              <w:t>2.</w:t>
            </w:r>
            <w:r w:rsidR="00706F59">
              <w:rPr>
                <w:rFonts w:ascii="Times New Roman" w:hAnsi="Times New Roman" w:cs="Times New Roman"/>
              </w:rPr>
              <w:t>6</w:t>
            </w:r>
            <w:r w:rsidR="004F6A17">
              <w:rPr>
                <w:rFonts w:ascii="Times New Roman" w:hAnsi="Times New Roman" w:cs="Times New Roman"/>
              </w:rPr>
              <w:t xml:space="preserve"> </w:t>
            </w:r>
            <w:r w:rsidRPr="006C122A">
              <w:rPr>
                <w:rFonts w:ascii="Times New Roman" w:hAnsi="Times New Roman" w:cs="Times New Roman"/>
              </w:rPr>
              <w:t>punkt</w:t>
            </w:r>
            <w:del w:id="36" w:author="Ieva Jociūtė" w:date="2015-11-30T11:26:00Z">
              <w:r w:rsidRPr="006C122A" w:rsidDel="000A3262">
                <w:rPr>
                  <w:rFonts w:ascii="Times New Roman" w:hAnsi="Times New Roman" w:cs="Times New Roman"/>
                </w:rPr>
                <w:delText>uose</w:delText>
              </w:r>
            </w:del>
            <w:ins w:id="37" w:author="Ieva Jociūtė" w:date="2015-11-30T11:26:00Z">
              <w:r w:rsidR="000A3262">
                <w:rPr>
                  <w:rFonts w:ascii="Times New Roman" w:hAnsi="Times New Roman" w:cs="Times New Roman"/>
                </w:rPr>
                <w:t>e</w:t>
              </w:r>
            </w:ins>
            <w:r w:rsidRPr="006C122A">
              <w:rPr>
                <w:rFonts w:ascii="Times New Roman" w:hAnsi="Times New Roman" w:cs="Times New Roman"/>
              </w:rPr>
              <w:t>.</w:t>
            </w:r>
          </w:p>
          <w:p w14:paraId="0FAC895F" w14:textId="77777777" w:rsidR="006A3EC5" w:rsidRDefault="006A3EC5" w:rsidP="004F6A17">
            <w:pPr>
              <w:spacing w:after="0" w:line="240" w:lineRule="auto"/>
              <w:rPr>
                <w:rFonts w:ascii="Times New Roman" w:hAnsi="Times New Roman" w:cs="Times New Roman"/>
              </w:rPr>
            </w:pPr>
          </w:p>
          <w:p w14:paraId="691EB88C" w14:textId="0C46F3E5" w:rsidR="006A3EC5" w:rsidRPr="006C122A" w:rsidRDefault="00B259F0" w:rsidP="004F6A1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w:t>
            </w:r>
            <w:r w:rsidR="006A3EC5">
              <w:rPr>
                <w:rFonts w:ascii="Times New Roman" w:eastAsia="Times New Roman" w:hAnsi="Times New Roman" w:cs="Times New Roman"/>
                <w:lang w:eastAsia="lt-LT"/>
              </w:rPr>
              <w:t>projektinis pasiūlymas,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5A9AB4F0" w14:textId="5FAF2AC5" w:rsidR="00F00DFC" w:rsidRPr="006C122A" w:rsidRDefault="00F00DFC" w:rsidP="000A3262">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ins w:id="38" w:author="Ieva Jociūtė" w:date="2015-11-30T11:26:00Z">
              <w:r w:rsidR="000A3262" w:rsidRPr="000A3262">
                <w:rPr>
                  <w:rFonts w:ascii="Times New Roman" w:eastAsia="Times New Roman" w:hAnsi="Times New Roman"/>
                  <w:sz w:val="20"/>
                  <w:szCs w:val="20"/>
                  <w:lang w:eastAsia="lt-LT"/>
                  <w:rPrChange w:id="39" w:author="Ieva Jociūtė" w:date="2015-11-30T11:26:00Z">
                    <w:rPr>
                      <w:rFonts w:ascii="Times New Roman" w:eastAsia="Times New Roman" w:hAnsi="Times New Roman"/>
                      <w:i/>
                      <w:sz w:val="20"/>
                      <w:szCs w:val="20"/>
                      <w:lang w:eastAsia="lt-LT"/>
                    </w:rPr>
                  </w:rPrChange>
                </w:rPr>
                <w:t>Į</w:t>
              </w:r>
            </w:ins>
            <w:del w:id="40" w:author="Ieva Jociūtė" w:date="2015-11-30T11:26:00Z">
              <w:r w:rsidRPr="000A3262" w:rsidDel="000A3262">
                <w:rPr>
                  <w:rFonts w:ascii="Times New Roman" w:eastAsia="Times New Roman" w:hAnsi="Times New Roman"/>
                  <w:sz w:val="20"/>
                  <w:szCs w:val="20"/>
                  <w:lang w:eastAsia="lt-LT"/>
                  <w:rPrChange w:id="41" w:author="Ieva Jociūtė" w:date="2015-11-30T11:26:00Z">
                    <w:rPr>
                      <w:rFonts w:ascii="Times New Roman" w:eastAsia="Times New Roman" w:hAnsi="Times New Roman"/>
                      <w:i/>
                      <w:sz w:val="20"/>
                      <w:szCs w:val="20"/>
                      <w:lang w:eastAsia="lt-LT"/>
                    </w:rPr>
                  </w:rPrChange>
                </w:rPr>
                <w:delText>į</w:delText>
              </w:r>
            </w:del>
            <w:r w:rsidRPr="000A3262">
              <w:rPr>
                <w:rFonts w:ascii="Times New Roman" w:eastAsia="Times New Roman" w:hAnsi="Times New Roman"/>
                <w:sz w:val="20"/>
                <w:szCs w:val="20"/>
                <w:lang w:eastAsia="lt-LT"/>
                <w:rPrChange w:id="42" w:author="Ieva Jociūtė" w:date="2015-11-30T11:26:00Z">
                  <w:rPr>
                    <w:rFonts w:ascii="Times New Roman" w:eastAsia="Times New Roman" w:hAnsi="Times New Roman"/>
                    <w:i/>
                    <w:sz w:val="20"/>
                    <w:szCs w:val="20"/>
                    <w:lang w:eastAsia="lt-LT"/>
                  </w:rPr>
                </w:rPrChange>
              </w:rPr>
              <w:t xml:space="preserve">gyvendinančioji institucija, pildydama tinkamumo finansuoti vertinimo lentelę, perkelia </w:t>
            </w:r>
            <w:r w:rsidR="004220DC" w:rsidRPr="000A3262">
              <w:rPr>
                <w:rFonts w:ascii="Times New Roman" w:eastAsia="Times New Roman" w:hAnsi="Times New Roman"/>
                <w:sz w:val="20"/>
                <w:szCs w:val="20"/>
                <w:lang w:eastAsia="lt-LT"/>
                <w:rPrChange w:id="43" w:author="Ieva Jociūtė" w:date="2015-11-30T11:26:00Z">
                  <w:rPr>
                    <w:rFonts w:ascii="Times New Roman" w:eastAsia="Times New Roman" w:hAnsi="Times New Roman"/>
                    <w:i/>
                    <w:sz w:val="20"/>
                    <w:szCs w:val="20"/>
                    <w:lang w:eastAsia="lt-LT"/>
                  </w:rPr>
                </w:rPrChange>
              </w:rPr>
              <w:t>M</w:t>
            </w:r>
            <w:r w:rsidRPr="000A3262">
              <w:rPr>
                <w:rFonts w:ascii="Times New Roman" w:eastAsia="Times New Roman" w:hAnsi="Times New Roman"/>
                <w:sz w:val="20"/>
                <w:szCs w:val="20"/>
                <w:lang w:eastAsia="lt-LT"/>
                <w:rPrChange w:id="44" w:author="Ieva Jociūtė" w:date="2015-11-30T11:26:00Z">
                  <w:rPr>
                    <w:rFonts w:ascii="Times New Roman" w:eastAsia="Times New Roman" w:hAnsi="Times New Roman"/>
                    <w:i/>
                    <w:sz w:val="20"/>
                    <w:szCs w:val="20"/>
                    <w:lang w:eastAsia="lt-LT"/>
                  </w:rPr>
                </w:rPrChange>
              </w:rPr>
              <w:t xml:space="preserve">inisterijos, atlikto projektinio </w:t>
            </w:r>
            <w:r w:rsidRPr="000A3262">
              <w:rPr>
                <w:rFonts w:ascii="Times New Roman" w:eastAsia="Times New Roman" w:hAnsi="Times New Roman"/>
                <w:sz w:val="20"/>
                <w:szCs w:val="20"/>
                <w:lang w:eastAsia="lt-LT"/>
                <w:rPrChange w:id="45" w:author="Ieva Jociūtė" w:date="2015-11-30T11:26:00Z">
                  <w:rPr>
                    <w:rFonts w:ascii="Times New Roman" w:eastAsia="Times New Roman" w:hAnsi="Times New Roman"/>
                    <w:i/>
                    <w:sz w:val="20"/>
                    <w:szCs w:val="20"/>
                    <w:lang w:eastAsia="lt-LT"/>
                  </w:rPr>
                </w:rPrChange>
              </w:rPr>
              <w:lastRenderedPageBreak/>
              <w:t>pasiūlymo vertinimo išvadą ir skiltyje „Komentarai“ nurodo šios išvados pavadinimą ir datą</w:t>
            </w:r>
            <w:r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7C1C52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29469B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871E97A" w14:textId="77777777" w:rsidR="00F00DFC" w:rsidRPr="006C122A"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lastRenderedPageBreak/>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14:paraId="6516BC4B" w14:textId="08BC6AF1"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4427452" w14:textId="7B73FBCE" w:rsidR="00F00DFC" w:rsidRPr="00285319" w:rsidRDefault="00285319" w:rsidP="00285319">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47536E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C8BA0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68B05EBE"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2A96C6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4D5C1F3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2F8932"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7AF2BC4" w14:textId="331C03AA" w:rsidR="00F00DFC" w:rsidRDefault="00F00DFC" w:rsidP="00285319">
            <w:pPr>
              <w:spacing w:after="0" w:line="240" w:lineRule="auto"/>
              <w:rPr>
                <w:rFonts w:ascii="Times New Roman" w:hAnsi="Times New Roman" w:cs="Times New Roman"/>
              </w:rPr>
            </w:pPr>
            <w:r w:rsidRPr="006C122A">
              <w:rPr>
                <w:rFonts w:ascii="Times New Roman" w:hAnsi="Times New Roman" w:cs="Times New Roman"/>
              </w:rPr>
              <w:t xml:space="preserve">Projektas turi siekti stebėsenos rodiklio (-ių) ir </w:t>
            </w:r>
            <w:r w:rsidRPr="00DD3DAD">
              <w:rPr>
                <w:rFonts w:ascii="Times New Roman" w:hAnsi="Times New Roman" w:cs="Times New Roman"/>
              </w:rPr>
              <w:t>(</w:t>
            </w:r>
            <w:r w:rsidRPr="00DD3DAD">
              <w:rPr>
                <w:rFonts w:ascii="Times New Roman" w:hAnsi="Times New Roman" w:cs="Times New Roman"/>
                <w:i/>
              </w:rPr>
              <w:t>jei taikoma</w:t>
            </w:r>
            <w:r w:rsidRPr="00B0511A">
              <w:rPr>
                <w:rFonts w:ascii="Times New Roman" w:hAnsi="Times New Roman" w:cs="Times New Roman"/>
              </w:rPr>
              <w:t>) minimalių jų siektinų reikšmių,</w:t>
            </w:r>
            <w:r w:rsidRPr="006C122A">
              <w:rPr>
                <w:rFonts w:ascii="Times New Roman" w:hAnsi="Times New Roman" w:cs="Times New Roman"/>
              </w:rPr>
              <w:t xml:space="preserve"> nurodytų šio Aprašo </w:t>
            </w:r>
            <w:r w:rsidR="00285319">
              <w:rPr>
                <w:rFonts w:ascii="Times New Roman" w:hAnsi="Times New Roman" w:cs="Times New Roman"/>
              </w:rPr>
              <w:t>22 punkte.</w:t>
            </w:r>
          </w:p>
          <w:p w14:paraId="062EC790" w14:textId="3CE87A99" w:rsidR="008F6424" w:rsidRPr="006C122A" w:rsidRDefault="001C0157"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8F6424">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4BAA8C1F"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CE4C9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8C76FD2"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6226077F"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67FA8BC5" w14:textId="6FF30CF9" w:rsidR="00F00DFC" w:rsidRPr="006C122A" w:rsidRDefault="008F6424"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1C015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11D0EF5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7AB03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2D1967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19A174"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5053DAFF" w14:textId="0A2BB295" w:rsidR="00F00DFC" w:rsidRPr="006C122A" w:rsidRDefault="008F6424" w:rsidP="00E00CE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E00CE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3C054C3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49C3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184C0846"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D859258"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3284100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7E611CA"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0453A3E" w14:textId="5B771619" w:rsidR="00F00DFC" w:rsidRPr="006C122A" w:rsidRDefault="00AF60D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paraiška ir kita viešai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4AD8176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0734D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5C641E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F688FA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w:t>
            </w:r>
            <w:r w:rsidRPr="00DD3DAD">
              <w:rPr>
                <w:rFonts w:ascii="Times New Roman" w:eastAsia="Times New Roman" w:hAnsi="Times New Roman" w:cs="Times New Roman"/>
                <w:bCs/>
                <w:lang w:eastAsia="lt-LT"/>
              </w:rPr>
              <w:t>aplinkosaugos srityje (aplinkos kokybė ir gamtos ištekliai, kraštovaizdžio ir biologinės įvairovės apsauga, klimato kaita, aplinkos apsauga ir kt.).</w:t>
            </w:r>
            <w:r w:rsidRPr="006C122A">
              <w:rPr>
                <w:rFonts w:ascii="Times New Roman" w:eastAsia="Times New Roman" w:hAnsi="Times New Roman" w:cs="Times New Roman"/>
                <w:bCs/>
                <w:lang w:eastAsia="lt-LT"/>
              </w:rPr>
              <w:t xml:space="preserve"> </w:t>
            </w:r>
          </w:p>
          <w:p w14:paraId="395CA83B" w14:textId="235C5FBC" w:rsidR="00F00DFC" w:rsidRPr="006C122A" w:rsidDel="00C77642" w:rsidRDefault="00F00DFC" w:rsidP="00C77642">
            <w:pPr>
              <w:spacing w:after="0" w:line="240" w:lineRule="auto"/>
              <w:rPr>
                <w:del w:id="46" w:author="Ieva Jociūtė" w:date="2015-11-30T11:31:00Z"/>
                <w:rFonts w:ascii="Times New Roman" w:eastAsia="Times New Roman" w:hAnsi="Times New Roman"/>
                <w:bCs/>
                <w:i/>
                <w:lang w:eastAsia="lt-LT"/>
              </w:rPr>
            </w:pPr>
            <w:r w:rsidRPr="006C122A">
              <w:rPr>
                <w:rFonts w:ascii="Times New Roman" w:eastAsia="Times New Roman" w:hAnsi="Times New Roman"/>
                <w:bCs/>
                <w:i/>
                <w:lang w:eastAsia="lt-LT"/>
              </w:rPr>
              <w:t>(</w:t>
            </w:r>
            <w:del w:id="47" w:author="Ieva Jociūtė" w:date="2015-11-30T11:31:00Z">
              <w:r w:rsidRPr="006C122A" w:rsidDel="00C77642">
                <w:rPr>
                  <w:rFonts w:ascii="Times New Roman" w:eastAsia="Times New Roman" w:hAnsi="Times New Roman"/>
                  <w:bCs/>
                  <w:i/>
                  <w:lang w:eastAsia="lt-LT"/>
                </w:rPr>
                <w:delText xml:space="preserve">Vertinant, ar įgyvendinant projektą bus atsižvelgiama į aplinkos apsaugos reikalavimus, tikrinama: </w:delText>
              </w:r>
            </w:del>
          </w:p>
          <w:p w14:paraId="32AEA4BE" w14:textId="65140611" w:rsidR="00F00DFC" w:rsidRPr="006C122A" w:rsidDel="00C77642" w:rsidRDefault="00F00DFC" w:rsidP="00C77642">
            <w:pPr>
              <w:spacing w:after="0" w:line="240" w:lineRule="auto"/>
              <w:rPr>
                <w:del w:id="48" w:author="Ieva Jociūtė" w:date="2015-11-30T11:31:00Z"/>
                <w:rFonts w:ascii="Times New Roman" w:eastAsia="Times New Roman" w:hAnsi="Times New Roman"/>
                <w:bCs/>
                <w:i/>
                <w:lang w:eastAsia="lt-LT"/>
              </w:rPr>
              <w:pPrChange w:id="49" w:author="Ieva Jociūtė" w:date="2015-11-30T11:31:00Z">
                <w:pPr>
                  <w:spacing w:after="0" w:line="240" w:lineRule="auto"/>
                </w:pPr>
              </w:pPrChange>
            </w:pPr>
            <w:del w:id="50" w:author="Ieva Jociūtė" w:date="2015-11-30T11:31:00Z">
              <w:r w:rsidRPr="006C122A" w:rsidDel="00C77642">
                <w:rPr>
                  <w:rFonts w:ascii="Times New Roman" w:eastAsia="Times New Roman" w:hAnsi="Times New Roman"/>
                  <w:bCs/>
                  <w:i/>
                  <w:lang w:eastAsia="lt-LT"/>
                </w:rPr>
                <w:delText xml:space="preserve">- ar, vadovaujantis Lietuvos Respublikos </w:delText>
              </w:r>
              <w:r w:rsidRPr="006C122A" w:rsidDel="00C77642">
                <w:rPr>
                  <w:rFonts w:ascii="Times New Roman" w:eastAsia="Times New Roman" w:hAnsi="Times New Roman"/>
                  <w:bCs/>
                  <w:i/>
                  <w:lang w:eastAsia="lt-LT"/>
                </w:rPr>
                <w:lastRenderedPageBreak/>
                <w:delText>planuojamos ūkinės veiklos poveikio aplinkai vertinimo įstatymu, būtinas poveikio aplinkai vertinimas;</w:delText>
              </w:r>
            </w:del>
          </w:p>
          <w:p w14:paraId="70F2E789" w14:textId="3965D2AC" w:rsidR="00F00DFC" w:rsidRPr="006C122A" w:rsidDel="00C77642" w:rsidRDefault="00F00DFC" w:rsidP="00C77642">
            <w:pPr>
              <w:spacing w:after="0" w:line="240" w:lineRule="auto"/>
              <w:rPr>
                <w:del w:id="51" w:author="Ieva Jociūtė" w:date="2015-11-30T11:31:00Z"/>
                <w:rFonts w:ascii="Times New Roman" w:eastAsia="Times New Roman" w:hAnsi="Times New Roman"/>
                <w:bCs/>
                <w:i/>
                <w:lang w:eastAsia="lt-LT"/>
              </w:rPr>
              <w:pPrChange w:id="52" w:author="Ieva Jociūtė" w:date="2015-11-30T11:31:00Z">
                <w:pPr>
                  <w:spacing w:after="0" w:line="240" w:lineRule="auto"/>
                </w:pPr>
              </w:pPrChange>
            </w:pPr>
            <w:del w:id="53" w:author="Ieva Jociūtė" w:date="2015-11-30T11:31:00Z">
              <w:r w:rsidRPr="006C122A" w:rsidDel="00C77642">
                <w:rPr>
                  <w:rFonts w:ascii="Times New Roman" w:eastAsia="Times New Roman" w:hAnsi="Times New Roman"/>
                  <w:bCs/>
                  <w:i/>
                  <w:lang w:eastAsia="lt-LT"/>
                </w:rPr>
                <w:delText>- jei būtinas poveikio aplinkai vertinimas, ar jis yra atliktas;</w:delText>
              </w:r>
            </w:del>
          </w:p>
          <w:p w14:paraId="31A95CCB" w14:textId="1E7008BE" w:rsidR="00F00DFC" w:rsidRPr="006C122A" w:rsidDel="00C77642" w:rsidRDefault="00F00DFC" w:rsidP="00C77642">
            <w:pPr>
              <w:spacing w:after="0" w:line="240" w:lineRule="auto"/>
              <w:rPr>
                <w:del w:id="54" w:author="Ieva Jociūtė" w:date="2015-11-30T11:31:00Z"/>
                <w:rFonts w:ascii="Times New Roman" w:eastAsia="Times New Roman" w:hAnsi="Times New Roman"/>
                <w:bCs/>
                <w:i/>
                <w:lang w:eastAsia="lt-LT"/>
              </w:rPr>
              <w:pPrChange w:id="55" w:author="Ieva Jociūtė" w:date="2015-11-30T11:31:00Z">
                <w:pPr>
                  <w:spacing w:after="0" w:line="240" w:lineRule="auto"/>
                </w:pPr>
              </w:pPrChange>
            </w:pPr>
            <w:del w:id="56" w:author="Ieva Jociūtė" w:date="2015-11-30T11:31:00Z">
              <w:r w:rsidRPr="006C122A" w:rsidDel="00C77642">
                <w:rPr>
                  <w:rFonts w:ascii="Times New Roman" w:eastAsia="Times New Roman" w:hAnsi="Times New Roman"/>
                  <w:bCs/>
                  <w:i/>
                  <w:lang w:eastAsia="lt-LT"/>
                </w:rPr>
                <w:delText>- ar planuojama ūkinė veikla (arba planų ar programų įgyvendinimas) susijusi (-ęs) su įsteigtomis ar potencialiomis „Natura 2000“ teritorijomis ar artima tokių teritorijų aplinka;</w:delText>
              </w:r>
            </w:del>
          </w:p>
          <w:p w14:paraId="4959B27C" w14:textId="000ED47C" w:rsidR="00F00DFC" w:rsidRPr="006C122A" w:rsidDel="00C77642" w:rsidRDefault="00F00DFC" w:rsidP="00C77642">
            <w:pPr>
              <w:spacing w:after="0" w:line="240" w:lineRule="auto"/>
              <w:rPr>
                <w:del w:id="57" w:author="Ieva Jociūtė" w:date="2015-11-30T11:31:00Z"/>
                <w:rFonts w:ascii="Times New Roman" w:eastAsia="Times New Roman" w:hAnsi="Times New Roman"/>
                <w:i/>
                <w:lang w:eastAsia="lt-LT"/>
              </w:rPr>
              <w:pPrChange w:id="58" w:author="Ieva Jociūtė" w:date="2015-11-30T11:31:00Z">
                <w:pPr>
                  <w:spacing w:after="0" w:line="240" w:lineRule="auto"/>
                </w:pPr>
              </w:pPrChange>
            </w:pPr>
            <w:del w:id="59" w:author="Ieva Jociūtė" w:date="2015-11-30T11:31:00Z">
              <w:r w:rsidRPr="006C122A" w:rsidDel="00C77642">
                <w:rPr>
                  <w:rFonts w:ascii="Times New Roman" w:eastAsia="Times New Roman" w:hAnsi="Times New Roman"/>
                  <w:bCs/>
                  <w:i/>
                  <w:lang w:eastAsia="lt-LT"/>
                </w:rPr>
                <w:delTex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delText>
              </w:r>
              <w:r w:rsidRPr="006C122A" w:rsidDel="00C77642">
                <w:rPr>
                  <w:rFonts w:ascii="Times New Roman" w:eastAsia="Times New Roman" w:hAnsi="Times New Roman"/>
                  <w:i/>
                  <w:lang w:eastAsia="lt-LT"/>
                </w:rPr>
                <w:delText>„Dėl planų ar programų ir planuojamos ūkinės veiklos įgyvendinimo poveikio įsteigtoms ar potencialioms</w:delText>
              </w:r>
            </w:del>
          </w:p>
          <w:p w14:paraId="1121179E" w14:textId="618B221B" w:rsidR="00F00DFC" w:rsidRPr="006C122A" w:rsidDel="00C77642" w:rsidRDefault="00F00DFC" w:rsidP="00C77642">
            <w:pPr>
              <w:spacing w:after="0" w:line="240" w:lineRule="auto"/>
              <w:rPr>
                <w:del w:id="60" w:author="Ieva Jociūtė" w:date="2015-11-30T11:31:00Z"/>
                <w:rFonts w:ascii="Times New Roman" w:eastAsia="Times New Roman" w:hAnsi="Times New Roman"/>
                <w:bCs/>
                <w:i/>
                <w:lang w:eastAsia="lt-LT"/>
              </w:rPr>
              <w:pPrChange w:id="61" w:author="Ieva Jociūtė" w:date="2015-11-30T11:31:00Z">
                <w:pPr>
                  <w:spacing w:after="0" w:line="240" w:lineRule="auto"/>
                </w:pPr>
              </w:pPrChange>
            </w:pPr>
            <w:del w:id="62" w:author="Ieva Jociūtė" w:date="2015-11-30T11:31:00Z">
              <w:r w:rsidRPr="006C122A" w:rsidDel="00C77642">
                <w:rPr>
                  <w:rFonts w:ascii="Times New Roman" w:eastAsia="Times New Roman" w:hAnsi="Times New Roman"/>
                  <w:i/>
                  <w:lang w:eastAsia="lt-LT"/>
                </w:rPr>
                <w:delText>„Natura 2000“ teritorijoms reikšmingumo nustatymo tvarkos aprašo patvirtinimo“</w:delText>
              </w:r>
              <w:r w:rsidRPr="006C122A" w:rsidDel="00C77642">
                <w:rPr>
                  <w:rFonts w:ascii="Times New Roman" w:eastAsia="Times New Roman" w:hAnsi="Times New Roman"/>
                  <w:bCs/>
                  <w:i/>
                  <w:lang w:eastAsia="lt-LT"/>
                </w:rPr>
                <w:delText>, nuostatomis.</w:delText>
              </w:r>
            </w:del>
          </w:p>
          <w:p w14:paraId="3D93B056" w14:textId="4409D7FE" w:rsidR="00F00DFC" w:rsidRPr="006C122A" w:rsidRDefault="00F00DFC" w:rsidP="00C77642">
            <w:pPr>
              <w:spacing w:after="0" w:line="240" w:lineRule="auto"/>
              <w:rPr>
                <w:rFonts w:ascii="Times New Roman" w:eastAsia="Times New Roman" w:hAnsi="Times New Roman" w:cs="Times New Roman"/>
                <w:bCs/>
                <w:lang w:eastAsia="lt-LT"/>
              </w:rPr>
            </w:pPr>
            <w:r w:rsidRPr="00C77642">
              <w:rPr>
                <w:rFonts w:ascii="Times New Roman" w:eastAsia="Times New Roman" w:hAnsi="Times New Roman"/>
                <w:bCs/>
                <w:lang w:eastAsia="lt-LT"/>
                <w:rPrChange w:id="63" w:author="Ieva Jociūtė" w:date="2015-11-30T11:31:00Z">
                  <w:rPr>
                    <w:rFonts w:ascii="Times New Roman" w:eastAsia="Times New Roman" w:hAnsi="Times New Roman"/>
                    <w:bCs/>
                    <w:i/>
                    <w:lang w:eastAsia="lt-LT"/>
                  </w:rPr>
                </w:rPrChange>
              </w:rPr>
              <w:t>Vertinant</w:t>
            </w:r>
            <w:r w:rsidRPr="00C77642">
              <w:rPr>
                <w:rFonts w:ascii="Times New Roman" w:hAnsi="Times New Roman"/>
                <w:bCs/>
                <w:rPrChange w:id="64" w:author="Ieva Jociūtė" w:date="2015-11-30T11:31:00Z">
                  <w:rPr>
                    <w:rFonts w:ascii="Times New Roman" w:hAnsi="Times New Roman"/>
                    <w:bCs/>
                    <w:i/>
                  </w:rPr>
                </w:rPrChange>
              </w:rPr>
              <w:t xml:space="preserve"> </w:t>
            </w:r>
            <w:del w:id="65" w:author="Ieva Jociūtė" w:date="2015-11-30T11:31:00Z">
              <w:r w:rsidRPr="00C77642" w:rsidDel="00C77642">
                <w:rPr>
                  <w:rFonts w:ascii="Times New Roman" w:hAnsi="Times New Roman"/>
                  <w:bCs/>
                  <w:rPrChange w:id="66" w:author="Ieva Jociūtė" w:date="2015-11-30T11:31:00Z">
                    <w:rPr>
                      <w:rFonts w:ascii="Times New Roman" w:hAnsi="Times New Roman"/>
                      <w:bCs/>
                      <w:i/>
                    </w:rPr>
                  </w:rPrChange>
                </w:rPr>
                <w:delText>techninės paramos projektus ir</w:delText>
              </w:r>
              <w:r w:rsidRPr="00C77642" w:rsidDel="00C77642">
                <w:rPr>
                  <w:rFonts w:ascii="Times New Roman" w:eastAsia="Times New Roman" w:hAnsi="Times New Roman"/>
                  <w:bCs/>
                  <w:lang w:eastAsia="lt-LT"/>
                  <w:rPrChange w:id="67" w:author="Ieva Jociūtė" w:date="2015-11-30T11:31:00Z">
                    <w:rPr>
                      <w:rFonts w:ascii="Times New Roman" w:eastAsia="Times New Roman" w:hAnsi="Times New Roman"/>
                      <w:bCs/>
                      <w:i/>
                      <w:lang w:eastAsia="lt-LT"/>
                    </w:rPr>
                  </w:rPrChange>
                </w:rPr>
                <w:delText xml:space="preserve"> </w:delText>
              </w:r>
            </w:del>
            <w:r w:rsidRPr="00C77642">
              <w:rPr>
                <w:rFonts w:ascii="Times New Roman" w:eastAsia="Times New Roman" w:hAnsi="Times New Roman"/>
                <w:bCs/>
                <w:lang w:eastAsia="lt-LT"/>
                <w:rPrChange w:id="68" w:author="Ieva Jociūtė" w:date="2015-11-30T11:31:00Z">
                  <w:rPr>
                    <w:rFonts w:ascii="Times New Roman" w:eastAsia="Times New Roman" w:hAnsi="Times New Roman"/>
                    <w:bCs/>
                    <w:i/>
                    <w:lang w:eastAsia="lt-LT"/>
                  </w:rPr>
                </w:rPrChange>
              </w:rPr>
              <w:t>iš  Europos socialinio fondo (toliau – ESF) bendrai finansuojamus projektus, šis vertinimo aspektas netaikomas</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0DE94B12" w14:textId="3AF4ADBD" w:rsidR="002816D9" w:rsidRDefault="002816D9" w:rsidP="00C37A82">
            <w:pPr>
              <w:spacing w:after="0" w:line="240" w:lineRule="auto"/>
              <w:rPr>
                <w:rFonts w:ascii="Times New Roman" w:eastAsia="Times New Roman" w:hAnsi="Times New Roman" w:cs="Times New Roman"/>
                <w:lang w:eastAsia="lt-LT"/>
              </w:rPr>
            </w:pPr>
          </w:p>
          <w:p w14:paraId="65E0A5F6" w14:textId="109CA649" w:rsidR="00F00DFC" w:rsidRPr="00285319" w:rsidRDefault="00F00DFC" w:rsidP="00B54CB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64BBC9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28EA7C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00195A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DAE387"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5579D1E" w14:textId="7F93404C" w:rsidR="00F00DFC" w:rsidRPr="006C122A" w:rsidRDefault="00F00DFC" w:rsidP="00E53E1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D33510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4B85E2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28E30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7D6EF1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3B9E89B7" w14:textId="3482F685" w:rsidR="00F00DFC" w:rsidRPr="006C122A" w:rsidRDefault="00F00DFC" w:rsidP="00E53E1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C15F4D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5EC14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44104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9B875F"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1BA53373" w14:textId="440C0D05"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BB37C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FAF8312"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C8B85D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D3112E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14:paraId="0EAE76EB" w14:textId="6924C36F" w:rsidR="00F00DFC" w:rsidRPr="006C122A" w:rsidRDefault="00F00DFC" w:rsidP="00A51E33">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5614D0F0" w14:textId="43664D46" w:rsidR="00F00DFC" w:rsidRPr="006C122A" w:rsidRDefault="00AC2EE2"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C37A82">
              <w:rPr>
                <w:rFonts w:ascii="Times New Roman" w:eastAsia="Times New Roman" w:hAnsi="Times New Roman" w:cs="Times New Roman"/>
                <w:lang w:eastAsia="lt-LT"/>
              </w:rPr>
              <w:t>a</w:t>
            </w:r>
          </w:p>
        </w:tc>
        <w:tc>
          <w:tcPr>
            <w:tcW w:w="2127" w:type="dxa"/>
            <w:tcBorders>
              <w:top w:val="single" w:sz="4" w:space="0" w:color="auto"/>
              <w:left w:val="single" w:sz="4" w:space="0" w:color="000000"/>
              <w:bottom w:val="single" w:sz="4" w:space="0" w:color="000000"/>
              <w:right w:val="single" w:sz="4" w:space="0" w:color="000000"/>
            </w:tcBorders>
          </w:tcPr>
          <w:p w14:paraId="77A0708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0A20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1B3925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801E5AF" w14:textId="5775ADCD" w:rsidR="00F00DFC" w:rsidRPr="006C122A" w:rsidRDefault="00F00DFC" w:rsidP="00664A78">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2BD55666" w14:textId="589983BD" w:rsidR="00F00DFC" w:rsidRPr="003134D9" w:rsidRDefault="003134D9" w:rsidP="00331EA0">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3260492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E2CBD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D5AA9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01B7CC" w14:textId="77777777"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9F4DCAF" w14:textId="0FB716E7" w:rsidR="00F00DFC" w:rsidRPr="006C122A" w:rsidRDefault="001F05F2"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color w:val="000000" w:themeColor="text1"/>
                <w:lang w:eastAsia="lt-LT"/>
              </w:rPr>
              <w:t>Informacijos šaltinis: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21C2FBAB"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03D9DA5"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10E3F43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C2069C9" w14:textId="0F65DFED" w:rsidR="00F00DFC" w:rsidRPr="006C122A" w:rsidRDefault="00F00DFC" w:rsidP="00664A7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28730D1" w14:textId="7923D0FA" w:rsidR="00F00DFC" w:rsidRPr="00BF1983" w:rsidRDefault="00BF1983" w:rsidP="00B54CBC">
            <w:pPr>
              <w:spacing w:after="0" w:line="240" w:lineRule="auto"/>
              <w:rPr>
                <w:rFonts w:ascii="Times New Roman" w:eastAsia="Times New Roman" w:hAnsi="Times New Roman" w:cs="Times New Roman"/>
                <w:lang w:val="pt-BR" w:eastAsia="lt-LT"/>
              </w:rPr>
            </w:pPr>
            <w:r>
              <w:rPr>
                <w:rFonts w:ascii="Times New Roman" w:hAnsi="Times New Roman" w:cs="Times New Roman"/>
                <w:szCs w:val="24"/>
              </w:rPr>
              <w:t>Netaikoma.</w:t>
            </w:r>
            <w:r w:rsidR="005A0DBA">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076891E1"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1B110F2"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71A5E88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141C0BAB" w14:textId="77777777" w:rsidR="00F00DFC" w:rsidRDefault="00F00DFC" w:rsidP="00A51E33">
            <w:pPr>
              <w:spacing w:after="0" w:line="240" w:lineRule="auto"/>
              <w:rPr>
                <w:rFonts w:ascii="Times New Roman" w:eastAsia="Times New Roman" w:hAnsi="Times New Roman" w:cs="Times New Roman"/>
                <w:lang w:eastAsia="lt-LT"/>
              </w:rPr>
            </w:pPr>
            <w:r w:rsidRPr="00F11D10">
              <w:rPr>
                <w:rFonts w:ascii="Times New Roman" w:eastAsia="Times New Roman" w:hAnsi="Times New Roman" w:cs="Times New Roman"/>
                <w:lang w:eastAsia="lt-LT"/>
              </w:rPr>
              <w:t xml:space="preserve">4.5. Projektas suderinamas su ES konkurencijos politikos nuostatomis: </w:t>
            </w:r>
          </w:p>
          <w:p w14:paraId="1A6BADAA" w14:textId="28237BCD" w:rsidR="003F27BB"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arba </w:t>
            </w:r>
          </w:p>
          <w:p w14:paraId="0E8CA6D3" w14:textId="77777777" w:rsidR="003F27BB" w:rsidRPr="006C122A" w:rsidRDefault="003F27BB" w:rsidP="003F27BB">
            <w:pPr>
              <w:spacing w:after="0" w:line="240" w:lineRule="auto"/>
              <w:rPr>
                <w:rFonts w:ascii="Times New Roman" w:eastAsia="Times New Roman" w:hAnsi="Times New Roman"/>
                <w:lang w:eastAsia="lt-LT"/>
              </w:rPr>
            </w:pPr>
          </w:p>
          <w:p w14:paraId="2FF21419" w14:textId="2B9005F3" w:rsidR="003F27BB" w:rsidRPr="006C122A"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6659B46D" w14:textId="77777777" w:rsidR="003F27BB" w:rsidRPr="003F27BB" w:rsidRDefault="003F27BB" w:rsidP="00A51E33">
            <w:pPr>
              <w:spacing w:after="0" w:line="240" w:lineRule="auto"/>
              <w:rPr>
                <w:rFonts w:ascii="Times New Roman" w:eastAsia="Times New Roman" w:hAnsi="Times New Roman" w:cs="Times New Roman"/>
                <w:lang w:eastAsia="lt-LT"/>
              </w:rPr>
            </w:pPr>
          </w:p>
          <w:p w14:paraId="09BA6A00" w14:textId="2386BC77" w:rsidR="00F00DFC" w:rsidRPr="00C77642" w:rsidRDefault="00F00DFC" w:rsidP="004650EC">
            <w:pPr>
              <w:spacing w:after="0" w:line="240" w:lineRule="auto"/>
              <w:rPr>
                <w:rFonts w:ascii="Times New Roman" w:eastAsia="Times New Roman" w:hAnsi="Times New Roman"/>
                <w:lang w:eastAsia="lt-LT"/>
              </w:rPr>
            </w:pPr>
            <w:r w:rsidRPr="00C10370">
              <w:rPr>
                <w:rFonts w:ascii="Times New Roman" w:eastAsia="Times New Roman" w:hAnsi="Times New Roman"/>
                <w:lang w:eastAsia="lt-LT"/>
              </w:rPr>
              <w:t xml:space="preserve">4.5.3. projekto finansavimas nereiškia neteisėtos valstybės pagalbos ar </w:t>
            </w:r>
            <w:r w:rsidRPr="00B0511A">
              <w:rPr>
                <w:rFonts w:ascii="Times New Roman" w:eastAsia="Times New Roman" w:hAnsi="Times New Roman"/>
                <w:i/>
                <w:lang w:eastAsia="lt-LT"/>
              </w:rPr>
              <w:t>de minimis</w:t>
            </w:r>
            <w:r w:rsidRPr="00B0511A">
              <w:rPr>
                <w:rFonts w:ascii="Times New Roman" w:eastAsia="Times New Roman" w:hAnsi="Times New Roman"/>
                <w:lang w:eastAsia="lt-LT"/>
              </w:rPr>
              <w:t xml:space="preserve"> pagalbos suteikimo </w:t>
            </w:r>
            <w:r w:rsidRPr="00C10370">
              <w:rPr>
                <w:rFonts w:ascii="Times New Roman" w:eastAsia="Times New Roman" w:hAnsi="Times New Roman"/>
                <w:i/>
                <w:lang w:eastAsia="lt-LT"/>
              </w:rPr>
              <w:t>(</w:t>
            </w:r>
            <w:del w:id="69" w:author="Ieva Jociūtė" w:date="2015-11-30T11:34:00Z">
              <w:r w:rsidRPr="00C10370" w:rsidDel="00C77642">
                <w:rPr>
                  <w:rFonts w:ascii="Times New Roman" w:eastAsia="Times New Roman" w:hAnsi="Times New Roman"/>
                  <w:i/>
                  <w:lang w:eastAsia="lt-LT"/>
                </w:rPr>
                <w:delText xml:space="preserve">taikoma, jei projektų finansavimo sąlygų apraše nurodyta, kad pagal jį valstybės pagalba ir (ar) „de minimis“ pagalba nėra teikiama. </w:delText>
              </w:r>
            </w:del>
            <w:r w:rsidRPr="00C77642">
              <w:rPr>
                <w:rFonts w:ascii="Times New Roman" w:hAnsi="Times New Roman"/>
                <w:iCs/>
                <w:color w:val="000000"/>
                <w:rPrChange w:id="70" w:author="Ieva Jociūtė" w:date="2015-11-30T11:34:00Z">
                  <w:rPr>
                    <w:rFonts w:ascii="Times New Roman" w:hAnsi="Times New Roman"/>
                    <w:i/>
                    <w:iCs/>
                    <w:color w:val="000000"/>
                  </w:rPr>
                </w:rPrChange>
              </w:rPr>
              <w:t xml:space="preserve">Pildomas  patikros lapas dėl valstybės pagalbos ir </w:t>
            </w:r>
            <w:r w:rsidRPr="00C77642">
              <w:rPr>
                <w:rFonts w:ascii="Times New Roman" w:eastAsia="Times New Roman" w:hAnsi="Times New Roman"/>
                <w:lang w:eastAsia="lt-LT"/>
                <w:rPrChange w:id="71" w:author="Ieva Jociūtė" w:date="2015-11-30T11:34:00Z">
                  <w:rPr>
                    <w:rFonts w:ascii="Times New Roman" w:eastAsia="Times New Roman" w:hAnsi="Times New Roman"/>
                    <w:i/>
                    <w:lang w:eastAsia="lt-LT"/>
                  </w:rPr>
                </w:rPrChange>
              </w:rPr>
              <w:t>„</w:t>
            </w:r>
            <w:r w:rsidRPr="00C77642">
              <w:rPr>
                <w:rFonts w:ascii="Times New Roman" w:hAnsi="Times New Roman"/>
                <w:iCs/>
                <w:color w:val="000000"/>
                <w:rPrChange w:id="72" w:author="Ieva Jociūtė" w:date="2015-11-30T11:34:00Z">
                  <w:rPr>
                    <w:rFonts w:ascii="Times New Roman" w:hAnsi="Times New Roman"/>
                    <w:i/>
                    <w:iCs/>
                    <w:color w:val="000000"/>
                  </w:rPr>
                </w:rPrChange>
              </w:rPr>
              <w:t>de minimis“ pagalbos buvimo ar nebuvimo</w:t>
            </w:r>
            <w:r w:rsidRPr="00C77642">
              <w:rPr>
                <w:rFonts w:ascii="Times New Roman" w:eastAsia="Times New Roman" w:hAnsi="Times New Roman"/>
                <w:lang w:eastAsia="lt-LT"/>
                <w:rPrChange w:id="73" w:author="Ieva Jociūtė" w:date="2015-11-30T11:34:00Z">
                  <w:rPr>
                    <w:rFonts w:ascii="Times New Roman" w:eastAsia="Times New Roman" w:hAnsi="Times New Roman"/>
                    <w:i/>
                    <w:lang w:eastAsia="lt-LT"/>
                  </w:rPr>
                </w:rPrChange>
              </w:rPr>
              <w:t>)</w:t>
            </w:r>
            <w:r w:rsidRPr="00C77642">
              <w:rPr>
                <w:rFonts w:ascii="Times New Roman" w:eastAsia="Times New Roman" w:hAnsi="Times New Roman"/>
                <w:lang w:eastAsia="lt-LT"/>
              </w:rPr>
              <w:t xml:space="preserve">. </w:t>
            </w:r>
          </w:p>
          <w:p w14:paraId="2D7F9D61" w14:textId="77777777" w:rsidR="006E2D6B" w:rsidRPr="006C122A" w:rsidRDefault="006E2D6B" w:rsidP="00F11D1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473831ED" w14:textId="77777777" w:rsidR="00F00DFC" w:rsidRDefault="00F00DFC" w:rsidP="00331EA0">
            <w:pPr>
              <w:spacing w:after="0" w:line="240" w:lineRule="auto"/>
              <w:rPr>
                <w:rFonts w:ascii="Times New Roman" w:eastAsia="Times New Roman" w:hAnsi="Times New Roman" w:cs="Times New Roman"/>
                <w:lang w:eastAsia="lt-LT"/>
              </w:rPr>
            </w:pPr>
          </w:p>
          <w:p w14:paraId="51E03ECB" w14:textId="77777777" w:rsidR="003F27BB" w:rsidRDefault="003F27BB" w:rsidP="00331EA0">
            <w:pPr>
              <w:spacing w:after="0" w:line="240" w:lineRule="auto"/>
              <w:rPr>
                <w:rFonts w:ascii="Times New Roman" w:eastAsia="Times New Roman" w:hAnsi="Times New Roman" w:cs="Times New Roman"/>
                <w:lang w:eastAsia="lt-LT"/>
              </w:rPr>
            </w:pPr>
          </w:p>
          <w:p w14:paraId="58129A0E" w14:textId="0156DFB3" w:rsidR="003F27BB" w:rsidRDefault="003F27B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p w14:paraId="5CACF209" w14:textId="77777777" w:rsidR="003F27BB" w:rsidRDefault="003F27BB" w:rsidP="00331EA0">
            <w:pPr>
              <w:spacing w:after="0" w:line="240" w:lineRule="auto"/>
              <w:rPr>
                <w:rFonts w:ascii="Times New Roman" w:eastAsia="Times New Roman" w:hAnsi="Times New Roman" w:cs="Times New Roman"/>
                <w:lang w:eastAsia="lt-LT"/>
              </w:rPr>
            </w:pPr>
          </w:p>
          <w:p w14:paraId="71CE3322" w14:textId="77777777" w:rsidR="003F27BB" w:rsidRDefault="003F27BB" w:rsidP="00331EA0">
            <w:pPr>
              <w:spacing w:after="0" w:line="240" w:lineRule="auto"/>
              <w:rPr>
                <w:rFonts w:ascii="Times New Roman" w:eastAsia="Times New Roman" w:hAnsi="Times New Roman" w:cs="Times New Roman"/>
                <w:lang w:eastAsia="lt-LT"/>
              </w:rPr>
            </w:pPr>
          </w:p>
          <w:p w14:paraId="44E8AFB7" w14:textId="77777777" w:rsidR="003F27BB" w:rsidRDefault="003F27BB" w:rsidP="00331EA0">
            <w:pPr>
              <w:spacing w:after="0" w:line="240" w:lineRule="auto"/>
              <w:rPr>
                <w:rFonts w:ascii="Times New Roman" w:eastAsia="Times New Roman" w:hAnsi="Times New Roman" w:cs="Times New Roman"/>
                <w:lang w:eastAsia="lt-LT"/>
              </w:rPr>
            </w:pPr>
          </w:p>
          <w:p w14:paraId="0AAA4ADD" w14:textId="77777777" w:rsidR="00C10370" w:rsidRDefault="00C10370" w:rsidP="00331EA0">
            <w:pPr>
              <w:spacing w:after="0" w:line="240" w:lineRule="auto"/>
              <w:rPr>
                <w:rFonts w:ascii="Times New Roman" w:eastAsia="Times New Roman" w:hAnsi="Times New Roman" w:cs="Times New Roman"/>
                <w:lang w:eastAsia="lt-LT"/>
              </w:rPr>
            </w:pPr>
          </w:p>
          <w:p w14:paraId="4206B9AE" w14:textId="77777777" w:rsidR="00C10370" w:rsidRDefault="00C10370" w:rsidP="00331EA0">
            <w:pPr>
              <w:spacing w:after="0" w:line="240" w:lineRule="auto"/>
              <w:rPr>
                <w:rFonts w:ascii="Times New Roman" w:eastAsia="Times New Roman" w:hAnsi="Times New Roman" w:cs="Times New Roman"/>
                <w:lang w:eastAsia="lt-LT"/>
              </w:rPr>
            </w:pPr>
          </w:p>
          <w:p w14:paraId="170E274C" w14:textId="77777777" w:rsidR="00C10370" w:rsidRDefault="00C10370" w:rsidP="00331EA0">
            <w:pPr>
              <w:spacing w:after="0" w:line="240" w:lineRule="auto"/>
              <w:rPr>
                <w:rFonts w:ascii="Times New Roman" w:eastAsia="Times New Roman" w:hAnsi="Times New Roman" w:cs="Times New Roman"/>
                <w:lang w:eastAsia="lt-LT"/>
              </w:rPr>
            </w:pPr>
          </w:p>
          <w:p w14:paraId="68893FAC" w14:textId="77777777" w:rsidR="003F27BB" w:rsidRDefault="003F27B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p w14:paraId="745C9CA6" w14:textId="77777777" w:rsidR="00FB08D4" w:rsidRDefault="00FB08D4" w:rsidP="00331EA0">
            <w:pPr>
              <w:spacing w:after="0" w:line="240" w:lineRule="auto"/>
              <w:rPr>
                <w:rFonts w:ascii="Times New Roman" w:eastAsia="Times New Roman" w:hAnsi="Times New Roman" w:cs="Times New Roman"/>
                <w:lang w:eastAsia="lt-LT"/>
              </w:rPr>
            </w:pPr>
          </w:p>
          <w:p w14:paraId="1FF27894" w14:textId="77777777" w:rsidR="00FB08D4" w:rsidRDefault="00FB08D4" w:rsidP="00331EA0">
            <w:pPr>
              <w:spacing w:after="0" w:line="240" w:lineRule="auto"/>
              <w:rPr>
                <w:rFonts w:ascii="Times New Roman" w:eastAsia="Times New Roman" w:hAnsi="Times New Roman" w:cs="Times New Roman"/>
                <w:lang w:eastAsia="lt-LT"/>
              </w:rPr>
            </w:pPr>
          </w:p>
          <w:p w14:paraId="46D7B1E6" w14:textId="77777777" w:rsidR="00FB08D4" w:rsidRDefault="00FB08D4" w:rsidP="00331EA0">
            <w:pPr>
              <w:spacing w:after="0" w:line="240" w:lineRule="auto"/>
              <w:rPr>
                <w:rFonts w:ascii="Times New Roman" w:eastAsia="Times New Roman" w:hAnsi="Times New Roman" w:cs="Times New Roman"/>
                <w:lang w:eastAsia="lt-LT"/>
              </w:rPr>
            </w:pPr>
          </w:p>
          <w:p w14:paraId="5BD09E18" w14:textId="77777777" w:rsidR="00FB08D4" w:rsidRDefault="00FB08D4" w:rsidP="00331EA0">
            <w:pPr>
              <w:spacing w:after="0" w:line="240" w:lineRule="auto"/>
              <w:rPr>
                <w:rFonts w:ascii="Times New Roman" w:eastAsia="Times New Roman" w:hAnsi="Times New Roman" w:cs="Times New Roman"/>
                <w:lang w:eastAsia="lt-LT"/>
              </w:rPr>
            </w:pPr>
          </w:p>
          <w:p w14:paraId="15065558"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2F04D66E"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67A2FC0C"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72AC3A23"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6D4DDAE1" w14:textId="1F471274" w:rsidR="00FB08D4" w:rsidRDefault="00FB08D4" w:rsidP="00FB08D4">
            <w:p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lang w:eastAsia="lt-LT"/>
              </w:rPr>
              <w:t xml:space="preserve">Projektas turi atitikti </w:t>
            </w:r>
            <w:r w:rsidR="007E1E77">
              <w:rPr>
                <w:rFonts w:ascii="Times New Roman" w:hAnsi="Times New Roman" w:cs="Times New Roman"/>
                <w:color w:val="000000" w:themeColor="text1"/>
              </w:rPr>
              <w:t xml:space="preserve">Aprašo </w:t>
            </w:r>
            <w:commentRangeStart w:id="74"/>
            <w:r w:rsidR="00AF3150">
              <w:rPr>
                <w:rFonts w:ascii="Times New Roman" w:hAnsi="Times New Roman" w:cs="Times New Roman"/>
                <w:color w:val="000000" w:themeColor="text1"/>
              </w:rPr>
              <w:t>2</w:t>
            </w:r>
            <w:del w:id="75" w:author="Ieva Jociūtė" w:date="2015-11-30T11:34:00Z">
              <w:r w:rsidR="00AF3150" w:rsidDel="00C77642">
                <w:rPr>
                  <w:rFonts w:ascii="Times New Roman" w:hAnsi="Times New Roman" w:cs="Times New Roman"/>
                  <w:color w:val="000000" w:themeColor="text1"/>
                </w:rPr>
                <w:delText>7</w:delText>
              </w:r>
            </w:del>
            <w:ins w:id="76" w:author="Ieva Jociūtė" w:date="2015-11-30T11:34:00Z">
              <w:r w:rsidR="00C77642">
                <w:rPr>
                  <w:rFonts w:ascii="Times New Roman" w:hAnsi="Times New Roman" w:cs="Times New Roman"/>
                  <w:color w:val="000000" w:themeColor="text1"/>
                </w:rPr>
                <w:t>6</w:t>
              </w:r>
            </w:ins>
            <w:commentRangeEnd w:id="74"/>
            <w:ins w:id="77" w:author="Ieva Jociūtė" w:date="2015-11-30T11:36:00Z">
              <w:r w:rsidR="007D595F">
                <w:rPr>
                  <w:rStyle w:val="CommentReference"/>
                  <w:rFonts w:ascii="Calibri" w:eastAsia="Calibri" w:hAnsi="Calibri" w:cs="Times New Roman"/>
                </w:rPr>
                <w:commentReference w:id="74"/>
              </w:r>
            </w:ins>
            <w:r w:rsidR="00AF3150" w:rsidRPr="00524862">
              <w:rPr>
                <w:rFonts w:ascii="Times New Roman" w:hAnsi="Times New Roman" w:cs="Times New Roman"/>
                <w:color w:val="000000" w:themeColor="text1"/>
              </w:rPr>
              <w:t xml:space="preserve"> </w:t>
            </w:r>
            <w:r w:rsidRPr="00524862">
              <w:rPr>
                <w:rFonts w:ascii="Times New Roman" w:hAnsi="Times New Roman" w:cs="Times New Roman"/>
                <w:color w:val="000000" w:themeColor="text1"/>
              </w:rPr>
              <w:t>pun</w:t>
            </w:r>
            <w:r>
              <w:rPr>
                <w:rFonts w:ascii="Times New Roman" w:hAnsi="Times New Roman" w:cs="Times New Roman"/>
                <w:color w:val="000000" w:themeColor="text1"/>
              </w:rPr>
              <w:t>ktą.</w:t>
            </w:r>
          </w:p>
          <w:p w14:paraId="13C554A1" w14:textId="5ED2D39C" w:rsidR="00FB08D4" w:rsidRPr="006C122A" w:rsidRDefault="00FB08D4"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144C556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F75B4C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B0FE5F5"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4D64489"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6C122A" w14:paraId="79184DE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BF5A59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4905F4D7" w14:textId="77777777" w:rsidR="00891680" w:rsidRDefault="00891680" w:rsidP="00891680">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Informacija tikrinama pagal Juridinių asmenų registro duomenis.</w:t>
            </w:r>
          </w:p>
          <w:p w14:paraId="39DE9DE6" w14:textId="048EBCC4" w:rsidR="00F00DFC" w:rsidRPr="006C122A" w:rsidRDefault="00891680" w:rsidP="0089168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C5C46B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B10A86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05C1AD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4728265"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22DF06D" w14:textId="6AC84AC4" w:rsidR="00F00DFC" w:rsidRDefault="00F00DFC" w:rsidP="0059117B">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šio Aprašo</w:t>
            </w:r>
            <w:r w:rsidR="007E1E77">
              <w:rPr>
                <w:rFonts w:ascii="Times New Roman" w:hAnsi="Times New Roman" w:cs="Times New Roman"/>
              </w:rPr>
              <w:t xml:space="preserve"> </w:t>
            </w:r>
            <w:commentRangeStart w:id="78"/>
            <w:r w:rsidR="0018577B">
              <w:rPr>
                <w:rFonts w:ascii="Times New Roman" w:hAnsi="Times New Roman" w:cs="Times New Roman"/>
              </w:rPr>
              <w:t>1</w:t>
            </w:r>
            <w:del w:id="79" w:author="Ieva Jociūtė" w:date="2015-11-30T11:35:00Z">
              <w:r w:rsidR="0018577B" w:rsidDel="00142194">
                <w:rPr>
                  <w:rFonts w:ascii="Times New Roman" w:hAnsi="Times New Roman" w:cs="Times New Roman"/>
                </w:rPr>
                <w:delText>4</w:delText>
              </w:r>
            </w:del>
            <w:ins w:id="80" w:author="Ieva Jociūtė" w:date="2015-11-30T11:35:00Z">
              <w:r w:rsidR="00142194">
                <w:rPr>
                  <w:rFonts w:ascii="Times New Roman" w:hAnsi="Times New Roman" w:cs="Times New Roman"/>
                </w:rPr>
                <w:t>3</w:t>
              </w:r>
            </w:ins>
            <w:r w:rsidR="0059117B">
              <w:rPr>
                <w:rFonts w:ascii="Times New Roman" w:hAnsi="Times New Roman" w:cs="Times New Roman"/>
              </w:rPr>
              <w:t xml:space="preserve"> </w:t>
            </w:r>
            <w:commentRangeEnd w:id="78"/>
            <w:r w:rsidR="007D595F">
              <w:rPr>
                <w:rStyle w:val="CommentReference"/>
                <w:rFonts w:ascii="Calibri" w:eastAsia="Calibri" w:hAnsi="Calibri" w:cs="Times New Roman"/>
              </w:rPr>
              <w:commentReference w:id="78"/>
            </w:r>
            <w:r w:rsidR="0059117B">
              <w:rPr>
                <w:rFonts w:ascii="Times New Roman" w:hAnsi="Times New Roman" w:cs="Times New Roman"/>
              </w:rPr>
              <w:t>punkte.</w:t>
            </w:r>
          </w:p>
          <w:p w14:paraId="28013BED" w14:textId="72CAB5EE" w:rsidR="00FE55D3" w:rsidRPr="006C122A" w:rsidRDefault="00891680" w:rsidP="0059117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FE55D3">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5264C7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F508DC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158D7B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87F1E4B"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3FBA222D" w14:textId="0590863F" w:rsidR="00F00DFC" w:rsidRPr="006C122A" w:rsidRDefault="00F00DFC" w:rsidP="004650EC">
            <w:pPr>
              <w:spacing w:after="0" w:line="240" w:lineRule="auto"/>
              <w:rPr>
                <w:rFonts w:ascii="Times New Roman" w:eastAsia="Times New Roman" w:hAnsi="Times New Roman" w:cs="Times New Roman"/>
                <w:lang w:eastAsia="lt-LT"/>
              </w:rPr>
            </w:pPr>
            <w:del w:id="81" w:author="Ieva Jociūtė" w:date="2015-11-30T11:38:00Z">
              <w:r w:rsidRPr="006C122A" w:rsidDel="00B45197">
                <w:rPr>
                  <w:rFonts w:ascii="Times New Roman" w:eastAsia="Times New Roman" w:hAnsi="Times New Roman"/>
                  <w:i/>
                  <w:lang w:eastAsia="lt-LT"/>
                </w:rPr>
                <w:delText>(</w:delText>
              </w:r>
              <w:r w:rsidRPr="006C122A" w:rsidDel="00B45197">
                <w:rPr>
                  <w:rFonts w:ascii="Times New Roman" w:hAnsi="Times New Roman"/>
                  <w:i/>
                  <w:iCs/>
                  <w:color w:val="000000"/>
                  <w:lang w:eastAsia="lt-LT"/>
                </w:rPr>
                <w:delText>Taikoma tais atvejais, kai nacionaliniuose teisės aktuose yra nustatyti reikalavimai turėti teisinį pagrindą vykdyti numatytą projekto veiklą.</w:delText>
              </w:r>
              <w:r w:rsidRPr="006C122A" w:rsidDel="00B45197">
                <w:rPr>
                  <w:rFonts w:ascii="Times New Roman" w:eastAsia="Times New Roman" w:hAnsi="Times New Roman"/>
                  <w:i/>
                  <w:lang w:eastAsia="lt-LT"/>
                </w:rPr>
                <w:delText>)</w:delText>
              </w:r>
            </w:del>
          </w:p>
        </w:tc>
        <w:tc>
          <w:tcPr>
            <w:tcW w:w="4677" w:type="dxa"/>
            <w:tcBorders>
              <w:top w:val="single" w:sz="4" w:space="0" w:color="000000"/>
              <w:left w:val="single" w:sz="4" w:space="0" w:color="000000"/>
              <w:bottom w:val="single" w:sz="4" w:space="0" w:color="000000"/>
              <w:right w:val="single" w:sz="4" w:space="0" w:color="000000"/>
            </w:tcBorders>
          </w:tcPr>
          <w:p w14:paraId="6F6DBF7D" w14:textId="353A2B85" w:rsidR="00FE55D3" w:rsidRDefault="00FE55D3" w:rsidP="00331EA0">
            <w:pPr>
              <w:spacing w:after="0" w:line="240" w:lineRule="auto"/>
              <w:rPr>
                <w:rFonts w:ascii="Times New Roman" w:hAnsi="Times New Roman" w:cs="Times New Roman"/>
              </w:rPr>
            </w:pPr>
            <w:r>
              <w:rPr>
                <w:rFonts w:ascii="Times New Roman" w:hAnsi="Times New Roman" w:cs="Times New Roman"/>
              </w:rPr>
              <w:t xml:space="preserve">Reikalavimai pareiškėjams (partneriams) nurodyti Aprašo </w:t>
            </w:r>
            <w:commentRangeStart w:id="82"/>
            <w:ins w:id="83" w:author="Ieva Jociūtė" w:date="2015-11-30T11:37:00Z">
              <w:r w:rsidR="00B45197">
                <w:rPr>
                  <w:rFonts w:ascii="Times New Roman" w:hAnsi="Times New Roman" w:cs="Times New Roman"/>
                </w:rPr>
                <w:t xml:space="preserve">14, </w:t>
              </w:r>
            </w:ins>
            <w:r w:rsidR="0018577B">
              <w:rPr>
                <w:rFonts w:ascii="Times New Roman" w:hAnsi="Times New Roman" w:cs="Times New Roman"/>
              </w:rPr>
              <w:t>15</w:t>
            </w:r>
            <w:commentRangeEnd w:id="82"/>
            <w:r w:rsidR="00B45197">
              <w:rPr>
                <w:rStyle w:val="CommentReference"/>
                <w:rFonts w:ascii="Calibri" w:eastAsia="Calibri" w:hAnsi="Calibri" w:cs="Times New Roman"/>
              </w:rPr>
              <w:commentReference w:id="82"/>
            </w:r>
            <w:del w:id="84" w:author="Ieva Jociūtė" w:date="2015-11-30T11:37:00Z">
              <w:r w:rsidR="00573DBB" w:rsidDel="00B45197">
                <w:rPr>
                  <w:rFonts w:ascii="Times New Roman" w:hAnsi="Times New Roman" w:cs="Times New Roman"/>
                </w:rPr>
                <w:delText xml:space="preserve">, </w:delText>
              </w:r>
              <w:r w:rsidR="0018577B" w:rsidDel="00B45197">
                <w:rPr>
                  <w:rFonts w:ascii="Times New Roman" w:hAnsi="Times New Roman" w:cs="Times New Roman"/>
                </w:rPr>
                <w:delText>16</w:delText>
              </w:r>
            </w:del>
            <w:r w:rsidR="0018577B">
              <w:rPr>
                <w:rFonts w:ascii="Times New Roman" w:hAnsi="Times New Roman" w:cs="Times New Roman"/>
              </w:rPr>
              <w:t xml:space="preserve"> </w:t>
            </w:r>
            <w:r w:rsidR="00573DBB">
              <w:rPr>
                <w:rFonts w:ascii="Times New Roman" w:hAnsi="Times New Roman" w:cs="Times New Roman"/>
              </w:rPr>
              <w:t>punktuose</w:t>
            </w:r>
            <w:r>
              <w:rPr>
                <w:rFonts w:ascii="Times New Roman" w:hAnsi="Times New Roman" w:cs="Times New Roman"/>
              </w:rPr>
              <w:t>.</w:t>
            </w:r>
          </w:p>
          <w:p w14:paraId="60580EA7" w14:textId="77777777" w:rsidR="00FE55D3" w:rsidRDefault="00FE55D3" w:rsidP="00331EA0">
            <w:pPr>
              <w:spacing w:after="0" w:line="240" w:lineRule="auto"/>
              <w:rPr>
                <w:rFonts w:ascii="Times New Roman" w:hAnsi="Times New Roman" w:cs="Times New Roman"/>
              </w:rPr>
            </w:pPr>
          </w:p>
          <w:p w14:paraId="62BDE6CC" w14:textId="42DC3B7A" w:rsidR="00F00DFC" w:rsidRPr="006C122A" w:rsidRDefault="00F01EF7" w:rsidP="00F01EF7">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t xml:space="preserve">Informacijos šaltinis: paraiška ir </w:t>
            </w:r>
            <w:r>
              <w:rPr>
                <w:rFonts w:ascii="Times New Roman" w:eastAsia="Times New Roman" w:hAnsi="Times New Roman" w:cs="Times New Roman"/>
                <w:color w:val="000000" w:themeColor="text1"/>
                <w:lang w:eastAsia="lt-LT"/>
              </w:rPr>
              <w:t>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A4C00C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0C645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5D8FDA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85877CD"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14:paraId="46AF5C55" w14:textId="77777777" w:rsidR="00891680" w:rsidRPr="006C122A" w:rsidRDefault="00891680" w:rsidP="004650EC">
            <w:pPr>
              <w:spacing w:after="0" w:line="240" w:lineRule="auto"/>
              <w:rPr>
                <w:rFonts w:ascii="Times New Roman" w:eastAsia="Times New Roman" w:hAnsi="Times New Roman"/>
                <w:lang w:eastAsia="lt-LT"/>
              </w:rPr>
            </w:pPr>
          </w:p>
          <w:p w14:paraId="14F8B1AB"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14:paraId="507603EB" w14:textId="77777777" w:rsidR="00891680" w:rsidRPr="006C122A" w:rsidRDefault="00891680" w:rsidP="004650EC">
            <w:pPr>
              <w:spacing w:after="0" w:line="240" w:lineRule="auto"/>
              <w:rPr>
                <w:rFonts w:ascii="Times New Roman" w:eastAsia="Times New Roman" w:hAnsi="Times New Roman"/>
                <w:lang w:eastAsia="lt-LT"/>
              </w:rPr>
            </w:pPr>
          </w:p>
          <w:p w14:paraId="23C49775"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47F32F08" w14:textId="77777777" w:rsidR="00F00DFC" w:rsidRDefault="00F00DFC" w:rsidP="004650EC">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(-iai)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A811C72" w14:textId="77777777" w:rsidR="00891680" w:rsidRPr="006C122A" w:rsidRDefault="00891680" w:rsidP="004650EC">
            <w:pPr>
              <w:spacing w:after="0" w:line="240" w:lineRule="auto"/>
              <w:rPr>
                <w:rFonts w:ascii="Times New Roman" w:eastAsia="Times New Roman" w:hAnsi="Times New Roman"/>
                <w:lang w:eastAsia="lt-LT"/>
              </w:rPr>
            </w:pPr>
          </w:p>
          <w:p w14:paraId="57602357" w14:textId="77777777" w:rsidR="00F00DFC" w:rsidRDefault="00F00DFC" w:rsidP="004650EC">
            <w:pPr>
              <w:spacing w:after="0" w:line="240" w:lineRule="auto"/>
              <w:rPr>
                <w:rFonts w:ascii="Times New Roman" w:eastAsia="Times New Roman" w:hAnsi="Times New Roman"/>
                <w:i/>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14:paraId="262D2598" w14:textId="77777777" w:rsidR="00891680" w:rsidRPr="006C122A" w:rsidRDefault="00891680" w:rsidP="004650EC">
            <w:pPr>
              <w:spacing w:after="0" w:line="240" w:lineRule="auto"/>
              <w:rPr>
                <w:rFonts w:ascii="Times New Roman" w:eastAsia="Times New Roman" w:hAnsi="Times New Roman"/>
                <w:color w:val="000000"/>
                <w:lang w:eastAsia="lt-LT"/>
              </w:rPr>
            </w:pPr>
          </w:p>
          <w:p w14:paraId="1E38ADDA"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5A5416E8" w14:textId="77777777" w:rsidR="00891680" w:rsidRPr="006C122A" w:rsidRDefault="00891680" w:rsidP="004650EC">
            <w:pPr>
              <w:spacing w:after="0" w:line="240" w:lineRule="auto"/>
              <w:rPr>
                <w:rFonts w:ascii="Times New Roman" w:eastAsia="Times New Roman" w:hAnsi="Times New Roman"/>
                <w:lang w:eastAsia="lt-LT"/>
              </w:rPr>
            </w:pPr>
          </w:p>
          <w:p w14:paraId="7F725796"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66FFB020" w14:textId="77777777" w:rsidR="00891680" w:rsidRPr="006C122A" w:rsidRDefault="00891680" w:rsidP="004650EC">
            <w:pPr>
              <w:spacing w:after="0" w:line="240" w:lineRule="auto"/>
              <w:rPr>
                <w:rFonts w:ascii="Times New Roman" w:eastAsia="Times New Roman" w:hAnsi="Times New Roman"/>
                <w:lang w:eastAsia="lt-LT"/>
              </w:rPr>
            </w:pPr>
          </w:p>
          <w:p w14:paraId="60971C10"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7A14A066" w14:textId="77777777" w:rsidR="00891680" w:rsidRPr="006C122A" w:rsidRDefault="00891680" w:rsidP="004650EC">
            <w:pPr>
              <w:spacing w:after="0" w:line="240" w:lineRule="auto"/>
              <w:rPr>
                <w:rFonts w:ascii="Times New Roman" w:eastAsia="Times New Roman" w:hAnsi="Times New Roman"/>
                <w:lang w:eastAsia="lt-LT"/>
              </w:rPr>
            </w:pPr>
          </w:p>
          <w:p w14:paraId="201C7458" w14:textId="77777777" w:rsidR="00F00DFC" w:rsidRPr="006C122A" w:rsidRDefault="00F00DFC" w:rsidP="004650EC">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7EA82856" w14:textId="761E41A0"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14205951" w14:textId="6B98546F" w:rsidR="00F00DFC" w:rsidRPr="006C122A" w:rsidRDefault="00F01EF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paraiškėjo (partnerio) deklaracija.</w:t>
            </w:r>
          </w:p>
        </w:tc>
        <w:tc>
          <w:tcPr>
            <w:tcW w:w="2127" w:type="dxa"/>
            <w:tcBorders>
              <w:top w:val="single" w:sz="4" w:space="0" w:color="000000"/>
              <w:left w:val="single" w:sz="4" w:space="0" w:color="000000"/>
              <w:bottom w:val="single" w:sz="4" w:space="0" w:color="000000"/>
              <w:right w:val="single" w:sz="4" w:space="0" w:color="000000"/>
            </w:tcBorders>
          </w:tcPr>
          <w:p w14:paraId="380F257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1CD9B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CF6F8F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0879DAD"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21A7DF01" w14:textId="74CC8E5A" w:rsidR="00E41743" w:rsidRDefault="003A57B2" w:rsidP="00E41743">
            <w:pPr>
              <w:spacing w:after="0" w:line="240" w:lineRule="auto"/>
              <w:rPr>
                <w:rFonts w:ascii="Times New Roman" w:hAnsi="Times New Roman" w:cs="Times New Roman"/>
              </w:rPr>
            </w:pPr>
            <w:r>
              <w:rPr>
                <w:rFonts w:ascii="Times New Roman" w:hAnsi="Times New Roman" w:cs="Times New Roman"/>
              </w:rPr>
              <w:t xml:space="preserve">Reikalavimai administravimo komandai nurodyti Aprašo </w:t>
            </w:r>
            <w:commentRangeStart w:id="85"/>
            <w:r w:rsidR="00E41743">
              <w:rPr>
                <w:rFonts w:ascii="Times New Roman" w:hAnsi="Times New Roman" w:cs="Times New Roman"/>
              </w:rPr>
              <w:t>6</w:t>
            </w:r>
            <w:del w:id="86" w:author="Ieva Jociūtė" w:date="2015-11-30T11:42:00Z">
              <w:r w:rsidR="00CD10F0" w:rsidDel="00B45197">
                <w:rPr>
                  <w:rFonts w:ascii="Times New Roman" w:hAnsi="Times New Roman" w:cs="Times New Roman"/>
                </w:rPr>
                <w:delText>1</w:delText>
              </w:r>
            </w:del>
            <w:ins w:id="87" w:author="Ieva Jociūtė" w:date="2015-11-30T11:42:00Z">
              <w:r w:rsidR="00B45197">
                <w:rPr>
                  <w:rFonts w:ascii="Times New Roman" w:hAnsi="Times New Roman" w:cs="Times New Roman"/>
                </w:rPr>
                <w:t>0</w:t>
              </w:r>
              <w:commentRangeEnd w:id="85"/>
              <w:r w:rsidR="00B45197">
                <w:rPr>
                  <w:rStyle w:val="CommentReference"/>
                  <w:rFonts w:ascii="Calibri" w:eastAsia="Calibri" w:hAnsi="Calibri" w:cs="Times New Roman"/>
                </w:rPr>
                <w:commentReference w:id="85"/>
              </w:r>
            </w:ins>
            <w:r>
              <w:rPr>
                <w:rFonts w:ascii="Times New Roman" w:hAnsi="Times New Roman" w:cs="Times New Roman"/>
              </w:rPr>
              <w:t xml:space="preserve"> punkte</w:t>
            </w:r>
            <w:r w:rsidR="00E41743">
              <w:rPr>
                <w:rFonts w:ascii="Times New Roman" w:hAnsi="Times New Roman" w:cs="Times New Roman"/>
              </w:rPr>
              <w:t>.</w:t>
            </w:r>
            <w:r>
              <w:rPr>
                <w:rFonts w:ascii="Times New Roman" w:hAnsi="Times New Roman" w:cs="Times New Roman"/>
              </w:rPr>
              <w:t xml:space="preserve"> </w:t>
            </w:r>
          </w:p>
          <w:p w14:paraId="15FA64B6" w14:textId="77777777" w:rsidR="00E41743" w:rsidRDefault="00E41743" w:rsidP="00E41743">
            <w:pPr>
              <w:spacing w:after="0" w:line="240" w:lineRule="auto"/>
              <w:rPr>
                <w:rFonts w:ascii="Times New Roman" w:hAnsi="Times New Roman" w:cs="Times New Roman"/>
              </w:rPr>
            </w:pPr>
          </w:p>
          <w:p w14:paraId="5DB8BD8D" w14:textId="61F50A91" w:rsidR="00F00DFC" w:rsidRPr="006C122A" w:rsidRDefault="00CB197E" w:rsidP="00E41743">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3A57B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134CC3E9" w14:textId="3E8BA270" w:rsidR="00F00DFC" w:rsidRPr="006C122A" w:rsidRDefault="00F00DFC" w:rsidP="0013784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3047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A5738D9" w14:textId="77777777" w:rsidTr="00F00DFC">
        <w:trPr>
          <w:trHeight w:val="1685"/>
        </w:trPr>
        <w:tc>
          <w:tcPr>
            <w:tcW w:w="4820" w:type="dxa"/>
            <w:vMerge w:val="restart"/>
            <w:tcBorders>
              <w:top w:val="single" w:sz="4" w:space="0" w:color="000000"/>
              <w:left w:val="single" w:sz="4" w:space="0" w:color="000000"/>
              <w:right w:val="single" w:sz="4" w:space="0" w:color="000000"/>
            </w:tcBorders>
            <w:hideMark/>
          </w:tcPr>
          <w:p w14:paraId="09BA1618" w14:textId="77777777" w:rsidR="00F00DFC" w:rsidRPr="006C122A" w:rsidRDefault="00F00DFC" w:rsidP="00A51E33">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42EE5296" w14:textId="7C150FEF" w:rsidR="00F00DFC" w:rsidRPr="006C122A" w:rsidRDefault="00C10370" w:rsidP="00C10370">
            <w:pPr>
              <w:spacing w:after="0" w:line="240" w:lineRule="auto"/>
              <w:rPr>
                <w:rFonts w:ascii="Times New Roman" w:eastAsia="Times New Roman" w:hAnsi="Times New Roman" w:cs="Times New Roman"/>
                <w:i/>
                <w:spacing w:val="-4"/>
                <w:lang w:eastAsia="lt-LT"/>
              </w:rPr>
            </w:pPr>
            <w:del w:id="88" w:author="Ieva Jociūtė" w:date="2015-11-30T11:43:00Z">
              <w:r w:rsidDel="00B45197">
                <w:rPr>
                  <w:rFonts w:ascii="Times New Roman" w:eastAsia="Times New Roman" w:hAnsi="Times New Roman" w:cs="Times New Roman"/>
                  <w:i/>
                  <w:spacing w:val="-4"/>
                  <w:lang w:eastAsia="lt-LT"/>
                </w:rPr>
                <w:delText>Š</w:delText>
              </w:r>
              <w:r w:rsidR="00F00DFC" w:rsidRPr="006C122A" w:rsidDel="00B45197">
                <w:rPr>
                  <w:rFonts w:ascii="Times New Roman" w:eastAsia="Times New Roman" w:hAnsi="Times New Roman" w:cs="Times New Roman"/>
                  <w:i/>
                  <w:spacing w:val="-4"/>
                  <w:lang w:eastAsia="lt-LT"/>
                </w:rPr>
                <w:delText xml:space="preserve">į vertinimo aspektą vertina </w:delText>
              </w:r>
              <w:r w:rsidDel="00B45197">
                <w:rPr>
                  <w:rFonts w:ascii="Times New Roman" w:eastAsia="Times New Roman" w:hAnsi="Times New Roman" w:cs="Times New Roman"/>
                  <w:i/>
                  <w:spacing w:val="-4"/>
                  <w:lang w:eastAsia="lt-LT"/>
                </w:rPr>
                <w:delText>M</w:delText>
              </w:r>
              <w:r w:rsidR="00F00DFC" w:rsidRPr="006C122A" w:rsidDel="00B45197">
                <w:rPr>
                  <w:rFonts w:ascii="Times New Roman" w:eastAsia="Times New Roman" w:hAnsi="Times New Roman" w:cs="Times New Roman"/>
                  <w:i/>
                  <w:spacing w:val="-4"/>
                  <w:lang w:eastAsia="lt-LT"/>
                </w:rPr>
                <w:delText xml:space="preserve">inisterija prieš tai, kai projektas įtraukiamas į valstybės projektų sąrašą, taip pat įgyvendinančioji institucija paraiškų vertinimo metu. </w:delText>
              </w:r>
            </w:del>
          </w:p>
        </w:tc>
        <w:tc>
          <w:tcPr>
            <w:tcW w:w="4677" w:type="dxa"/>
            <w:vMerge w:val="restart"/>
            <w:tcBorders>
              <w:top w:val="single" w:sz="4" w:space="0" w:color="000000"/>
              <w:left w:val="single" w:sz="4" w:space="0" w:color="000000"/>
              <w:right w:val="single" w:sz="4" w:space="0" w:color="000000"/>
            </w:tcBorders>
          </w:tcPr>
          <w:p w14:paraId="4BE3235A" w14:textId="3C9602C5" w:rsidR="00F00DFC" w:rsidRPr="00D95920" w:rsidRDefault="00CB34E2" w:rsidP="004D6D1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Projekto parengtum</w:t>
            </w:r>
            <w:r w:rsidR="00CE2DCE">
              <w:rPr>
                <w:rFonts w:ascii="Times New Roman" w:eastAsia="Times New Roman" w:hAnsi="Times New Roman" w:cs="Times New Roman"/>
                <w:color w:val="000000" w:themeColor="text1"/>
                <w:lang w:eastAsia="lt-LT"/>
              </w:rPr>
              <w:t xml:space="preserve">ui reikalavimai nėra taikomi. </w:t>
            </w:r>
          </w:p>
        </w:tc>
        <w:tc>
          <w:tcPr>
            <w:tcW w:w="2127" w:type="dxa"/>
            <w:tcBorders>
              <w:top w:val="single" w:sz="4" w:space="0" w:color="000000"/>
              <w:left w:val="single" w:sz="4" w:space="0" w:color="000000"/>
              <w:bottom w:val="single" w:sz="4" w:space="0" w:color="000000"/>
              <w:right w:val="single" w:sz="4" w:space="0" w:color="000000"/>
            </w:tcBorders>
          </w:tcPr>
          <w:p w14:paraId="63D00BE2" w14:textId="2A4934C7"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3F64D54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055B457" w14:textId="77777777" w:rsidTr="00F00DFC">
        <w:trPr>
          <w:trHeight w:val="1685"/>
        </w:trPr>
        <w:tc>
          <w:tcPr>
            <w:tcW w:w="4820" w:type="dxa"/>
            <w:vMerge/>
            <w:tcBorders>
              <w:left w:val="single" w:sz="4" w:space="0" w:color="000000"/>
              <w:bottom w:val="single" w:sz="4" w:space="0" w:color="000000"/>
              <w:right w:val="single" w:sz="4" w:space="0" w:color="000000"/>
            </w:tcBorders>
          </w:tcPr>
          <w:p w14:paraId="1F2CA2D1" w14:textId="77777777"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0E6EF86E" w14:textId="77777777"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523D58E5" w14:textId="557A6CC4"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left w:val="single" w:sz="4" w:space="0" w:color="000000"/>
              <w:bottom w:val="single" w:sz="4" w:space="0" w:color="000000"/>
              <w:right w:val="single" w:sz="4" w:space="0" w:color="000000"/>
            </w:tcBorders>
          </w:tcPr>
          <w:p w14:paraId="1688273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947FAF"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2F42008" w14:textId="77777777" w:rsidR="00F00DFC" w:rsidRPr="006C122A" w:rsidRDefault="00F00DFC" w:rsidP="00A51E33">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A7DB61E" w14:textId="4744869F" w:rsidR="00F00DFC" w:rsidRPr="006C122A" w:rsidRDefault="00F00DFC" w:rsidP="00A51E33">
            <w:pPr>
              <w:autoSpaceDE w:val="0"/>
              <w:autoSpaceDN w:val="0"/>
              <w:adjustRightInd w:val="0"/>
              <w:spacing w:after="0" w:line="240" w:lineRule="auto"/>
              <w:rPr>
                <w:rFonts w:ascii="Times New Roman" w:hAnsi="Times New Roman" w:cs="Times New Roman"/>
              </w:rPr>
            </w:pPr>
            <w:del w:id="89" w:author="Ieva Jociūtė" w:date="2015-11-30T11:44:00Z">
              <w:r w:rsidRPr="006C122A" w:rsidDel="001C537F">
                <w:rPr>
                  <w:rFonts w:ascii="Times New Roman" w:eastAsia="Times New Roman" w:hAnsi="Times New Roman" w:cs="Times New Roman"/>
                </w:rPr>
                <w:delText>(</w:delText>
              </w:r>
              <w:r w:rsidRPr="006C122A" w:rsidDel="001C537F">
                <w:rPr>
                  <w:rFonts w:ascii="Times New Roman" w:eastAsia="Times New Roman" w:hAnsi="Times New Roman" w:cs="Times New Roman"/>
                  <w:i/>
                </w:rPr>
                <w:delText>Šis</w:delText>
              </w:r>
              <w:r w:rsidRPr="006C122A" w:rsidDel="001C537F">
                <w:rPr>
                  <w:rFonts w:ascii="Times New Roman" w:hAnsi="Times New Roman" w:cs="Times New Roman"/>
                  <w:i/>
                </w:rPr>
                <w:delText xml:space="preserve"> vertinimo aspektas vertinamas tik tais atvejais, jei pareiškėjas numato įgyvendinti projektą kartu su partneriu (-iais</w:delText>
              </w:r>
              <w:r w:rsidRPr="006C122A" w:rsidDel="001C537F">
                <w:rPr>
                  <w:rFonts w:ascii="Times New Roman" w:eastAsia="Times New Roman" w:hAnsi="Times New Roman" w:cs="Times New Roman"/>
                  <w:i/>
                </w:rPr>
                <w:delText>).)</w:delText>
              </w:r>
            </w:del>
          </w:p>
        </w:tc>
        <w:tc>
          <w:tcPr>
            <w:tcW w:w="4677" w:type="dxa"/>
            <w:tcBorders>
              <w:top w:val="single" w:sz="4" w:space="0" w:color="000000"/>
              <w:left w:val="single" w:sz="4" w:space="0" w:color="000000"/>
              <w:bottom w:val="single" w:sz="4" w:space="0" w:color="000000"/>
              <w:right w:val="single" w:sz="4" w:space="0" w:color="000000"/>
            </w:tcBorders>
          </w:tcPr>
          <w:p w14:paraId="63C04B47" w14:textId="201F17A1" w:rsidR="00F00DFC" w:rsidRPr="006C122A" w:rsidRDefault="00AF1EC3"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98279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6314CD5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01667A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3783183E"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9F357FB"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776CD9" w:rsidRPr="006C122A" w14:paraId="24D605C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45D71E" w14:textId="77777777" w:rsidR="00776CD9" w:rsidRPr="009B1503"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015A7684" w14:textId="6EF413B6" w:rsidR="00776CD9" w:rsidRPr="00776CD9" w:rsidRDefault="00776CD9" w:rsidP="001C537F">
            <w:pPr>
              <w:spacing w:after="0" w:line="240" w:lineRule="auto"/>
              <w:rPr>
                <w:rFonts w:ascii="Times New Roman" w:eastAsia="Times New Roman" w:hAnsi="Times New Roman" w:cs="Times New Roman"/>
                <w:i/>
                <w:lang w:eastAsia="lt-LT"/>
              </w:rPr>
            </w:pPr>
            <w:r w:rsidRPr="00944DB7">
              <w:rPr>
                <w:rFonts w:ascii="Times New Roman" w:eastAsia="Times New Roman" w:hAnsi="Times New Roman" w:cs="Times New Roman"/>
                <w:i/>
                <w:lang w:eastAsia="lt-LT"/>
              </w:rPr>
              <w:t>(</w:t>
            </w:r>
            <w:del w:id="90" w:author="Ieva Jociūtė" w:date="2015-11-30T11:44:00Z">
              <w:r w:rsidRPr="00944DB7" w:rsidDel="001C537F">
                <w:rPr>
                  <w:rFonts w:ascii="Times New Roman" w:eastAsia="Times New Roman" w:hAnsi="Times New Roman" w:cs="Times New Roman"/>
                  <w:i/>
                  <w:lang w:eastAsia="lt-LT"/>
                </w:rPr>
                <w:delText>Šis vertinimo aspektas taikomas tik tais atvejais, jei paraiškoje numatytas nuosavas įnašas ir (arba) nuosavas įnašas privalomas pagal projektų finansavimo sąlygų aprašo reikalavimus.)</w:delText>
              </w:r>
            </w:del>
          </w:p>
        </w:tc>
        <w:tc>
          <w:tcPr>
            <w:tcW w:w="4677" w:type="dxa"/>
            <w:tcBorders>
              <w:top w:val="single" w:sz="4" w:space="0" w:color="000000"/>
              <w:left w:val="single" w:sz="4" w:space="0" w:color="000000"/>
              <w:bottom w:val="single" w:sz="4" w:space="0" w:color="auto"/>
              <w:right w:val="single" w:sz="4" w:space="0" w:color="000000"/>
            </w:tcBorders>
          </w:tcPr>
          <w:p w14:paraId="0681468D" w14:textId="3A7996AE" w:rsidR="00776CD9" w:rsidRPr="00CB34E2" w:rsidRDefault="00776CD9" w:rsidP="00776CD9">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287C433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2BC94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2E2B36F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1A9201A" w14:textId="77777777" w:rsidR="00776CD9" w:rsidRPr="00776CD9"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6.2. Užtikrintas netinkamų finansuoti su projektu susijusių išlaidų padengimas.</w:t>
            </w:r>
          </w:p>
          <w:p w14:paraId="104159BE" w14:textId="0A9CF103" w:rsidR="00776CD9" w:rsidRPr="002F4C8A" w:rsidRDefault="00776CD9" w:rsidP="00776CD9">
            <w:pPr>
              <w:spacing w:after="0" w:line="240" w:lineRule="auto"/>
              <w:rPr>
                <w:rFonts w:ascii="Times New Roman" w:eastAsia="Times New Roman" w:hAnsi="Times New Roman" w:cs="Times New Roman"/>
                <w:lang w:eastAsia="lt-LT"/>
              </w:rPr>
            </w:pPr>
            <w:del w:id="91" w:author="Ieva Jociūtė" w:date="2015-11-30T11:44:00Z">
              <w:r w:rsidRPr="00CB34E2" w:rsidDel="001C537F">
                <w:rPr>
                  <w:rFonts w:ascii="Times New Roman" w:hAnsi="Times New Roman" w:cs="Times New Roman"/>
                  <w:i/>
                </w:rPr>
                <w:delText>(Vertinant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netaikomas.)</w:delText>
              </w:r>
              <w:r w:rsidRPr="00776CD9" w:rsidDel="001C537F">
                <w:rPr>
                  <w:rFonts w:ascii="Times New Roman" w:hAnsi="Times New Roman" w:cs="Times New Roman"/>
                </w:rPr>
                <w:delText xml:space="preserve"> </w:delText>
              </w:r>
            </w:del>
          </w:p>
        </w:tc>
        <w:tc>
          <w:tcPr>
            <w:tcW w:w="4677" w:type="dxa"/>
            <w:tcBorders>
              <w:top w:val="single" w:sz="4" w:space="0" w:color="000000"/>
              <w:left w:val="single" w:sz="4" w:space="0" w:color="000000"/>
              <w:bottom w:val="single" w:sz="4" w:space="0" w:color="auto"/>
              <w:right w:val="single" w:sz="4" w:space="0" w:color="000000"/>
            </w:tcBorders>
          </w:tcPr>
          <w:p w14:paraId="361C8EC3" w14:textId="4F40F559" w:rsidR="00776CD9" w:rsidRPr="00CB34E2" w:rsidRDefault="00776CD9" w:rsidP="00776CD9">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 paraiška ir finansavimo šaltinius patvirtinantys dokumentai</w:t>
            </w:r>
          </w:p>
        </w:tc>
        <w:tc>
          <w:tcPr>
            <w:tcW w:w="2127" w:type="dxa"/>
            <w:tcBorders>
              <w:top w:val="single" w:sz="4" w:space="0" w:color="000000"/>
              <w:left w:val="single" w:sz="4" w:space="0" w:color="000000"/>
              <w:bottom w:val="single" w:sz="4" w:space="0" w:color="auto"/>
              <w:right w:val="single" w:sz="4" w:space="0" w:color="000000"/>
            </w:tcBorders>
          </w:tcPr>
          <w:p w14:paraId="009DA64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00F106"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5CA56E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AE97BF9"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p w14:paraId="7A45E728" w14:textId="07C9C4F1" w:rsidR="00776CD9" w:rsidRPr="006C122A" w:rsidRDefault="00776CD9" w:rsidP="00776CD9">
            <w:pPr>
              <w:spacing w:after="0" w:line="240" w:lineRule="auto"/>
              <w:rPr>
                <w:rFonts w:ascii="Times New Roman" w:eastAsia="Times New Roman" w:hAnsi="Times New Roman" w:cs="Times New Roman"/>
                <w:lang w:eastAsia="lt-LT"/>
              </w:rPr>
            </w:pPr>
            <w:del w:id="92" w:author="Ieva Jociūtė" w:date="2015-11-30T11:45:00Z">
              <w:r w:rsidRPr="00CB34E2" w:rsidDel="001C537F">
                <w:rPr>
                  <w:rFonts w:ascii="Times New Roman" w:eastAsia="Times New Roman" w:hAnsi="Times New Roman" w:cs="Times New Roman"/>
                  <w:i/>
                  <w:lang w:eastAsia="lt-LT"/>
                </w:rPr>
                <w:delText>(Šis vertinimo aspektas netaikomas iš ESF bendrai finansuojamiems projektams ir techninės paramos projektams, taip pat įgyvendinant visuotinės dotacijos priemonę, kai pagal projektų finansavimo sąlygų aprašą nėra reikalavimo užtikrinti projekto veiklų tęst</w:delText>
              </w:r>
              <w:r w:rsidRPr="00B0511A" w:rsidDel="001C537F">
                <w:rPr>
                  <w:rFonts w:ascii="Times New Roman" w:eastAsia="Times New Roman" w:hAnsi="Times New Roman" w:cs="Times New Roman"/>
                  <w:i/>
                  <w:lang w:eastAsia="lt-LT"/>
                </w:rPr>
                <w:delText>inumą.)</w:delText>
              </w:r>
              <w:r w:rsidRPr="00B0511A" w:rsidDel="001C537F">
                <w:rPr>
                  <w:rFonts w:ascii="Times New Roman" w:hAnsi="Times New Roman" w:cs="Times New Roman"/>
                </w:rPr>
                <w:delText>.</w:delText>
              </w:r>
              <w:r w:rsidRPr="006C122A" w:rsidDel="001C537F">
                <w:rPr>
                  <w:rFonts w:ascii="Times New Roman" w:eastAsia="Times New Roman" w:hAnsi="Times New Roman" w:cs="Times New Roman"/>
                  <w:lang w:eastAsia="lt-LT"/>
                </w:rPr>
                <w:delText xml:space="preserve"> </w:delText>
              </w:r>
            </w:del>
          </w:p>
        </w:tc>
        <w:tc>
          <w:tcPr>
            <w:tcW w:w="4677" w:type="dxa"/>
            <w:tcBorders>
              <w:top w:val="single" w:sz="4" w:space="0" w:color="000000"/>
              <w:left w:val="single" w:sz="4" w:space="0" w:color="000000"/>
              <w:bottom w:val="single" w:sz="4" w:space="0" w:color="auto"/>
              <w:right w:val="single" w:sz="4" w:space="0" w:color="000000"/>
            </w:tcBorders>
          </w:tcPr>
          <w:p w14:paraId="473A45AA" w14:textId="3F3797D0" w:rsidR="00776CD9" w:rsidRDefault="00776CD9"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Tęstinumas rezultatų, gautų iš ERPF finansuojamų projektų, numatytas Aprašo </w:t>
            </w:r>
            <w:commentRangeStart w:id="93"/>
            <w:r w:rsidR="00692E93">
              <w:rPr>
                <w:rFonts w:ascii="Times New Roman" w:eastAsia="Times New Roman" w:hAnsi="Times New Roman" w:cs="Times New Roman"/>
                <w:lang w:eastAsia="lt-LT"/>
              </w:rPr>
              <w:t>6</w:t>
            </w:r>
            <w:del w:id="94" w:author="Ieva Jociūtė" w:date="2015-11-30T11:46:00Z">
              <w:r w:rsidR="00692E93" w:rsidDel="00C94436">
                <w:rPr>
                  <w:rFonts w:ascii="Times New Roman" w:eastAsia="Times New Roman" w:hAnsi="Times New Roman" w:cs="Times New Roman"/>
                  <w:lang w:eastAsia="lt-LT"/>
                </w:rPr>
                <w:delText>3</w:delText>
              </w:r>
            </w:del>
            <w:ins w:id="95" w:author="Ieva Jociūtė" w:date="2015-11-30T11:46:00Z">
              <w:r w:rsidR="00C94436">
                <w:rPr>
                  <w:rFonts w:ascii="Times New Roman" w:eastAsia="Times New Roman" w:hAnsi="Times New Roman" w:cs="Times New Roman"/>
                  <w:lang w:eastAsia="lt-LT"/>
                </w:rPr>
                <w:t>1</w:t>
              </w:r>
              <w:commentRangeEnd w:id="93"/>
              <w:r w:rsidR="00C94436">
                <w:rPr>
                  <w:rStyle w:val="CommentReference"/>
                  <w:rFonts w:ascii="Calibri" w:eastAsia="Calibri" w:hAnsi="Calibri" w:cs="Times New Roman"/>
                </w:rPr>
                <w:commentReference w:id="93"/>
              </w:r>
            </w:ins>
            <w:r w:rsidR="00692E93">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punkte.</w:t>
            </w:r>
          </w:p>
          <w:p w14:paraId="66C1D25B" w14:textId="218F5324" w:rsidR="00776CD9" w:rsidRPr="006C122A" w:rsidRDefault="00776CD9" w:rsidP="00776CD9">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w:t>
            </w:r>
            <w:r>
              <w:rPr>
                <w:rFonts w:ascii="Times New Roman" w:hAnsi="Times New Roman" w:cs="Times New Roman"/>
              </w:rPr>
              <w:softHyphen/>
              <w:t>– projekto paraiška.</w:t>
            </w:r>
          </w:p>
        </w:tc>
        <w:tc>
          <w:tcPr>
            <w:tcW w:w="2127" w:type="dxa"/>
            <w:tcBorders>
              <w:top w:val="single" w:sz="4" w:space="0" w:color="000000"/>
              <w:left w:val="single" w:sz="4" w:space="0" w:color="000000"/>
              <w:bottom w:val="single" w:sz="4" w:space="0" w:color="auto"/>
              <w:right w:val="single" w:sz="4" w:space="0" w:color="000000"/>
            </w:tcBorders>
          </w:tcPr>
          <w:p w14:paraId="34AFCB6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71AAF77"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A4EB49C"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E749A4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776CD9" w:rsidRPr="006C122A" w14:paraId="13C221E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73AE52" w14:textId="77777777" w:rsidR="00776CD9" w:rsidRPr="00B042A2"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B042A2">
              <w:rPr>
                <w:rFonts w:ascii="Times New Roman" w:eastAsia="Times New Roman" w:hAnsi="Times New Roman" w:cs="Times New Roman"/>
                <w:lang w:eastAsia="lt-LT"/>
              </w:rPr>
              <w:t xml:space="preserve">Projekto įgyvendinimo alternatyvos pasirinkimas pagrįstas sąnaudų ir naudos analizės rezultatais: </w:t>
            </w:r>
          </w:p>
          <w:p w14:paraId="18F35DFA" w14:textId="349D9ACD" w:rsidR="00776CD9" w:rsidRPr="00944DB7" w:rsidDel="00C12B77" w:rsidRDefault="00776CD9" w:rsidP="00C12B77">
            <w:pPr>
              <w:spacing w:after="0" w:line="240" w:lineRule="auto"/>
              <w:rPr>
                <w:del w:id="96" w:author="Ieva Jociūtė" w:date="2015-11-30T11:47:00Z"/>
                <w:rFonts w:ascii="Times New Roman" w:hAnsi="Times New Roman" w:cs="Times New Roman"/>
                <w:i/>
              </w:rPr>
            </w:pPr>
            <w:r w:rsidRPr="00B042A2">
              <w:rPr>
                <w:rFonts w:ascii="Times New Roman" w:hAnsi="Times New Roman" w:cs="Times New Roman"/>
                <w:i/>
              </w:rPr>
              <w:t>(</w:t>
            </w:r>
            <w:r w:rsidRPr="00C12B77">
              <w:rPr>
                <w:rFonts w:ascii="Times New Roman" w:hAnsi="Times New Roman" w:cs="Times New Roman"/>
                <w:rPrChange w:id="97" w:author="Ieva Jociūtė" w:date="2015-11-30T11:47:00Z">
                  <w:rPr>
                    <w:rFonts w:ascii="Times New Roman" w:hAnsi="Times New Roman" w:cs="Times New Roman"/>
                    <w:i/>
                  </w:rPr>
                </w:rPrChange>
              </w:rPr>
              <w:t xml:space="preserve">Atitiktį šiam vertinimo aspektui vertina </w:t>
            </w:r>
            <w:r w:rsidR="00B042A2" w:rsidRPr="00C12B77">
              <w:rPr>
                <w:rFonts w:ascii="Times New Roman" w:hAnsi="Times New Roman" w:cs="Times New Roman"/>
                <w:rPrChange w:id="98" w:author="Ieva Jociūtė" w:date="2015-11-30T11:47:00Z">
                  <w:rPr>
                    <w:rFonts w:ascii="Times New Roman" w:hAnsi="Times New Roman" w:cs="Times New Roman"/>
                    <w:i/>
                  </w:rPr>
                </w:rPrChange>
              </w:rPr>
              <w:t>M</w:t>
            </w:r>
            <w:r w:rsidRPr="00C12B77">
              <w:rPr>
                <w:rFonts w:ascii="Times New Roman" w:hAnsi="Times New Roman" w:cs="Times New Roman"/>
                <w:rPrChange w:id="99" w:author="Ieva Jociūtė" w:date="2015-11-30T11:47:00Z">
                  <w:rPr>
                    <w:rFonts w:ascii="Times New Roman" w:hAnsi="Times New Roman" w:cs="Times New Roman"/>
                    <w:i/>
                  </w:rPr>
                </w:rPrChange>
              </w:rPr>
              <w:t>inisterija</w:t>
            </w:r>
            <w:r w:rsidRPr="00B042A2">
              <w:rPr>
                <w:rFonts w:ascii="Times New Roman" w:hAnsi="Times New Roman" w:cs="Times New Roman"/>
                <w:i/>
              </w:rPr>
              <w:t xml:space="preserve"> </w:t>
            </w:r>
            <w:r w:rsidRPr="00C12B77">
              <w:rPr>
                <w:rFonts w:ascii="Times New Roman" w:hAnsi="Times New Roman" w:cs="Times New Roman"/>
                <w:rPrChange w:id="100" w:author="Ieva Jociūtė" w:date="2015-11-30T11:47:00Z">
                  <w:rPr>
                    <w:rFonts w:ascii="Times New Roman" w:hAnsi="Times New Roman" w:cs="Times New Roman"/>
                    <w:i/>
                  </w:rPr>
                </w:rPrChange>
              </w:rPr>
              <w:t>prieš tai, kai projektas įtraukiamas į valstybės</w:t>
            </w:r>
            <w:r w:rsidR="00B042A2" w:rsidRPr="00C12B77">
              <w:rPr>
                <w:rFonts w:ascii="Times New Roman" w:hAnsi="Times New Roman" w:cs="Times New Roman"/>
                <w:rPrChange w:id="101" w:author="Ieva Jociūtė" w:date="2015-11-30T11:47:00Z">
                  <w:rPr>
                    <w:rFonts w:ascii="Times New Roman" w:hAnsi="Times New Roman" w:cs="Times New Roman"/>
                    <w:i/>
                  </w:rPr>
                </w:rPrChange>
              </w:rPr>
              <w:t xml:space="preserve"> projektų sąrašą</w:t>
            </w:r>
            <w:ins w:id="102" w:author="Ieva Jociūtė" w:date="2015-11-30T11:47:00Z">
              <w:r w:rsidR="00C12B77" w:rsidRPr="00C12B77">
                <w:rPr>
                  <w:rFonts w:ascii="Times New Roman" w:hAnsi="Times New Roman" w:cs="Times New Roman"/>
                  <w:rPrChange w:id="103" w:author="Ieva Jociūtė" w:date="2015-11-30T11:49:00Z">
                    <w:rPr>
                      <w:rFonts w:ascii="Times New Roman" w:hAnsi="Times New Roman" w:cs="Times New Roman"/>
                      <w:i/>
                    </w:rPr>
                  </w:rPrChange>
                </w:rPr>
                <w:t>)</w:t>
              </w:r>
            </w:ins>
            <w:r w:rsidRPr="00C12B77">
              <w:rPr>
                <w:rFonts w:ascii="Times New Roman" w:hAnsi="Times New Roman" w:cs="Times New Roman"/>
                <w:rPrChange w:id="104" w:author="Ieva Jociūtė" w:date="2015-11-30T11:49:00Z">
                  <w:rPr>
                    <w:rFonts w:ascii="Times New Roman" w:hAnsi="Times New Roman" w:cs="Times New Roman"/>
                    <w:i/>
                  </w:rPr>
                </w:rPrChange>
              </w:rPr>
              <w:t>,</w:t>
            </w:r>
            <w:r w:rsidRPr="00B042A2">
              <w:rPr>
                <w:rFonts w:ascii="Times New Roman" w:hAnsi="Times New Roman" w:cs="Times New Roman"/>
                <w:i/>
              </w:rPr>
              <w:t xml:space="preserve"> </w:t>
            </w:r>
            <w:del w:id="105" w:author="Ieva Jociūtė" w:date="2015-11-30T11:47:00Z">
              <w:r w:rsidRPr="00B042A2" w:rsidDel="00C12B77">
                <w:rPr>
                  <w:rFonts w:ascii="Times New Roman" w:hAnsi="Times New Roman" w:cs="Times New Roman"/>
                  <w:i/>
                </w:rPr>
                <w:delText>vadovaudamasi vadovaujančiosios institucijos rengiama Optimalios projekto įgyvendinimo alternatyvos pasirinkimo kokybės vertinimo me</w:delText>
              </w:r>
              <w:r w:rsidRPr="009B1503" w:rsidDel="00C12B77">
                <w:rPr>
                  <w:rFonts w:ascii="Times New Roman" w:hAnsi="Times New Roman" w:cs="Times New Roman"/>
                  <w:i/>
                </w:rPr>
                <w:delText xml:space="preserve">todika, kuriai pritaria Veiksmų programos valdymo komitetas ir kuri skelbiama svetainėje www.esinvesticijos.lt. </w:delText>
              </w:r>
            </w:del>
          </w:p>
          <w:p w14:paraId="4B68FFA9" w14:textId="2F22686F" w:rsidR="00776CD9" w:rsidRPr="00944DB7" w:rsidDel="00C12B77" w:rsidRDefault="00776CD9" w:rsidP="00C12B77">
            <w:pPr>
              <w:spacing w:after="0" w:line="240" w:lineRule="auto"/>
              <w:rPr>
                <w:del w:id="106" w:author="Ieva Jociūtė" w:date="2015-11-30T11:47:00Z"/>
                <w:rFonts w:ascii="Times New Roman" w:hAnsi="Times New Roman" w:cs="Times New Roman"/>
                <w:i/>
              </w:rPr>
              <w:pPrChange w:id="107" w:author="Ieva Jociūtė" w:date="2015-11-30T11:47:00Z">
                <w:pPr>
                  <w:spacing w:after="0" w:line="240" w:lineRule="auto"/>
                </w:pPr>
              </w:pPrChange>
            </w:pPr>
            <w:del w:id="108" w:author="Ieva Jociūtė" w:date="2015-11-30T11:47:00Z">
              <w:r w:rsidRPr="00197EC3" w:rsidDel="00C12B77">
                <w:rPr>
                  <w:rFonts w:ascii="Times New Roman" w:hAnsi="Times New Roman" w:cs="Times New Roman"/>
                  <w:i/>
                </w:rPr>
                <w:delText>Šis vertinimo aspektas netaikomas projektams, kai išimtys nustatytos Optimalios projekto įgyvendinimo al</w:delText>
              </w:r>
              <w:r w:rsidRPr="009B1503" w:rsidDel="00C12B77">
                <w:rPr>
                  <w:rFonts w:ascii="Times New Roman" w:hAnsi="Times New Roman" w:cs="Times New Roman"/>
                  <w:i/>
                </w:rPr>
                <w:delText>ternatyvos pasirinkimo kokybės vertinimo metodikoje.</w:delText>
              </w:r>
            </w:del>
          </w:p>
          <w:p w14:paraId="1624C6F2" w14:textId="558141FE" w:rsidR="00776CD9" w:rsidRPr="006C122A" w:rsidRDefault="00776CD9" w:rsidP="00C12B77">
            <w:pPr>
              <w:spacing w:after="0" w:line="240" w:lineRule="auto"/>
              <w:rPr>
                <w:rFonts w:ascii="Times New Roman" w:eastAsia="Times New Roman" w:hAnsi="Times New Roman" w:cs="Times New Roman"/>
                <w:lang w:eastAsia="lt-LT"/>
              </w:rPr>
              <w:pPrChange w:id="109" w:author="Ieva Jociūtė" w:date="2015-11-30T11:47:00Z">
                <w:pPr>
                  <w:spacing w:after="0" w:line="240" w:lineRule="auto"/>
                </w:pPr>
              </w:pPrChange>
            </w:pPr>
            <w:del w:id="110" w:author="Ieva Jociūtė" w:date="2015-11-30T11:47:00Z">
              <w:r w:rsidRPr="00B042A2" w:rsidDel="00C12B77">
                <w:rPr>
                  <w:rFonts w:ascii="Times New Roman" w:hAnsi="Times New Roman" w:cs="Times New Roman"/>
                  <w:i/>
                </w:rPr>
                <w:delText>Šis vertinimo aspektas netaikomas projekto įgyvendinimo metu.)</w:delText>
              </w:r>
            </w:del>
          </w:p>
        </w:tc>
        <w:tc>
          <w:tcPr>
            <w:tcW w:w="4677" w:type="dxa"/>
            <w:tcBorders>
              <w:top w:val="single" w:sz="4" w:space="0" w:color="000000"/>
              <w:left w:val="single" w:sz="4" w:space="0" w:color="000000"/>
              <w:bottom w:val="single" w:sz="4" w:space="0" w:color="auto"/>
              <w:right w:val="single" w:sz="4" w:space="0" w:color="000000"/>
            </w:tcBorders>
          </w:tcPr>
          <w:p w14:paraId="1BF0EF82" w14:textId="5AEF11AF" w:rsidR="00776CD9" w:rsidRPr="006C122A" w:rsidRDefault="00B042A2"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 ir kartu su juo pateikta alternatyvų vertinimo ir sąnaudų naudos analizė.</w:t>
            </w:r>
          </w:p>
        </w:tc>
        <w:tc>
          <w:tcPr>
            <w:tcW w:w="2127" w:type="dxa"/>
            <w:tcBorders>
              <w:top w:val="single" w:sz="4" w:space="0" w:color="000000"/>
              <w:left w:val="single" w:sz="4" w:space="0" w:color="000000"/>
              <w:bottom w:val="single" w:sz="4" w:space="0" w:color="auto"/>
              <w:right w:val="single" w:sz="4" w:space="0" w:color="000000"/>
            </w:tcBorders>
          </w:tcPr>
          <w:p w14:paraId="05210D8B" w14:textId="37AAB1E2" w:rsidR="00776CD9" w:rsidRPr="00C12B77" w:rsidRDefault="00776CD9" w:rsidP="002F4C8A">
            <w:pPr>
              <w:spacing w:after="0" w:line="240" w:lineRule="auto"/>
              <w:jc w:val="center"/>
              <w:rPr>
                <w:rFonts w:ascii="Times New Roman" w:eastAsia="Times New Roman" w:hAnsi="Times New Roman" w:cs="Times New Roman"/>
                <w:lang w:eastAsia="lt-LT"/>
              </w:rPr>
            </w:pPr>
            <w:r w:rsidRPr="00C12B77">
              <w:rPr>
                <w:rFonts w:ascii="Times New Roman" w:eastAsia="Times New Roman" w:hAnsi="Times New Roman"/>
                <w:sz w:val="20"/>
                <w:szCs w:val="20"/>
                <w:lang w:eastAsia="lt-LT"/>
                <w:rPrChange w:id="111" w:author="Ieva Jociūtė" w:date="2015-11-30T11:48:00Z">
                  <w:rPr>
                    <w:rFonts w:ascii="Times New Roman" w:eastAsia="Times New Roman" w:hAnsi="Times New Roman"/>
                    <w:i/>
                    <w:sz w:val="20"/>
                    <w:szCs w:val="20"/>
                    <w:lang w:eastAsia="lt-LT"/>
                  </w:rPr>
                </w:rPrChange>
              </w:rPr>
              <w:t xml:space="preserve">(Įgyvendinančioji institucija, pildydama tinkamumo finansuoti vertinimo lentelę, perkelia </w:t>
            </w:r>
            <w:r w:rsidR="002F4C8A" w:rsidRPr="00C12B77">
              <w:rPr>
                <w:rFonts w:ascii="Times New Roman" w:eastAsia="Times New Roman" w:hAnsi="Times New Roman"/>
                <w:sz w:val="20"/>
                <w:szCs w:val="20"/>
                <w:lang w:eastAsia="lt-LT"/>
                <w:rPrChange w:id="112" w:author="Ieva Jociūtė" w:date="2015-11-30T11:48:00Z">
                  <w:rPr>
                    <w:rFonts w:ascii="Times New Roman" w:eastAsia="Times New Roman" w:hAnsi="Times New Roman"/>
                    <w:i/>
                    <w:sz w:val="20"/>
                    <w:szCs w:val="20"/>
                    <w:lang w:eastAsia="lt-LT"/>
                  </w:rPr>
                </w:rPrChange>
              </w:rPr>
              <w:t>M</w:t>
            </w:r>
            <w:r w:rsidRPr="00C12B77">
              <w:rPr>
                <w:rFonts w:ascii="Times New Roman" w:eastAsia="Times New Roman" w:hAnsi="Times New Roman"/>
                <w:sz w:val="20"/>
                <w:szCs w:val="20"/>
                <w:lang w:eastAsia="lt-LT"/>
                <w:rPrChange w:id="113" w:author="Ieva Jociūtė" w:date="2015-11-30T11:48:00Z">
                  <w:rPr>
                    <w:rFonts w:ascii="Times New Roman" w:eastAsia="Times New Roman" w:hAnsi="Times New Roman"/>
                    <w:i/>
                    <w:sz w:val="20"/>
                    <w:szCs w:val="20"/>
                    <w:lang w:eastAsia="lt-LT"/>
                  </w:rPr>
                </w:rPrChange>
              </w:rPr>
              <w:t xml:space="preserve">inisterijos atlikto projektinio pasiūlymo dėl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01153A1"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76D8970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99C6428"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FBB0AF4"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5A003DC"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C10B3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DF3346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268AAF"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57A33CC1"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C5EA89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762842"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73A714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2F529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080B456"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9331A3"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DE437B8"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DA5EA0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1865B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B021A48"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AB713F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860CCD"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6976F8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106C1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E1025EC"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8B879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DE19F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C585F6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9F44FF"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0B26BD23" w14:textId="77777777" w:rsidR="00776CD9" w:rsidRPr="00C12B77" w:rsidRDefault="00776CD9" w:rsidP="00776CD9">
            <w:pPr>
              <w:spacing w:after="0" w:line="240" w:lineRule="auto"/>
              <w:rPr>
                <w:rFonts w:ascii="Times New Roman" w:eastAsia="Times New Roman" w:hAnsi="Times New Roman" w:cs="Times New Roman"/>
                <w:lang w:eastAsia="lt-LT"/>
                <w:rPrChange w:id="114" w:author="Ieva Jociūtė" w:date="2015-11-30T11:49:00Z">
                  <w:rPr>
                    <w:rFonts w:ascii="Times New Roman" w:eastAsia="Times New Roman" w:hAnsi="Times New Roman" w:cs="Times New Roman"/>
                    <w:i/>
                    <w:lang w:eastAsia="lt-LT"/>
                  </w:rPr>
                </w:rPrChange>
              </w:rPr>
            </w:pPr>
            <w:r w:rsidRPr="00C12B77">
              <w:rPr>
                <w:rFonts w:ascii="Times New Roman" w:eastAsia="Times New Roman" w:hAnsi="Times New Roman" w:cs="Times New Roman"/>
                <w:lang w:eastAsia="lt-LT"/>
                <w:rPrChange w:id="115" w:author="Ieva Jociūtė" w:date="2015-11-30T11:49:00Z">
                  <w:rPr>
                    <w:rFonts w:ascii="Times New Roman" w:eastAsia="Times New Roman" w:hAnsi="Times New Roman" w:cs="Times New Roman"/>
                    <w:i/>
                    <w:lang w:eastAsia="lt-LT"/>
                  </w:rPr>
                </w:rPrChange>
              </w:rPr>
              <w:t>(Šis vertinimo aspektas taikomas projektams, kuriems netaikomas šių metodinių nurodymų 7.1 papunktyje nurodytas vertinimo aspektas.</w:t>
            </w:r>
          </w:p>
          <w:p w14:paraId="68329AAA" w14:textId="690B36F0" w:rsidR="00776CD9" w:rsidRPr="006C122A" w:rsidDel="00C12B77" w:rsidRDefault="00776CD9" w:rsidP="00C12B77">
            <w:pPr>
              <w:spacing w:after="0" w:line="240" w:lineRule="auto"/>
              <w:rPr>
                <w:del w:id="116" w:author="Ieva Jociūtė" w:date="2015-11-30T11:50:00Z"/>
                <w:rFonts w:ascii="Times New Roman" w:eastAsia="Times New Roman" w:hAnsi="Times New Roman" w:cs="Times New Roman"/>
                <w:i/>
                <w:lang w:eastAsia="lt-LT"/>
              </w:rPr>
            </w:pPr>
            <w:r w:rsidRPr="00C12B77">
              <w:rPr>
                <w:rFonts w:ascii="Times New Roman" w:eastAsia="Times New Roman" w:hAnsi="Times New Roman" w:cs="Times New Roman"/>
                <w:lang w:eastAsia="lt-LT"/>
                <w:rPrChange w:id="117" w:author="Ieva Jociūtė" w:date="2015-11-30T11:49:00Z">
                  <w:rPr>
                    <w:rFonts w:ascii="Times New Roman" w:eastAsia="Times New Roman" w:hAnsi="Times New Roman" w:cs="Times New Roman"/>
                    <w:i/>
                    <w:lang w:eastAsia="lt-LT"/>
                  </w:rPr>
                </w:rPrChange>
              </w:rPr>
              <w:t xml:space="preserve">Atitiktį šiam vertinimo aspektui vertina </w:t>
            </w:r>
            <w:r w:rsidR="00AA69D1" w:rsidRPr="00C12B77">
              <w:rPr>
                <w:rFonts w:ascii="Times New Roman" w:eastAsia="Times New Roman" w:hAnsi="Times New Roman" w:cs="Times New Roman"/>
                <w:lang w:eastAsia="lt-LT"/>
                <w:rPrChange w:id="118" w:author="Ieva Jociūtė" w:date="2015-11-30T11:49:00Z">
                  <w:rPr>
                    <w:rFonts w:ascii="Times New Roman" w:eastAsia="Times New Roman" w:hAnsi="Times New Roman" w:cs="Times New Roman"/>
                    <w:i/>
                    <w:lang w:eastAsia="lt-LT"/>
                  </w:rPr>
                </w:rPrChange>
              </w:rPr>
              <w:t>M</w:t>
            </w:r>
            <w:r w:rsidRPr="00C12B77">
              <w:rPr>
                <w:rFonts w:ascii="Times New Roman" w:eastAsia="Times New Roman" w:hAnsi="Times New Roman" w:cs="Times New Roman"/>
                <w:lang w:eastAsia="lt-LT"/>
                <w:rPrChange w:id="119" w:author="Ieva Jociūtė" w:date="2015-11-30T11:49:00Z">
                  <w:rPr>
                    <w:rFonts w:ascii="Times New Roman" w:eastAsia="Times New Roman" w:hAnsi="Times New Roman" w:cs="Times New Roman"/>
                    <w:i/>
                    <w:lang w:eastAsia="lt-LT"/>
                  </w:rPr>
                </w:rPrChange>
              </w:rPr>
              <w:t>inisterija prieš tai, kai projektas įtraukiamas  į valstybės projektų sąrašą</w:t>
            </w:r>
            <w:ins w:id="120" w:author="Ieva Jociūtė" w:date="2015-11-30T11:50:00Z">
              <w:r w:rsidR="00C12B77">
                <w:rPr>
                  <w:rFonts w:ascii="Times New Roman" w:eastAsia="Times New Roman" w:hAnsi="Times New Roman" w:cs="Times New Roman"/>
                  <w:lang w:eastAsia="lt-LT"/>
                </w:rPr>
                <w:t>)</w:t>
              </w:r>
            </w:ins>
            <w:del w:id="121" w:author="Ieva Jociūtė" w:date="2015-11-30T11:50:00Z">
              <w:r w:rsidRPr="00C12B77" w:rsidDel="00C12B77">
                <w:rPr>
                  <w:rFonts w:ascii="Times New Roman" w:eastAsia="Times New Roman" w:hAnsi="Times New Roman" w:cs="Times New Roman"/>
                  <w:lang w:eastAsia="lt-LT"/>
                  <w:rPrChange w:id="122" w:author="Ieva Jociūtė" w:date="2015-11-30T11:49:00Z">
                    <w:rPr>
                      <w:rFonts w:ascii="Times New Roman" w:eastAsia="Times New Roman" w:hAnsi="Times New Roman" w:cs="Times New Roman"/>
                      <w:i/>
                      <w:lang w:eastAsia="lt-LT"/>
                    </w:rPr>
                  </w:rPrChange>
                </w:rPr>
                <w:delText xml:space="preserve">, </w:delText>
              </w:r>
              <w:r w:rsidRPr="006C122A" w:rsidDel="00C12B77">
                <w:rPr>
                  <w:rFonts w:ascii="Times New Roman" w:eastAsia="Times New Roman" w:hAnsi="Times New Roman" w:cs="Times New Roman"/>
                  <w:i/>
                  <w:lang w:eastAsia="lt-LT"/>
                </w:rPr>
                <w:delText xml:space="preserve">vadovaudamiesi vadovaujančiosios institucijos rengiama Optimalios projekto įgyvendinimo alternatyvos pasirinkimo kokybės vertinimo metodika, kuriai pritaria Veiksmų programos valdymo komitetas ir kuri skelbiama svetainėje www.esinvesticijos.lt. </w:delText>
              </w:r>
            </w:del>
          </w:p>
          <w:p w14:paraId="78645960" w14:textId="63D82290" w:rsidR="00776CD9" w:rsidRPr="006C122A" w:rsidDel="00C12B77" w:rsidRDefault="00776CD9" w:rsidP="00776CD9">
            <w:pPr>
              <w:spacing w:after="0" w:line="240" w:lineRule="auto"/>
              <w:rPr>
                <w:del w:id="123" w:author="Ieva Jociūtė" w:date="2015-11-30T11:50:00Z"/>
                <w:rFonts w:ascii="Times New Roman" w:eastAsia="Times New Roman" w:hAnsi="Times New Roman" w:cs="Times New Roman"/>
                <w:i/>
                <w:lang w:eastAsia="lt-LT"/>
              </w:rPr>
            </w:pPr>
            <w:del w:id="124" w:author="Ieva Jociūtė" w:date="2015-11-30T11:50:00Z">
              <w:r w:rsidRPr="006C122A" w:rsidDel="00C12B77">
                <w:rPr>
                  <w:rFonts w:ascii="Times New Roman" w:eastAsia="Times New Roman" w:hAnsi="Times New Roman" w:cs="Times New Roman"/>
                  <w:i/>
                  <w:lang w:eastAsia="lt-LT"/>
                </w:rPr>
                <w:delText>Šis vertinimo aspektas netaikomas projektams, kai išimtys nustatytos Optimalios projekto įgyvendinimo alternatyvos pasirinkimo kokybės vertinimo metodikoje.</w:delText>
              </w:r>
            </w:del>
          </w:p>
          <w:p w14:paraId="3CC5AE1D" w14:textId="75B2D7BC" w:rsidR="00776CD9" w:rsidRPr="006C122A" w:rsidRDefault="00776CD9" w:rsidP="00776CD9">
            <w:pPr>
              <w:spacing w:after="0" w:line="240" w:lineRule="auto"/>
              <w:rPr>
                <w:rFonts w:ascii="Times New Roman" w:eastAsia="Times New Roman" w:hAnsi="Times New Roman" w:cs="Times New Roman"/>
                <w:i/>
                <w:lang w:eastAsia="lt-LT"/>
              </w:rPr>
            </w:pPr>
            <w:del w:id="125" w:author="Ieva Jociūtė" w:date="2015-11-30T11:50:00Z">
              <w:r w:rsidRPr="006C122A" w:rsidDel="00C12B77">
                <w:rPr>
                  <w:rFonts w:ascii="Times New Roman" w:eastAsia="Times New Roman" w:hAnsi="Times New Roman" w:cs="Times New Roman"/>
                  <w:i/>
                  <w:lang w:eastAsia="lt-LT"/>
                </w:rPr>
                <w:delText>Šis vertinimo aspektas netaikomas projekto įgyvendinimo metu.)</w:delText>
              </w:r>
            </w:del>
          </w:p>
        </w:tc>
        <w:tc>
          <w:tcPr>
            <w:tcW w:w="4677" w:type="dxa"/>
            <w:tcBorders>
              <w:top w:val="single" w:sz="4" w:space="0" w:color="000000"/>
              <w:left w:val="single" w:sz="4" w:space="0" w:color="000000"/>
              <w:bottom w:val="single" w:sz="4" w:space="0" w:color="auto"/>
              <w:right w:val="single" w:sz="4" w:space="0" w:color="000000"/>
            </w:tcBorders>
          </w:tcPr>
          <w:p w14:paraId="06B55A4B" w14:textId="5955EED6" w:rsidR="00776CD9" w:rsidRPr="006C122A" w:rsidRDefault="00EF4C41"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 ir kartu su juo pateikta alternatyvų vertinimo ir sąnaudų naudos analizė</w:t>
            </w:r>
          </w:p>
        </w:tc>
        <w:tc>
          <w:tcPr>
            <w:tcW w:w="2127" w:type="dxa"/>
            <w:tcBorders>
              <w:top w:val="single" w:sz="4" w:space="0" w:color="000000"/>
              <w:left w:val="single" w:sz="4" w:space="0" w:color="000000"/>
              <w:bottom w:val="single" w:sz="4" w:space="0" w:color="auto"/>
              <w:right w:val="single" w:sz="4" w:space="0" w:color="000000"/>
            </w:tcBorders>
          </w:tcPr>
          <w:p w14:paraId="765594DB" w14:textId="62820DC1" w:rsidR="00776CD9" w:rsidRPr="00C12B77" w:rsidRDefault="00776CD9" w:rsidP="00DD565E">
            <w:pPr>
              <w:spacing w:after="0" w:line="240" w:lineRule="auto"/>
              <w:jc w:val="center"/>
              <w:rPr>
                <w:rFonts w:ascii="Times New Roman" w:eastAsia="Times New Roman" w:hAnsi="Times New Roman" w:cs="Times New Roman"/>
                <w:lang w:eastAsia="lt-LT"/>
              </w:rPr>
            </w:pPr>
            <w:r w:rsidRPr="00C12B77">
              <w:rPr>
                <w:rFonts w:ascii="Times New Roman" w:eastAsia="Times New Roman" w:hAnsi="Times New Roman"/>
                <w:sz w:val="20"/>
                <w:szCs w:val="20"/>
                <w:lang w:eastAsia="lt-LT"/>
                <w:rPrChange w:id="126" w:author="Ieva Jociūtė" w:date="2015-11-30T11:49:00Z">
                  <w:rPr>
                    <w:rFonts w:ascii="Times New Roman" w:eastAsia="Times New Roman" w:hAnsi="Times New Roman"/>
                    <w:i/>
                    <w:sz w:val="20"/>
                    <w:szCs w:val="20"/>
                    <w:lang w:eastAsia="lt-LT"/>
                  </w:rPr>
                </w:rPrChange>
              </w:rPr>
              <w:t xml:space="preserve">(Įgyvendinančioji institucija, pildydama tinkamumo finansuoti vertinimo lentelę, perkelia </w:t>
            </w:r>
            <w:r w:rsidR="00DD565E" w:rsidRPr="00C12B77">
              <w:rPr>
                <w:rFonts w:ascii="Times New Roman" w:eastAsia="Times New Roman" w:hAnsi="Times New Roman"/>
                <w:sz w:val="20"/>
                <w:szCs w:val="20"/>
                <w:lang w:eastAsia="lt-LT"/>
                <w:rPrChange w:id="127" w:author="Ieva Jociūtė" w:date="2015-11-30T11:49:00Z">
                  <w:rPr>
                    <w:rFonts w:ascii="Times New Roman" w:eastAsia="Times New Roman" w:hAnsi="Times New Roman"/>
                    <w:i/>
                    <w:sz w:val="20"/>
                    <w:szCs w:val="20"/>
                    <w:lang w:eastAsia="lt-LT"/>
                  </w:rPr>
                </w:rPrChange>
              </w:rPr>
              <w:t>M</w:t>
            </w:r>
            <w:r w:rsidRPr="00C12B77">
              <w:rPr>
                <w:rFonts w:ascii="Times New Roman" w:eastAsia="Times New Roman" w:hAnsi="Times New Roman"/>
                <w:sz w:val="20"/>
                <w:szCs w:val="20"/>
                <w:lang w:eastAsia="lt-LT"/>
                <w:rPrChange w:id="128" w:author="Ieva Jociūtė" w:date="2015-11-30T11:49:00Z">
                  <w:rPr>
                    <w:rFonts w:ascii="Times New Roman" w:eastAsia="Times New Roman" w:hAnsi="Times New Roman"/>
                    <w:i/>
                    <w:sz w:val="20"/>
                    <w:szCs w:val="20"/>
                    <w:lang w:eastAsia="lt-LT"/>
                  </w:rPr>
                </w:rPrChange>
              </w:rPr>
              <w:t xml:space="preserve">inisterijos o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C3C9CCE"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C61E25" w:rsidRPr="006C122A" w14:paraId="7206539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51DB92" w14:textId="77777777" w:rsidR="00C61E25" w:rsidRPr="006C122A" w:rsidRDefault="00C61E25" w:rsidP="00C61E25">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0615D5C" w14:textId="226826ED" w:rsidR="00C61E25" w:rsidRPr="006C122A" w:rsidRDefault="00C61E25"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 ir kartu su juo pateikta alternatyvų vertinimo ir sąnaudų naudos analizė</w:t>
            </w:r>
          </w:p>
        </w:tc>
        <w:tc>
          <w:tcPr>
            <w:tcW w:w="2127" w:type="dxa"/>
            <w:tcBorders>
              <w:top w:val="single" w:sz="4" w:space="0" w:color="000000"/>
              <w:left w:val="single" w:sz="4" w:space="0" w:color="000000"/>
              <w:bottom w:val="single" w:sz="4" w:space="0" w:color="auto"/>
              <w:right w:val="single" w:sz="4" w:space="0" w:color="000000"/>
            </w:tcBorders>
          </w:tcPr>
          <w:p w14:paraId="12476CDD"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2816FA"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77B6D0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7C23287"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0196159" w14:textId="10AA0C8C" w:rsidR="00C61E25" w:rsidRPr="006C122A" w:rsidRDefault="00C61E25"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paraiška ir kita įgyvendinančiai institucijai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18B87A5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3AEBF7"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FE1E73F"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5134B30"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0384481" w14:textId="0FB80505" w:rsidR="00C61E25" w:rsidRPr="006C122A" w:rsidRDefault="00C61E25" w:rsidP="006C6A11">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šio Aprašo</w:t>
            </w:r>
            <w:r>
              <w:rPr>
                <w:rFonts w:ascii="Times New Roman" w:hAnsi="Times New Roman" w:cs="Times New Roman"/>
                <w:szCs w:val="24"/>
              </w:rPr>
              <w:t xml:space="preserve"> </w:t>
            </w:r>
            <w:commentRangeStart w:id="129"/>
            <w:ins w:id="130" w:author="Ieva Jociūtė" w:date="2015-11-30T11:52:00Z">
              <w:r w:rsidR="006C6A11">
                <w:rPr>
                  <w:rFonts w:ascii="Times New Roman" w:hAnsi="Times New Roman" w:cs="Times New Roman"/>
                  <w:szCs w:val="24"/>
                </w:rPr>
                <w:t xml:space="preserve">19, </w:t>
              </w:r>
            </w:ins>
            <w:r w:rsidR="00692E93">
              <w:rPr>
                <w:rFonts w:ascii="Times New Roman" w:hAnsi="Times New Roman" w:cs="Times New Roman"/>
                <w:szCs w:val="24"/>
              </w:rPr>
              <w:t>20</w:t>
            </w:r>
            <w:commentRangeEnd w:id="129"/>
            <w:r w:rsidR="006C6A11">
              <w:rPr>
                <w:rStyle w:val="CommentReference"/>
                <w:rFonts w:ascii="Calibri" w:eastAsia="Calibri" w:hAnsi="Calibri" w:cs="Times New Roman"/>
              </w:rPr>
              <w:commentReference w:id="129"/>
            </w:r>
            <w:del w:id="131" w:author="Ieva Jociūtė" w:date="2015-11-30T11:52:00Z">
              <w:r w:rsidR="00692E93" w:rsidDel="006C6A11">
                <w:rPr>
                  <w:rFonts w:ascii="Times New Roman" w:hAnsi="Times New Roman" w:cs="Times New Roman"/>
                  <w:szCs w:val="24"/>
                </w:rPr>
                <w:delText>, 21</w:delText>
              </w:r>
            </w:del>
            <w:r w:rsidR="00387AD9">
              <w:rPr>
                <w:rFonts w:ascii="Times New Roman" w:hAnsi="Times New Roman" w:cs="Times New Roman"/>
                <w:szCs w:val="24"/>
              </w:rPr>
              <w:t xml:space="preserve"> </w:t>
            </w:r>
            <w:r>
              <w:rPr>
                <w:rFonts w:ascii="Times New Roman" w:hAnsi="Times New Roman" w:cs="Times New Roman"/>
                <w:szCs w:val="24"/>
              </w:rPr>
              <w:t>punktuose nu</w:t>
            </w:r>
            <w:r w:rsidRPr="006C122A">
              <w:rPr>
                <w:rFonts w:ascii="Times New Roman" w:hAnsi="Times New Roman" w:cs="Times New Roman"/>
              </w:rPr>
              <w:t>statytus reikalavimus.</w:t>
            </w:r>
          </w:p>
        </w:tc>
        <w:tc>
          <w:tcPr>
            <w:tcW w:w="2127" w:type="dxa"/>
            <w:tcBorders>
              <w:top w:val="single" w:sz="4" w:space="0" w:color="000000"/>
              <w:left w:val="single" w:sz="4" w:space="0" w:color="000000"/>
              <w:bottom w:val="single" w:sz="4" w:space="0" w:color="000000"/>
              <w:right w:val="single" w:sz="4" w:space="0" w:color="000000"/>
            </w:tcBorders>
          </w:tcPr>
          <w:p w14:paraId="39A9016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A8701E"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1CF4EDA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8712623"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57D10D24" w14:textId="1010E7D9" w:rsidR="00C61E25" w:rsidRPr="006C122A" w:rsidRDefault="00C61E25" w:rsidP="00C61E25">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9F204A9" w14:textId="77777777" w:rsidR="00C61E25" w:rsidRPr="006C122A" w:rsidRDefault="00C61E25" w:rsidP="00C61E25">
            <w:pPr>
              <w:spacing w:after="0" w:line="240" w:lineRule="auto"/>
              <w:rPr>
                <w:rFonts w:ascii="Times New Roman" w:eastAsia="Times New Roman" w:hAnsi="Times New Roman" w:cs="Times New Roman"/>
                <w:lang w:eastAsia="lt-LT"/>
              </w:rPr>
            </w:pPr>
            <w:r w:rsidRPr="00B0511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4A96E0F"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2F004CD"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2BC990D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4E4747" w14:textId="23DB941A" w:rsidR="00C61E25" w:rsidRPr="006C122A" w:rsidRDefault="00C61E25" w:rsidP="00E7675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3A0DCA6C" w14:textId="105F3A00" w:rsidR="004A71A0" w:rsidRDefault="004A71A0" w:rsidP="004A71A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Projektui taikoma fiksuotoji norma ir fiksuotieji įkainiai turi atitikti r</w:t>
            </w:r>
            <w:r w:rsidR="006456AF">
              <w:rPr>
                <w:rFonts w:ascii="Times New Roman" w:hAnsi="Times New Roman" w:cs="Times New Roman"/>
                <w:color w:val="000000" w:themeColor="text1"/>
              </w:rPr>
              <w:t xml:space="preserve">eikalavimus, nustatytus Aprašo </w:t>
            </w:r>
            <w:ins w:id="132" w:author="Ieva Jociūtė" w:date="2015-11-30T11:54:00Z">
              <w:r w:rsidR="006C6A11">
                <w:rPr>
                  <w:rFonts w:ascii="Times New Roman" w:hAnsi="Times New Roman" w:cs="Times New Roman"/>
                  <w:color w:val="000000" w:themeColor="text1"/>
                </w:rPr>
                <w:t xml:space="preserve">31,33 </w:t>
              </w:r>
            </w:ins>
            <w:del w:id="133" w:author="Ieva Jociūtė" w:date="2015-11-30T11:54:00Z">
              <w:r w:rsidR="00B87C1E" w:rsidDel="006C6A11">
                <w:rPr>
                  <w:rFonts w:ascii="Times New Roman" w:hAnsi="Times New Roman" w:cs="Times New Roman"/>
                  <w:color w:val="000000" w:themeColor="text1"/>
                </w:rPr>
                <w:delText>32, 34</w:delText>
              </w:r>
            </w:del>
            <w:r>
              <w:rPr>
                <w:rFonts w:ascii="Times New Roman" w:hAnsi="Times New Roman" w:cs="Times New Roman"/>
                <w:color w:val="000000" w:themeColor="text1"/>
              </w:rPr>
              <w:t xml:space="preserve"> p</w:t>
            </w:r>
            <w:r w:rsidR="00387AD9">
              <w:rPr>
                <w:rFonts w:ascii="Times New Roman" w:hAnsi="Times New Roman" w:cs="Times New Roman"/>
                <w:color w:val="000000" w:themeColor="text1"/>
              </w:rPr>
              <w:t>unktuose</w:t>
            </w:r>
            <w:r>
              <w:rPr>
                <w:rFonts w:ascii="Times New Roman" w:hAnsi="Times New Roman" w:cs="Times New Roman"/>
                <w:color w:val="000000" w:themeColor="text1"/>
              </w:rPr>
              <w:t>.</w:t>
            </w:r>
          </w:p>
          <w:p w14:paraId="722AA9CB" w14:textId="77777777" w:rsidR="00387AD9" w:rsidRDefault="00387AD9" w:rsidP="004A71A0">
            <w:pPr>
              <w:spacing w:after="0" w:line="240" w:lineRule="auto"/>
              <w:rPr>
                <w:rFonts w:ascii="Times New Roman" w:hAnsi="Times New Roman" w:cs="Times New Roman"/>
                <w:color w:val="000000" w:themeColor="text1"/>
              </w:rPr>
            </w:pPr>
          </w:p>
          <w:p w14:paraId="05117BA9" w14:textId="3BA0D49A" w:rsidR="00C61E25" w:rsidRPr="00D11D86" w:rsidRDefault="004A71A0" w:rsidP="004A71A0">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0AC1C875"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33DD9C"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60C0F42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EC6B33D"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7D7264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73E3E953"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097B013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4EE9D8AB" w14:textId="127F9F17" w:rsidR="00C61E25" w:rsidRPr="006C122A" w:rsidDel="00515B65" w:rsidRDefault="00C61E25" w:rsidP="00C61E25">
            <w:pPr>
              <w:spacing w:after="0" w:line="240" w:lineRule="auto"/>
              <w:rPr>
                <w:del w:id="134" w:author="Ieva Jociūtė" w:date="2015-11-30T11:54:00Z"/>
                <w:rFonts w:ascii="Times New Roman" w:eastAsia="Times New Roman" w:hAnsi="Times New Roman"/>
                <w:i/>
                <w:lang w:eastAsia="lt-LT"/>
              </w:rPr>
            </w:pPr>
            <w:del w:id="135" w:author="Ieva Jociūtė" w:date="2015-11-30T11:54:00Z">
              <w:r w:rsidRPr="006C122A" w:rsidDel="00515B65">
                <w:rPr>
                  <w:rFonts w:ascii="Times New Roman" w:eastAsia="Times New Roman" w:hAnsi="Times New Roman"/>
                  <w:i/>
                  <w:lang w:eastAsia="lt-LT"/>
                </w:rPr>
                <w:delText xml:space="preserve">(Šis vertinimo aspektas netaikomas, kai iš ERPF ar SF bendrai finansuojamo projekto tinkamų finansuoti išlaidų suma neviršija </w:delText>
              </w:r>
            </w:del>
          </w:p>
          <w:p w14:paraId="7C29FB79" w14:textId="2E9F6A29" w:rsidR="00C61E25" w:rsidRPr="006C122A" w:rsidRDefault="00C61E25" w:rsidP="00F244C7">
            <w:pPr>
              <w:spacing w:after="0" w:line="240" w:lineRule="auto"/>
              <w:rPr>
                <w:rFonts w:ascii="Times New Roman" w:eastAsia="Times New Roman" w:hAnsi="Times New Roman" w:cs="Times New Roman"/>
                <w:lang w:eastAsia="lt-LT"/>
              </w:rPr>
            </w:pPr>
            <w:del w:id="136" w:author="Ieva Jociūtė" w:date="2015-11-30T11:54:00Z">
              <w:r w:rsidRPr="006C122A" w:rsidDel="00515B65">
                <w:rPr>
                  <w:rFonts w:ascii="Times New Roman" w:eastAsia="Times New Roman" w:hAnsi="Times New Roman"/>
                  <w:i/>
                  <w:lang w:eastAsia="lt-LT"/>
                </w:rPr>
                <w:delText>1 000 000 eurų, kai iš ESF bendrai finansuojamo projekto tinkamų finansuoti išlaidų suma neviršija 50 000 eurų, fiksuotosioms sumoms, fiksuotiesiems įkainiams ir bendro veiksmų plano projektams,  jeigu juos nustatant buvo atsižvelgta į numatomas gauti grynąsias pajamas</w:delText>
              </w:r>
              <w:r w:rsidRPr="006C122A" w:rsidDel="00515B65">
                <w:rPr>
                  <w:rFonts w:ascii="Times New Roman" w:hAnsi="Times New Roman"/>
                  <w:i/>
                </w:rPr>
                <w:delText>)</w:delText>
              </w:r>
              <w:r w:rsidR="00F244C7" w:rsidDel="00515B65">
                <w:rPr>
                  <w:rFonts w:ascii="Times New Roman" w:hAnsi="Times New Roman"/>
                  <w:i/>
                </w:rPr>
                <w:delText>.</w:delText>
              </w:r>
            </w:del>
          </w:p>
        </w:tc>
        <w:tc>
          <w:tcPr>
            <w:tcW w:w="4677" w:type="dxa"/>
            <w:tcBorders>
              <w:top w:val="single" w:sz="4" w:space="0" w:color="000000"/>
              <w:left w:val="single" w:sz="4" w:space="0" w:color="000000"/>
              <w:bottom w:val="single" w:sz="4" w:space="0" w:color="auto"/>
              <w:right w:val="single" w:sz="4" w:space="0" w:color="000000"/>
            </w:tcBorders>
          </w:tcPr>
          <w:p w14:paraId="71A14B9D" w14:textId="2BF4296D" w:rsidR="00C61E25" w:rsidRPr="006C122A" w:rsidRDefault="00193E38"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53DEAD36"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A7CF1B"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368A0475"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56388F5"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61E25" w:rsidRPr="006C122A" w14:paraId="20B36F08" w14:textId="77777777" w:rsidTr="003046F8">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D9D418"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AAA8386"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6A84673F"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7479C53C"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7E907778"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07442D5C"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000000"/>
              <w:right w:val="single" w:sz="4" w:space="0" w:color="000000"/>
            </w:tcBorders>
          </w:tcPr>
          <w:p w14:paraId="5D8CD226" w14:textId="208F3341" w:rsidR="00C61E25" w:rsidRPr="006C122A" w:rsidRDefault="00C61E25" w:rsidP="00515B65">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Projekto veiklų vykdymo teritorija turi atitikti šio Aprašo</w:t>
            </w:r>
            <w:r w:rsidR="00520F02">
              <w:rPr>
                <w:rFonts w:ascii="Times New Roman" w:hAnsi="Times New Roman" w:cs="Times New Roman"/>
                <w:szCs w:val="24"/>
              </w:rPr>
              <w:t xml:space="preserve"> </w:t>
            </w:r>
            <w:r w:rsidR="00B87C1E">
              <w:rPr>
                <w:rFonts w:ascii="Times New Roman" w:hAnsi="Times New Roman" w:cs="Times New Roman"/>
                <w:szCs w:val="24"/>
              </w:rPr>
              <w:t>2</w:t>
            </w:r>
            <w:del w:id="137" w:author="Ieva Jociūtė" w:date="2015-11-30T11:54:00Z">
              <w:r w:rsidR="00B87C1E" w:rsidDel="00515B65">
                <w:rPr>
                  <w:rFonts w:ascii="Times New Roman" w:hAnsi="Times New Roman" w:cs="Times New Roman"/>
                  <w:szCs w:val="24"/>
                </w:rPr>
                <w:delText>1</w:delText>
              </w:r>
            </w:del>
            <w:ins w:id="138" w:author="Ieva Jociūtė" w:date="2015-11-30T11:54:00Z">
              <w:r w:rsidR="00515B65">
                <w:rPr>
                  <w:rFonts w:ascii="Times New Roman" w:hAnsi="Times New Roman" w:cs="Times New Roman"/>
                  <w:szCs w:val="24"/>
                </w:rPr>
                <w:t>0</w:t>
              </w:r>
            </w:ins>
            <w:bookmarkStart w:id="139" w:name="_GoBack"/>
            <w:bookmarkEnd w:id="139"/>
            <w:r w:rsidR="009A0DDD">
              <w:rPr>
                <w:rFonts w:ascii="Times New Roman" w:hAnsi="Times New Roman" w:cs="Times New Roman"/>
                <w:szCs w:val="24"/>
              </w:rPr>
              <w:t xml:space="preserve"> </w:t>
            </w:r>
            <w:r>
              <w:rPr>
                <w:rFonts w:ascii="Times New Roman" w:hAnsi="Times New Roman" w:cs="Times New Roman"/>
                <w:szCs w:val="24"/>
              </w:rPr>
              <w:t>punkte</w:t>
            </w:r>
            <w:r>
              <w:rPr>
                <w:rFonts w:ascii="Times New Roman" w:hAnsi="Times New Roman" w:cs="Times New Roman"/>
              </w:rPr>
              <w:t xml:space="preserve"> nustatytus </w:t>
            </w:r>
            <w:r w:rsidRPr="006C122A">
              <w:rPr>
                <w:rFonts w:ascii="Times New Roman" w:hAnsi="Times New Roman" w:cs="Times New Roman"/>
              </w:rPr>
              <w:t>reikalavimus.</w:t>
            </w:r>
          </w:p>
        </w:tc>
        <w:tc>
          <w:tcPr>
            <w:tcW w:w="2127" w:type="dxa"/>
            <w:tcBorders>
              <w:top w:val="single" w:sz="4" w:space="0" w:color="000000"/>
              <w:left w:val="single" w:sz="4" w:space="0" w:color="000000"/>
              <w:bottom w:val="single" w:sz="4" w:space="0" w:color="000000"/>
              <w:right w:val="single" w:sz="4" w:space="0" w:color="000000"/>
            </w:tcBorders>
          </w:tcPr>
          <w:p w14:paraId="7E66F0B0"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2C9DED" w14:textId="77777777" w:rsidR="00C61E25" w:rsidRPr="006C122A" w:rsidRDefault="00C61E25" w:rsidP="00C61E25">
            <w:pPr>
              <w:spacing w:after="0" w:line="240" w:lineRule="auto"/>
              <w:rPr>
                <w:rFonts w:ascii="Times New Roman" w:eastAsia="Times New Roman" w:hAnsi="Times New Roman" w:cs="Times New Roman"/>
                <w:lang w:eastAsia="lt-LT"/>
              </w:rPr>
            </w:pPr>
          </w:p>
        </w:tc>
      </w:tr>
    </w:tbl>
    <w:p w14:paraId="1EB748E5" w14:textId="77777777" w:rsidR="00EB4717" w:rsidRPr="006C122A" w:rsidRDefault="00EB4717"/>
    <w:p w14:paraId="78743B80" w14:textId="77777777" w:rsidR="00EB4717" w:rsidRPr="00811F6E" w:rsidRDefault="00811F6E" w:rsidP="00BC0A3D">
      <w:pPr>
        <w:rPr>
          <w:rFonts w:ascii="Times New Roman" w:eastAsia="Times New Roman" w:hAnsi="Times New Roman"/>
          <w:b/>
          <w:lang w:eastAsia="lt-LT"/>
        </w:rPr>
      </w:pPr>
      <w:r>
        <w:rPr>
          <w:rFonts w:ascii="Times New Roman" w:eastAsia="Times New Roman" w:hAnsi="Times New Roman"/>
          <w:b/>
          <w:lang w:eastAsia="lt-LT"/>
        </w:rPr>
        <w:br w:type="page"/>
      </w:r>
      <w:r w:rsidRPr="00811F6E">
        <w:rPr>
          <w:rFonts w:ascii="Times New Roman" w:eastAsia="Times New Roman" w:hAnsi="Times New Roman"/>
          <w:b/>
          <w:lang w:eastAsia="lt-LT"/>
        </w:rPr>
        <w:t>GALUTINĖ PROJEKTO ATITIKTIES BENDRIESIEMS REIKALAVIMAMS VERTINIMO IŠVADA:</w:t>
      </w:r>
    </w:p>
    <w:p w14:paraId="1E1B943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2310C47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54EBB1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86C265D" w14:textId="77777777" w:rsidR="00EB4717" w:rsidRPr="006C122A" w:rsidRDefault="00EB4717" w:rsidP="00EB4717">
      <w:pPr>
        <w:spacing w:after="0" w:line="240" w:lineRule="auto"/>
        <w:rPr>
          <w:rFonts w:ascii="Times New Roman" w:eastAsia="Times New Roman" w:hAnsi="Times New Roman"/>
          <w:lang w:eastAsia="lt-LT"/>
        </w:rPr>
      </w:pPr>
    </w:p>
    <w:p w14:paraId="7808A2C9" w14:textId="70780192"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7E59F386" w14:textId="46E135A0"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5BE05B48" w14:textId="0E482A8B"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 Šis punktas taikomas tik valstybės projektų planavimo būdu atrenkamiems projektams.</w:t>
      </w:r>
      <w:r w:rsidR="00EB4717" w:rsidRPr="006C122A">
        <w:rPr>
          <w:rFonts w:ascii="Times New Roman" w:eastAsia="Times New Roman" w:hAnsi="Times New Roman"/>
          <w:lang w:eastAsia="lt-LT"/>
        </w:rPr>
        <w:t>)</w:t>
      </w:r>
    </w:p>
    <w:p w14:paraId="491ABFE2"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22401C1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10817F4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FCD57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895BD5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6549CDB6" w14:textId="77777777" w:rsidR="006D6920" w:rsidRPr="006C122A" w:rsidRDefault="006D6920" w:rsidP="00EB4717">
      <w:pPr>
        <w:spacing w:after="0" w:line="240" w:lineRule="auto"/>
        <w:ind w:left="720"/>
        <w:rPr>
          <w:rFonts w:ascii="Times New Roman" w:eastAsia="Times New Roman" w:hAnsi="Times New Roman"/>
          <w:lang w:eastAsia="lt-LT"/>
        </w:rPr>
      </w:pPr>
    </w:p>
    <w:p w14:paraId="5B65BC1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68EDE40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95184F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17668F7C"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659D0EF1" w14:textId="77777777" w:rsidR="00811F6E" w:rsidRDefault="00811F6E">
      <w:pPr>
        <w:rPr>
          <w:rFonts w:ascii="Times New Roman" w:hAnsi="Times New Roman"/>
          <w:lang w:eastAsia="lt-LT"/>
        </w:rPr>
      </w:pPr>
      <w:r>
        <w:rPr>
          <w:rFonts w:ascii="Times New Roman" w:hAnsi="Times New Roman"/>
          <w:lang w:eastAsia="lt-LT"/>
        </w:rPr>
        <w:br w:type="page"/>
      </w:r>
    </w:p>
    <w:p w14:paraId="5553109C"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6EB12170"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4D40DDA7"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06AD3B2C" w14:textId="789CAB14" w:rsidR="00BF11A0"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 Eur</w:t>
            </w:r>
          </w:p>
          <w:p w14:paraId="3EC3B1C5" w14:textId="77777777" w:rsidR="00197EC3" w:rsidRDefault="00197EC3" w:rsidP="00811F6E">
            <w:pPr>
              <w:spacing w:after="0" w:line="240" w:lineRule="auto"/>
              <w:ind w:right="57"/>
              <w:jc w:val="center"/>
              <w:rPr>
                <w:rFonts w:ascii="Times New Roman" w:hAnsi="Times New Roman"/>
                <w:b/>
                <w:sz w:val="20"/>
                <w:szCs w:val="20"/>
              </w:rPr>
            </w:pPr>
          </w:p>
          <w:p w14:paraId="1C5CADB1" w14:textId="7487A18A" w:rsidR="00197EC3" w:rsidRPr="00197EC3" w:rsidRDefault="00197EC3" w:rsidP="00811F6E">
            <w:pPr>
              <w:spacing w:after="0" w:line="240" w:lineRule="auto"/>
              <w:ind w:right="57"/>
              <w:jc w:val="center"/>
              <w:rPr>
                <w:rFonts w:ascii="Times New Roman" w:hAnsi="Times New Roman"/>
                <w:b/>
                <w:sz w:val="20"/>
                <w:szCs w:val="20"/>
              </w:rPr>
            </w:pPr>
            <w:r w:rsidRPr="00AB01C9">
              <w:rPr>
                <w:rFonts w:ascii="Times New Roman" w:hAnsi="Times New Roman" w:cs="Times New Roman"/>
                <w:color w:val="000000" w:themeColor="text1"/>
                <w:sz w:val="20"/>
                <w:szCs w:val="20"/>
              </w:rPr>
              <w:t>Bendra projekto vertė apima ir tinkamas, ir netinkamas išlaidas.</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2A801746"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0F09A635"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003A0790"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40E3CDBC"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842E4E"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F1380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11FE7E1F"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6B39131F"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79F7E62"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0CC01B4B"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696C2A9F"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E5875B1"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2A803AF"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22A21822" w14:textId="77777777" w:rsidR="0056515D" w:rsidRPr="00811F6E" w:rsidRDefault="0056515D" w:rsidP="00811F6E">
            <w:pPr>
              <w:spacing w:after="0" w:line="240" w:lineRule="auto"/>
              <w:ind w:left="-57" w:right="-57"/>
              <w:jc w:val="center"/>
              <w:rPr>
                <w:rFonts w:ascii="Times New Roman" w:hAnsi="Times New Roman"/>
                <w:b/>
                <w:sz w:val="20"/>
                <w:szCs w:val="20"/>
              </w:rPr>
            </w:pPr>
          </w:p>
          <w:p w14:paraId="3F8495BC"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5C712EC7"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7D1C6E31"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46BC4F34"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1374C0B"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016D06C9"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4EA9F6C1"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55663094"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ABF943"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8687E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19BA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1E83A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ACD1E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FDF12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D1A05CB"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0A5D0A4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2E60DF6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1089DD90"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92020A4"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0912937" w14:textId="407D0530"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BE703B7" w14:textId="173CDC0E"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28864A11" w14:textId="7463ADF2"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42D425B3" w14:textId="56222FA1"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5FB70E5B" w14:textId="65A9649B"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0CAE9A18" w14:textId="2E8571BD"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215A46D0" w14:textId="700652B6"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1F5B66F7" w14:textId="40514EF4" w:rsidR="002E1345" w:rsidRPr="00811F6E" w:rsidRDefault="002E1345" w:rsidP="002E1345">
            <w:pPr>
              <w:spacing w:after="0" w:line="240" w:lineRule="auto"/>
              <w:rPr>
                <w:rFonts w:ascii="Times New Roman" w:hAnsi="Times New Roman"/>
                <w:sz w:val="20"/>
                <w:szCs w:val="20"/>
              </w:rPr>
            </w:pPr>
          </w:p>
        </w:tc>
      </w:tr>
      <w:tr w:rsidR="002E1345" w:rsidRPr="006C122A" w14:paraId="61C9769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00EB5495" w14:textId="099727BB" w:rsidR="002E1345" w:rsidRDefault="002E1345" w:rsidP="00FD0F27">
            <w:pPr>
              <w:jc w:val="center"/>
              <w:rPr>
                <w:rFonts w:ascii="Times New Roman" w:hAnsi="Times New Roman"/>
                <w:i/>
              </w:rPr>
            </w:pPr>
            <w:r w:rsidRPr="006C122A">
              <w:rPr>
                <w:rFonts w:ascii="Times New Roman" w:hAnsi="Times New Roman"/>
                <w:i/>
              </w:rPr>
              <w:t>Pagal priemonę Nr. .</w:t>
            </w:r>
          </w:p>
          <w:p w14:paraId="140589E6" w14:textId="54981256" w:rsidR="00197EC3" w:rsidRPr="006C122A" w:rsidRDefault="00197EC3" w:rsidP="00AB01C9">
            <w:pPr>
              <w:pStyle w:val="FootnoteText"/>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3387F2F4"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1804F8A"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2780CE4"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429363AA"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B63581F"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1D3879E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1AA84D56"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45AB903E" w14:textId="77777777" w:rsidR="002E1345" w:rsidRPr="006C122A" w:rsidRDefault="002E1345" w:rsidP="00FD0F27">
            <w:pPr>
              <w:jc w:val="center"/>
              <w:rPr>
                <w:rFonts w:ascii="Times New Roman" w:hAnsi="Times New Roman"/>
              </w:rPr>
            </w:pPr>
          </w:p>
        </w:tc>
      </w:tr>
      <w:tr w:rsidR="002E1345" w:rsidRPr="006C122A" w14:paraId="5BF4BA2A"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08D82195"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668CFB9C"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499D8F8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3C96F6B2"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0682D24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3CA79F6"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69B5AFBA"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7A2358D8"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39145459" w14:textId="77777777" w:rsidR="002E1345" w:rsidRPr="006C122A" w:rsidRDefault="002E1345" w:rsidP="00FD0F27">
            <w:pPr>
              <w:jc w:val="center"/>
              <w:rPr>
                <w:rFonts w:ascii="Times New Roman" w:hAnsi="Times New Roman"/>
              </w:rPr>
            </w:pPr>
          </w:p>
        </w:tc>
      </w:tr>
    </w:tbl>
    <w:p w14:paraId="035C3A33" w14:textId="77777777" w:rsidR="0031300B" w:rsidRDefault="0031300B" w:rsidP="00AB7125">
      <w:pPr>
        <w:ind w:left="426"/>
        <w:rPr>
          <w:rFonts w:ascii="Times New Roman" w:hAnsi="Times New Roman" w:cs="Times New Roman"/>
          <w:b/>
        </w:rPr>
      </w:pPr>
    </w:p>
    <w:p w14:paraId="70CF96AC"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4854"/>
      </w:tblGrid>
      <w:tr w:rsidR="000555C3" w:rsidRPr="006C122A" w14:paraId="1A746D0D" w14:textId="77777777" w:rsidTr="00434842">
        <w:tc>
          <w:tcPr>
            <w:tcW w:w="15080" w:type="dxa"/>
          </w:tcPr>
          <w:p w14:paraId="755C6823" w14:textId="134EBB0C" w:rsidR="000555C3" w:rsidRPr="006C122A" w:rsidRDefault="000555C3" w:rsidP="00EA4C02">
            <w:pPr>
              <w:rPr>
                <w:rFonts w:ascii="Times New Roman" w:hAnsi="Times New Roman"/>
                <w:lang w:eastAsia="lt-LT"/>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r w:rsidRPr="006C122A">
              <w:rPr>
                <w:rFonts w:ascii="Times New Roman" w:hAnsi="Times New Roman" w:cs="Times New Roman"/>
                <w:i/>
              </w:rPr>
              <w:t>)</w:t>
            </w:r>
            <w:r w:rsidR="00C8320A" w:rsidRPr="006C122A">
              <w:rPr>
                <w:rFonts w:ascii="Times New Roman" w:hAnsi="Times New Roman" w:cs="Times New Roman"/>
                <w:i/>
              </w:rPr>
              <w:t xml:space="preserve"> </w:t>
            </w:r>
          </w:p>
          <w:p w14:paraId="7513FA40" w14:textId="77777777" w:rsidR="00EA4C02" w:rsidRPr="006C122A" w:rsidRDefault="00EA4C02" w:rsidP="00EA4C02">
            <w:pPr>
              <w:rPr>
                <w:rFonts w:ascii="Times New Roman" w:hAnsi="Times New Roman" w:cs="Times New Roman"/>
                <w:i/>
              </w:rPr>
            </w:pPr>
          </w:p>
        </w:tc>
      </w:tr>
    </w:tbl>
    <w:p w14:paraId="7F8852AD" w14:textId="77777777" w:rsidR="000555C3" w:rsidRPr="006C122A" w:rsidRDefault="000555C3" w:rsidP="006D6920">
      <w:pPr>
        <w:rPr>
          <w:rFonts w:ascii="Times New Roman" w:hAnsi="Times New Roman" w:cs="Times New Roman"/>
        </w:rPr>
      </w:pPr>
    </w:p>
    <w:p w14:paraId="2BD8B79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34075EA4"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19C6840F"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6FC4FC0D" w14:textId="77777777" w:rsidR="006D6920" w:rsidRPr="006C122A" w:rsidRDefault="006D6920" w:rsidP="00AB7125">
      <w:pPr>
        <w:spacing w:line="240" w:lineRule="auto"/>
        <w:ind w:left="426"/>
        <w:rPr>
          <w:rFonts w:ascii="Times New Roman" w:hAnsi="Times New Roman" w:cs="Times New Roman"/>
          <w:i/>
        </w:rPr>
      </w:pPr>
    </w:p>
    <w:p w14:paraId="73067F4C"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Ieva Jociūtė" w:date="2015-11-30T11:24:00Z" w:initials="IJ">
    <w:p w14:paraId="065D059F" w14:textId="4C7D728B" w:rsidR="002615B5" w:rsidRDefault="002615B5">
      <w:pPr>
        <w:pStyle w:val="CommentText"/>
      </w:pPr>
      <w:r>
        <w:rPr>
          <w:rStyle w:val="CommentReference"/>
        </w:rPr>
        <w:annotationRef/>
      </w:r>
      <w:r>
        <w:t>Nurodykite konkrečius Aprašo punktus</w:t>
      </w:r>
    </w:p>
  </w:comment>
  <w:comment w:id="34" w:author="Ieva Jociūtė" w:date="2015-11-30T11:27:00Z" w:initials="IJ">
    <w:p w14:paraId="138EE76B" w14:textId="76FC87AA" w:rsidR="00C77642" w:rsidRDefault="00C77642">
      <w:pPr>
        <w:pStyle w:val="CommentText"/>
      </w:pPr>
      <w:r>
        <w:rPr>
          <w:rStyle w:val="CommentReference"/>
        </w:rPr>
        <w:annotationRef/>
      </w:r>
      <w:r>
        <w:t xml:space="preserve">Pagal specialųjų atrankos kriterijų yra nuoroda tik į Sveikatos netolygumų mažinimo </w:t>
      </w:r>
      <w:r w:rsidRPr="0052345D">
        <w:t xml:space="preserve">Lietuvoje 2014–2023 m. </w:t>
      </w:r>
      <w:r>
        <w:t>planą.</w:t>
      </w:r>
    </w:p>
  </w:comment>
  <w:comment w:id="74" w:author="Ieva Jociūtė" w:date="2015-11-30T11:36:00Z" w:initials="IJ">
    <w:p w14:paraId="48D4657F" w14:textId="73953B5A" w:rsidR="007D595F" w:rsidRDefault="007D595F">
      <w:pPr>
        <w:pStyle w:val="CommentText"/>
      </w:pPr>
      <w:r>
        <w:rPr>
          <w:rStyle w:val="CommentReference"/>
        </w:rPr>
        <w:annotationRef/>
      </w:r>
      <w:r>
        <w:t>Netiksli nuoroda - apie valstybės pagalbą rašoma Aprašo 26 p.</w:t>
      </w:r>
    </w:p>
  </w:comment>
  <w:comment w:id="78" w:author="Ieva Jociūtė" w:date="2015-11-30T11:36:00Z" w:initials="IJ">
    <w:p w14:paraId="3F12D20C" w14:textId="2DDED9AB" w:rsidR="007D595F" w:rsidRDefault="007D595F">
      <w:pPr>
        <w:pStyle w:val="CommentText"/>
      </w:pPr>
      <w:r>
        <w:rPr>
          <w:rStyle w:val="CommentReference"/>
        </w:rPr>
        <w:annotationRef/>
      </w:r>
      <w:r>
        <w:t>Netiksli nuoroda – pareiškėjų sąrašas nurodytas Aprašo 13 p.</w:t>
      </w:r>
    </w:p>
  </w:comment>
  <w:comment w:id="82" w:author="Ieva Jociūtė" w:date="2015-11-30T11:37:00Z" w:initials="IJ">
    <w:p w14:paraId="13A456AD" w14:textId="209C14E5" w:rsidR="00B45197" w:rsidRDefault="00B45197">
      <w:pPr>
        <w:pStyle w:val="CommentText"/>
      </w:pPr>
      <w:r>
        <w:rPr>
          <w:rStyle w:val="CommentReference"/>
        </w:rPr>
        <w:annotationRef/>
      </w:r>
      <w:r>
        <w:t>Netiksli nuoroda – reikalavimai nurodyti Aprašo 14, 15p.</w:t>
      </w:r>
    </w:p>
  </w:comment>
  <w:comment w:id="85" w:author="Ieva Jociūtė" w:date="2015-11-30T11:42:00Z" w:initials="IJ">
    <w:p w14:paraId="667E191D" w14:textId="3F5B4533" w:rsidR="00B45197" w:rsidRDefault="00B45197">
      <w:pPr>
        <w:pStyle w:val="CommentText"/>
      </w:pPr>
      <w:r>
        <w:rPr>
          <w:rStyle w:val="CommentReference"/>
        </w:rPr>
        <w:annotationRef/>
      </w:r>
      <w:r>
        <w:t>Netiksli nuoroda- reikalavimai nurodyti Aprašo 60 p.</w:t>
      </w:r>
    </w:p>
  </w:comment>
  <w:comment w:id="93" w:author="Ieva Jociūtė" w:date="2015-11-30T11:46:00Z" w:initials="IJ">
    <w:p w14:paraId="52C7D529" w14:textId="0A492479" w:rsidR="00C94436" w:rsidRDefault="00C94436">
      <w:pPr>
        <w:pStyle w:val="CommentText"/>
      </w:pPr>
      <w:r>
        <w:rPr>
          <w:rStyle w:val="CommentReference"/>
        </w:rPr>
        <w:annotationRef/>
      </w:r>
      <w:r>
        <w:t>Netiksli nuoroda</w:t>
      </w:r>
    </w:p>
  </w:comment>
  <w:comment w:id="129" w:author="Ieva Jociūtė" w:date="2015-11-30T11:52:00Z" w:initials="IJ">
    <w:p w14:paraId="21A53ADA" w14:textId="6781AFD3" w:rsidR="006C6A11" w:rsidRDefault="006C6A11">
      <w:pPr>
        <w:pStyle w:val="CommentText"/>
      </w:pPr>
      <w:r>
        <w:rPr>
          <w:rStyle w:val="CommentReference"/>
        </w:rPr>
        <w:annotationRef/>
      </w:r>
      <w:r>
        <w:t>Netikslios nuorodos-  trukmė nurodyta Aprašo 19 p., vieta – Aprašo 20 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5D059F" w15:done="0"/>
  <w15:commentEx w15:paraId="138EE76B" w15:done="0"/>
  <w15:commentEx w15:paraId="48D4657F" w15:done="0"/>
  <w15:commentEx w15:paraId="3F12D20C" w15:done="0"/>
  <w15:commentEx w15:paraId="13A456AD" w15:done="0"/>
  <w15:commentEx w15:paraId="667E191D" w15:done="0"/>
  <w15:commentEx w15:paraId="52C7D529" w15:done="0"/>
  <w15:commentEx w15:paraId="21A53A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4FCFC" w14:textId="77777777" w:rsidR="00D9434E" w:rsidRDefault="00D9434E" w:rsidP="00045B41">
      <w:pPr>
        <w:spacing w:after="0" w:line="240" w:lineRule="auto"/>
      </w:pPr>
      <w:r>
        <w:separator/>
      </w:r>
    </w:p>
  </w:endnote>
  <w:endnote w:type="continuationSeparator" w:id="0">
    <w:p w14:paraId="7BD46958" w14:textId="77777777" w:rsidR="00D9434E" w:rsidRDefault="00D9434E"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EB79B" w14:textId="77777777" w:rsidR="00D9434E" w:rsidRDefault="00D9434E" w:rsidP="00045B41">
      <w:pPr>
        <w:spacing w:after="0" w:line="240" w:lineRule="auto"/>
      </w:pPr>
      <w:r>
        <w:separator/>
      </w:r>
    </w:p>
  </w:footnote>
  <w:footnote w:type="continuationSeparator" w:id="0">
    <w:p w14:paraId="5098C74A" w14:textId="77777777" w:rsidR="00D9434E" w:rsidRDefault="00D9434E" w:rsidP="00045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eva Jociūtė">
    <w15:presenceInfo w15:providerId="AD" w15:userId="S-1-5-21-435918606-2984255037-1919720017-1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F04"/>
    <w:rsid w:val="00024742"/>
    <w:rsid w:val="00037326"/>
    <w:rsid w:val="0004309B"/>
    <w:rsid w:val="00044673"/>
    <w:rsid w:val="00045B41"/>
    <w:rsid w:val="000555C3"/>
    <w:rsid w:val="0005647F"/>
    <w:rsid w:val="00060A4B"/>
    <w:rsid w:val="00084BC7"/>
    <w:rsid w:val="0008767E"/>
    <w:rsid w:val="00087C53"/>
    <w:rsid w:val="0009063A"/>
    <w:rsid w:val="000A3262"/>
    <w:rsid w:val="000A491F"/>
    <w:rsid w:val="000B0F68"/>
    <w:rsid w:val="000E1970"/>
    <w:rsid w:val="000E5ADF"/>
    <w:rsid w:val="000E7A3D"/>
    <w:rsid w:val="00101E39"/>
    <w:rsid w:val="0012780E"/>
    <w:rsid w:val="001308D8"/>
    <w:rsid w:val="00137843"/>
    <w:rsid w:val="00142194"/>
    <w:rsid w:val="00146A73"/>
    <w:rsid w:val="00152DAF"/>
    <w:rsid w:val="00156DDB"/>
    <w:rsid w:val="00164BA9"/>
    <w:rsid w:val="00180D91"/>
    <w:rsid w:val="00181225"/>
    <w:rsid w:val="00184F40"/>
    <w:rsid w:val="0018577B"/>
    <w:rsid w:val="00187AA3"/>
    <w:rsid w:val="00193CE0"/>
    <w:rsid w:val="00193E38"/>
    <w:rsid w:val="00196A1E"/>
    <w:rsid w:val="00197EC3"/>
    <w:rsid w:val="001A06A0"/>
    <w:rsid w:val="001A34A1"/>
    <w:rsid w:val="001B7222"/>
    <w:rsid w:val="001C0157"/>
    <w:rsid w:val="001C31B6"/>
    <w:rsid w:val="001C490E"/>
    <w:rsid w:val="001C537F"/>
    <w:rsid w:val="001D5409"/>
    <w:rsid w:val="001E3B68"/>
    <w:rsid w:val="001E4061"/>
    <w:rsid w:val="001F05F2"/>
    <w:rsid w:val="001F595F"/>
    <w:rsid w:val="00221111"/>
    <w:rsid w:val="002232CE"/>
    <w:rsid w:val="00224F60"/>
    <w:rsid w:val="00243D91"/>
    <w:rsid w:val="00244586"/>
    <w:rsid w:val="00247511"/>
    <w:rsid w:val="002615B5"/>
    <w:rsid w:val="00262272"/>
    <w:rsid w:val="0027374C"/>
    <w:rsid w:val="00273FEF"/>
    <w:rsid w:val="002816D9"/>
    <w:rsid w:val="002836AB"/>
    <w:rsid w:val="00285319"/>
    <w:rsid w:val="00296B9B"/>
    <w:rsid w:val="002B2891"/>
    <w:rsid w:val="002C53C0"/>
    <w:rsid w:val="002D68BB"/>
    <w:rsid w:val="002E1345"/>
    <w:rsid w:val="002E249A"/>
    <w:rsid w:val="002E7F8A"/>
    <w:rsid w:val="002F4C8A"/>
    <w:rsid w:val="002F79D0"/>
    <w:rsid w:val="003027F8"/>
    <w:rsid w:val="003046F8"/>
    <w:rsid w:val="0031300B"/>
    <w:rsid w:val="003134D9"/>
    <w:rsid w:val="003168E0"/>
    <w:rsid w:val="00321B6E"/>
    <w:rsid w:val="003246D0"/>
    <w:rsid w:val="00331DE2"/>
    <w:rsid w:val="00331EA0"/>
    <w:rsid w:val="00333A9F"/>
    <w:rsid w:val="0033517D"/>
    <w:rsid w:val="003404CA"/>
    <w:rsid w:val="00341A05"/>
    <w:rsid w:val="00343D06"/>
    <w:rsid w:val="003464B4"/>
    <w:rsid w:val="003511AF"/>
    <w:rsid w:val="0036275E"/>
    <w:rsid w:val="0036480D"/>
    <w:rsid w:val="00364E08"/>
    <w:rsid w:val="0037671A"/>
    <w:rsid w:val="00382BF6"/>
    <w:rsid w:val="00386A8B"/>
    <w:rsid w:val="00387AD9"/>
    <w:rsid w:val="00391A1A"/>
    <w:rsid w:val="003A3D45"/>
    <w:rsid w:val="003A57B2"/>
    <w:rsid w:val="003B2ECF"/>
    <w:rsid w:val="003F27BB"/>
    <w:rsid w:val="003F4E68"/>
    <w:rsid w:val="003F51CE"/>
    <w:rsid w:val="004220DC"/>
    <w:rsid w:val="00426029"/>
    <w:rsid w:val="004309ED"/>
    <w:rsid w:val="004318B8"/>
    <w:rsid w:val="00434842"/>
    <w:rsid w:val="00447FE3"/>
    <w:rsid w:val="004519E0"/>
    <w:rsid w:val="00461951"/>
    <w:rsid w:val="004625E9"/>
    <w:rsid w:val="004650EC"/>
    <w:rsid w:val="004677C4"/>
    <w:rsid w:val="00486F3B"/>
    <w:rsid w:val="004A21B7"/>
    <w:rsid w:val="004A71A0"/>
    <w:rsid w:val="004C7913"/>
    <w:rsid w:val="004D1844"/>
    <w:rsid w:val="004D6D16"/>
    <w:rsid w:val="004D6FB4"/>
    <w:rsid w:val="004F6A17"/>
    <w:rsid w:val="00500E3B"/>
    <w:rsid w:val="00504958"/>
    <w:rsid w:val="00511A48"/>
    <w:rsid w:val="00515B65"/>
    <w:rsid w:val="00520F02"/>
    <w:rsid w:val="005248A9"/>
    <w:rsid w:val="005353B9"/>
    <w:rsid w:val="00535485"/>
    <w:rsid w:val="005525DA"/>
    <w:rsid w:val="00553722"/>
    <w:rsid w:val="0056392D"/>
    <w:rsid w:val="0056515D"/>
    <w:rsid w:val="00571935"/>
    <w:rsid w:val="00573DBB"/>
    <w:rsid w:val="005763A4"/>
    <w:rsid w:val="005778D7"/>
    <w:rsid w:val="005876FF"/>
    <w:rsid w:val="0059117B"/>
    <w:rsid w:val="0059411E"/>
    <w:rsid w:val="005A0DBA"/>
    <w:rsid w:val="005B46AE"/>
    <w:rsid w:val="005B629F"/>
    <w:rsid w:val="005C3CAE"/>
    <w:rsid w:val="005E608C"/>
    <w:rsid w:val="00601EB6"/>
    <w:rsid w:val="006222DB"/>
    <w:rsid w:val="006234EB"/>
    <w:rsid w:val="0062736C"/>
    <w:rsid w:val="006448BA"/>
    <w:rsid w:val="006456AF"/>
    <w:rsid w:val="00647144"/>
    <w:rsid w:val="00660770"/>
    <w:rsid w:val="00663565"/>
    <w:rsid w:val="00664A78"/>
    <w:rsid w:val="00674CE0"/>
    <w:rsid w:val="0067582E"/>
    <w:rsid w:val="00692E93"/>
    <w:rsid w:val="00694F6F"/>
    <w:rsid w:val="006A135E"/>
    <w:rsid w:val="006A3CE1"/>
    <w:rsid w:val="006A3EC5"/>
    <w:rsid w:val="006B1E71"/>
    <w:rsid w:val="006B1EDF"/>
    <w:rsid w:val="006B2A58"/>
    <w:rsid w:val="006C122A"/>
    <w:rsid w:val="006C1934"/>
    <w:rsid w:val="006C6A11"/>
    <w:rsid w:val="006D1B7D"/>
    <w:rsid w:val="006D6266"/>
    <w:rsid w:val="006D6920"/>
    <w:rsid w:val="006D7B36"/>
    <w:rsid w:val="006E2D6B"/>
    <w:rsid w:val="006F3C0D"/>
    <w:rsid w:val="00701473"/>
    <w:rsid w:val="00706F59"/>
    <w:rsid w:val="00710075"/>
    <w:rsid w:val="00742415"/>
    <w:rsid w:val="00773E09"/>
    <w:rsid w:val="00776CD9"/>
    <w:rsid w:val="00785850"/>
    <w:rsid w:val="0078657F"/>
    <w:rsid w:val="007C17ED"/>
    <w:rsid w:val="007C3C3D"/>
    <w:rsid w:val="007D2188"/>
    <w:rsid w:val="007D595F"/>
    <w:rsid w:val="007D74E3"/>
    <w:rsid w:val="007E12BB"/>
    <w:rsid w:val="007E17E6"/>
    <w:rsid w:val="007E1E77"/>
    <w:rsid w:val="007F2FE9"/>
    <w:rsid w:val="007F7414"/>
    <w:rsid w:val="008022CB"/>
    <w:rsid w:val="00811F6E"/>
    <w:rsid w:val="00821293"/>
    <w:rsid w:val="00827E34"/>
    <w:rsid w:val="0084293A"/>
    <w:rsid w:val="00857A46"/>
    <w:rsid w:val="00865CB6"/>
    <w:rsid w:val="00886260"/>
    <w:rsid w:val="00891680"/>
    <w:rsid w:val="00897EC1"/>
    <w:rsid w:val="008A2696"/>
    <w:rsid w:val="008B621C"/>
    <w:rsid w:val="008E49EC"/>
    <w:rsid w:val="008E5881"/>
    <w:rsid w:val="008F14B5"/>
    <w:rsid w:val="008F6424"/>
    <w:rsid w:val="00910667"/>
    <w:rsid w:val="00910B4A"/>
    <w:rsid w:val="009310AE"/>
    <w:rsid w:val="00944DB7"/>
    <w:rsid w:val="00976059"/>
    <w:rsid w:val="00977805"/>
    <w:rsid w:val="00982792"/>
    <w:rsid w:val="00983F8E"/>
    <w:rsid w:val="0098618C"/>
    <w:rsid w:val="009A0DDD"/>
    <w:rsid w:val="009A441A"/>
    <w:rsid w:val="009A5101"/>
    <w:rsid w:val="009A58C9"/>
    <w:rsid w:val="009B1503"/>
    <w:rsid w:val="009B55AD"/>
    <w:rsid w:val="009D735C"/>
    <w:rsid w:val="009E2A95"/>
    <w:rsid w:val="009F67F0"/>
    <w:rsid w:val="00A237DA"/>
    <w:rsid w:val="00A4235C"/>
    <w:rsid w:val="00A43C49"/>
    <w:rsid w:val="00A44719"/>
    <w:rsid w:val="00A5664B"/>
    <w:rsid w:val="00A80A5F"/>
    <w:rsid w:val="00A8198D"/>
    <w:rsid w:val="00AA69D1"/>
    <w:rsid w:val="00AB01C9"/>
    <w:rsid w:val="00AB7125"/>
    <w:rsid w:val="00AC2EE2"/>
    <w:rsid w:val="00AC490E"/>
    <w:rsid w:val="00AD1E33"/>
    <w:rsid w:val="00AD273F"/>
    <w:rsid w:val="00AD5459"/>
    <w:rsid w:val="00AF1EC3"/>
    <w:rsid w:val="00AF3150"/>
    <w:rsid w:val="00AF60DF"/>
    <w:rsid w:val="00AF7C32"/>
    <w:rsid w:val="00B0391A"/>
    <w:rsid w:val="00B042A2"/>
    <w:rsid w:val="00B0511A"/>
    <w:rsid w:val="00B259F0"/>
    <w:rsid w:val="00B35F56"/>
    <w:rsid w:val="00B41BC7"/>
    <w:rsid w:val="00B45197"/>
    <w:rsid w:val="00B54CBC"/>
    <w:rsid w:val="00B5568D"/>
    <w:rsid w:val="00B56ADC"/>
    <w:rsid w:val="00B60FE2"/>
    <w:rsid w:val="00B613DA"/>
    <w:rsid w:val="00B62754"/>
    <w:rsid w:val="00B704C0"/>
    <w:rsid w:val="00B842EF"/>
    <w:rsid w:val="00B87C1E"/>
    <w:rsid w:val="00B9639A"/>
    <w:rsid w:val="00BA3030"/>
    <w:rsid w:val="00BA3EE7"/>
    <w:rsid w:val="00BB18AF"/>
    <w:rsid w:val="00BC0A3D"/>
    <w:rsid w:val="00BD3B12"/>
    <w:rsid w:val="00BF11A0"/>
    <w:rsid w:val="00BF1983"/>
    <w:rsid w:val="00C10370"/>
    <w:rsid w:val="00C12B77"/>
    <w:rsid w:val="00C22B15"/>
    <w:rsid w:val="00C3063A"/>
    <w:rsid w:val="00C37A82"/>
    <w:rsid w:val="00C431CC"/>
    <w:rsid w:val="00C5322A"/>
    <w:rsid w:val="00C5459B"/>
    <w:rsid w:val="00C61E25"/>
    <w:rsid w:val="00C641A1"/>
    <w:rsid w:val="00C644C2"/>
    <w:rsid w:val="00C732C6"/>
    <w:rsid w:val="00C77642"/>
    <w:rsid w:val="00C8320A"/>
    <w:rsid w:val="00C93905"/>
    <w:rsid w:val="00C93FC6"/>
    <w:rsid w:val="00C94436"/>
    <w:rsid w:val="00C95B27"/>
    <w:rsid w:val="00CA54B8"/>
    <w:rsid w:val="00CB197E"/>
    <w:rsid w:val="00CB34E2"/>
    <w:rsid w:val="00CC2416"/>
    <w:rsid w:val="00CC7771"/>
    <w:rsid w:val="00CD10F0"/>
    <w:rsid w:val="00CD4535"/>
    <w:rsid w:val="00CD4638"/>
    <w:rsid w:val="00CD4F63"/>
    <w:rsid w:val="00CE2DCE"/>
    <w:rsid w:val="00CF3265"/>
    <w:rsid w:val="00CF6AA9"/>
    <w:rsid w:val="00D11D86"/>
    <w:rsid w:val="00D24FB4"/>
    <w:rsid w:val="00D26984"/>
    <w:rsid w:val="00D9434E"/>
    <w:rsid w:val="00D95920"/>
    <w:rsid w:val="00D97650"/>
    <w:rsid w:val="00DA0D75"/>
    <w:rsid w:val="00DA6996"/>
    <w:rsid w:val="00DB47BC"/>
    <w:rsid w:val="00DB708D"/>
    <w:rsid w:val="00DC6CEC"/>
    <w:rsid w:val="00DD092E"/>
    <w:rsid w:val="00DD0C30"/>
    <w:rsid w:val="00DD0D39"/>
    <w:rsid w:val="00DD3DAD"/>
    <w:rsid w:val="00DD565E"/>
    <w:rsid w:val="00DE4F6A"/>
    <w:rsid w:val="00DF0A42"/>
    <w:rsid w:val="00E00CE7"/>
    <w:rsid w:val="00E06807"/>
    <w:rsid w:val="00E12B5B"/>
    <w:rsid w:val="00E40F67"/>
    <w:rsid w:val="00E41743"/>
    <w:rsid w:val="00E4779A"/>
    <w:rsid w:val="00E50EE1"/>
    <w:rsid w:val="00E527FE"/>
    <w:rsid w:val="00E53E16"/>
    <w:rsid w:val="00E55D7E"/>
    <w:rsid w:val="00E76759"/>
    <w:rsid w:val="00E871EF"/>
    <w:rsid w:val="00EA4C02"/>
    <w:rsid w:val="00EB4717"/>
    <w:rsid w:val="00EC1381"/>
    <w:rsid w:val="00ED4E1A"/>
    <w:rsid w:val="00EE55A2"/>
    <w:rsid w:val="00EF0575"/>
    <w:rsid w:val="00EF332C"/>
    <w:rsid w:val="00EF4C41"/>
    <w:rsid w:val="00F00DFC"/>
    <w:rsid w:val="00F01EF7"/>
    <w:rsid w:val="00F04F54"/>
    <w:rsid w:val="00F11D10"/>
    <w:rsid w:val="00F244C7"/>
    <w:rsid w:val="00F26A5D"/>
    <w:rsid w:val="00F335E0"/>
    <w:rsid w:val="00F34C1C"/>
    <w:rsid w:val="00F41E59"/>
    <w:rsid w:val="00F42E59"/>
    <w:rsid w:val="00F53654"/>
    <w:rsid w:val="00F60810"/>
    <w:rsid w:val="00F7377D"/>
    <w:rsid w:val="00F86743"/>
    <w:rsid w:val="00FA459A"/>
    <w:rsid w:val="00FB08D4"/>
    <w:rsid w:val="00FB0AA2"/>
    <w:rsid w:val="00FB217A"/>
    <w:rsid w:val="00FB3CE2"/>
    <w:rsid w:val="00FC2193"/>
    <w:rsid w:val="00FC2585"/>
    <w:rsid w:val="00FD0648"/>
    <w:rsid w:val="00FE0095"/>
    <w:rsid w:val="00FE55D3"/>
    <w:rsid w:val="00FF126D"/>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F684"/>
  <w15:docId w15:val="{4DAC0515-03BA-4850-B900-56653149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paragraph" w:customStyle="1" w:styleId="Default">
    <w:name w:val="Default"/>
    <w:rsid w:val="00C93FC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F27C7-34CA-44C8-AB1C-27E2541C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4118</Words>
  <Characters>23476</Characters>
  <Application>Microsoft Office Word</Application>
  <DocSecurity>0</DocSecurity>
  <Lines>195</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Ieva Jociūtė</cp:lastModifiedBy>
  <cp:revision>14</cp:revision>
  <cp:lastPrinted>2015-11-30T09:09:00Z</cp:lastPrinted>
  <dcterms:created xsi:type="dcterms:W3CDTF">2015-11-30T09:23:00Z</dcterms:created>
  <dcterms:modified xsi:type="dcterms:W3CDTF">2015-11-30T09:54:00Z</dcterms:modified>
</cp:coreProperties>
</file>