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A9" w:rsidRPr="004442D6" w:rsidRDefault="006F5DA9" w:rsidP="006F5DA9">
      <w:pPr>
        <w:pStyle w:val="Pagrindiniotekstotrauka"/>
        <w:spacing w:before="0"/>
        <w:ind w:left="4320"/>
        <w:rPr>
          <w:color w:val="000000" w:themeColor="text1"/>
          <w:szCs w:val="24"/>
        </w:rPr>
      </w:pPr>
      <w:r w:rsidRPr="004442D6">
        <w:rPr>
          <w:color w:val="000000" w:themeColor="text1"/>
          <w:szCs w:val="24"/>
        </w:rPr>
        <w:t>PATVIRTINTA</w:t>
      </w:r>
      <w:r w:rsidRPr="004442D6">
        <w:rPr>
          <w:color w:val="000000" w:themeColor="text1"/>
          <w:szCs w:val="24"/>
        </w:rPr>
        <w:br/>
        <w:t>Lietuvos Respublikos sveikatos ap</w:t>
      </w:r>
      <w:r w:rsidR="00297CA2" w:rsidRPr="004442D6">
        <w:rPr>
          <w:color w:val="000000" w:themeColor="text1"/>
          <w:szCs w:val="24"/>
        </w:rPr>
        <w:t>s</w:t>
      </w:r>
      <w:r w:rsidRPr="004442D6">
        <w:rPr>
          <w:color w:val="000000" w:themeColor="text1"/>
          <w:szCs w:val="24"/>
        </w:rPr>
        <w:t>augos  ministro</w:t>
      </w:r>
      <w:r w:rsidRPr="004442D6">
        <w:rPr>
          <w:color w:val="000000" w:themeColor="text1"/>
          <w:szCs w:val="24"/>
        </w:rPr>
        <w:br/>
        <w:t>201</w:t>
      </w:r>
      <w:r w:rsidR="00297CA2" w:rsidRPr="004442D6">
        <w:rPr>
          <w:color w:val="000000" w:themeColor="text1"/>
          <w:szCs w:val="24"/>
        </w:rPr>
        <w:t>5</w:t>
      </w:r>
      <w:r w:rsidRPr="004442D6">
        <w:rPr>
          <w:color w:val="000000" w:themeColor="text1"/>
          <w:szCs w:val="24"/>
        </w:rPr>
        <w:t xml:space="preserve"> m. </w:t>
      </w:r>
      <w:r w:rsidR="00650532" w:rsidRPr="004442D6">
        <w:rPr>
          <w:color w:val="000000" w:themeColor="text1"/>
          <w:szCs w:val="24"/>
        </w:rPr>
        <w:t xml:space="preserve">                    </w:t>
      </w:r>
      <w:r w:rsidRPr="004442D6">
        <w:rPr>
          <w:color w:val="000000" w:themeColor="text1"/>
          <w:szCs w:val="24"/>
        </w:rPr>
        <w:t xml:space="preserve">    d. įsakymu Nr. V-             </w:t>
      </w:r>
    </w:p>
    <w:p w:rsidR="006F5DA9" w:rsidRPr="004442D6" w:rsidRDefault="006F5DA9" w:rsidP="006F5DA9">
      <w:pPr>
        <w:ind w:firstLine="851"/>
        <w:rPr>
          <w:color w:val="000000" w:themeColor="text1"/>
        </w:rPr>
      </w:pPr>
    </w:p>
    <w:p w:rsidR="007164B7" w:rsidRPr="004442D6" w:rsidRDefault="007164B7" w:rsidP="00C030B6">
      <w:pPr>
        <w:ind w:firstLine="0"/>
        <w:jc w:val="center"/>
        <w:rPr>
          <w:b/>
          <w:color w:val="000000" w:themeColor="text1"/>
        </w:rPr>
      </w:pPr>
      <w:r w:rsidRPr="004442D6">
        <w:rPr>
          <w:b/>
          <w:color w:val="000000" w:themeColor="text1"/>
        </w:rPr>
        <w:t>2014–2020 METŲ EUROPOS SĄJUNGOS FONDŲ INVESTICIJŲ VEIKSMŲ PROGRAMOS, PATVIRTINTOS 2014 M. RUGSĖJO 8 D. EUROPOS KOMISIJOS SPRENDIMU (TOLIAU – 2014–2020 METŲ</w:t>
      </w:r>
      <w:r w:rsidRPr="004442D6">
        <w:rPr>
          <w:b/>
          <w:bCs/>
          <w:color w:val="000000" w:themeColor="text1"/>
          <w:lang w:eastAsia="lt-LT"/>
        </w:rPr>
        <w:t xml:space="preserve"> VEIKSMŲ PROGRAMA)</w:t>
      </w:r>
      <w:r w:rsidRPr="004442D6">
        <w:rPr>
          <w:b/>
          <w:color w:val="000000" w:themeColor="text1"/>
        </w:rPr>
        <w:t xml:space="preserve"> 8 PRIORITETO ,,SOCIALINĖS ĮTRAUKTIES DIDINIMAS IR KOVA SU SKURDU” JUNGTINĖS PRIEMONĖS Nr. J02-CPVA-V„TUBERKULIOZĖS PROFILAKTIKOS, DIAGNOSTIKOS IR GYDYMO PASLAUGŲ KOKYBĖS IR PRIEINAMUMO GERINIMAS“ PROJEKTŲ FINANSAVIMO SĄLYGŲ APRAŠAS</w:t>
      </w:r>
    </w:p>
    <w:p w:rsidR="00297CA2" w:rsidRPr="004442D6" w:rsidRDefault="00297CA2" w:rsidP="006F5DA9">
      <w:pPr>
        <w:ind w:firstLine="851"/>
        <w:rPr>
          <w:b/>
          <w:color w:val="000000" w:themeColor="text1"/>
        </w:rPr>
      </w:pPr>
    </w:p>
    <w:p w:rsidR="006F5DA9" w:rsidRPr="004442D6" w:rsidRDefault="006F5DA9" w:rsidP="009D136F">
      <w:pPr>
        <w:pStyle w:val="Antrat1"/>
        <w:ind w:right="0"/>
        <w:rPr>
          <w:color w:val="000000" w:themeColor="text1"/>
          <w:sz w:val="24"/>
          <w:szCs w:val="24"/>
        </w:rPr>
      </w:pPr>
      <w:bookmarkStart w:id="0" w:name="_Toc361386505"/>
      <w:r w:rsidRPr="004442D6">
        <w:rPr>
          <w:color w:val="000000" w:themeColor="text1"/>
          <w:sz w:val="24"/>
          <w:szCs w:val="24"/>
        </w:rPr>
        <w:t>I SKYRIUS</w:t>
      </w:r>
    </w:p>
    <w:p w:rsidR="006F5DA9" w:rsidRPr="004442D6" w:rsidRDefault="006F5DA9" w:rsidP="009D136F">
      <w:pPr>
        <w:pStyle w:val="Antrat1"/>
        <w:ind w:right="0"/>
        <w:rPr>
          <w:color w:val="000000" w:themeColor="text1"/>
          <w:sz w:val="24"/>
          <w:szCs w:val="24"/>
        </w:rPr>
      </w:pPr>
      <w:r w:rsidRPr="004442D6">
        <w:rPr>
          <w:color w:val="000000" w:themeColor="text1"/>
          <w:sz w:val="24"/>
          <w:szCs w:val="24"/>
        </w:rPr>
        <w:t>BENDROSIOS NUOSTATOS</w:t>
      </w:r>
      <w:bookmarkEnd w:id="0"/>
    </w:p>
    <w:p w:rsidR="00456D27" w:rsidRPr="004442D6" w:rsidRDefault="00456D27" w:rsidP="00237282">
      <w:pPr>
        <w:ind w:firstLine="851"/>
        <w:jc w:val="center"/>
        <w:rPr>
          <w:color w:val="000000" w:themeColor="text1"/>
        </w:rPr>
      </w:pPr>
    </w:p>
    <w:p w:rsidR="00456D27" w:rsidRPr="004442D6" w:rsidRDefault="00456D27" w:rsidP="00213384">
      <w:pPr>
        <w:pStyle w:val="Sraopastraipa"/>
        <w:numPr>
          <w:ilvl w:val="0"/>
          <w:numId w:val="1"/>
        </w:numPr>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 xml:space="preserve">2014–2020 metų Europos Sąjungos fondų investicijų veiksmų </w:t>
      </w:r>
      <w:r w:rsidRPr="004442D6">
        <w:rPr>
          <w:rFonts w:ascii="Times New Roman" w:hAnsi="Times New Roman" w:cs="Times New Roman"/>
          <w:sz w:val="24"/>
          <w:szCs w:val="24"/>
          <w:lang w:val="pt-BR"/>
        </w:rPr>
        <w:t>8 prioriteto „Socialinės įtraukties didinimas ir kova su skurdu“</w:t>
      </w:r>
      <w:r w:rsidR="00620DA0" w:rsidRPr="004442D6">
        <w:rPr>
          <w:rFonts w:ascii="Times New Roman" w:hAnsi="Times New Roman" w:cs="Times New Roman"/>
          <w:sz w:val="24"/>
          <w:szCs w:val="24"/>
          <w:lang w:val="pt-BR"/>
        </w:rPr>
        <w:t xml:space="preserve"> </w:t>
      </w:r>
      <w:r w:rsidR="00620DA0" w:rsidRPr="004442D6">
        <w:rPr>
          <w:rFonts w:ascii="Times New Roman" w:hAnsi="Times New Roman" w:cs="Times New Roman"/>
          <w:sz w:val="24"/>
          <w:szCs w:val="24"/>
        </w:rPr>
        <w:t xml:space="preserve">jungtinės priemonės Nr. J02-CPVA-V „Tuberkuliozės profilaktikos, diagnostikos ir gydymo paslaugų kokybės ir prieinamumo gerinimas“ </w:t>
      </w:r>
      <w:r w:rsidR="00297CA2" w:rsidRPr="004442D6">
        <w:rPr>
          <w:rFonts w:ascii="Times New Roman" w:hAnsi="Times New Roman" w:cs="Times New Roman"/>
          <w:sz w:val="24"/>
          <w:szCs w:val="24"/>
        </w:rPr>
        <w:t xml:space="preserve">projektų finansavimo sąlygų </w:t>
      </w:r>
      <w:r w:rsidRPr="004442D6">
        <w:rPr>
          <w:rFonts w:ascii="Times New Roman" w:hAnsi="Times New Roman" w:cs="Times New Roman"/>
          <w:sz w:val="24"/>
          <w:szCs w:val="24"/>
        </w:rPr>
        <w:t>aprašas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w:t>
      </w:r>
      <w:bookmarkStart w:id="1" w:name="_GoBack"/>
      <w:bookmarkEnd w:id="1"/>
      <w:r w:rsidRPr="004442D6">
        <w:rPr>
          <w:rFonts w:ascii="Times New Roman" w:hAnsi="Times New Roman" w:cs="Times New Roman"/>
          <w:sz w:val="24"/>
          <w:szCs w:val="24"/>
        </w:rPr>
        <w:t xml:space="preserve">os Komisijos 2014 m. rugsėjo 8  d. sprendimu Nr. C(2014)6397 (toliau – veiksmų programa), </w:t>
      </w:r>
      <w:r w:rsidRPr="004442D6">
        <w:rPr>
          <w:rFonts w:ascii="Times New Roman" w:hAnsi="Times New Roman" w:cs="Times New Roman"/>
          <w:sz w:val="24"/>
          <w:szCs w:val="24"/>
          <w:lang w:val="pt-BR"/>
        </w:rPr>
        <w:t>8 prioriteto „Socialinės įtraukties didinimas ir kova su skurdu“</w:t>
      </w:r>
      <w:r w:rsidR="00E611E0" w:rsidRPr="004442D6">
        <w:rPr>
          <w:rFonts w:ascii="Times New Roman" w:hAnsi="Times New Roman" w:cs="Times New Roman"/>
          <w:sz w:val="24"/>
          <w:szCs w:val="24"/>
          <w:lang w:val="pt-BR"/>
        </w:rPr>
        <w:t xml:space="preserve"> 8.1 investicinio prioriteto „Investicijos į sveikatos ir socialinę infrastruktūrą, kuria prisidedama prie nacionalinės, regionų ir vietos plėtros, su sveikatos būkle susijusios nelygybės mažinimo, socialinės įtraukties skatinimo, suteikiant geresnę prieigą prie socialinių, kultūrinių ir rekreacinių paslaugų, ir perėjimo nuo institucinių prie bendruomeninių paslaugų“ 8.1.3 konkretaus uždavinio „Pagerinti sveikatos priežiūros kokybę ir prieinamumą tikslinėms gyventojų grupėms bei sumažinti sveikatos netolygumus“ ir 8.4 investicinio prioriteto ,,Galimybių gauti įperkamas, darnias ir aukštos kokybės paslaugas didinimas, įskaitant sveikatos priežiūrą ir visuotinės svarbos socialines paslaugas“</w:t>
      </w:r>
      <w:r w:rsidR="00E611E0" w:rsidRPr="004442D6">
        <w:rPr>
          <w:rFonts w:ascii="Times New Roman" w:hAnsi="Times New Roman" w:cs="Times New Roman"/>
          <w:bCs/>
          <w:sz w:val="24"/>
          <w:szCs w:val="24"/>
        </w:rPr>
        <w:t xml:space="preserve"> 8.4.2 </w:t>
      </w:r>
      <w:r w:rsidR="00E611E0" w:rsidRPr="004442D6">
        <w:rPr>
          <w:rFonts w:ascii="Times New Roman" w:hAnsi="Times New Roman" w:cs="Times New Roman"/>
          <w:sz w:val="24"/>
          <w:szCs w:val="24"/>
          <w:lang w:val="pt-BR"/>
        </w:rPr>
        <w:t xml:space="preserve">konkretaus uždavinio </w:t>
      </w:r>
      <w:r w:rsidR="00E611E0" w:rsidRPr="004442D6">
        <w:rPr>
          <w:rFonts w:ascii="Times New Roman" w:hAnsi="Times New Roman" w:cs="Times New Roman"/>
          <w:bCs/>
          <w:sz w:val="24"/>
          <w:szCs w:val="24"/>
        </w:rPr>
        <w:t xml:space="preserve">,,Sumažinti sveikatos netolygumus, gerinant sveikatos priežiūros kokybę ir prieinamumą tikslinėms gyventojų grupėms ir skatinti sveiką senėjimą“ </w:t>
      </w:r>
      <w:r w:rsidR="00E611E0" w:rsidRPr="004442D6">
        <w:rPr>
          <w:rFonts w:ascii="Times New Roman" w:hAnsi="Times New Roman" w:cs="Times New Roman"/>
          <w:sz w:val="24"/>
          <w:szCs w:val="24"/>
        </w:rPr>
        <w:t xml:space="preserve">prioritetų įgyvendinimo </w:t>
      </w:r>
      <w:r w:rsidR="00297CA2" w:rsidRPr="004442D6">
        <w:rPr>
          <w:rFonts w:ascii="Times New Roman" w:hAnsi="Times New Roman" w:cs="Times New Roman"/>
          <w:sz w:val="24"/>
          <w:szCs w:val="24"/>
          <w:lang w:eastAsia="lt-LT"/>
        </w:rPr>
        <w:t xml:space="preserve">priemonės </w:t>
      </w:r>
      <w:r w:rsidR="00BA5AE0" w:rsidRPr="004442D6">
        <w:rPr>
          <w:rFonts w:ascii="Times New Roman" w:hAnsi="Times New Roman" w:cs="Times New Roman"/>
          <w:sz w:val="24"/>
          <w:szCs w:val="24"/>
        </w:rPr>
        <w:t xml:space="preserve">Nr. </w:t>
      </w:r>
      <w:r w:rsidR="00BA5AE0" w:rsidRPr="004442D6">
        <w:rPr>
          <w:rFonts w:ascii="Times New Roman" w:eastAsia="Times New Roman" w:hAnsi="Times New Roman" w:cs="Times New Roman"/>
          <w:sz w:val="24"/>
          <w:szCs w:val="24"/>
        </w:rPr>
        <w:t xml:space="preserve">J02-CPVA-V „Tuberkuliozės profilaktikos, diagnostikos ir gydymo paslaugų kokybės ir prieinamumo gerinimas“ </w:t>
      </w:r>
      <w:r w:rsidRPr="004442D6">
        <w:rPr>
          <w:rFonts w:ascii="Times New Roman" w:hAnsi="Times New Roman" w:cs="Times New Roman"/>
          <w:sz w:val="24"/>
          <w:szCs w:val="24"/>
        </w:rPr>
        <w:t xml:space="preserve">(toliau – </w:t>
      </w:r>
      <w:r w:rsidR="002A2652" w:rsidRPr="004442D6">
        <w:rPr>
          <w:rFonts w:ascii="Times New Roman" w:hAnsi="Times New Roman" w:cs="Times New Roman"/>
          <w:sz w:val="24"/>
          <w:szCs w:val="24"/>
        </w:rPr>
        <w:t>Priemonė</w:t>
      </w:r>
      <w:r w:rsidRPr="004442D6">
        <w:rPr>
          <w:rFonts w:ascii="Times New Roman" w:hAnsi="Times New Roman" w:cs="Times New Roman"/>
          <w:sz w:val="24"/>
          <w:szCs w:val="24"/>
        </w:rPr>
        <w:t xml:space="preserve">) finansuojamas veiklas, </w:t>
      </w:r>
      <w:r w:rsidR="00092022" w:rsidRPr="004442D6">
        <w:rPr>
          <w:rFonts w:ascii="Times New Roman" w:hAnsi="Times New Roman" w:cs="Times New Roman"/>
          <w:sz w:val="24"/>
          <w:szCs w:val="24"/>
        </w:rPr>
        <w:t xml:space="preserve">taip pat institucijos, atliekančios paraiškų vertinimą, atranką ir iš ES struktūrinių fondų lėšų bendrai finansuojamų projektų (toliau – Projektas) įgyvendinimo priežiūrą. </w:t>
      </w:r>
    </w:p>
    <w:p w:rsidR="003B2DB6" w:rsidRPr="004442D6" w:rsidRDefault="003B2DB6" w:rsidP="00213384">
      <w:pPr>
        <w:ind w:firstLine="851"/>
      </w:pPr>
      <w:r w:rsidRPr="004442D6">
        <w:t>Jungtinė priemonė Nr. J02-CPVA-V „Tuberkuliozės profilaktikos, diagnostikos ir gydymo paslaugų kokybės ir prieinamumo gerinimas“ jungia iš Europos regioninės plėtros fondo (toliau – ERPF) finansuojamą priemonę Nr. 08.1.3-CPVA-V-605 „</w:t>
      </w:r>
      <w:r w:rsidR="00384EE3" w:rsidRPr="004442D6">
        <w:t>Tuberkuliozės profilaktikos, diagnostikos ir gydymo paslaugų kokybės ir prieinamumo gerinimas</w:t>
      </w:r>
      <w:r w:rsidRPr="004442D6">
        <w:t>“ ir iš Europos socialinio fondo (toliau – ESF) finansuojamą priemonę Nr. 08.4.2-CPVA-V-618 „Tuberkuliozės profilaktikos, diagnostikos ir gydymo paslaugų kokybės ir prieinamumo gerinimas“.</w:t>
      </w:r>
    </w:p>
    <w:p w:rsidR="00092022" w:rsidRPr="004442D6" w:rsidRDefault="00092022" w:rsidP="00213384">
      <w:pPr>
        <w:pStyle w:val="Sraopastraipa"/>
        <w:numPr>
          <w:ilvl w:val="0"/>
          <w:numId w:val="1"/>
        </w:numPr>
        <w:tabs>
          <w:tab w:val="left" w:pos="0"/>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Aprašas yra parengtas atsižvelgiant į:</w:t>
      </w:r>
    </w:p>
    <w:p w:rsidR="002A2652" w:rsidRPr="004442D6" w:rsidRDefault="006A6646" w:rsidP="00213384">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CA2AE8">
        <w:rPr>
          <w:rFonts w:ascii="Times New Roman" w:hAnsi="Times New Roman" w:cs="Times New Roman"/>
          <w:sz w:val="24"/>
          <w:szCs w:val="24"/>
        </w:rPr>
        <w:t>Veiksmų programą</w:t>
      </w:r>
      <w:r w:rsidR="002A2652" w:rsidRPr="004442D6">
        <w:rPr>
          <w:rFonts w:ascii="Times New Roman" w:hAnsi="Times New Roman" w:cs="Times New Roman"/>
          <w:sz w:val="24"/>
          <w:szCs w:val="24"/>
        </w:rPr>
        <w:t>;</w:t>
      </w:r>
    </w:p>
    <w:p w:rsidR="001752BF" w:rsidRPr="004442D6" w:rsidRDefault="001752BF" w:rsidP="00213384">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Lietuvos sveikatos 2014–2025 m. programą, patvirtintą Lietuvos Respublikos Seimo 2014 m. birželio 26 d. nutarimu Nr. XII-964 ,,Dėl Lietuvos sveikatos 2014–2025 metų programos patvirtinimo“;</w:t>
      </w:r>
    </w:p>
    <w:p w:rsidR="001752BF" w:rsidRPr="004442D6" w:rsidRDefault="001752BF" w:rsidP="00213384">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 xml:space="preserve">2014–2020 m. nacionalinės pažangos programos horizontaliojo prioriteto ,,Sveikata visiems“ tarpinstitucinį veiklos planą, patvirtintą Lietuvos Respublikos Vyriausybės 2014 m. </w:t>
      </w:r>
      <w:r w:rsidR="00460F08" w:rsidRPr="004442D6">
        <w:rPr>
          <w:rFonts w:ascii="Times New Roman" w:hAnsi="Times New Roman" w:cs="Times New Roman"/>
          <w:sz w:val="24"/>
          <w:szCs w:val="24"/>
        </w:rPr>
        <w:br/>
      </w:r>
      <w:r w:rsidRPr="004442D6">
        <w:rPr>
          <w:rFonts w:ascii="Times New Roman" w:hAnsi="Times New Roman" w:cs="Times New Roman"/>
          <w:sz w:val="24"/>
          <w:szCs w:val="24"/>
        </w:rPr>
        <w:t>kovo 26 d. nutarimu Nr. 293 ,,Dėl 2014–2020 m. nacionalinės pažangos programos horizontaliojo prioriteto ,,Sveikata visiems“ tarpinstitucinio veiklos plano patvirtinimo“;</w:t>
      </w:r>
    </w:p>
    <w:p w:rsidR="001752BF" w:rsidRPr="004442D6" w:rsidRDefault="001752BF" w:rsidP="00213384">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lastRenderedPageBreak/>
        <w:t xml:space="preserve">2014–2020 m. ES fondų investicijų veiksmų programos administravimo taisykles, patvirtintas Lietuvos Respublikos Vyriausybės 2014 m. spalio 3 d. nutarimu Nr. 1090 </w:t>
      </w:r>
      <w:r w:rsidR="00460F08" w:rsidRPr="004442D6">
        <w:rPr>
          <w:rFonts w:ascii="Times New Roman" w:hAnsi="Times New Roman" w:cs="Times New Roman"/>
          <w:sz w:val="24"/>
          <w:szCs w:val="24"/>
        </w:rPr>
        <w:br/>
      </w:r>
      <w:r w:rsidRPr="004442D6">
        <w:rPr>
          <w:rFonts w:ascii="Times New Roman" w:hAnsi="Times New Roman" w:cs="Times New Roman"/>
          <w:sz w:val="24"/>
          <w:szCs w:val="24"/>
        </w:rPr>
        <w:t>,,Dėl 2014–2020 metų ES fondų investicijų veiksmų programos administravimo taisyklių patvirtinimo“ (toliau – Veiksmų programos administravimo taisyklės);</w:t>
      </w:r>
    </w:p>
    <w:p w:rsidR="001752BF" w:rsidRPr="004442D6" w:rsidRDefault="001752BF" w:rsidP="00213384">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rsidR="005F3B2A" w:rsidRPr="004442D6" w:rsidRDefault="005F3B2A" w:rsidP="00213384">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Atsakomybės ir funkcijų paskirstymo tarp institucijų, įgyvendinant 2014–2020 metų Europos Sąjungos struktūrinių fondų veiksmų programą, taisykles, patvirtintas Lietuvos Respublikos Vyriausybės 2014 m. birželio 4 d. nutarimu Nr. 528 „Dėl atsakomybės ir funkcijų paskirstymo tarp institucijų, įgyvendinant 2014–2020 metų Europos Sąjungos struktūrinių fondų investicijų veiksmų programą“;</w:t>
      </w:r>
    </w:p>
    <w:p w:rsidR="00656A8E" w:rsidRPr="004442D6" w:rsidRDefault="001752BF" w:rsidP="00213384">
      <w:pPr>
        <w:pStyle w:val="Sraopastraipa"/>
        <w:numPr>
          <w:ilvl w:val="1"/>
          <w:numId w:val="1"/>
        </w:numPr>
        <w:tabs>
          <w:tab w:val="left" w:pos="0"/>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 xml:space="preserve">2014–2020 m. </w:t>
      </w:r>
      <w:r w:rsidR="007112BD" w:rsidRPr="004442D6">
        <w:rPr>
          <w:rFonts w:ascii="Times New Roman" w:hAnsi="Times New Roman" w:cs="Times New Roman"/>
          <w:sz w:val="24"/>
          <w:szCs w:val="24"/>
        </w:rPr>
        <w:t>r</w:t>
      </w:r>
      <w:r w:rsidRPr="004442D6">
        <w:rPr>
          <w:rFonts w:ascii="Times New Roman" w:hAnsi="Times New Roman" w:cs="Times New Roman"/>
          <w:sz w:val="24"/>
          <w:szCs w:val="24"/>
        </w:rPr>
        <w:t>ekomendacijas dėl projektų išlaidų atitikties ES struktūrinių fondų reikalavimams</w:t>
      </w:r>
      <w:r w:rsidR="00035B20" w:rsidRPr="004442D6">
        <w:rPr>
          <w:rFonts w:ascii="Times New Roman" w:hAnsi="Times New Roman" w:cs="Times New Roman"/>
          <w:sz w:val="24"/>
          <w:szCs w:val="24"/>
        </w:rPr>
        <w:t>, patvirtintas Žmogiškųjų išteklių plėtros veiksmų programos, Ekonomikos augimo veiksmų programos, Sanglaudos skatinimo veiksmų programos ir 2014–2020 metų Europos S</w:t>
      </w:r>
      <w:r w:rsidR="001A1618" w:rsidRPr="004442D6">
        <w:rPr>
          <w:rFonts w:ascii="Times New Roman" w:hAnsi="Times New Roman" w:cs="Times New Roman"/>
          <w:sz w:val="24"/>
          <w:szCs w:val="24"/>
        </w:rPr>
        <w:t>ą</w:t>
      </w:r>
      <w:r w:rsidR="00035B20" w:rsidRPr="004442D6">
        <w:rPr>
          <w:rFonts w:ascii="Times New Roman" w:hAnsi="Times New Roman" w:cs="Times New Roman"/>
          <w:sz w:val="24"/>
          <w:szCs w:val="24"/>
        </w:rPr>
        <w:t>jungos fondų investicijų veiksmų programos valdymo komitetų</w:t>
      </w:r>
      <w:r w:rsidR="001A1618" w:rsidRPr="004442D6">
        <w:rPr>
          <w:rFonts w:ascii="Times New Roman" w:hAnsi="Times New Roman" w:cs="Times New Roman"/>
          <w:sz w:val="24"/>
          <w:szCs w:val="24"/>
        </w:rPr>
        <w:t xml:space="preserve"> 2014 m. liepos 4 d. protokolu Nr. 34</w:t>
      </w:r>
      <w:r w:rsidRPr="004442D6">
        <w:rPr>
          <w:rFonts w:ascii="Times New Roman" w:hAnsi="Times New Roman" w:cs="Times New Roman"/>
          <w:sz w:val="24"/>
          <w:szCs w:val="24"/>
        </w:rPr>
        <w:t xml:space="preserve"> (aktuali redakcija, galiojanti nuo 2014 m. liepos 4 d., </w:t>
      </w:r>
      <w:r w:rsidRPr="004442D6">
        <w:rPr>
          <w:rFonts w:ascii="Times New Roman" w:hAnsi="Times New Roman" w:cs="Times New Roman"/>
          <w:bCs/>
          <w:sz w:val="24"/>
          <w:szCs w:val="24"/>
        </w:rPr>
        <w:t xml:space="preserve">paskelbta </w:t>
      </w:r>
      <w:r w:rsidR="00656A8E" w:rsidRPr="004442D6">
        <w:rPr>
          <w:rFonts w:ascii="Times New Roman" w:hAnsi="Times New Roman" w:cs="Times New Roman"/>
          <w:sz w:val="24"/>
          <w:szCs w:val="24"/>
        </w:rPr>
        <w:t xml:space="preserve">ES struktūrinių fondų interneto svetainėje www.esinvesticijos.lt (toliau – interneto svetainė </w:t>
      </w:r>
      <w:hyperlink r:id="rId9" w:history="1">
        <w:r w:rsidR="001A1618" w:rsidRPr="004442D6">
          <w:rPr>
            <w:rStyle w:val="Hipersaitas"/>
            <w:rFonts w:ascii="Times New Roman" w:hAnsi="Times New Roman" w:cs="Times New Roman"/>
            <w:color w:val="auto"/>
            <w:sz w:val="24"/>
            <w:szCs w:val="24"/>
          </w:rPr>
          <w:t>www.esinvesticijos.lt</w:t>
        </w:r>
      </w:hyperlink>
      <w:r w:rsidR="00656A8E" w:rsidRPr="004442D6">
        <w:rPr>
          <w:rFonts w:ascii="Times New Roman" w:hAnsi="Times New Roman" w:cs="Times New Roman"/>
          <w:sz w:val="24"/>
          <w:szCs w:val="24"/>
        </w:rPr>
        <w:t>)</w:t>
      </w:r>
      <w:r w:rsidR="001A1618" w:rsidRPr="004442D6">
        <w:rPr>
          <w:rFonts w:ascii="Times New Roman" w:hAnsi="Times New Roman" w:cs="Times New Roman"/>
          <w:sz w:val="24"/>
          <w:szCs w:val="24"/>
        </w:rPr>
        <w:t>, su vėlesniais pakeitimais)</w:t>
      </w:r>
      <w:r w:rsidR="00656A8E" w:rsidRPr="004442D6">
        <w:rPr>
          <w:rFonts w:ascii="Times New Roman" w:hAnsi="Times New Roman" w:cs="Times New Roman"/>
          <w:sz w:val="24"/>
          <w:szCs w:val="24"/>
        </w:rPr>
        <w:t>;</w:t>
      </w:r>
    </w:p>
    <w:p w:rsidR="00DA6024" w:rsidRPr="004442D6" w:rsidRDefault="00DA6024" w:rsidP="00213384">
      <w:pPr>
        <w:pStyle w:val="Sraopastraipa"/>
        <w:numPr>
          <w:ilvl w:val="1"/>
          <w:numId w:val="1"/>
        </w:numPr>
        <w:tabs>
          <w:tab w:val="left" w:pos="0"/>
          <w:tab w:val="left" w:pos="1418"/>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 xml:space="preserve">2014–2020 m. ES struktūrinių fondų investicijų veiksmų programos prioriteto įgyvendinimo priemonių įgyvendinimo planą, patvirtintą Lietuvos Respublikos sveikatos apsaugos ministro 2015 m. birželio 22 d. įsakymu Nr. V-783 „Dėl 2014–2020 metų Europos Sąjungos fondų investicijų veiksmų programos, patvirtintos 2014 m. rugsėjo 8 d. Europos Komisijos sprendimu, </w:t>
      </w:r>
      <w:r w:rsidR="00460F08" w:rsidRPr="004442D6">
        <w:rPr>
          <w:rFonts w:ascii="Times New Roman" w:hAnsi="Times New Roman" w:cs="Times New Roman"/>
          <w:sz w:val="24"/>
          <w:szCs w:val="24"/>
        </w:rPr>
        <w:br/>
      </w:r>
      <w:r w:rsidRPr="004442D6">
        <w:rPr>
          <w:rFonts w:ascii="Times New Roman" w:hAnsi="Times New Roman" w:cs="Times New Roman"/>
          <w:sz w:val="24"/>
          <w:szCs w:val="24"/>
        </w:rPr>
        <w:t>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434812" w:rsidRPr="004442D6">
        <w:rPr>
          <w:rFonts w:ascii="Times New Roman" w:hAnsi="Times New Roman" w:cs="Times New Roman"/>
          <w:sz w:val="24"/>
          <w:szCs w:val="24"/>
        </w:rPr>
        <w:t xml:space="preserve"> (toliau – Priemonių įgyvendinimo plan</w:t>
      </w:r>
      <w:r w:rsidR="00E65081" w:rsidRPr="004442D6">
        <w:rPr>
          <w:rFonts w:ascii="Times New Roman" w:hAnsi="Times New Roman" w:cs="Times New Roman"/>
          <w:sz w:val="24"/>
          <w:szCs w:val="24"/>
        </w:rPr>
        <w:t>as</w:t>
      </w:r>
      <w:r w:rsidR="00434812" w:rsidRPr="004442D6">
        <w:rPr>
          <w:rFonts w:ascii="Times New Roman" w:hAnsi="Times New Roman" w:cs="Times New Roman"/>
          <w:sz w:val="24"/>
          <w:szCs w:val="24"/>
        </w:rPr>
        <w:t>)</w:t>
      </w:r>
      <w:r w:rsidRPr="004442D6">
        <w:rPr>
          <w:rFonts w:ascii="Times New Roman" w:hAnsi="Times New Roman" w:cs="Times New Roman"/>
          <w:sz w:val="24"/>
          <w:szCs w:val="24"/>
        </w:rPr>
        <w:t>;</w:t>
      </w:r>
    </w:p>
    <w:p w:rsidR="001752BF" w:rsidRPr="004442D6" w:rsidRDefault="001752BF" w:rsidP="00213384">
      <w:pPr>
        <w:pStyle w:val="Sraopastraipa"/>
        <w:numPr>
          <w:ilvl w:val="1"/>
          <w:numId w:val="1"/>
        </w:numPr>
        <w:tabs>
          <w:tab w:val="left" w:pos="0"/>
          <w:tab w:val="left" w:pos="1560"/>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Sveikatos netolygumų mažinimo Lietuvoje 2014–2023 m. veiksmų plan</w:t>
      </w:r>
      <w:r w:rsidR="00D33A47" w:rsidRPr="004442D6">
        <w:rPr>
          <w:rFonts w:ascii="Times New Roman" w:hAnsi="Times New Roman" w:cs="Times New Roman"/>
          <w:sz w:val="24"/>
          <w:szCs w:val="24"/>
        </w:rPr>
        <w:t>o</w:t>
      </w:r>
      <w:r w:rsidRPr="004442D6">
        <w:rPr>
          <w:rFonts w:ascii="Times New Roman" w:hAnsi="Times New Roman" w:cs="Times New Roman"/>
          <w:sz w:val="24"/>
          <w:szCs w:val="24"/>
        </w:rPr>
        <w:t>, patvirtint</w:t>
      </w:r>
      <w:r w:rsidR="00D33A47" w:rsidRPr="004442D6">
        <w:rPr>
          <w:rFonts w:ascii="Times New Roman" w:hAnsi="Times New Roman" w:cs="Times New Roman"/>
          <w:sz w:val="24"/>
          <w:szCs w:val="24"/>
        </w:rPr>
        <w:t>o</w:t>
      </w:r>
      <w:r w:rsidRPr="004442D6">
        <w:rPr>
          <w:rFonts w:ascii="Times New Roman" w:hAnsi="Times New Roman" w:cs="Times New Roman"/>
          <w:sz w:val="24"/>
          <w:szCs w:val="24"/>
        </w:rPr>
        <w:t xml:space="preserve"> Lietuvos Respublikos sveikatos apsaugos ministro 2014 m. liepos 16 d. įsakymu </w:t>
      </w:r>
      <w:r w:rsidR="00460F08" w:rsidRPr="004442D6">
        <w:rPr>
          <w:rFonts w:ascii="Times New Roman" w:hAnsi="Times New Roman" w:cs="Times New Roman"/>
          <w:sz w:val="24"/>
          <w:szCs w:val="24"/>
        </w:rPr>
        <w:br/>
      </w:r>
      <w:r w:rsidRPr="004442D6">
        <w:rPr>
          <w:rFonts w:ascii="Times New Roman" w:hAnsi="Times New Roman" w:cs="Times New Roman"/>
          <w:sz w:val="24"/>
          <w:szCs w:val="24"/>
        </w:rPr>
        <w:t>Nr. V-815 ,,Dėl sveikatos netolygumų mažinimo Lietuvoje 2014–2023 m. veiksmų plano patvirtinimo“ (toliau – Sveikatos netolygumų mažinimo veiksmų planas)</w:t>
      </w:r>
      <w:r w:rsidR="00AF0818" w:rsidRPr="004442D6">
        <w:rPr>
          <w:rFonts w:ascii="Times New Roman" w:hAnsi="Times New Roman" w:cs="Times New Roman"/>
          <w:sz w:val="24"/>
          <w:szCs w:val="24"/>
        </w:rPr>
        <w:t xml:space="preserve"> </w:t>
      </w:r>
      <w:r w:rsidR="00D33A47" w:rsidRPr="004442D6">
        <w:rPr>
          <w:rFonts w:ascii="Times New Roman" w:eastAsia="Calibri" w:hAnsi="Times New Roman" w:cs="Times New Roman"/>
          <w:sz w:val="24"/>
          <w:szCs w:val="24"/>
        </w:rPr>
        <w:t>1 pried</w:t>
      </w:r>
      <w:r w:rsidR="00E65081" w:rsidRPr="004442D6">
        <w:rPr>
          <w:rFonts w:ascii="Times New Roman" w:eastAsia="Calibri" w:hAnsi="Times New Roman" w:cs="Times New Roman"/>
          <w:sz w:val="24"/>
          <w:szCs w:val="24"/>
        </w:rPr>
        <w:t>ą</w:t>
      </w:r>
      <w:r w:rsidR="00D33A47" w:rsidRPr="004442D6">
        <w:rPr>
          <w:rFonts w:ascii="Times New Roman" w:eastAsia="Calibri" w:hAnsi="Times New Roman" w:cs="Times New Roman"/>
          <w:sz w:val="24"/>
          <w:szCs w:val="24"/>
        </w:rPr>
        <w:t xml:space="preserve"> ,,</w:t>
      </w:r>
      <w:r w:rsidR="00D33A47" w:rsidRPr="004442D6">
        <w:rPr>
          <w:rFonts w:ascii="Times New Roman" w:hAnsi="Times New Roman" w:cs="Times New Roman"/>
          <w:sz w:val="24"/>
          <w:szCs w:val="24"/>
        </w:rPr>
        <w:t>Tuberkuliozės profilaktikos, diagnostikos ir gydymo efektyvumo didinimo krypties aprašas</w:t>
      </w:r>
      <w:r w:rsidR="00D33A47" w:rsidRPr="004442D6">
        <w:rPr>
          <w:rFonts w:ascii="Times New Roman" w:eastAsia="Calibri" w:hAnsi="Times New Roman" w:cs="Times New Roman"/>
          <w:sz w:val="24"/>
          <w:szCs w:val="24"/>
        </w:rPr>
        <w:t>“</w:t>
      </w:r>
      <w:r w:rsidRPr="004442D6">
        <w:rPr>
          <w:rFonts w:ascii="Times New Roman" w:hAnsi="Times New Roman" w:cs="Times New Roman"/>
          <w:sz w:val="24"/>
          <w:szCs w:val="24"/>
        </w:rPr>
        <w:t>;</w:t>
      </w:r>
    </w:p>
    <w:p w:rsidR="00E9658A" w:rsidRPr="004442D6" w:rsidRDefault="00E9658A" w:rsidP="00213384">
      <w:pPr>
        <w:pStyle w:val="Sraopastraipa"/>
        <w:numPr>
          <w:ilvl w:val="1"/>
          <w:numId w:val="1"/>
        </w:numPr>
        <w:tabs>
          <w:tab w:val="left" w:pos="0"/>
          <w:tab w:val="left" w:pos="1560"/>
        </w:tabs>
        <w:spacing w:after="0" w:line="240" w:lineRule="auto"/>
        <w:ind w:left="0" w:firstLine="851"/>
        <w:jc w:val="both"/>
        <w:rPr>
          <w:rFonts w:ascii="Times New Roman" w:hAnsi="Times New Roman" w:cs="Times New Roman"/>
          <w:sz w:val="24"/>
          <w:szCs w:val="24"/>
        </w:rPr>
      </w:pPr>
      <w:r w:rsidRPr="004442D6">
        <w:rPr>
          <w:rFonts w:ascii="Times New Roman" w:eastAsia="Times New Roman" w:hAnsi="Times New Roman" w:cs="Times New Roman"/>
          <w:sz w:val="24"/>
          <w:szCs w:val="24"/>
          <w:lang w:eastAsia="lt-LT"/>
        </w:rPr>
        <w:t>Atsparios tuberkuliozės kontrolės strategiją, patvirtintą Lietuvos Respublikos sveikatos apsaugos ministro 2004 m. balandžio 7 d. įsakymu Nr. V-202 ,,Dėl atsparios tuberkuliozės kontrolės strategijos patvirtinimo“;</w:t>
      </w:r>
    </w:p>
    <w:p w:rsidR="00100262" w:rsidRPr="004442D6" w:rsidRDefault="00100262" w:rsidP="00213384">
      <w:pPr>
        <w:pStyle w:val="Sraopastraipa"/>
        <w:numPr>
          <w:ilvl w:val="1"/>
          <w:numId w:val="1"/>
        </w:numPr>
        <w:tabs>
          <w:tab w:val="left" w:pos="0"/>
          <w:tab w:val="left" w:pos="1560"/>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lang w:eastAsia="lt-LT"/>
        </w:rPr>
        <w:t xml:space="preserve">Būtinųjų asmens apsaugos priemonių, skirtų apsisaugoti nuo kvėpavimo takų virusinių infekcijų, sąrašą, </w:t>
      </w:r>
      <w:r w:rsidRPr="004442D6">
        <w:rPr>
          <w:rFonts w:ascii="Times New Roman" w:eastAsia="Times New Roman" w:hAnsi="Times New Roman" w:cs="Times New Roman"/>
          <w:sz w:val="24"/>
          <w:szCs w:val="24"/>
          <w:lang w:eastAsia="lt-LT"/>
        </w:rPr>
        <w:t>patvirtintą Lietuvos Respublikos sveikatos apsaugos ministro</w:t>
      </w:r>
      <w:r w:rsidRPr="004442D6">
        <w:rPr>
          <w:rFonts w:ascii="Times New Roman" w:hAnsi="Times New Roman" w:cs="Times New Roman"/>
          <w:sz w:val="24"/>
          <w:szCs w:val="24"/>
          <w:lang w:eastAsia="lt-LT"/>
        </w:rPr>
        <w:t xml:space="preserve"> 2008 m. liepos 31 d. </w:t>
      </w:r>
      <w:r w:rsidRPr="004442D6">
        <w:rPr>
          <w:rFonts w:ascii="Times New Roman" w:eastAsia="Times New Roman" w:hAnsi="Times New Roman" w:cs="Times New Roman"/>
          <w:sz w:val="24"/>
          <w:szCs w:val="24"/>
          <w:lang w:eastAsia="lt-LT"/>
        </w:rPr>
        <w:t xml:space="preserve">įsakymu </w:t>
      </w:r>
      <w:r w:rsidRPr="004442D6">
        <w:rPr>
          <w:rFonts w:ascii="Times New Roman" w:hAnsi="Times New Roman" w:cs="Times New Roman"/>
          <w:sz w:val="24"/>
          <w:szCs w:val="24"/>
          <w:lang w:eastAsia="lt-LT"/>
        </w:rPr>
        <w:t>Nr. V-719 ,,</w:t>
      </w:r>
      <w:r w:rsidRPr="004442D6">
        <w:rPr>
          <w:rFonts w:ascii="Times New Roman" w:hAnsi="Times New Roman" w:cs="Times New Roman"/>
          <w:bCs/>
          <w:sz w:val="24"/>
          <w:szCs w:val="24"/>
          <w:lang w:eastAsia="lt-LT"/>
        </w:rPr>
        <w:t>Dėl būtinųjų asmens apsaugos priemonių, skirtų apsisaugoti nuo kvėpavimo takų virusinių infekcijų, sąrašo patvirtinimo“</w:t>
      </w:r>
      <w:r w:rsidR="003B259C">
        <w:rPr>
          <w:rFonts w:ascii="Times New Roman" w:hAnsi="Times New Roman" w:cs="Times New Roman"/>
          <w:bCs/>
          <w:sz w:val="24"/>
          <w:szCs w:val="24"/>
          <w:lang w:eastAsia="lt-LT"/>
        </w:rPr>
        <w:t>;</w:t>
      </w:r>
    </w:p>
    <w:p w:rsidR="00E9658A" w:rsidRPr="004442D6" w:rsidRDefault="00C44BDB" w:rsidP="00213384">
      <w:pPr>
        <w:pStyle w:val="Sraopastraipa"/>
        <w:numPr>
          <w:ilvl w:val="1"/>
          <w:numId w:val="1"/>
        </w:numPr>
        <w:tabs>
          <w:tab w:val="left" w:pos="0"/>
          <w:tab w:val="left" w:pos="1560"/>
        </w:tabs>
        <w:spacing w:after="0" w:line="240" w:lineRule="auto"/>
        <w:ind w:left="0" w:firstLine="851"/>
        <w:jc w:val="both"/>
        <w:rPr>
          <w:rFonts w:ascii="Times New Roman" w:hAnsi="Times New Roman" w:cs="Times New Roman"/>
          <w:sz w:val="24"/>
          <w:szCs w:val="24"/>
        </w:rPr>
      </w:pPr>
      <w:r w:rsidRPr="00CA2AE8">
        <w:rPr>
          <w:rFonts w:ascii="Times New Roman" w:hAnsi="Times New Roman" w:cs="Times New Roman"/>
          <w:sz w:val="24"/>
          <w:szCs w:val="24"/>
        </w:rPr>
        <w:t>Pasaulio sveikatos organizacijos Globalios tuberkuliozės prevencijos ir kontrolės strategijos tikslus po 2015 metų</w:t>
      </w:r>
      <w:r>
        <w:rPr>
          <w:rFonts w:ascii="Times New Roman" w:hAnsi="Times New Roman" w:cs="Times New Roman"/>
          <w:sz w:val="24"/>
          <w:szCs w:val="24"/>
        </w:rPr>
        <w:t>,</w:t>
      </w:r>
      <w:r w:rsidRPr="00CA2AE8">
        <w:rPr>
          <w:rFonts w:ascii="Times New Roman" w:hAnsi="Times New Roman" w:cs="Times New Roman"/>
          <w:sz w:val="24"/>
          <w:szCs w:val="24"/>
        </w:rPr>
        <w:t xml:space="preserve"> priimtus šalių narių Pasaulio sveikatos asamblėjoje 2014 m.</w:t>
      </w:r>
      <w:r w:rsidR="005F3B2A" w:rsidRPr="004442D6">
        <w:rPr>
          <w:rFonts w:ascii="Times New Roman" w:hAnsi="Times New Roman" w:cs="Times New Roman"/>
          <w:sz w:val="24"/>
          <w:szCs w:val="24"/>
        </w:rPr>
        <w:t>;</w:t>
      </w:r>
    </w:p>
    <w:p w:rsidR="003B259C" w:rsidRDefault="00C44BDB" w:rsidP="00213384">
      <w:pPr>
        <w:pStyle w:val="Sraopastraipa"/>
        <w:numPr>
          <w:ilvl w:val="1"/>
          <w:numId w:val="1"/>
        </w:numPr>
        <w:tabs>
          <w:tab w:val="left" w:pos="0"/>
          <w:tab w:val="left" w:pos="1560"/>
        </w:tabs>
        <w:spacing w:after="0" w:line="240" w:lineRule="auto"/>
        <w:ind w:left="0" w:firstLine="851"/>
        <w:jc w:val="both"/>
        <w:rPr>
          <w:rFonts w:ascii="Times New Roman" w:hAnsi="Times New Roman" w:cs="Times New Roman"/>
          <w:sz w:val="24"/>
          <w:szCs w:val="24"/>
        </w:rPr>
      </w:pPr>
      <w:r w:rsidRPr="001020FA">
        <w:rPr>
          <w:rFonts w:ascii="Times New Roman" w:hAnsi="Times New Roman" w:cs="Times New Roman"/>
          <w:sz w:val="24"/>
          <w:szCs w:val="24"/>
        </w:rPr>
        <w:t xml:space="preserve">2014–2020 metų Lietuvos Respublikos sveikatos apsaugos ministerijos valstybės </w:t>
      </w:r>
      <w:r>
        <w:rPr>
          <w:rFonts w:ascii="Times New Roman" w:hAnsi="Times New Roman" w:cs="Times New Roman"/>
          <w:sz w:val="24"/>
          <w:szCs w:val="24"/>
        </w:rPr>
        <w:t xml:space="preserve">projektų atrankos tvarkos aprašą, patvirtintą Lietuvos Respublikos sveikatos apsaugos ministro 2015 m. birželio 12 d. įsakymu Nr. V-761 </w:t>
      </w:r>
      <w:r>
        <w:rPr>
          <w:rFonts w:ascii="Times New Roman" w:hAnsi="Times New Roman" w:cs="Times New Roman"/>
          <w:bCs/>
          <w:sz w:val="24"/>
          <w:szCs w:val="24"/>
        </w:rPr>
        <w:t xml:space="preserve">,,Dėl </w:t>
      </w:r>
      <w:r>
        <w:rPr>
          <w:rFonts w:ascii="Times New Roman" w:hAnsi="Times New Roman" w:cs="Times New Roman"/>
          <w:sz w:val="24"/>
          <w:szCs w:val="24"/>
        </w:rPr>
        <w:t>2014–2020 metų Lietuvos Respublikos sveikatos apsaugos ministerijos</w:t>
      </w:r>
      <w:r>
        <w:rPr>
          <w:rFonts w:ascii="Times New Roman" w:hAnsi="Times New Roman" w:cs="Times New Roman"/>
          <w:bCs/>
          <w:sz w:val="24"/>
          <w:szCs w:val="24"/>
        </w:rPr>
        <w:t xml:space="preserve"> valstybės projektų planavimo tvarkos aprašo patvirtinimo“ </w:t>
      </w:r>
      <w:r>
        <w:rPr>
          <w:rFonts w:ascii="Times New Roman" w:hAnsi="Times New Roman" w:cs="Times New Roman"/>
          <w:sz w:val="24"/>
          <w:szCs w:val="24"/>
        </w:rPr>
        <w:t>(toliau – Valstybės projektų planavimo tvarkos aprašas)</w:t>
      </w:r>
      <w:r w:rsidR="00E70EC7">
        <w:rPr>
          <w:rFonts w:ascii="Times New Roman" w:hAnsi="Times New Roman" w:cs="Times New Roman"/>
          <w:sz w:val="24"/>
          <w:szCs w:val="24"/>
        </w:rPr>
        <w:t>.</w:t>
      </w:r>
    </w:p>
    <w:p w:rsidR="00C836DA" w:rsidRPr="004442D6" w:rsidRDefault="00C836DA" w:rsidP="00213384">
      <w:pPr>
        <w:pStyle w:val="Sraopastraipa"/>
        <w:numPr>
          <w:ilvl w:val="0"/>
          <w:numId w:val="1"/>
        </w:numPr>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Apraše vartojamos sąvokos ir jų apibrėžimai:</w:t>
      </w:r>
    </w:p>
    <w:p w:rsidR="00BD1D8B" w:rsidRPr="004442D6" w:rsidRDefault="00090E3C" w:rsidP="00213384">
      <w:pPr>
        <w:pStyle w:val="Sraopastraipa"/>
        <w:numPr>
          <w:ilvl w:val="1"/>
          <w:numId w:val="1"/>
        </w:numPr>
        <w:spacing w:after="0" w:line="240" w:lineRule="auto"/>
        <w:ind w:left="0" w:firstLine="851"/>
        <w:jc w:val="both"/>
        <w:rPr>
          <w:rFonts w:ascii="Times New Roman" w:hAnsi="Times New Roman" w:cs="Times New Roman"/>
          <w:iCs/>
          <w:sz w:val="24"/>
          <w:szCs w:val="24"/>
        </w:rPr>
      </w:pPr>
      <w:r w:rsidRPr="004442D6">
        <w:rPr>
          <w:rFonts w:ascii="Times New Roman" w:hAnsi="Times New Roman" w:cs="Times New Roman"/>
          <w:b/>
          <w:iCs/>
          <w:sz w:val="24"/>
          <w:szCs w:val="24"/>
        </w:rPr>
        <w:t>Tuberkuliozė</w:t>
      </w:r>
      <w:r w:rsidRPr="004442D6">
        <w:rPr>
          <w:rFonts w:ascii="Times New Roman" w:hAnsi="Times New Roman" w:cs="Times New Roman"/>
          <w:iCs/>
          <w:sz w:val="24"/>
          <w:szCs w:val="24"/>
        </w:rPr>
        <w:t xml:space="preserve"> – infekcinė liga, kurią sukelia tuberkuliozės mikobakterijos;</w:t>
      </w:r>
    </w:p>
    <w:p w:rsidR="00090E3C" w:rsidRPr="004442D6" w:rsidRDefault="00DA2873" w:rsidP="00213384">
      <w:pPr>
        <w:pStyle w:val="Sraopastraipa"/>
        <w:numPr>
          <w:ilvl w:val="1"/>
          <w:numId w:val="1"/>
        </w:numPr>
        <w:spacing w:after="0" w:line="240" w:lineRule="auto"/>
        <w:ind w:left="0" w:firstLine="851"/>
        <w:jc w:val="both"/>
        <w:rPr>
          <w:rFonts w:ascii="Times New Roman" w:hAnsi="Times New Roman" w:cs="Times New Roman"/>
          <w:sz w:val="24"/>
          <w:szCs w:val="24"/>
        </w:rPr>
      </w:pPr>
      <w:r w:rsidRPr="004442D6">
        <w:rPr>
          <w:rFonts w:ascii="Times New Roman" w:eastAsia="Times New Roman" w:hAnsi="Times New Roman" w:cs="Times New Roman"/>
          <w:b/>
          <w:iCs/>
          <w:sz w:val="24"/>
          <w:szCs w:val="24"/>
        </w:rPr>
        <w:t>Mirtingum</w:t>
      </w:r>
      <w:r w:rsidR="00E65081" w:rsidRPr="004442D6">
        <w:rPr>
          <w:rFonts w:ascii="Times New Roman" w:eastAsia="Times New Roman" w:hAnsi="Times New Roman" w:cs="Times New Roman"/>
          <w:b/>
          <w:iCs/>
          <w:sz w:val="24"/>
          <w:szCs w:val="24"/>
        </w:rPr>
        <w:t>as</w:t>
      </w:r>
      <w:r w:rsidRPr="004442D6">
        <w:rPr>
          <w:rFonts w:ascii="Times New Roman" w:eastAsia="Times New Roman" w:hAnsi="Times New Roman" w:cs="Times New Roman"/>
          <w:b/>
          <w:iCs/>
          <w:sz w:val="24"/>
          <w:szCs w:val="24"/>
        </w:rPr>
        <w:t xml:space="preserve"> nuo tuberkuliozės</w:t>
      </w:r>
      <w:r w:rsidR="00E65081" w:rsidRPr="004442D6">
        <w:rPr>
          <w:rFonts w:ascii="Times New Roman" w:eastAsia="Times New Roman" w:hAnsi="Times New Roman" w:cs="Times New Roman"/>
          <w:b/>
          <w:iCs/>
          <w:sz w:val="24"/>
          <w:szCs w:val="24"/>
        </w:rPr>
        <w:t xml:space="preserve"> </w:t>
      </w:r>
      <w:r w:rsidRPr="004442D6">
        <w:rPr>
          <w:rFonts w:ascii="Times New Roman" w:eastAsia="Times New Roman" w:hAnsi="Times New Roman" w:cs="Times New Roman"/>
          <w:iCs/>
          <w:sz w:val="24"/>
          <w:szCs w:val="24"/>
        </w:rPr>
        <w:t>–</w:t>
      </w:r>
      <w:r w:rsidR="00E65081" w:rsidRPr="004442D6">
        <w:rPr>
          <w:rFonts w:ascii="Times New Roman" w:eastAsia="Times New Roman" w:hAnsi="Times New Roman" w:cs="Times New Roman"/>
          <w:iCs/>
          <w:sz w:val="24"/>
          <w:szCs w:val="24"/>
        </w:rPr>
        <w:t xml:space="preserve"> </w:t>
      </w:r>
      <w:r w:rsidRPr="004442D6">
        <w:rPr>
          <w:rFonts w:ascii="Times New Roman" w:eastAsia="Times New Roman" w:hAnsi="Times New Roman" w:cs="Times New Roman"/>
          <w:iCs/>
          <w:sz w:val="24"/>
          <w:szCs w:val="24"/>
        </w:rPr>
        <w:t xml:space="preserve">mirusiųjų dėl tuberkuliozės skaičius </w:t>
      </w:r>
      <w:r w:rsidR="00E65081" w:rsidRPr="004442D6">
        <w:rPr>
          <w:rFonts w:ascii="Times New Roman" w:eastAsia="Times New Roman" w:hAnsi="Times New Roman" w:cs="Times New Roman"/>
          <w:iCs/>
          <w:sz w:val="24"/>
          <w:szCs w:val="24"/>
        </w:rPr>
        <w:br/>
      </w:r>
      <w:r w:rsidR="00DD371C" w:rsidRPr="004442D6">
        <w:rPr>
          <w:rFonts w:ascii="Times New Roman" w:eastAsia="Times New Roman" w:hAnsi="Times New Roman" w:cs="Times New Roman"/>
          <w:bCs/>
          <w:sz w:val="24"/>
          <w:szCs w:val="24"/>
        </w:rPr>
        <w:t xml:space="preserve">skaičiuojamas </w:t>
      </w:r>
      <w:r w:rsidRPr="004442D6">
        <w:rPr>
          <w:rFonts w:ascii="Times New Roman" w:eastAsia="Times New Roman" w:hAnsi="Times New Roman" w:cs="Times New Roman"/>
          <w:iCs/>
          <w:sz w:val="24"/>
          <w:szCs w:val="24"/>
        </w:rPr>
        <w:t>100 000 gyventojų;</w:t>
      </w:r>
    </w:p>
    <w:p w:rsidR="00C6059A" w:rsidRPr="004442D6" w:rsidRDefault="00C6059A" w:rsidP="00213384">
      <w:pPr>
        <w:pStyle w:val="Sraopastraipa"/>
        <w:numPr>
          <w:ilvl w:val="1"/>
          <w:numId w:val="1"/>
        </w:numPr>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b/>
          <w:bCs/>
          <w:sz w:val="24"/>
          <w:szCs w:val="24"/>
        </w:rPr>
        <w:lastRenderedPageBreak/>
        <w:t>Vaikų sergamumas tuberkulioze</w:t>
      </w:r>
      <w:r w:rsidRPr="004442D6">
        <w:rPr>
          <w:rFonts w:ascii="Times New Roman" w:hAnsi="Times New Roman" w:cs="Times New Roman"/>
          <w:bCs/>
          <w:sz w:val="24"/>
          <w:szCs w:val="24"/>
        </w:rPr>
        <w:t xml:space="preserve"> –</w:t>
      </w:r>
      <w:r w:rsidR="00E65081" w:rsidRPr="004442D6">
        <w:rPr>
          <w:rFonts w:ascii="Times New Roman" w:hAnsi="Times New Roman" w:cs="Times New Roman"/>
          <w:bCs/>
          <w:sz w:val="24"/>
          <w:szCs w:val="24"/>
        </w:rPr>
        <w:t xml:space="preserve"> </w:t>
      </w:r>
      <w:r w:rsidRPr="004442D6">
        <w:rPr>
          <w:rFonts w:ascii="Times New Roman" w:hAnsi="Times New Roman" w:cs="Times New Roman"/>
          <w:bCs/>
          <w:sz w:val="24"/>
          <w:szCs w:val="24"/>
        </w:rPr>
        <w:t>0–17 metų amžiaus vaikų serga</w:t>
      </w:r>
      <w:r w:rsidR="00E65081" w:rsidRPr="004442D6">
        <w:rPr>
          <w:rFonts w:ascii="Times New Roman" w:hAnsi="Times New Roman" w:cs="Times New Roman"/>
          <w:bCs/>
          <w:sz w:val="24"/>
          <w:szCs w:val="24"/>
        </w:rPr>
        <w:t>nčių</w:t>
      </w:r>
      <w:r w:rsidRPr="004442D6">
        <w:rPr>
          <w:rFonts w:ascii="Times New Roman" w:hAnsi="Times New Roman" w:cs="Times New Roman"/>
          <w:bCs/>
          <w:sz w:val="24"/>
          <w:szCs w:val="24"/>
        </w:rPr>
        <w:t xml:space="preserve"> tuberkulioze </w:t>
      </w:r>
      <w:r w:rsidR="00E65081" w:rsidRPr="004442D6">
        <w:rPr>
          <w:rFonts w:ascii="Times New Roman" w:hAnsi="Times New Roman" w:cs="Times New Roman"/>
          <w:bCs/>
          <w:sz w:val="24"/>
          <w:szCs w:val="24"/>
        </w:rPr>
        <w:t>skaičius</w:t>
      </w:r>
      <w:r w:rsidRPr="004442D6">
        <w:rPr>
          <w:rFonts w:ascii="Times New Roman" w:hAnsi="Times New Roman" w:cs="Times New Roman"/>
          <w:bCs/>
          <w:sz w:val="24"/>
          <w:szCs w:val="24"/>
        </w:rPr>
        <w:t xml:space="preserve"> </w:t>
      </w:r>
      <w:r w:rsidR="00DD371C" w:rsidRPr="004442D6">
        <w:rPr>
          <w:rFonts w:ascii="Times New Roman" w:eastAsia="Times New Roman" w:hAnsi="Times New Roman" w:cs="Times New Roman"/>
          <w:bCs/>
          <w:sz w:val="24"/>
          <w:szCs w:val="24"/>
        </w:rPr>
        <w:t xml:space="preserve">skaičiuojamas </w:t>
      </w:r>
      <w:r w:rsidRPr="004442D6">
        <w:rPr>
          <w:rFonts w:ascii="Times New Roman" w:hAnsi="Times New Roman" w:cs="Times New Roman"/>
          <w:bCs/>
          <w:sz w:val="24"/>
          <w:szCs w:val="24"/>
        </w:rPr>
        <w:t>100 000 gyventojų;</w:t>
      </w:r>
    </w:p>
    <w:p w:rsidR="00C6059A" w:rsidRPr="00E171B2" w:rsidRDefault="00E171B2" w:rsidP="00213384">
      <w:pPr>
        <w:pStyle w:val="Sraopastraipa"/>
        <w:numPr>
          <w:ilvl w:val="1"/>
          <w:numId w:val="1"/>
        </w:numPr>
        <w:spacing w:after="0" w:line="240" w:lineRule="auto"/>
        <w:ind w:left="0" w:firstLine="851"/>
        <w:jc w:val="both"/>
        <w:rPr>
          <w:rFonts w:ascii="Times New Roman" w:hAnsi="Times New Roman" w:cs="Times New Roman"/>
          <w:sz w:val="24"/>
          <w:szCs w:val="24"/>
        </w:rPr>
      </w:pPr>
      <w:r w:rsidRPr="00CA2AE8">
        <w:rPr>
          <w:rFonts w:ascii="Times New Roman" w:eastAsia="Times New Roman" w:hAnsi="Times New Roman" w:cs="Times New Roman"/>
          <w:b/>
          <w:iCs/>
          <w:sz w:val="24"/>
          <w:szCs w:val="24"/>
        </w:rPr>
        <w:t>Plaučių tuberkuliozė</w:t>
      </w:r>
      <w:r w:rsidRPr="00CA2AE8">
        <w:rPr>
          <w:rFonts w:ascii="Times New Roman" w:eastAsia="Times New Roman" w:hAnsi="Times New Roman" w:cs="Times New Roman"/>
          <w:iCs/>
          <w:sz w:val="24"/>
          <w:szCs w:val="24"/>
        </w:rPr>
        <w:t xml:space="preserve"> – </w:t>
      </w:r>
      <w:r w:rsidRPr="00E171B2">
        <w:rPr>
          <w:rFonts w:ascii="Times New Roman" w:eastAsia="Times New Roman" w:hAnsi="Times New Roman" w:cs="Times New Roman"/>
          <w:iCs/>
          <w:sz w:val="24"/>
          <w:szCs w:val="24"/>
        </w:rPr>
        <w:t xml:space="preserve">lėtinė bakterinė kvėpavimo organų infekcija (liga), </w:t>
      </w:r>
      <w:r w:rsidRPr="00E171B2">
        <w:rPr>
          <w:rFonts w:ascii="Times New Roman" w:hAnsi="Times New Roman" w:cs="Times New Roman"/>
          <w:sz w:val="24"/>
          <w:szCs w:val="24"/>
        </w:rPr>
        <w:t>patvirtinta bakteriologiškai arba kliniškai ir rentgenologiškai, arba histomorfologiškai,</w:t>
      </w:r>
      <w:r w:rsidRPr="00E171B2">
        <w:rPr>
          <w:rFonts w:ascii="Times New Roman" w:eastAsia="Times New Roman" w:hAnsi="Times New Roman" w:cs="Times New Roman"/>
          <w:iCs/>
          <w:sz w:val="24"/>
          <w:szCs w:val="24"/>
        </w:rPr>
        <w:t xml:space="preserve"> apimanti </w:t>
      </w:r>
      <w:r w:rsidRPr="00E171B2">
        <w:rPr>
          <w:rFonts w:ascii="Times New Roman" w:hAnsi="Times New Roman" w:cs="Times New Roman"/>
          <w:i/>
          <w:iCs/>
          <w:sz w:val="24"/>
          <w:szCs w:val="24"/>
        </w:rPr>
        <w:t>Mycobacterium tuberculosis</w:t>
      </w:r>
      <w:r w:rsidRPr="00E171B2">
        <w:rPr>
          <w:rFonts w:ascii="Times New Roman" w:hAnsi="Times New Roman" w:cs="Times New Roman"/>
          <w:i/>
          <w:sz w:val="24"/>
          <w:szCs w:val="24"/>
        </w:rPr>
        <w:t xml:space="preserve"> </w:t>
      </w:r>
      <w:r w:rsidRPr="00E171B2">
        <w:rPr>
          <w:rFonts w:ascii="Times New Roman" w:hAnsi="Times New Roman" w:cs="Times New Roman"/>
          <w:sz w:val="24"/>
          <w:szCs w:val="24"/>
        </w:rPr>
        <w:t xml:space="preserve">ir </w:t>
      </w:r>
      <w:r w:rsidRPr="00E171B2">
        <w:rPr>
          <w:rFonts w:ascii="Times New Roman" w:hAnsi="Times New Roman" w:cs="Times New Roman"/>
          <w:i/>
          <w:iCs/>
          <w:sz w:val="24"/>
          <w:szCs w:val="24"/>
        </w:rPr>
        <w:t>Mycobacterium bovis</w:t>
      </w:r>
      <w:r w:rsidRPr="00E171B2">
        <w:rPr>
          <w:rFonts w:ascii="Times New Roman" w:hAnsi="Times New Roman" w:cs="Times New Roman"/>
          <w:sz w:val="24"/>
          <w:szCs w:val="24"/>
        </w:rPr>
        <w:t xml:space="preserve"> sukeltas infekcijas, </w:t>
      </w:r>
      <w:r w:rsidRPr="00E171B2">
        <w:rPr>
          <w:rFonts w:ascii="Times New Roman" w:eastAsia="Times New Roman" w:hAnsi="Times New Roman" w:cs="Times New Roman"/>
          <w:iCs/>
          <w:sz w:val="24"/>
          <w:szCs w:val="24"/>
        </w:rPr>
        <w:t xml:space="preserve">klasifikuojamas pagal Tarptautinės statistinės ligų ir sveikatos sutrikimų klasifikacijos dešimtajame pataisytame </w:t>
      </w:r>
      <w:r w:rsidRPr="00E171B2">
        <w:rPr>
          <w:rFonts w:ascii="Times New Roman" w:eastAsia="Times New Roman" w:hAnsi="Times New Roman" w:cs="Times New Roman"/>
          <w:iCs/>
          <w:sz w:val="24"/>
          <w:szCs w:val="24"/>
        </w:rPr>
        <w:br/>
        <w:t xml:space="preserve">ir papildytame leidime „Sisteminis ligų sąrašas“ (Australijos modifikacija TLK-10-AM) </w:t>
      </w:r>
      <w:r w:rsidRPr="00E171B2">
        <w:rPr>
          <w:rFonts w:ascii="Times New Roman" w:eastAsia="Times New Roman" w:hAnsi="Times New Roman" w:cs="Times New Roman"/>
          <w:iCs/>
          <w:sz w:val="24"/>
          <w:szCs w:val="24"/>
        </w:rPr>
        <w:br/>
        <w:t>kodus A15-A.16</w:t>
      </w:r>
      <w:r w:rsidR="00C6059A" w:rsidRPr="00E171B2">
        <w:rPr>
          <w:rFonts w:ascii="Times New Roman" w:eastAsia="Times New Roman" w:hAnsi="Times New Roman" w:cs="Times New Roman"/>
          <w:iCs/>
          <w:sz w:val="24"/>
          <w:szCs w:val="24"/>
        </w:rPr>
        <w:t>;</w:t>
      </w:r>
    </w:p>
    <w:p w:rsidR="00C6059A" w:rsidRPr="004442D6" w:rsidRDefault="00C6059A" w:rsidP="00213384">
      <w:pPr>
        <w:pStyle w:val="Sraopastraipa"/>
        <w:numPr>
          <w:ilvl w:val="1"/>
          <w:numId w:val="1"/>
        </w:numPr>
        <w:spacing w:after="0" w:line="240" w:lineRule="auto"/>
        <w:ind w:left="0" w:firstLine="851"/>
        <w:jc w:val="both"/>
        <w:rPr>
          <w:rFonts w:ascii="Times New Roman" w:hAnsi="Times New Roman" w:cs="Times New Roman"/>
          <w:sz w:val="24"/>
          <w:szCs w:val="24"/>
        </w:rPr>
      </w:pPr>
      <w:r w:rsidRPr="004442D6">
        <w:rPr>
          <w:rFonts w:ascii="Times New Roman" w:eastAsia="Times New Roman" w:hAnsi="Times New Roman" w:cs="Times New Roman"/>
          <w:b/>
          <w:bCs/>
          <w:sz w:val="24"/>
          <w:szCs w:val="24"/>
        </w:rPr>
        <w:t>Sergamumas plaučių tuberkulioze</w:t>
      </w:r>
      <w:r w:rsidRPr="004442D6">
        <w:rPr>
          <w:rFonts w:ascii="Times New Roman" w:eastAsia="Times New Roman" w:hAnsi="Times New Roman" w:cs="Times New Roman"/>
          <w:bCs/>
          <w:sz w:val="24"/>
          <w:szCs w:val="24"/>
        </w:rPr>
        <w:t xml:space="preserve"> –</w:t>
      </w:r>
      <w:r w:rsidR="00525DC7" w:rsidRPr="004442D6">
        <w:rPr>
          <w:rFonts w:ascii="Times New Roman" w:eastAsia="Times New Roman" w:hAnsi="Times New Roman" w:cs="Times New Roman"/>
          <w:bCs/>
          <w:sz w:val="24"/>
          <w:szCs w:val="24"/>
        </w:rPr>
        <w:t xml:space="preserve"> </w:t>
      </w:r>
      <w:r w:rsidR="00BE4043" w:rsidRPr="004442D6">
        <w:rPr>
          <w:rFonts w:ascii="Times New Roman" w:hAnsi="Times New Roman" w:cs="Times New Roman"/>
          <w:sz w:val="24"/>
          <w:szCs w:val="24"/>
        </w:rPr>
        <w:t xml:space="preserve">susirgusių asmenų </w:t>
      </w:r>
      <w:r w:rsidRPr="004442D6">
        <w:rPr>
          <w:rFonts w:ascii="Times New Roman" w:eastAsia="Times New Roman" w:hAnsi="Times New Roman" w:cs="Times New Roman"/>
          <w:bCs/>
          <w:sz w:val="24"/>
          <w:szCs w:val="24"/>
        </w:rPr>
        <w:t xml:space="preserve">plaučių tuberkulioze </w:t>
      </w:r>
      <w:r w:rsidR="00525DC7" w:rsidRPr="004442D6">
        <w:rPr>
          <w:rFonts w:ascii="Times New Roman" w:eastAsia="Times New Roman" w:hAnsi="Times New Roman" w:cs="Times New Roman"/>
          <w:bCs/>
          <w:sz w:val="24"/>
          <w:szCs w:val="24"/>
        </w:rPr>
        <w:t>skaičius</w:t>
      </w:r>
      <w:r w:rsidRPr="004442D6">
        <w:rPr>
          <w:rFonts w:ascii="Times New Roman" w:eastAsia="Times New Roman" w:hAnsi="Times New Roman" w:cs="Times New Roman"/>
          <w:bCs/>
          <w:sz w:val="24"/>
          <w:szCs w:val="24"/>
        </w:rPr>
        <w:t xml:space="preserve"> skaičiuojamas 100 000 gyventojų</w:t>
      </w:r>
      <w:r w:rsidRPr="004442D6">
        <w:rPr>
          <w:rFonts w:ascii="Times New Roman" w:hAnsi="Times New Roman" w:cs="Times New Roman"/>
          <w:b/>
          <w:bCs/>
          <w:sz w:val="24"/>
          <w:szCs w:val="24"/>
        </w:rPr>
        <w:t xml:space="preserve"> </w:t>
      </w:r>
      <w:r w:rsidRPr="004442D6">
        <w:rPr>
          <w:rFonts w:ascii="Times New Roman" w:hAnsi="Times New Roman" w:cs="Times New Roman"/>
          <w:bCs/>
          <w:sz w:val="24"/>
          <w:szCs w:val="24"/>
        </w:rPr>
        <w:t>(nauji atvejai ir recidyvai);</w:t>
      </w:r>
    </w:p>
    <w:p w:rsidR="00C6059A" w:rsidRPr="004442D6" w:rsidRDefault="00C6059A" w:rsidP="00213384">
      <w:pPr>
        <w:pStyle w:val="Sraopastraipa"/>
        <w:numPr>
          <w:ilvl w:val="1"/>
          <w:numId w:val="1"/>
        </w:numPr>
        <w:spacing w:after="0" w:line="240" w:lineRule="auto"/>
        <w:ind w:left="0" w:firstLine="851"/>
        <w:jc w:val="both"/>
        <w:rPr>
          <w:rFonts w:ascii="Times New Roman" w:hAnsi="Times New Roman" w:cs="Times New Roman"/>
          <w:sz w:val="24"/>
          <w:szCs w:val="24"/>
        </w:rPr>
      </w:pPr>
      <w:r w:rsidRPr="004442D6">
        <w:rPr>
          <w:rFonts w:ascii="Times New Roman" w:eastAsia="Times New Roman" w:hAnsi="Times New Roman" w:cs="Times New Roman"/>
          <w:b/>
          <w:sz w:val="24"/>
          <w:szCs w:val="24"/>
        </w:rPr>
        <w:t>Dauginis atsparumas vaistams</w:t>
      </w:r>
      <w:r w:rsidRPr="004442D6">
        <w:rPr>
          <w:rFonts w:ascii="Times New Roman" w:eastAsia="Times New Roman" w:hAnsi="Times New Roman" w:cs="Times New Roman"/>
          <w:sz w:val="24"/>
          <w:szCs w:val="24"/>
        </w:rPr>
        <w:t xml:space="preserve"> – tuberkuliozės mikobakterij</w:t>
      </w:r>
      <w:r w:rsidR="00525DC7" w:rsidRPr="004442D6">
        <w:rPr>
          <w:rFonts w:ascii="Times New Roman" w:eastAsia="Times New Roman" w:hAnsi="Times New Roman" w:cs="Times New Roman"/>
          <w:sz w:val="24"/>
          <w:szCs w:val="24"/>
        </w:rPr>
        <w:t>ų</w:t>
      </w:r>
      <w:r w:rsidRPr="004442D6">
        <w:rPr>
          <w:rFonts w:ascii="Times New Roman" w:eastAsia="Times New Roman" w:hAnsi="Times New Roman" w:cs="Times New Roman"/>
          <w:sz w:val="24"/>
          <w:szCs w:val="24"/>
        </w:rPr>
        <w:t xml:space="preserve"> atspar</w:t>
      </w:r>
      <w:r w:rsidR="00525DC7" w:rsidRPr="004442D6">
        <w:rPr>
          <w:rFonts w:ascii="Times New Roman" w:eastAsia="Times New Roman" w:hAnsi="Times New Roman" w:cs="Times New Roman"/>
          <w:sz w:val="24"/>
          <w:szCs w:val="24"/>
        </w:rPr>
        <w:t>umas</w:t>
      </w:r>
      <w:r w:rsidRPr="004442D6">
        <w:rPr>
          <w:rFonts w:ascii="Times New Roman" w:eastAsia="Times New Roman" w:hAnsi="Times New Roman" w:cs="Times New Roman"/>
          <w:sz w:val="24"/>
          <w:szCs w:val="24"/>
        </w:rPr>
        <w:t xml:space="preserve"> isoniazidui ir rifampicinui;</w:t>
      </w:r>
    </w:p>
    <w:p w:rsidR="00C6059A" w:rsidRPr="004442D6" w:rsidRDefault="00C6059A" w:rsidP="00213384">
      <w:pPr>
        <w:pStyle w:val="Sraopastraipa"/>
        <w:numPr>
          <w:ilvl w:val="1"/>
          <w:numId w:val="1"/>
        </w:numPr>
        <w:spacing w:after="0" w:line="240" w:lineRule="auto"/>
        <w:ind w:left="0" w:firstLine="851"/>
        <w:jc w:val="both"/>
        <w:rPr>
          <w:rFonts w:ascii="Times New Roman" w:hAnsi="Times New Roman" w:cs="Times New Roman"/>
          <w:sz w:val="24"/>
          <w:szCs w:val="24"/>
        </w:rPr>
      </w:pPr>
      <w:r w:rsidRPr="004442D6">
        <w:rPr>
          <w:rFonts w:ascii="Times New Roman" w:eastAsia="Times New Roman" w:hAnsi="Times New Roman" w:cs="Times New Roman"/>
          <w:b/>
          <w:sz w:val="24"/>
          <w:szCs w:val="24"/>
        </w:rPr>
        <w:t>Atspari tuberkuliozė</w:t>
      </w:r>
      <w:r w:rsidRPr="004442D6">
        <w:rPr>
          <w:rFonts w:ascii="Times New Roman" w:eastAsia="Times New Roman" w:hAnsi="Times New Roman" w:cs="Times New Roman"/>
          <w:sz w:val="24"/>
          <w:szCs w:val="24"/>
        </w:rPr>
        <w:t xml:space="preserve"> – tuberkuliozės forma, kai tuberkuliozės mikobakterijos  atsparios vienam ar keletui vaistų nuo tuberkuliozės</w:t>
      </w:r>
      <w:r w:rsidR="00F25E22" w:rsidRPr="004442D6">
        <w:rPr>
          <w:rFonts w:ascii="Times New Roman" w:eastAsia="Times New Roman" w:hAnsi="Times New Roman" w:cs="Times New Roman"/>
          <w:sz w:val="24"/>
          <w:szCs w:val="24"/>
        </w:rPr>
        <w:t>;</w:t>
      </w:r>
    </w:p>
    <w:p w:rsidR="00F25E22" w:rsidRPr="004442D6" w:rsidRDefault="00F25E22" w:rsidP="00213384">
      <w:pPr>
        <w:pStyle w:val="Sraopastraipa"/>
        <w:numPr>
          <w:ilvl w:val="1"/>
          <w:numId w:val="1"/>
        </w:numPr>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b/>
          <w:sz w:val="24"/>
          <w:szCs w:val="24"/>
        </w:rPr>
        <w:t>Nutrauktas gydymas</w:t>
      </w:r>
      <w:r w:rsidRPr="004442D6">
        <w:rPr>
          <w:rFonts w:ascii="Times New Roman" w:hAnsi="Times New Roman" w:cs="Times New Roman"/>
          <w:sz w:val="24"/>
          <w:szCs w:val="24"/>
        </w:rPr>
        <w:t xml:space="preserve"> – </w:t>
      </w:r>
      <w:r w:rsidR="00525DC7" w:rsidRPr="004442D6">
        <w:rPr>
          <w:rFonts w:ascii="Times New Roman" w:hAnsi="Times New Roman" w:cs="Times New Roman"/>
          <w:sz w:val="24"/>
          <w:szCs w:val="24"/>
        </w:rPr>
        <w:t xml:space="preserve">situacija, </w:t>
      </w:r>
      <w:r w:rsidRPr="004442D6">
        <w:rPr>
          <w:rFonts w:ascii="Times New Roman" w:hAnsi="Times New Roman" w:cs="Times New Roman"/>
          <w:sz w:val="24"/>
          <w:szCs w:val="24"/>
        </w:rPr>
        <w:t>kai ligonis nevartoja vaistų nuo tuberkuliozės daugiau nei 2 mėnesius ir atlikus bakteriologinius</w:t>
      </w:r>
      <w:r w:rsidR="00E171B2">
        <w:rPr>
          <w:rFonts w:ascii="Times New Roman" w:hAnsi="Times New Roman" w:cs="Times New Roman"/>
          <w:sz w:val="24"/>
          <w:szCs w:val="24"/>
        </w:rPr>
        <w:t>,</w:t>
      </w:r>
      <w:r w:rsidRPr="004442D6">
        <w:rPr>
          <w:rFonts w:ascii="Times New Roman" w:hAnsi="Times New Roman" w:cs="Times New Roman"/>
          <w:sz w:val="24"/>
          <w:szCs w:val="24"/>
        </w:rPr>
        <w:t xml:space="preserve"> </w:t>
      </w:r>
      <w:r w:rsidR="00E171B2">
        <w:rPr>
          <w:rFonts w:ascii="Times New Roman" w:hAnsi="Times New Roman" w:cs="Times New Roman"/>
          <w:sz w:val="24"/>
          <w:szCs w:val="24"/>
        </w:rPr>
        <w:t xml:space="preserve">esant poreikiui ir </w:t>
      </w:r>
      <w:r w:rsidR="00E171B2" w:rsidRPr="00E171B2">
        <w:rPr>
          <w:rFonts w:ascii="Times New Roman" w:hAnsi="Times New Roman" w:cs="Times New Roman"/>
          <w:sz w:val="24"/>
          <w:szCs w:val="24"/>
        </w:rPr>
        <w:t>rentgenologi</w:t>
      </w:r>
      <w:r w:rsidR="00E171B2">
        <w:rPr>
          <w:rFonts w:ascii="Times New Roman" w:hAnsi="Times New Roman" w:cs="Times New Roman"/>
          <w:sz w:val="24"/>
          <w:szCs w:val="24"/>
        </w:rPr>
        <w:t>nius</w:t>
      </w:r>
      <w:r w:rsidR="00E171B2" w:rsidRPr="00E171B2">
        <w:rPr>
          <w:rFonts w:ascii="Times New Roman" w:hAnsi="Times New Roman" w:cs="Times New Roman"/>
          <w:sz w:val="24"/>
          <w:szCs w:val="24"/>
        </w:rPr>
        <w:t xml:space="preserve"> arba histomorfologišk</w:t>
      </w:r>
      <w:r w:rsidR="00E171B2">
        <w:rPr>
          <w:rFonts w:ascii="Times New Roman" w:hAnsi="Times New Roman" w:cs="Times New Roman"/>
          <w:sz w:val="24"/>
          <w:szCs w:val="24"/>
        </w:rPr>
        <w:t>us,</w:t>
      </w:r>
      <w:r w:rsidR="00E171B2" w:rsidRPr="004442D6">
        <w:rPr>
          <w:rFonts w:ascii="Times New Roman" w:hAnsi="Times New Roman" w:cs="Times New Roman"/>
          <w:sz w:val="24"/>
          <w:szCs w:val="24"/>
        </w:rPr>
        <w:t xml:space="preserve"> </w:t>
      </w:r>
      <w:r w:rsidRPr="004442D6">
        <w:rPr>
          <w:rFonts w:ascii="Times New Roman" w:hAnsi="Times New Roman" w:cs="Times New Roman"/>
          <w:sz w:val="24"/>
          <w:szCs w:val="24"/>
        </w:rPr>
        <w:t>tyrimus</w:t>
      </w:r>
      <w:r w:rsidR="00E171B2">
        <w:rPr>
          <w:rFonts w:ascii="Times New Roman" w:hAnsi="Times New Roman" w:cs="Times New Roman"/>
          <w:sz w:val="24"/>
          <w:szCs w:val="24"/>
        </w:rPr>
        <w:t xml:space="preserve">, </w:t>
      </w:r>
      <w:r w:rsidRPr="004442D6">
        <w:rPr>
          <w:rFonts w:ascii="Times New Roman" w:hAnsi="Times New Roman" w:cs="Times New Roman"/>
          <w:sz w:val="24"/>
          <w:szCs w:val="24"/>
        </w:rPr>
        <w:t xml:space="preserve"> randama tuberkuliozės mikobakterij</w:t>
      </w:r>
      <w:r w:rsidR="00EB780D" w:rsidRPr="004442D6">
        <w:rPr>
          <w:rFonts w:ascii="Times New Roman" w:hAnsi="Times New Roman" w:cs="Times New Roman"/>
          <w:sz w:val="24"/>
          <w:szCs w:val="24"/>
        </w:rPr>
        <w:t>ų</w:t>
      </w:r>
      <w:r w:rsidRPr="004442D6">
        <w:rPr>
          <w:rFonts w:ascii="Times New Roman" w:hAnsi="Times New Roman" w:cs="Times New Roman"/>
          <w:sz w:val="24"/>
          <w:szCs w:val="24"/>
        </w:rPr>
        <w:t>;</w:t>
      </w:r>
    </w:p>
    <w:p w:rsidR="00CC79BE" w:rsidRPr="004442D6" w:rsidRDefault="00F25E22" w:rsidP="00213384">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4442D6">
        <w:rPr>
          <w:rFonts w:ascii="Times New Roman" w:eastAsia="Times New Roman" w:hAnsi="Times New Roman" w:cs="Times New Roman"/>
          <w:b/>
          <w:bCs/>
          <w:sz w:val="24"/>
          <w:szCs w:val="24"/>
        </w:rPr>
        <w:t xml:space="preserve">Sėkmingai išgydyti </w:t>
      </w:r>
      <w:r w:rsidRPr="004442D6">
        <w:rPr>
          <w:rFonts w:ascii="Times New Roman" w:eastAsia="Times New Roman" w:hAnsi="Times New Roman" w:cs="Times New Roman"/>
          <w:b/>
          <w:sz w:val="24"/>
          <w:szCs w:val="24"/>
        </w:rPr>
        <w:t xml:space="preserve">pirmą kartą </w:t>
      </w:r>
      <w:r w:rsidRPr="004442D6">
        <w:rPr>
          <w:rFonts w:ascii="Times New Roman" w:eastAsia="Times New Roman" w:hAnsi="Times New Roman" w:cs="Times New Roman"/>
          <w:b/>
          <w:bCs/>
          <w:sz w:val="24"/>
          <w:szCs w:val="24"/>
        </w:rPr>
        <w:t>plaučių tuberkulioze susirgę pacientai</w:t>
      </w:r>
      <w:r w:rsidRPr="004442D6">
        <w:rPr>
          <w:rFonts w:ascii="Times New Roman" w:eastAsia="Times New Roman" w:hAnsi="Times New Roman" w:cs="Times New Roman"/>
          <w:bCs/>
          <w:sz w:val="24"/>
          <w:szCs w:val="24"/>
        </w:rPr>
        <w:t xml:space="preserve"> –  ligoniai, kuriems gydymo pradžioje bakteriologiškai buvo nustatytas</w:t>
      </w:r>
      <w:r w:rsidRPr="004442D6">
        <w:rPr>
          <w:rFonts w:ascii="Times New Roman" w:hAnsi="Times New Roman" w:cs="Times New Roman"/>
          <w:sz w:val="24"/>
          <w:szCs w:val="24"/>
        </w:rPr>
        <w:t xml:space="preserve"> užsikrėtimo</w:t>
      </w:r>
      <w:r w:rsidRPr="004442D6">
        <w:rPr>
          <w:rFonts w:ascii="Times New Roman" w:eastAsia="Times New Roman" w:hAnsi="Times New Roman" w:cs="Times New Roman"/>
          <w:bCs/>
          <w:sz w:val="24"/>
          <w:szCs w:val="24"/>
        </w:rPr>
        <w:t xml:space="preserve"> tuberkuliozės </w:t>
      </w:r>
      <w:r w:rsidRPr="004442D6">
        <w:rPr>
          <w:rFonts w:ascii="Times New Roman" w:hAnsi="Times New Roman" w:cs="Times New Roman"/>
          <w:sz w:val="24"/>
          <w:szCs w:val="24"/>
        </w:rPr>
        <w:t xml:space="preserve">mikobakterijomis faktas </w:t>
      </w:r>
      <w:r w:rsidR="00EB780D" w:rsidRPr="004442D6">
        <w:rPr>
          <w:rFonts w:ascii="Times New Roman" w:hAnsi="Times New Roman" w:cs="Times New Roman"/>
          <w:sz w:val="24"/>
          <w:szCs w:val="24"/>
        </w:rPr>
        <w:t>(</w:t>
      </w:r>
      <w:r w:rsidRPr="004442D6">
        <w:rPr>
          <w:rFonts w:ascii="Times New Roman" w:eastAsia="Times New Roman" w:hAnsi="Times New Roman" w:cs="Times New Roman"/>
          <w:bCs/>
          <w:sz w:val="24"/>
          <w:szCs w:val="24"/>
        </w:rPr>
        <w:t xml:space="preserve">teigiama </w:t>
      </w:r>
      <w:r w:rsidRPr="004442D6">
        <w:rPr>
          <w:rFonts w:ascii="Times New Roman" w:hAnsi="Times New Roman" w:cs="Times New Roman"/>
          <w:sz w:val="24"/>
          <w:szCs w:val="24"/>
        </w:rPr>
        <w:t>reakcija į tuberkulino, mėginį</w:t>
      </w:r>
      <w:r w:rsidR="00EB780D" w:rsidRPr="004442D6">
        <w:rPr>
          <w:rFonts w:ascii="Times New Roman" w:hAnsi="Times New Roman" w:cs="Times New Roman"/>
          <w:sz w:val="24"/>
          <w:szCs w:val="24"/>
        </w:rPr>
        <w:t>)</w:t>
      </w:r>
      <w:r w:rsidRPr="004442D6">
        <w:rPr>
          <w:rFonts w:ascii="Times New Roman" w:hAnsi="Times New Roman" w:cs="Times New Roman"/>
          <w:sz w:val="24"/>
          <w:szCs w:val="24"/>
        </w:rPr>
        <w:t xml:space="preserve"> </w:t>
      </w:r>
      <w:r w:rsidRPr="004442D6">
        <w:rPr>
          <w:rFonts w:ascii="Times New Roman" w:eastAsia="Times New Roman" w:hAnsi="Times New Roman" w:cs="Times New Roman"/>
          <w:bCs/>
          <w:sz w:val="24"/>
          <w:szCs w:val="24"/>
        </w:rPr>
        <w:t>ir kuriems po 2 mėnesių gydymo laikotarpio tuberkuliozės mikobakterijų išnykimas buvo patvirtintas du kartus</w:t>
      </w:r>
      <w:r w:rsidR="00CC79BE" w:rsidRPr="004442D6">
        <w:rPr>
          <w:rFonts w:ascii="Times New Roman" w:eastAsia="Times New Roman" w:hAnsi="Times New Roman" w:cs="Times New Roman"/>
          <w:bCs/>
          <w:sz w:val="24"/>
          <w:szCs w:val="24"/>
        </w:rPr>
        <w:t>;</w:t>
      </w:r>
    </w:p>
    <w:p w:rsidR="00F25E22" w:rsidRPr="004442D6" w:rsidRDefault="00CC79BE" w:rsidP="00213384">
      <w:pPr>
        <w:pStyle w:val="Sraopastraipa"/>
        <w:numPr>
          <w:ilvl w:val="1"/>
          <w:numId w:val="1"/>
        </w:numPr>
        <w:tabs>
          <w:tab w:val="left" w:pos="1276"/>
          <w:tab w:val="left" w:pos="1418"/>
        </w:tabs>
        <w:spacing w:after="0" w:line="240" w:lineRule="auto"/>
        <w:ind w:left="0" w:firstLine="851"/>
        <w:jc w:val="both"/>
        <w:rPr>
          <w:rFonts w:ascii="Times New Roman" w:hAnsi="Times New Roman" w:cs="Times New Roman"/>
          <w:sz w:val="24"/>
          <w:szCs w:val="24"/>
        </w:rPr>
      </w:pPr>
      <w:r w:rsidRPr="004442D6">
        <w:rPr>
          <w:rFonts w:ascii="Times New Roman" w:eastAsia="Times New Roman" w:hAnsi="Times New Roman" w:cs="Times New Roman"/>
          <w:b/>
          <w:bCs/>
          <w:sz w:val="24"/>
          <w:szCs w:val="24"/>
        </w:rPr>
        <w:t>Įrangos atnaujinimas</w:t>
      </w:r>
      <w:r w:rsidRPr="004442D6">
        <w:rPr>
          <w:rFonts w:ascii="Times New Roman" w:eastAsia="Times New Roman" w:hAnsi="Times New Roman" w:cs="Times New Roman"/>
          <w:bCs/>
          <w:sz w:val="24"/>
          <w:szCs w:val="24"/>
        </w:rPr>
        <w:t xml:space="preserve"> </w:t>
      </w:r>
      <w:r w:rsidR="00B4070B" w:rsidRPr="004442D6">
        <w:rPr>
          <w:rFonts w:ascii="Times New Roman" w:eastAsia="Times New Roman" w:hAnsi="Times New Roman" w:cs="Times New Roman"/>
          <w:bCs/>
          <w:sz w:val="24"/>
          <w:szCs w:val="24"/>
        </w:rPr>
        <w:t>– įrangos dalių/programinės įrangos pakeitimas naujomis dalimis/nauja programine įranga.</w:t>
      </w:r>
    </w:p>
    <w:p w:rsidR="001B04B5" w:rsidRPr="004442D6" w:rsidRDefault="00593EC6" w:rsidP="00213384">
      <w:pPr>
        <w:ind w:firstLine="851"/>
      </w:pPr>
      <w:r w:rsidRPr="004442D6">
        <w:t>4</w:t>
      </w:r>
      <w:r w:rsidR="0042534A" w:rsidRPr="004442D6">
        <w:t xml:space="preserve">. </w:t>
      </w:r>
      <w:r w:rsidR="001B04B5" w:rsidRPr="004442D6">
        <w:t>Kitos apraše vartojamos sąvokos suprantamos taip, kaip jos apibrėžtos Aprašo 2 punkte nurodytuose teisės aktuose.</w:t>
      </w:r>
    </w:p>
    <w:p w:rsidR="0042534A" w:rsidRPr="004442D6" w:rsidRDefault="00593EC6" w:rsidP="00213384">
      <w:pPr>
        <w:ind w:firstLine="851"/>
      </w:pPr>
      <w:r w:rsidRPr="004442D6">
        <w:t>5</w:t>
      </w:r>
      <w:r w:rsidR="0042534A" w:rsidRPr="004442D6">
        <w:t>. Priemonės įgyvendinimą administruoja Lietuvos Respublikos sveikatos apsaugos ministerija (toliau – Ministerija) ir viešoji įstaiga Centrinė projektų valdymo agentūra (toliau – įgyvendinančioji institucija).</w:t>
      </w:r>
    </w:p>
    <w:p w:rsidR="0042534A" w:rsidRPr="004442D6" w:rsidRDefault="00593EC6" w:rsidP="00213384">
      <w:pPr>
        <w:ind w:firstLine="851"/>
      </w:pPr>
      <w:r w:rsidRPr="004442D6">
        <w:t>6</w:t>
      </w:r>
      <w:r w:rsidR="0042534A" w:rsidRPr="004442D6">
        <w:t>. Pagal Priemonę teikiamo finansavimo forma – negrąžinamoji subsidija.</w:t>
      </w:r>
    </w:p>
    <w:p w:rsidR="00C836DA" w:rsidRPr="004442D6" w:rsidRDefault="00C836DA" w:rsidP="00213384">
      <w:pPr>
        <w:pStyle w:val="Sraopastraipa"/>
        <w:numPr>
          <w:ilvl w:val="0"/>
          <w:numId w:val="2"/>
        </w:numPr>
        <w:tabs>
          <w:tab w:val="left" w:pos="709"/>
          <w:tab w:val="left" w:pos="1276"/>
        </w:tabs>
        <w:spacing w:after="0" w:line="240" w:lineRule="auto"/>
        <w:ind w:left="0" w:firstLine="851"/>
        <w:rPr>
          <w:rFonts w:ascii="Times New Roman" w:hAnsi="Times New Roman" w:cs="Times New Roman"/>
          <w:sz w:val="24"/>
          <w:szCs w:val="24"/>
        </w:rPr>
      </w:pPr>
      <w:r w:rsidRPr="004442D6">
        <w:rPr>
          <w:rFonts w:ascii="Times New Roman" w:hAnsi="Times New Roman" w:cs="Times New Roman"/>
          <w:sz w:val="24"/>
          <w:szCs w:val="24"/>
        </w:rPr>
        <w:t>Projektų atranka pagal Priemonę bus atliekama valstybės projektų planavimo būdu.</w:t>
      </w:r>
    </w:p>
    <w:p w:rsidR="000F725C" w:rsidRDefault="00B17F7F" w:rsidP="00213384">
      <w:pPr>
        <w:pStyle w:val="Sraopastraipa"/>
        <w:numPr>
          <w:ilvl w:val="0"/>
          <w:numId w:val="2"/>
        </w:numPr>
        <w:tabs>
          <w:tab w:val="left" w:pos="709"/>
          <w:tab w:val="left" w:pos="851"/>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 xml:space="preserve">Pagal Aprašą projektams įgyvendinti numatoma skirti iki </w:t>
      </w:r>
      <w:r w:rsidRPr="004442D6">
        <w:rPr>
          <w:rFonts w:ascii="Times New Roman" w:hAnsi="Times New Roman" w:cs="Times New Roman"/>
          <w:b/>
          <w:sz w:val="24"/>
          <w:szCs w:val="24"/>
        </w:rPr>
        <w:t>16.543.802,00</w:t>
      </w:r>
      <w:r w:rsidRPr="004442D6">
        <w:rPr>
          <w:rFonts w:ascii="Times New Roman" w:hAnsi="Times New Roman" w:cs="Times New Roman"/>
          <w:sz w:val="24"/>
          <w:szCs w:val="24"/>
        </w:rPr>
        <w:t> </w:t>
      </w:r>
      <w:r w:rsidRPr="004442D6">
        <w:rPr>
          <w:rFonts w:ascii="Times New Roman" w:hAnsi="Times New Roman" w:cs="Times New Roman"/>
          <w:b/>
          <w:sz w:val="24"/>
          <w:szCs w:val="24"/>
        </w:rPr>
        <w:t>eurų</w:t>
      </w:r>
      <w:r w:rsidRPr="004442D6">
        <w:rPr>
          <w:rFonts w:ascii="Times New Roman" w:hAnsi="Times New Roman" w:cs="Times New Roman"/>
          <w:sz w:val="24"/>
          <w:szCs w:val="24"/>
        </w:rPr>
        <w:t xml:space="preserve"> (šešiolikos milijonų penkių šimtų keturiasdešimt trijų tūkstančių aštuonių šimtų dviejų eurų), iš kurių iki </w:t>
      </w:r>
      <w:r w:rsidRPr="004442D6">
        <w:rPr>
          <w:rFonts w:ascii="Times New Roman" w:hAnsi="Times New Roman" w:cs="Times New Roman"/>
          <w:b/>
          <w:sz w:val="24"/>
          <w:szCs w:val="24"/>
        </w:rPr>
        <w:t>14.062.232,00</w:t>
      </w:r>
      <w:r w:rsidRPr="004442D6">
        <w:rPr>
          <w:rFonts w:ascii="Times New Roman" w:hAnsi="Times New Roman" w:cs="Times New Roman"/>
          <w:sz w:val="24"/>
          <w:szCs w:val="24"/>
        </w:rPr>
        <w:t> </w:t>
      </w:r>
      <w:r w:rsidRPr="004442D6">
        <w:rPr>
          <w:rFonts w:ascii="Times New Roman" w:hAnsi="Times New Roman" w:cs="Times New Roman"/>
          <w:b/>
          <w:sz w:val="24"/>
          <w:szCs w:val="24"/>
        </w:rPr>
        <w:t>eurų</w:t>
      </w:r>
      <w:r w:rsidRPr="004442D6">
        <w:rPr>
          <w:rFonts w:ascii="Times New Roman" w:hAnsi="Times New Roman" w:cs="Times New Roman"/>
          <w:sz w:val="24"/>
          <w:szCs w:val="24"/>
        </w:rPr>
        <w:t xml:space="preserve"> (keturiolikos milijonų šešiasdešimt dviejų tūkstančių dviejų šimtų trisdešimt dviejų eurų) – ES struktūrinių fondų (</w:t>
      </w:r>
      <w:r w:rsidRPr="004442D6">
        <w:rPr>
          <w:rFonts w:ascii="Times New Roman" w:hAnsi="Times New Roman" w:cs="Times New Roman"/>
          <w:b/>
          <w:sz w:val="24"/>
          <w:szCs w:val="24"/>
        </w:rPr>
        <w:t>10.850.115,00 eurų</w:t>
      </w:r>
      <w:r w:rsidRPr="004442D6">
        <w:rPr>
          <w:rFonts w:ascii="Times New Roman" w:hAnsi="Times New Roman" w:cs="Times New Roman"/>
          <w:sz w:val="24"/>
          <w:szCs w:val="24"/>
        </w:rPr>
        <w:t xml:space="preserve"> (dešimt milijonų aštuoni šimtai penkiasdešimt tūkstančių vienas šimtas penkiolika eurų) ERPF ir </w:t>
      </w:r>
      <w:r w:rsidRPr="004442D6">
        <w:rPr>
          <w:rFonts w:ascii="Times New Roman" w:hAnsi="Times New Roman" w:cs="Times New Roman"/>
          <w:b/>
          <w:sz w:val="24"/>
          <w:szCs w:val="24"/>
        </w:rPr>
        <w:t xml:space="preserve">3.212.117,00 eurų </w:t>
      </w:r>
      <w:r w:rsidRPr="004442D6">
        <w:rPr>
          <w:rFonts w:ascii="Times New Roman" w:hAnsi="Times New Roman" w:cs="Times New Roman"/>
          <w:sz w:val="24"/>
          <w:szCs w:val="24"/>
        </w:rPr>
        <w:t xml:space="preserve">(trys milijonai du šimtai dvylika tūkstančių vienas šimtas septyniolika eurų) ESF lėšos), iki </w:t>
      </w:r>
      <w:r w:rsidRPr="004442D6">
        <w:rPr>
          <w:rFonts w:ascii="Times New Roman" w:hAnsi="Times New Roman" w:cs="Times New Roman"/>
          <w:b/>
          <w:sz w:val="24"/>
          <w:szCs w:val="24"/>
        </w:rPr>
        <w:t xml:space="preserve">2.481.570,00 eurų </w:t>
      </w:r>
      <w:r w:rsidRPr="004442D6">
        <w:rPr>
          <w:rFonts w:ascii="Times New Roman" w:hAnsi="Times New Roman" w:cs="Times New Roman"/>
          <w:sz w:val="24"/>
          <w:szCs w:val="24"/>
        </w:rPr>
        <w:t>(dviejų milijonų keturių šimtų aštuoniasdešimt vieno tūkstančio penkių šimtų septyniasdešimties eurų) – Lietuvos Respublikos valstybės biudžeto lėšos</w:t>
      </w:r>
      <w:r w:rsidR="004D4D68" w:rsidRPr="004442D6">
        <w:rPr>
          <w:rFonts w:ascii="Times New Roman" w:hAnsi="Times New Roman" w:cs="Times New Roman"/>
          <w:sz w:val="24"/>
          <w:szCs w:val="24"/>
        </w:rPr>
        <w:t xml:space="preserve"> (</w:t>
      </w:r>
      <w:r w:rsidR="00C277F7">
        <w:rPr>
          <w:rFonts w:ascii="Times New Roman" w:hAnsi="Times New Roman" w:cs="Times New Roman"/>
          <w:sz w:val="24"/>
          <w:szCs w:val="24"/>
        </w:rPr>
        <w:t xml:space="preserve">atitinkamai </w:t>
      </w:r>
      <w:r w:rsidR="00EC6B39" w:rsidRPr="004442D6">
        <w:rPr>
          <w:rFonts w:ascii="Times New Roman" w:hAnsi="Times New Roman" w:cs="Times New Roman"/>
          <w:b/>
          <w:sz w:val="24"/>
          <w:szCs w:val="24"/>
        </w:rPr>
        <w:t>1.914.72</w:t>
      </w:r>
      <w:r w:rsidR="001A683E" w:rsidRPr="004442D6">
        <w:rPr>
          <w:rFonts w:ascii="Times New Roman" w:hAnsi="Times New Roman" w:cs="Times New Roman"/>
          <w:b/>
          <w:sz w:val="24"/>
          <w:szCs w:val="24"/>
        </w:rPr>
        <w:t>6</w:t>
      </w:r>
      <w:r w:rsidR="00EC6B39" w:rsidRPr="004442D6">
        <w:rPr>
          <w:rFonts w:ascii="Times New Roman" w:hAnsi="Times New Roman" w:cs="Times New Roman"/>
          <w:b/>
          <w:sz w:val="24"/>
          <w:szCs w:val="24"/>
        </w:rPr>
        <w:t>,</w:t>
      </w:r>
      <w:r w:rsidR="001A683E" w:rsidRPr="004442D6">
        <w:rPr>
          <w:rFonts w:ascii="Times New Roman" w:hAnsi="Times New Roman" w:cs="Times New Roman"/>
          <w:b/>
          <w:sz w:val="24"/>
          <w:szCs w:val="24"/>
        </w:rPr>
        <w:t>00</w:t>
      </w:r>
      <w:r w:rsidR="00EC6B39" w:rsidRPr="004442D6">
        <w:rPr>
          <w:rFonts w:ascii="Times New Roman" w:hAnsi="Times New Roman" w:cs="Times New Roman"/>
          <w:b/>
          <w:sz w:val="24"/>
          <w:szCs w:val="24"/>
        </w:rPr>
        <w:t xml:space="preserve"> eurų</w:t>
      </w:r>
      <w:r w:rsidR="00EC6B39" w:rsidRPr="004442D6">
        <w:rPr>
          <w:rFonts w:ascii="Times New Roman" w:hAnsi="Times New Roman" w:cs="Times New Roman"/>
          <w:sz w:val="24"/>
          <w:szCs w:val="24"/>
        </w:rPr>
        <w:t xml:space="preserve"> (vienas milijonas devyni šimtai keturiolika tūkstančių septyni šimtai dvidešimt </w:t>
      </w:r>
      <w:r w:rsidR="001A683E" w:rsidRPr="004442D6">
        <w:rPr>
          <w:rFonts w:ascii="Times New Roman" w:hAnsi="Times New Roman" w:cs="Times New Roman"/>
          <w:sz w:val="24"/>
          <w:szCs w:val="24"/>
        </w:rPr>
        <w:t>šeši</w:t>
      </w:r>
      <w:r w:rsidR="00EC6B39" w:rsidRPr="004442D6">
        <w:rPr>
          <w:rFonts w:ascii="Times New Roman" w:hAnsi="Times New Roman" w:cs="Times New Roman"/>
          <w:sz w:val="24"/>
          <w:szCs w:val="24"/>
        </w:rPr>
        <w:t xml:space="preserve"> eurai) ERPF</w:t>
      </w:r>
      <w:r w:rsidR="00C277F7">
        <w:rPr>
          <w:rFonts w:ascii="Times New Roman" w:hAnsi="Times New Roman" w:cs="Times New Roman"/>
          <w:sz w:val="24"/>
          <w:szCs w:val="24"/>
        </w:rPr>
        <w:t xml:space="preserve"> lėšomis įgyvendinamoms veikloms</w:t>
      </w:r>
      <w:r w:rsidR="00EC6B39" w:rsidRPr="004442D6">
        <w:rPr>
          <w:rFonts w:ascii="Times New Roman" w:hAnsi="Times New Roman" w:cs="Times New Roman"/>
          <w:sz w:val="24"/>
          <w:szCs w:val="24"/>
        </w:rPr>
        <w:t xml:space="preserve"> ir </w:t>
      </w:r>
      <w:r w:rsidR="00EC6B39" w:rsidRPr="004442D6">
        <w:rPr>
          <w:rFonts w:ascii="Times New Roman" w:hAnsi="Times New Roman" w:cs="Times New Roman"/>
          <w:b/>
          <w:sz w:val="24"/>
          <w:szCs w:val="24"/>
        </w:rPr>
        <w:t>566.844,</w:t>
      </w:r>
      <w:r w:rsidR="001A683E" w:rsidRPr="004442D6">
        <w:rPr>
          <w:rFonts w:ascii="Times New Roman" w:hAnsi="Times New Roman" w:cs="Times New Roman"/>
          <w:b/>
          <w:sz w:val="24"/>
          <w:szCs w:val="24"/>
        </w:rPr>
        <w:t>00</w:t>
      </w:r>
      <w:r w:rsidR="00EC6B39" w:rsidRPr="004442D6">
        <w:rPr>
          <w:rFonts w:ascii="Times New Roman" w:hAnsi="Times New Roman" w:cs="Times New Roman"/>
          <w:b/>
          <w:sz w:val="24"/>
          <w:szCs w:val="24"/>
        </w:rPr>
        <w:t xml:space="preserve"> eurų </w:t>
      </w:r>
      <w:r w:rsidR="00EC6B39" w:rsidRPr="004442D6">
        <w:rPr>
          <w:rFonts w:ascii="Times New Roman" w:hAnsi="Times New Roman" w:cs="Times New Roman"/>
          <w:sz w:val="24"/>
          <w:szCs w:val="24"/>
        </w:rPr>
        <w:t>(</w:t>
      </w:r>
      <w:r w:rsidR="001D1BCB" w:rsidRPr="004442D6">
        <w:rPr>
          <w:rFonts w:ascii="Times New Roman" w:hAnsi="Times New Roman" w:cs="Times New Roman"/>
          <w:sz w:val="24"/>
          <w:szCs w:val="24"/>
        </w:rPr>
        <w:t>penki</w:t>
      </w:r>
      <w:r w:rsidR="00EC6B39" w:rsidRPr="004442D6">
        <w:rPr>
          <w:rFonts w:ascii="Times New Roman" w:hAnsi="Times New Roman" w:cs="Times New Roman"/>
          <w:sz w:val="24"/>
          <w:szCs w:val="24"/>
        </w:rPr>
        <w:t xml:space="preserve"> šimtai </w:t>
      </w:r>
      <w:r w:rsidR="001D1BCB" w:rsidRPr="004442D6">
        <w:rPr>
          <w:rFonts w:ascii="Times New Roman" w:hAnsi="Times New Roman" w:cs="Times New Roman"/>
          <w:sz w:val="24"/>
          <w:szCs w:val="24"/>
        </w:rPr>
        <w:t>šešiasdešimt šeši</w:t>
      </w:r>
      <w:r w:rsidR="00EC6B39" w:rsidRPr="004442D6">
        <w:rPr>
          <w:rFonts w:ascii="Times New Roman" w:hAnsi="Times New Roman" w:cs="Times New Roman"/>
          <w:sz w:val="24"/>
          <w:szCs w:val="24"/>
        </w:rPr>
        <w:t xml:space="preserve"> tūkstanč</w:t>
      </w:r>
      <w:r w:rsidR="001D1BCB" w:rsidRPr="004442D6">
        <w:rPr>
          <w:rFonts w:ascii="Times New Roman" w:hAnsi="Times New Roman" w:cs="Times New Roman"/>
          <w:sz w:val="24"/>
          <w:szCs w:val="24"/>
        </w:rPr>
        <w:t>iai</w:t>
      </w:r>
      <w:r w:rsidR="00EC6B39" w:rsidRPr="004442D6">
        <w:rPr>
          <w:rFonts w:ascii="Times New Roman" w:hAnsi="Times New Roman" w:cs="Times New Roman"/>
          <w:sz w:val="24"/>
          <w:szCs w:val="24"/>
        </w:rPr>
        <w:t xml:space="preserve"> </w:t>
      </w:r>
      <w:r w:rsidR="001D1BCB" w:rsidRPr="004442D6">
        <w:rPr>
          <w:rFonts w:ascii="Times New Roman" w:hAnsi="Times New Roman" w:cs="Times New Roman"/>
          <w:sz w:val="24"/>
          <w:szCs w:val="24"/>
        </w:rPr>
        <w:t>aštuoni</w:t>
      </w:r>
      <w:r w:rsidR="00EC6B39" w:rsidRPr="004442D6">
        <w:rPr>
          <w:rFonts w:ascii="Times New Roman" w:hAnsi="Times New Roman" w:cs="Times New Roman"/>
          <w:sz w:val="24"/>
          <w:szCs w:val="24"/>
        </w:rPr>
        <w:t xml:space="preserve"> šimta</w:t>
      </w:r>
      <w:r w:rsidR="001D1BCB" w:rsidRPr="004442D6">
        <w:rPr>
          <w:rFonts w:ascii="Times New Roman" w:hAnsi="Times New Roman" w:cs="Times New Roman"/>
          <w:sz w:val="24"/>
          <w:szCs w:val="24"/>
        </w:rPr>
        <w:t>i</w:t>
      </w:r>
      <w:r w:rsidR="00EC6B39" w:rsidRPr="004442D6">
        <w:rPr>
          <w:rFonts w:ascii="Times New Roman" w:hAnsi="Times New Roman" w:cs="Times New Roman"/>
          <w:sz w:val="24"/>
          <w:szCs w:val="24"/>
        </w:rPr>
        <w:t xml:space="preserve"> </w:t>
      </w:r>
      <w:r w:rsidR="001D1BCB" w:rsidRPr="004442D6">
        <w:rPr>
          <w:rFonts w:ascii="Times New Roman" w:hAnsi="Times New Roman" w:cs="Times New Roman"/>
          <w:sz w:val="24"/>
          <w:szCs w:val="24"/>
        </w:rPr>
        <w:t>keturiasdešimt keturi eurai</w:t>
      </w:r>
      <w:r w:rsidR="00EC6B39" w:rsidRPr="004442D6">
        <w:rPr>
          <w:rFonts w:ascii="Times New Roman" w:hAnsi="Times New Roman" w:cs="Times New Roman"/>
          <w:sz w:val="24"/>
          <w:szCs w:val="24"/>
        </w:rPr>
        <w:t xml:space="preserve">) ESF </w:t>
      </w:r>
      <w:r w:rsidR="00C277F7">
        <w:rPr>
          <w:rFonts w:ascii="Times New Roman" w:hAnsi="Times New Roman" w:cs="Times New Roman"/>
          <w:sz w:val="24"/>
          <w:szCs w:val="24"/>
        </w:rPr>
        <w:t>lėšomis įgyvendinamoms veikloms</w:t>
      </w:r>
      <w:r w:rsidR="004D4D68" w:rsidRPr="004442D6">
        <w:rPr>
          <w:rFonts w:ascii="Times New Roman" w:hAnsi="Times New Roman" w:cs="Times New Roman"/>
          <w:sz w:val="24"/>
          <w:szCs w:val="24"/>
        </w:rPr>
        <w:t>)</w:t>
      </w:r>
      <w:r w:rsidR="00FC4B14" w:rsidRPr="004442D6">
        <w:rPr>
          <w:rFonts w:ascii="Times New Roman" w:hAnsi="Times New Roman" w:cs="Times New Roman"/>
          <w:sz w:val="24"/>
          <w:szCs w:val="24"/>
        </w:rPr>
        <w:t>.</w:t>
      </w:r>
      <w:r w:rsidR="00076F10" w:rsidRPr="004442D6">
        <w:rPr>
          <w:rFonts w:ascii="Times New Roman" w:hAnsi="Times New Roman" w:cs="Times New Roman"/>
          <w:sz w:val="24"/>
          <w:szCs w:val="24"/>
        </w:rPr>
        <w:t xml:space="preserve"> </w:t>
      </w:r>
      <w:r w:rsidR="00946501" w:rsidRPr="004442D6">
        <w:rPr>
          <w:rFonts w:ascii="Times New Roman" w:hAnsi="Times New Roman" w:cs="Times New Roman"/>
          <w:sz w:val="24"/>
          <w:szCs w:val="24"/>
        </w:rPr>
        <w:t xml:space="preserve">Pagal Aprašą aukščiau nurodytuose </w:t>
      </w:r>
      <w:r w:rsidR="00946501" w:rsidRPr="004442D6">
        <w:rPr>
          <w:rFonts w:ascii="Times New Roman" w:hAnsi="Times New Roman" w:cs="Times New Roman"/>
          <w:bCs/>
          <w:sz w:val="24"/>
          <w:szCs w:val="24"/>
          <w:lang w:eastAsia="lt-LT"/>
        </w:rPr>
        <w:t>TB p</w:t>
      </w:r>
      <w:r w:rsidR="00946501" w:rsidRPr="004442D6">
        <w:rPr>
          <w:rFonts w:ascii="Times New Roman" w:eastAsia="Times New Roman" w:hAnsi="Times New Roman" w:cs="Times New Roman"/>
          <w:bCs/>
          <w:sz w:val="24"/>
          <w:szCs w:val="24"/>
          <w:lang w:eastAsia="lt-LT"/>
        </w:rPr>
        <w:t>riemonės finansavimo šaltini</w:t>
      </w:r>
      <w:r w:rsidR="00946501" w:rsidRPr="004442D6">
        <w:rPr>
          <w:rFonts w:ascii="Times New Roman" w:hAnsi="Times New Roman" w:cs="Times New Roman"/>
          <w:bCs/>
          <w:sz w:val="24"/>
          <w:szCs w:val="24"/>
          <w:lang w:eastAsia="lt-LT"/>
        </w:rPr>
        <w:t xml:space="preserve">uose yra numatytas </w:t>
      </w:r>
      <w:r w:rsidR="00946501" w:rsidRPr="004442D6">
        <w:rPr>
          <w:rFonts w:ascii="Times New Roman" w:hAnsi="Times New Roman" w:cs="Times New Roman"/>
          <w:sz w:val="24"/>
          <w:szCs w:val="24"/>
          <w:lang w:eastAsia="lt-LT"/>
        </w:rPr>
        <w:t>v</w:t>
      </w:r>
      <w:r w:rsidR="00946501" w:rsidRPr="004442D6">
        <w:rPr>
          <w:rFonts w:ascii="Times New Roman" w:eastAsia="Times New Roman" w:hAnsi="Times New Roman" w:cs="Times New Roman"/>
          <w:sz w:val="24"/>
          <w:szCs w:val="24"/>
          <w:lang w:eastAsia="lt-LT"/>
        </w:rPr>
        <w:t>eiklos lėšų rezervas ir jam finansuoti skiriamos nacionalinės lėšos</w:t>
      </w:r>
      <w:r w:rsidR="00946501" w:rsidRPr="004442D6">
        <w:rPr>
          <w:rFonts w:ascii="Times New Roman" w:hAnsi="Times New Roman" w:cs="Times New Roman"/>
          <w:sz w:val="24"/>
          <w:szCs w:val="24"/>
          <w:lang w:eastAsia="lt-LT"/>
        </w:rPr>
        <w:t xml:space="preserve">, kurios esant pagrįstam poreikiui bus pradėtos naudoti nuo 2019 metų: </w:t>
      </w:r>
      <w:r w:rsidR="00946501" w:rsidRPr="004442D6">
        <w:rPr>
          <w:rFonts w:ascii="Times New Roman" w:eastAsia="Times New Roman" w:hAnsi="Times New Roman" w:cs="Times New Roman"/>
          <w:b/>
          <w:bCs/>
          <w:sz w:val="24"/>
          <w:szCs w:val="24"/>
          <w:lang w:eastAsia="lt-LT"/>
        </w:rPr>
        <w:t>768</w:t>
      </w:r>
      <w:r w:rsidR="00946501" w:rsidRPr="004442D6">
        <w:rPr>
          <w:rFonts w:ascii="Times New Roman" w:hAnsi="Times New Roman" w:cs="Times New Roman"/>
          <w:b/>
          <w:bCs/>
          <w:sz w:val="24"/>
          <w:szCs w:val="24"/>
          <w:lang w:eastAsia="lt-LT"/>
        </w:rPr>
        <w:t>.</w:t>
      </w:r>
      <w:r w:rsidR="00946501" w:rsidRPr="004442D6">
        <w:rPr>
          <w:rFonts w:ascii="Times New Roman" w:eastAsia="Times New Roman" w:hAnsi="Times New Roman" w:cs="Times New Roman"/>
          <w:b/>
          <w:bCs/>
          <w:sz w:val="24"/>
          <w:szCs w:val="24"/>
          <w:lang w:eastAsia="lt-LT"/>
        </w:rPr>
        <w:t>328,00</w:t>
      </w:r>
      <w:r w:rsidR="00946501" w:rsidRPr="004442D6">
        <w:rPr>
          <w:rFonts w:ascii="Times New Roman" w:hAnsi="Times New Roman" w:cs="Times New Roman"/>
          <w:bCs/>
          <w:sz w:val="24"/>
          <w:szCs w:val="24"/>
          <w:lang w:eastAsia="lt-LT"/>
        </w:rPr>
        <w:t xml:space="preserve"> </w:t>
      </w:r>
      <w:r w:rsidR="00946501" w:rsidRPr="004442D6">
        <w:rPr>
          <w:rFonts w:ascii="Times New Roman" w:hAnsi="Times New Roman" w:cs="Times New Roman"/>
          <w:b/>
          <w:sz w:val="24"/>
          <w:szCs w:val="24"/>
        </w:rPr>
        <w:t>eurų</w:t>
      </w:r>
      <w:r w:rsidR="00946501" w:rsidRPr="004442D6">
        <w:rPr>
          <w:rFonts w:ascii="Times New Roman" w:hAnsi="Times New Roman" w:cs="Times New Roman"/>
          <w:sz w:val="24"/>
          <w:szCs w:val="24"/>
        </w:rPr>
        <w:t xml:space="preserve"> (septyni šimtai šešiasdešimt aštuoni tūkstančiai trys šimtai dvidešimt aštuoni eurai) </w:t>
      </w:r>
      <w:r w:rsidR="00946501" w:rsidRPr="004442D6">
        <w:rPr>
          <w:rFonts w:ascii="Times New Roman" w:hAnsi="Times New Roman" w:cs="Times New Roman"/>
          <w:sz w:val="24"/>
          <w:szCs w:val="24"/>
          <w:lang w:eastAsia="lt-LT"/>
        </w:rPr>
        <w:t>ERPF suma,</w:t>
      </w:r>
      <w:r w:rsidR="00946501" w:rsidRPr="004442D6">
        <w:rPr>
          <w:rFonts w:ascii="Times New Roman" w:hAnsi="Times New Roman" w:cs="Times New Roman"/>
          <w:sz w:val="24"/>
          <w:szCs w:val="24"/>
        </w:rPr>
        <w:t xml:space="preserve"> </w:t>
      </w:r>
      <w:r w:rsidR="00946501" w:rsidRPr="004442D6">
        <w:rPr>
          <w:rFonts w:ascii="Times New Roman" w:eastAsia="Times New Roman" w:hAnsi="Times New Roman" w:cs="Times New Roman"/>
          <w:b/>
          <w:bCs/>
          <w:sz w:val="24"/>
          <w:szCs w:val="24"/>
          <w:lang w:eastAsia="lt-LT"/>
        </w:rPr>
        <w:t>317</w:t>
      </w:r>
      <w:r w:rsidR="00946501" w:rsidRPr="004442D6">
        <w:rPr>
          <w:rFonts w:ascii="Times New Roman" w:hAnsi="Times New Roman" w:cs="Times New Roman"/>
          <w:b/>
          <w:bCs/>
          <w:sz w:val="24"/>
          <w:szCs w:val="24"/>
          <w:lang w:eastAsia="lt-LT"/>
        </w:rPr>
        <w:t>.</w:t>
      </w:r>
      <w:r w:rsidR="00946501" w:rsidRPr="004442D6">
        <w:rPr>
          <w:rFonts w:ascii="Times New Roman" w:eastAsia="Times New Roman" w:hAnsi="Times New Roman" w:cs="Times New Roman"/>
          <w:b/>
          <w:bCs/>
          <w:sz w:val="24"/>
          <w:szCs w:val="24"/>
          <w:lang w:eastAsia="lt-LT"/>
        </w:rPr>
        <w:t>251,00</w:t>
      </w:r>
      <w:r w:rsidR="00946501" w:rsidRPr="004442D6">
        <w:rPr>
          <w:rFonts w:ascii="Times New Roman" w:hAnsi="Times New Roman" w:cs="Times New Roman"/>
          <w:bCs/>
          <w:sz w:val="24"/>
          <w:szCs w:val="24"/>
          <w:lang w:eastAsia="lt-LT"/>
        </w:rPr>
        <w:t xml:space="preserve"> </w:t>
      </w:r>
      <w:r w:rsidR="00946501" w:rsidRPr="004442D6">
        <w:rPr>
          <w:rFonts w:ascii="Times New Roman" w:hAnsi="Times New Roman" w:cs="Times New Roman"/>
          <w:b/>
          <w:sz w:val="24"/>
          <w:szCs w:val="24"/>
        </w:rPr>
        <w:t xml:space="preserve">eurų </w:t>
      </w:r>
      <w:r w:rsidR="00946501" w:rsidRPr="004442D6">
        <w:rPr>
          <w:rFonts w:ascii="Times New Roman" w:hAnsi="Times New Roman" w:cs="Times New Roman"/>
          <w:sz w:val="24"/>
          <w:szCs w:val="24"/>
        </w:rPr>
        <w:t>(trys šimtai septyniolika tūkstančių du šimtai penkiasdešimt vienas euras) ESF</w:t>
      </w:r>
      <w:r w:rsidR="00946501" w:rsidRPr="004442D6">
        <w:rPr>
          <w:rFonts w:ascii="Times New Roman" w:hAnsi="Times New Roman" w:cs="Times New Roman"/>
          <w:b/>
          <w:sz w:val="24"/>
          <w:szCs w:val="24"/>
        </w:rPr>
        <w:t xml:space="preserve"> </w:t>
      </w:r>
      <w:r w:rsidR="00946501" w:rsidRPr="004442D6">
        <w:rPr>
          <w:rFonts w:ascii="Times New Roman" w:hAnsi="Times New Roman" w:cs="Times New Roman"/>
          <w:sz w:val="24"/>
          <w:szCs w:val="24"/>
        </w:rPr>
        <w:t>suma</w:t>
      </w:r>
      <w:r w:rsidR="00946501" w:rsidRPr="004442D6">
        <w:rPr>
          <w:rFonts w:ascii="Times New Roman" w:hAnsi="Times New Roman" w:cs="Times New Roman"/>
          <w:b/>
          <w:sz w:val="24"/>
          <w:szCs w:val="24"/>
        </w:rPr>
        <w:t xml:space="preserve"> </w:t>
      </w:r>
      <w:r w:rsidR="00946501" w:rsidRPr="004442D6">
        <w:rPr>
          <w:rFonts w:ascii="Times New Roman" w:hAnsi="Times New Roman" w:cs="Times New Roman"/>
          <w:sz w:val="24"/>
          <w:szCs w:val="24"/>
        </w:rPr>
        <w:t xml:space="preserve">ir </w:t>
      </w:r>
      <w:r w:rsidR="00946501" w:rsidRPr="004442D6">
        <w:rPr>
          <w:rFonts w:ascii="Times New Roman" w:hAnsi="Times New Roman" w:cs="Times New Roman"/>
          <w:b/>
          <w:sz w:val="24"/>
          <w:szCs w:val="24"/>
        </w:rPr>
        <w:t>191.572.00</w:t>
      </w:r>
      <w:r w:rsidR="00946501" w:rsidRPr="004442D6">
        <w:rPr>
          <w:rFonts w:ascii="Times New Roman" w:hAnsi="Times New Roman" w:cs="Times New Roman"/>
          <w:sz w:val="24"/>
          <w:szCs w:val="24"/>
        </w:rPr>
        <w:t xml:space="preserve"> </w:t>
      </w:r>
      <w:r w:rsidR="00DD7B74" w:rsidRPr="004442D6">
        <w:rPr>
          <w:rFonts w:ascii="Times New Roman" w:hAnsi="Times New Roman" w:cs="Times New Roman"/>
          <w:b/>
          <w:sz w:val="24"/>
          <w:szCs w:val="24"/>
        </w:rPr>
        <w:t xml:space="preserve">eurai </w:t>
      </w:r>
      <w:r w:rsidR="00946501" w:rsidRPr="004442D6">
        <w:rPr>
          <w:rFonts w:ascii="Times New Roman" w:hAnsi="Times New Roman" w:cs="Times New Roman"/>
          <w:sz w:val="24"/>
          <w:szCs w:val="24"/>
        </w:rPr>
        <w:t>(vienas šimtas devyniasdešimt vienas tūkstantis penki šimtai septyniasdešimt du eurai)  – Lietuvos Respublikos valstybės biudžeto lėšos</w:t>
      </w:r>
      <w:r w:rsidR="00DD7B74" w:rsidRPr="004442D6">
        <w:rPr>
          <w:rFonts w:ascii="Times New Roman" w:hAnsi="Times New Roman" w:cs="Times New Roman"/>
          <w:sz w:val="24"/>
          <w:szCs w:val="24"/>
        </w:rPr>
        <w:t>.</w:t>
      </w:r>
    </w:p>
    <w:p w:rsidR="009E6216" w:rsidRPr="004442D6" w:rsidRDefault="009E6216" w:rsidP="00213384">
      <w:pPr>
        <w:ind w:firstLine="851"/>
      </w:pPr>
      <w:r w:rsidRPr="004442D6">
        <w:t xml:space="preserve">Veiklos lėšų rezervas galės būti skirtas projektams finansuoti tik Lietuvos Respublikos Vyriausybei patvirtinus </w:t>
      </w:r>
      <w:r w:rsidR="00C277F7">
        <w:t xml:space="preserve">2014-2020 metų Europos Sąjungos fondų investicijų veiksmų programos priedo, patvirtinto Lietuvos Respublikos Vyriausybės 2014 m. lapkričio 26 d. nutarimu Nr. 1326 „Dėl 2014-2020 metų Europos Sąjungos fondų investicijų veiksmų programos priedo patvirtinimo“, </w:t>
      </w:r>
      <w:r w:rsidRPr="004442D6">
        <w:t>pakeitimą, kuriuo veiklos lėšų rezervas bus skirtas Veiksmų programos 8 prioritetui įgyvendinti.</w:t>
      </w:r>
    </w:p>
    <w:p w:rsidR="00C836DA" w:rsidRPr="004442D6" w:rsidRDefault="006B3DCF" w:rsidP="00213384">
      <w:pPr>
        <w:pStyle w:val="Sraopastraipa"/>
        <w:numPr>
          <w:ilvl w:val="0"/>
          <w:numId w:val="4"/>
        </w:numPr>
        <w:tabs>
          <w:tab w:val="left" w:pos="0"/>
          <w:tab w:val="left" w:pos="567"/>
          <w:tab w:val="left" w:pos="1134"/>
          <w:tab w:val="left" w:pos="1418"/>
        </w:tabs>
        <w:spacing w:after="0" w:line="240" w:lineRule="auto"/>
        <w:ind w:left="0" w:firstLine="851"/>
        <w:jc w:val="both"/>
        <w:rPr>
          <w:rFonts w:ascii="Times New Roman" w:hAnsi="Times New Roman" w:cs="Times New Roman"/>
          <w:bCs/>
          <w:sz w:val="24"/>
          <w:szCs w:val="24"/>
        </w:rPr>
      </w:pPr>
      <w:r w:rsidRPr="004442D6">
        <w:rPr>
          <w:rFonts w:ascii="Times New Roman" w:hAnsi="Times New Roman" w:cs="Times New Roman"/>
          <w:sz w:val="24"/>
          <w:szCs w:val="24"/>
        </w:rPr>
        <w:lastRenderedPageBreak/>
        <w:t xml:space="preserve">Priemonės tikslas – mažinti Lietuvos gyventojų sergamumą ir mirtingumą nuo tuberkuliozės, išvengti atsparių vaistams tuberkuliozės mikobakterijų atsiradimo ir plitimo. </w:t>
      </w:r>
      <w:r w:rsidR="00391E7A" w:rsidRPr="004442D6">
        <w:rPr>
          <w:rFonts w:ascii="Times New Roman" w:hAnsi="Times New Roman" w:cs="Times New Roman"/>
          <w:sz w:val="24"/>
          <w:szCs w:val="24"/>
        </w:rPr>
        <w:t xml:space="preserve">Pagal Aprašą remiamos šios kompleksinės veiklos, skirtos tuberkuliozės profilaktikos, diagnostikos ir gydymo efektyvumui didinti, vadovaujantis Sveikatos netolygumų mažinimo veiksmų plano </w:t>
      </w:r>
      <w:r w:rsidR="006B6987" w:rsidRPr="004442D6">
        <w:rPr>
          <w:rFonts w:ascii="Times New Roman" w:hAnsi="Times New Roman" w:cs="Times New Roman"/>
          <w:sz w:val="24"/>
          <w:szCs w:val="24"/>
        </w:rPr>
        <w:t>1 pried</w:t>
      </w:r>
      <w:r w:rsidR="007C4F77" w:rsidRPr="004442D6">
        <w:rPr>
          <w:rFonts w:ascii="Times New Roman" w:hAnsi="Times New Roman" w:cs="Times New Roman"/>
          <w:sz w:val="24"/>
          <w:szCs w:val="24"/>
        </w:rPr>
        <w:t>u</w:t>
      </w:r>
      <w:r w:rsidR="006B6987" w:rsidRPr="004442D6">
        <w:rPr>
          <w:rFonts w:ascii="Times New Roman" w:hAnsi="Times New Roman" w:cs="Times New Roman"/>
          <w:sz w:val="24"/>
          <w:szCs w:val="24"/>
        </w:rPr>
        <w:t xml:space="preserve"> </w:t>
      </w:r>
      <w:r w:rsidR="007C4F77" w:rsidRPr="004442D6">
        <w:rPr>
          <w:rFonts w:ascii="Times New Roman" w:hAnsi="Times New Roman" w:cs="Times New Roman"/>
          <w:sz w:val="24"/>
          <w:szCs w:val="24"/>
        </w:rPr>
        <w:t>,,</w:t>
      </w:r>
      <w:r w:rsidR="00391E7A" w:rsidRPr="004442D6">
        <w:rPr>
          <w:rFonts w:ascii="Times New Roman" w:hAnsi="Times New Roman" w:cs="Times New Roman"/>
          <w:sz w:val="24"/>
          <w:szCs w:val="24"/>
        </w:rPr>
        <w:t>Tuberkuliozės profilaktikos, diagnostikos ir gydymo efektyvumo didinimo krypties apraš</w:t>
      </w:r>
      <w:r w:rsidR="007C4F77" w:rsidRPr="004442D6">
        <w:rPr>
          <w:rFonts w:ascii="Times New Roman" w:hAnsi="Times New Roman" w:cs="Times New Roman"/>
          <w:sz w:val="24"/>
          <w:szCs w:val="24"/>
        </w:rPr>
        <w:t>as“</w:t>
      </w:r>
      <w:r w:rsidR="00391E7A" w:rsidRPr="004442D6">
        <w:rPr>
          <w:rFonts w:ascii="Times New Roman" w:hAnsi="Times New Roman" w:cs="Times New Roman"/>
          <w:sz w:val="24"/>
          <w:szCs w:val="24"/>
        </w:rPr>
        <w:t>:</w:t>
      </w:r>
    </w:p>
    <w:p w:rsidR="001779B1" w:rsidRPr="004442D6" w:rsidRDefault="00C836DA" w:rsidP="00213384">
      <w:pPr>
        <w:pStyle w:val="Sraopastraipa"/>
        <w:numPr>
          <w:ilvl w:val="1"/>
          <w:numId w:val="4"/>
        </w:numPr>
        <w:shd w:val="clear" w:color="auto" w:fill="FFFFFF" w:themeFill="background1"/>
        <w:tabs>
          <w:tab w:val="left" w:pos="0"/>
          <w:tab w:val="left" w:pos="709"/>
          <w:tab w:val="left" w:pos="1134"/>
          <w:tab w:val="left" w:pos="1701"/>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veiklos, finansuojamos ERPF lėšomis:</w:t>
      </w:r>
      <w:r w:rsidR="00584535" w:rsidRPr="004442D6">
        <w:rPr>
          <w:rFonts w:ascii="Times New Roman" w:hAnsi="Times New Roman" w:cs="Times New Roman"/>
          <w:sz w:val="24"/>
          <w:szCs w:val="24"/>
        </w:rPr>
        <w:t xml:space="preserve"> </w:t>
      </w:r>
    </w:p>
    <w:p w:rsidR="001779B1" w:rsidRPr="004442D6" w:rsidRDefault="00BF5BE9" w:rsidP="00213384">
      <w:pPr>
        <w:pStyle w:val="Sraopastraipa"/>
        <w:numPr>
          <w:ilvl w:val="2"/>
          <w:numId w:val="4"/>
        </w:numPr>
        <w:shd w:val="clear" w:color="auto" w:fill="FFFFFF" w:themeFill="background1"/>
        <w:tabs>
          <w:tab w:val="left" w:pos="0"/>
          <w:tab w:val="left" w:pos="567"/>
          <w:tab w:val="left" w:pos="1701"/>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asmens sveikatos priežiūros įstaigų, teikiančių viešąsias stacionarines asmens sveikatos priežiūros paslaugas tuberkuliozės srityje, infrastruktūros modernizavimas: statinių ir (ar) patalpų, susijusių su tuberkuliozės ligų profilaktika, diagnostika ir gydymu, statyba, rekonstrukcija ir remontas</w:t>
      </w:r>
      <w:r w:rsidR="00FB1638" w:rsidRPr="004442D6">
        <w:rPr>
          <w:rFonts w:ascii="Times New Roman" w:hAnsi="Times New Roman" w:cs="Times New Roman"/>
          <w:sz w:val="24"/>
          <w:szCs w:val="24"/>
        </w:rPr>
        <w:t>;</w:t>
      </w:r>
    </w:p>
    <w:p w:rsidR="001779B1" w:rsidRPr="004442D6" w:rsidRDefault="00AB2746" w:rsidP="00213384">
      <w:pPr>
        <w:pStyle w:val="Sraopastraipa"/>
        <w:numPr>
          <w:ilvl w:val="2"/>
          <w:numId w:val="4"/>
        </w:numPr>
        <w:shd w:val="clear" w:color="auto" w:fill="FFFFFF" w:themeFill="background1"/>
        <w:tabs>
          <w:tab w:val="left" w:pos="0"/>
          <w:tab w:val="left" w:pos="567"/>
          <w:tab w:val="left" w:pos="851"/>
          <w:tab w:val="left" w:pos="1701"/>
        </w:tabs>
        <w:spacing w:after="0" w:line="240" w:lineRule="auto"/>
        <w:ind w:left="0" w:firstLine="851"/>
        <w:jc w:val="both"/>
        <w:rPr>
          <w:rFonts w:ascii="Times New Roman" w:hAnsi="Times New Roman" w:cs="Times New Roman"/>
          <w:sz w:val="24"/>
          <w:szCs w:val="24"/>
        </w:rPr>
      </w:pPr>
      <w:r w:rsidRPr="00306420">
        <w:rPr>
          <w:rFonts w:ascii="Times New Roman" w:hAnsi="Times New Roman" w:cs="Times New Roman"/>
          <w:sz w:val="24"/>
          <w:szCs w:val="24"/>
        </w:rPr>
        <w:t xml:space="preserve">automobilių, </w:t>
      </w:r>
      <w:r w:rsidRPr="00306420">
        <w:rPr>
          <w:rFonts w:ascii="Times New Roman" w:hAnsi="Times New Roman" w:cs="Times New Roman"/>
          <w:color w:val="000000" w:themeColor="text1"/>
          <w:sz w:val="24"/>
          <w:szCs w:val="24"/>
        </w:rPr>
        <w:t xml:space="preserve">kurie skirti teikti </w:t>
      </w:r>
      <w:r w:rsidRPr="00306420">
        <w:rPr>
          <w:rFonts w:ascii="Times New Roman" w:hAnsi="Times New Roman" w:cs="Times New Roman"/>
          <w:sz w:val="24"/>
          <w:szCs w:val="24"/>
        </w:rPr>
        <w:t>mobilias konsultacijas tuberkulioze sergantiems pacientams bei vykdyti mokymus mobilių brigadų aptarnaujamoje teritorijoje tuberkuliozės srityje dirbantiems specialistams, įsigijimas</w:t>
      </w:r>
      <w:r w:rsidR="00FB1638" w:rsidRPr="004442D6">
        <w:rPr>
          <w:rFonts w:ascii="Times New Roman" w:hAnsi="Times New Roman" w:cs="Times New Roman"/>
          <w:sz w:val="24"/>
          <w:szCs w:val="24"/>
        </w:rPr>
        <w:t>;</w:t>
      </w:r>
      <w:r w:rsidR="00C836DA" w:rsidRPr="004442D6">
        <w:rPr>
          <w:rFonts w:ascii="Times New Roman" w:hAnsi="Times New Roman" w:cs="Times New Roman"/>
          <w:sz w:val="24"/>
          <w:szCs w:val="24"/>
        </w:rPr>
        <w:t xml:space="preserve"> </w:t>
      </w:r>
    </w:p>
    <w:p w:rsidR="001779B1" w:rsidRPr="004442D6" w:rsidRDefault="00BF5BE9" w:rsidP="00213384">
      <w:pPr>
        <w:pStyle w:val="Sraopastraipa"/>
        <w:numPr>
          <w:ilvl w:val="2"/>
          <w:numId w:val="4"/>
        </w:numPr>
        <w:shd w:val="clear" w:color="auto" w:fill="FFFFFF" w:themeFill="background1"/>
        <w:tabs>
          <w:tab w:val="left" w:pos="0"/>
          <w:tab w:val="left" w:pos="567"/>
          <w:tab w:val="left" w:pos="851"/>
          <w:tab w:val="left" w:pos="1701"/>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 xml:space="preserve">tiesiogiai stebimo gydymo kurso (DOTS, angl. </w:t>
      </w:r>
      <w:r w:rsidRPr="004442D6">
        <w:rPr>
          <w:rFonts w:ascii="Times New Roman" w:hAnsi="Times New Roman" w:cs="Times New Roman"/>
          <w:i/>
          <w:sz w:val="24"/>
          <w:szCs w:val="24"/>
        </w:rPr>
        <w:t>directly observved treatment short course</w:t>
      </w:r>
      <w:r w:rsidRPr="004442D6">
        <w:rPr>
          <w:rFonts w:ascii="Times New Roman" w:hAnsi="Times New Roman" w:cs="Times New Roman"/>
          <w:sz w:val="24"/>
          <w:szCs w:val="24"/>
        </w:rPr>
        <w:t>) kabinetų įrengimas asmens sveikatos priežiūros įstaigose, teikiančiose stacionarines asmens sveikatos priežiūros paslaugas tuberkuliozės srityje</w:t>
      </w:r>
      <w:r w:rsidR="005F3B2A" w:rsidRPr="004442D6">
        <w:rPr>
          <w:rFonts w:ascii="Times New Roman" w:hAnsi="Times New Roman" w:cs="Times New Roman"/>
          <w:sz w:val="24"/>
          <w:szCs w:val="24"/>
        </w:rPr>
        <w:t>:</w:t>
      </w:r>
      <w:r w:rsidR="0060459F" w:rsidRPr="004442D6">
        <w:rPr>
          <w:rFonts w:ascii="Times New Roman" w:hAnsi="Times New Roman" w:cs="Times New Roman"/>
          <w:sz w:val="24"/>
          <w:szCs w:val="24"/>
        </w:rPr>
        <w:t xml:space="preserve"> </w:t>
      </w:r>
      <w:r w:rsidRPr="004442D6">
        <w:rPr>
          <w:rFonts w:ascii="Times New Roman" w:hAnsi="Times New Roman" w:cs="Times New Roman"/>
          <w:sz w:val="24"/>
          <w:szCs w:val="24"/>
        </w:rPr>
        <w:t>patalpų</w:t>
      </w:r>
      <w:r w:rsidR="00EB780D" w:rsidRPr="004442D6">
        <w:rPr>
          <w:rFonts w:ascii="Times New Roman" w:hAnsi="Times New Roman" w:cs="Times New Roman"/>
          <w:sz w:val="24"/>
          <w:szCs w:val="24"/>
        </w:rPr>
        <w:t>,</w:t>
      </w:r>
      <w:r w:rsidRPr="004442D6">
        <w:rPr>
          <w:rFonts w:ascii="Times New Roman" w:hAnsi="Times New Roman" w:cs="Times New Roman"/>
          <w:sz w:val="24"/>
          <w:szCs w:val="24"/>
        </w:rPr>
        <w:t xml:space="preserve"> susijusių su tuberkuliozės ligų profilaktika, diagnostika ir gydymu</w:t>
      </w:r>
      <w:r w:rsidR="00EB780D" w:rsidRPr="004442D6">
        <w:rPr>
          <w:rFonts w:ascii="Times New Roman" w:hAnsi="Times New Roman" w:cs="Times New Roman"/>
          <w:sz w:val="24"/>
          <w:szCs w:val="24"/>
        </w:rPr>
        <w:t>,</w:t>
      </w:r>
      <w:r w:rsidRPr="004442D6">
        <w:rPr>
          <w:rFonts w:ascii="Times New Roman" w:hAnsi="Times New Roman" w:cs="Times New Roman"/>
          <w:sz w:val="24"/>
          <w:szCs w:val="24"/>
        </w:rPr>
        <w:t xml:space="preserve"> rekonstrukcija, remontas, medicinos įrangos</w:t>
      </w:r>
      <w:r w:rsidR="00C877EA" w:rsidRPr="004442D6">
        <w:rPr>
          <w:rFonts w:ascii="Times New Roman" w:hAnsi="Times New Roman" w:cs="Times New Roman"/>
          <w:sz w:val="24"/>
          <w:szCs w:val="24"/>
        </w:rPr>
        <w:t xml:space="preserve"> ir priemonių</w:t>
      </w:r>
      <w:r w:rsidRPr="004442D6">
        <w:rPr>
          <w:rFonts w:ascii="Times New Roman" w:hAnsi="Times New Roman" w:cs="Times New Roman"/>
          <w:sz w:val="24"/>
          <w:szCs w:val="24"/>
        </w:rPr>
        <w:t>, baldų, kompiuterinės technikos įsigijimas;</w:t>
      </w:r>
    </w:p>
    <w:p w:rsidR="001779B1" w:rsidRPr="004442D6" w:rsidRDefault="004C4B4C" w:rsidP="00213384">
      <w:pPr>
        <w:pStyle w:val="Sraopastraipa"/>
        <w:numPr>
          <w:ilvl w:val="2"/>
          <w:numId w:val="4"/>
        </w:numPr>
        <w:shd w:val="clear" w:color="auto" w:fill="FFFFFF" w:themeFill="background1"/>
        <w:tabs>
          <w:tab w:val="left" w:pos="0"/>
          <w:tab w:val="left" w:pos="567"/>
          <w:tab w:val="left" w:pos="851"/>
          <w:tab w:val="left" w:pos="1701"/>
        </w:tabs>
        <w:spacing w:after="0" w:line="240" w:lineRule="auto"/>
        <w:ind w:left="0" w:firstLine="851"/>
        <w:jc w:val="both"/>
        <w:rPr>
          <w:rFonts w:ascii="Times New Roman" w:hAnsi="Times New Roman" w:cs="Times New Roman"/>
          <w:sz w:val="24"/>
          <w:szCs w:val="24"/>
        </w:rPr>
      </w:pPr>
      <w:r w:rsidRPr="00477897">
        <w:rPr>
          <w:rFonts w:ascii="Times New Roman" w:hAnsi="Times New Roman" w:cs="Times New Roman"/>
          <w:sz w:val="24"/>
          <w:szCs w:val="24"/>
        </w:rPr>
        <w:t xml:space="preserve">asmens sveikatos priežiūros įstaigų, teikiančių asmens sveikatos priežiūros paslaugas ligoniams, sergantiems atsparia vaistams </w:t>
      </w:r>
      <w:r w:rsidRPr="00477897">
        <w:rPr>
          <w:rFonts w:ascii="Times New Roman" w:hAnsi="Times New Roman" w:cs="Times New Roman"/>
          <w:color w:val="000000"/>
          <w:sz w:val="24"/>
          <w:szCs w:val="24"/>
        </w:rPr>
        <w:t xml:space="preserve">tuberkuliozės forma, </w:t>
      </w:r>
      <w:del w:id="2" w:author="Alvyda Ažubalytė" w:date="2015-12-30T09:26:00Z">
        <w:r w:rsidRPr="00477897" w:rsidDel="00EF4C1A">
          <w:rPr>
            <w:rFonts w:ascii="Times New Roman" w:hAnsi="Times New Roman" w:cs="Times New Roman"/>
            <w:color w:val="000000"/>
            <w:sz w:val="24"/>
            <w:szCs w:val="24"/>
          </w:rPr>
          <w:delText>kai tuberkuliozės mikobakterijos atsparios vienam ar keletui vaistų nuo tuberkuliozės</w:delText>
        </w:r>
        <w:r w:rsidRPr="00477897" w:rsidDel="00EF4C1A">
          <w:rPr>
            <w:rFonts w:ascii="Times New Roman" w:hAnsi="Times New Roman" w:cs="Times New Roman"/>
            <w:sz w:val="24"/>
            <w:szCs w:val="24"/>
          </w:rPr>
          <w:delText xml:space="preserve">, kurie baigė du gydymo kursus, bet vis tiek išskiria </w:delText>
        </w:r>
        <w:r w:rsidRPr="00477897" w:rsidDel="00EF4C1A">
          <w:rPr>
            <w:rFonts w:ascii="Times New Roman" w:hAnsi="Times New Roman" w:cs="Times New Roman"/>
            <w:color w:val="000000"/>
            <w:sz w:val="24"/>
            <w:szCs w:val="24"/>
          </w:rPr>
          <w:delText>tuberkuliozės mikobakterijas</w:delText>
        </w:r>
        <w:r w:rsidRPr="00477897" w:rsidDel="00EF4C1A">
          <w:rPr>
            <w:rFonts w:ascii="Times New Roman" w:hAnsi="Times New Roman" w:cs="Times New Roman"/>
            <w:sz w:val="24"/>
            <w:szCs w:val="24"/>
          </w:rPr>
          <w:delText xml:space="preserve"> dažniausiai atsparias vaistams </w:delText>
        </w:r>
        <w:r w:rsidRPr="00477897" w:rsidDel="00EF4C1A">
          <w:rPr>
            <w:rFonts w:ascii="Times New Roman" w:hAnsi="Times New Roman" w:cs="Times New Roman"/>
            <w:color w:val="000000"/>
            <w:sz w:val="24"/>
            <w:szCs w:val="24"/>
          </w:rPr>
          <w:delText>isoniazidui ir rifampicinui</w:delText>
        </w:r>
        <w:r w:rsidRPr="00477897" w:rsidDel="00EF4C1A">
          <w:rPr>
            <w:rFonts w:ascii="Times New Roman" w:hAnsi="Times New Roman" w:cs="Times New Roman"/>
            <w:sz w:val="24"/>
            <w:szCs w:val="24"/>
          </w:rPr>
          <w:delText xml:space="preserve"> DAV(TDR/XDR, angl. </w:delText>
        </w:r>
        <w:r w:rsidRPr="00477897" w:rsidDel="00EF4C1A">
          <w:rPr>
            <w:rFonts w:ascii="Times New Roman" w:hAnsi="Times New Roman" w:cs="Times New Roman"/>
            <w:bCs/>
            <w:color w:val="000000"/>
            <w:sz w:val="24"/>
            <w:szCs w:val="24"/>
          </w:rPr>
          <w:delText xml:space="preserve">Totally drug resistant tuberculosis / </w:delText>
        </w:r>
        <w:r w:rsidRPr="00477897" w:rsidDel="00EF4C1A">
          <w:rPr>
            <w:rFonts w:ascii="Times New Roman" w:hAnsi="Times New Roman" w:cs="Times New Roman"/>
            <w:bCs/>
            <w:sz w:val="24"/>
            <w:szCs w:val="24"/>
          </w:rPr>
          <w:delText>Extensively drug resistant tuberculosis</w:delText>
        </w:r>
        <w:r w:rsidRPr="00477897" w:rsidDel="00EF4C1A">
          <w:rPr>
            <w:rFonts w:ascii="Times New Roman" w:hAnsi="Times New Roman" w:cs="Times New Roman"/>
            <w:sz w:val="24"/>
            <w:szCs w:val="24"/>
          </w:rPr>
          <w:delText xml:space="preserve">),, </w:delText>
        </w:r>
      </w:del>
      <w:r w:rsidRPr="00477897">
        <w:rPr>
          <w:rFonts w:ascii="Times New Roman" w:hAnsi="Times New Roman" w:cs="Times New Roman"/>
          <w:sz w:val="24"/>
          <w:szCs w:val="24"/>
        </w:rPr>
        <w:t>ir kurie bus gydomi iki kol jie gyvens, infrastruktūros sukūrimas ir pritaikymas</w:t>
      </w:r>
      <w:ins w:id="3" w:author="Alvyda Ažubalytė" w:date="2015-12-30T09:27:00Z">
        <w:r w:rsidR="00EF4C1A">
          <w:rPr>
            <w:rFonts w:ascii="Times New Roman" w:hAnsi="Times New Roman" w:cs="Times New Roman"/>
            <w:sz w:val="24"/>
            <w:szCs w:val="24"/>
          </w:rPr>
          <w:t>,</w:t>
        </w:r>
      </w:ins>
      <w:r w:rsidRPr="00477897">
        <w:rPr>
          <w:rFonts w:ascii="Times New Roman" w:hAnsi="Times New Roman" w:cs="Times New Roman"/>
          <w:sz w:val="24"/>
          <w:szCs w:val="24"/>
        </w:rPr>
        <w:t xml:space="preserve"> </w:t>
      </w:r>
      <w:del w:id="4" w:author="Alvyda Ažubalytė" w:date="2015-12-30T09:27:00Z">
        <w:r w:rsidRPr="00477897" w:rsidDel="00EF4C1A">
          <w:rPr>
            <w:rFonts w:ascii="Times New Roman" w:hAnsi="Times New Roman" w:cs="Times New Roman"/>
            <w:sz w:val="24"/>
            <w:szCs w:val="24"/>
          </w:rPr>
          <w:delText xml:space="preserve">nepagydomiems tuberkulioze sergantiems pacientams </w:delText>
        </w:r>
      </w:del>
      <w:r w:rsidRPr="00477897">
        <w:rPr>
          <w:rFonts w:ascii="Times New Roman" w:hAnsi="Times New Roman" w:cs="Times New Roman"/>
          <w:sz w:val="24"/>
          <w:szCs w:val="24"/>
        </w:rPr>
        <w:t>siekiant užtikrinti kuo tolygesnį šiems ligoniams teikiamų asmens sveikatos priežiūros paslaugų teritorinį prieinamumą: patalpų rekonstrukcija ir remontas, paslaugoms teikti reikalingos įrangos įsigijimas</w:t>
      </w:r>
      <w:r>
        <w:rPr>
          <w:rFonts w:ascii="Times New Roman" w:hAnsi="Times New Roman" w:cs="Times New Roman"/>
          <w:sz w:val="24"/>
          <w:szCs w:val="24"/>
        </w:rPr>
        <w:t>;</w:t>
      </w:r>
      <w:r w:rsidR="00AE6FB1" w:rsidRPr="004442D6">
        <w:rPr>
          <w:rFonts w:ascii="Times New Roman" w:hAnsi="Times New Roman" w:cs="Times New Roman"/>
          <w:sz w:val="24"/>
          <w:szCs w:val="24"/>
        </w:rPr>
        <w:t xml:space="preserve"> </w:t>
      </w:r>
    </w:p>
    <w:p w:rsidR="001779B1" w:rsidRPr="004442D6" w:rsidRDefault="00BF5BE9" w:rsidP="00213384">
      <w:pPr>
        <w:pStyle w:val="Sraopastraipa"/>
        <w:numPr>
          <w:ilvl w:val="2"/>
          <w:numId w:val="4"/>
        </w:numPr>
        <w:shd w:val="clear" w:color="auto" w:fill="FFFFFF" w:themeFill="background1"/>
        <w:tabs>
          <w:tab w:val="left" w:pos="0"/>
          <w:tab w:val="left" w:pos="567"/>
          <w:tab w:val="left" w:pos="851"/>
          <w:tab w:val="left" w:pos="1701"/>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asmens sveikatos priežiūros įstaigų, teikiančių viešąsias stacionarines asmens sveikatos priežiūros paslaugas tuberkuliozės srityje, įrangos, skirtos tuberkuliozės diagnostikai ir gydymui užtikrinti, įsigijimas</w:t>
      </w:r>
      <w:r w:rsidR="00FB1638" w:rsidRPr="004442D6">
        <w:rPr>
          <w:rFonts w:ascii="Times New Roman" w:hAnsi="Times New Roman" w:cs="Times New Roman"/>
          <w:sz w:val="24"/>
          <w:szCs w:val="24"/>
        </w:rPr>
        <w:t>;</w:t>
      </w:r>
    </w:p>
    <w:p w:rsidR="001779B1" w:rsidRPr="004442D6" w:rsidRDefault="00BF5BE9" w:rsidP="00213384">
      <w:pPr>
        <w:pStyle w:val="Sraopastraipa"/>
        <w:numPr>
          <w:ilvl w:val="2"/>
          <w:numId w:val="4"/>
        </w:numPr>
        <w:shd w:val="clear" w:color="auto" w:fill="FFFFFF" w:themeFill="background1"/>
        <w:tabs>
          <w:tab w:val="left" w:pos="0"/>
          <w:tab w:val="left" w:pos="567"/>
          <w:tab w:val="left" w:pos="851"/>
          <w:tab w:val="left" w:pos="1701"/>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asmens sveikatos priežiūros įstaigų, teikiančių viešąsias ambulatorines tuberkuliozės paslaugas, infrastruktūros modernizavimas</w:t>
      </w:r>
      <w:r w:rsidR="005F3B2A" w:rsidRPr="004442D6">
        <w:rPr>
          <w:rFonts w:ascii="Times New Roman" w:hAnsi="Times New Roman" w:cs="Times New Roman"/>
          <w:sz w:val="24"/>
          <w:szCs w:val="24"/>
        </w:rPr>
        <w:t>: patalpų, susijusių su tuberkuliozės ligų profilaktika, diagnostika ir gydymu, rekonstrukcija ir remontas</w:t>
      </w:r>
      <w:r w:rsidR="00AA532F">
        <w:rPr>
          <w:rFonts w:ascii="Times New Roman" w:hAnsi="Times New Roman" w:cs="Times New Roman"/>
          <w:sz w:val="24"/>
          <w:szCs w:val="24"/>
        </w:rPr>
        <w:t>;</w:t>
      </w:r>
    </w:p>
    <w:p w:rsidR="001779B1" w:rsidRPr="004442D6" w:rsidRDefault="00D31CB7" w:rsidP="00213384">
      <w:pPr>
        <w:pStyle w:val="Sraopastraipa"/>
        <w:numPr>
          <w:ilvl w:val="2"/>
          <w:numId w:val="4"/>
        </w:numPr>
        <w:shd w:val="clear" w:color="auto" w:fill="FFFFFF" w:themeFill="background1"/>
        <w:tabs>
          <w:tab w:val="left" w:pos="0"/>
          <w:tab w:val="left" w:pos="567"/>
          <w:tab w:val="left" w:pos="851"/>
          <w:tab w:val="left" w:pos="1701"/>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asmens sveikatos priežiūros įstaigų, teikiančių viešąsias ambulatorines tuberkuliozės gydymo paslaugas, įrangos, skirtos tuberkuliozės diagnostikai ir gydymui, atnaujinimas ir įsigijimas</w:t>
      </w:r>
      <w:r w:rsidR="00AA532F">
        <w:rPr>
          <w:rFonts w:ascii="Times New Roman" w:hAnsi="Times New Roman" w:cs="Times New Roman"/>
          <w:sz w:val="24"/>
          <w:szCs w:val="24"/>
        </w:rPr>
        <w:t>;</w:t>
      </w:r>
      <w:r w:rsidR="00BC283E" w:rsidRPr="004442D6">
        <w:rPr>
          <w:rFonts w:ascii="Times New Roman" w:hAnsi="Times New Roman" w:cs="Times New Roman"/>
          <w:sz w:val="24"/>
          <w:szCs w:val="24"/>
        </w:rPr>
        <w:t xml:space="preserve"> </w:t>
      </w:r>
    </w:p>
    <w:p w:rsidR="00A83D86" w:rsidRPr="004442D6" w:rsidRDefault="00D31CB7" w:rsidP="00213384">
      <w:pPr>
        <w:pStyle w:val="Sraopastraipa"/>
        <w:numPr>
          <w:ilvl w:val="2"/>
          <w:numId w:val="4"/>
        </w:numPr>
        <w:shd w:val="clear" w:color="auto" w:fill="FFFFFF" w:themeFill="background1"/>
        <w:tabs>
          <w:tab w:val="left" w:pos="0"/>
          <w:tab w:val="left" w:pos="567"/>
          <w:tab w:val="left" w:pos="851"/>
          <w:tab w:val="left" w:pos="1701"/>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asmens sveikatos priežiūros įstaigų, vykdančių mikroskopijos centrų funkcijas, įrangos, reikalingos tuberkuliozės diagnostikai ir laboratoriniams tyrimams atlikti, įsigijimas ir (ar) atnaujinimas bei patalpų pritaikymas, siekiant užtikrinti personalo apsaugą nuo pavojingo tuberkuliozės užkrato</w:t>
      </w:r>
      <w:r w:rsidR="005F3B2A" w:rsidRPr="004442D6">
        <w:rPr>
          <w:rFonts w:ascii="Times New Roman" w:hAnsi="Times New Roman" w:cs="Times New Roman"/>
          <w:sz w:val="24"/>
          <w:szCs w:val="24"/>
        </w:rPr>
        <w:t>:</w:t>
      </w:r>
      <w:r w:rsidRPr="004442D6">
        <w:rPr>
          <w:rFonts w:ascii="Times New Roman" w:hAnsi="Times New Roman" w:cs="Times New Roman"/>
          <w:sz w:val="24"/>
          <w:szCs w:val="24"/>
        </w:rPr>
        <w:t xml:space="preserve"> patalpų, susijusių su tuberkuliozės diagnostika ir laboratoriniais tyrimais, rekonstrukcija ir remontas, </w:t>
      </w:r>
      <w:r w:rsidR="00A83D86" w:rsidRPr="004442D6">
        <w:rPr>
          <w:rFonts w:ascii="Times New Roman" w:hAnsi="Times New Roman" w:cs="Times New Roman"/>
          <w:sz w:val="24"/>
          <w:szCs w:val="24"/>
        </w:rPr>
        <w:t>įrangos įsigi</w:t>
      </w:r>
      <w:r w:rsidR="009C7BAC" w:rsidRPr="004442D6">
        <w:rPr>
          <w:rFonts w:ascii="Times New Roman" w:hAnsi="Times New Roman" w:cs="Times New Roman"/>
          <w:sz w:val="24"/>
          <w:szCs w:val="24"/>
        </w:rPr>
        <w:t>jimas</w:t>
      </w:r>
      <w:r w:rsidR="00A83D86" w:rsidRPr="004442D6">
        <w:rPr>
          <w:rFonts w:ascii="Times New Roman" w:hAnsi="Times New Roman" w:cs="Times New Roman"/>
          <w:sz w:val="24"/>
          <w:szCs w:val="24"/>
        </w:rPr>
        <w:t>.</w:t>
      </w:r>
    </w:p>
    <w:p w:rsidR="00C836DA" w:rsidRPr="004442D6" w:rsidRDefault="00C836DA" w:rsidP="00213384">
      <w:pPr>
        <w:pStyle w:val="Sraopastraipa"/>
        <w:numPr>
          <w:ilvl w:val="1"/>
          <w:numId w:val="4"/>
        </w:numPr>
        <w:shd w:val="clear" w:color="auto" w:fill="FFFFFF" w:themeFill="background1"/>
        <w:tabs>
          <w:tab w:val="left" w:pos="0"/>
          <w:tab w:val="left" w:pos="567"/>
          <w:tab w:val="left" w:pos="851"/>
          <w:tab w:val="left" w:pos="1701"/>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veiklos, finansuojamos ESF lėšomis:</w:t>
      </w:r>
    </w:p>
    <w:p w:rsidR="00EE3711" w:rsidRPr="004442D6" w:rsidRDefault="00DC38CC" w:rsidP="00213384">
      <w:pPr>
        <w:pStyle w:val="Sraopastraipa"/>
        <w:numPr>
          <w:ilvl w:val="2"/>
          <w:numId w:val="4"/>
        </w:numPr>
        <w:tabs>
          <w:tab w:val="left" w:pos="0"/>
          <w:tab w:val="left" w:pos="468"/>
          <w:tab w:val="left" w:pos="1701"/>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visuomenės informavimas apie tuberkuliozės epidemiologinę būklę ir apsisaugojimo nuo jos būdus: informacinės medžiagos rengimas, gamyba ir sklaida</w:t>
      </w:r>
      <w:r w:rsidR="00EE3711" w:rsidRPr="004442D6">
        <w:rPr>
          <w:rFonts w:ascii="Times New Roman" w:hAnsi="Times New Roman" w:cs="Times New Roman"/>
          <w:sz w:val="24"/>
          <w:szCs w:val="24"/>
        </w:rPr>
        <w:t>;</w:t>
      </w:r>
    </w:p>
    <w:p w:rsidR="00EE3711" w:rsidRPr="004442D6" w:rsidRDefault="00DC38CC" w:rsidP="00213384">
      <w:pPr>
        <w:numPr>
          <w:ilvl w:val="2"/>
          <w:numId w:val="4"/>
        </w:numPr>
        <w:tabs>
          <w:tab w:val="left" w:pos="0"/>
          <w:tab w:val="left" w:pos="468"/>
          <w:tab w:val="left" w:pos="1701"/>
        </w:tabs>
        <w:ind w:left="0" w:firstLine="851"/>
        <w:contextualSpacing/>
      </w:pPr>
      <w:r w:rsidRPr="004442D6">
        <w:t>sergančiųjų tuberkulioze ir jų šeimos narių mokymai tuberkuliozės profilaktikos ir kontrolės klausimais, šiam tikslui skirtų mokymo programų parengimas</w:t>
      </w:r>
      <w:r w:rsidR="00EE3711" w:rsidRPr="004442D6">
        <w:t xml:space="preserve">; </w:t>
      </w:r>
    </w:p>
    <w:p w:rsidR="00EE3711" w:rsidRPr="004442D6" w:rsidRDefault="00DC38CC" w:rsidP="00213384">
      <w:pPr>
        <w:numPr>
          <w:ilvl w:val="2"/>
          <w:numId w:val="4"/>
        </w:numPr>
        <w:tabs>
          <w:tab w:val="left" w:pos="0"/>
          <w:tab w:val="left" w:pos="468"/>
          <w:tab w:val="left" w:pos="1701"/>
        </w:tabs>
        <w:ind w:left="0" w:firstLine="851"/>
        <w:contextualSpacing/>
      </w:pPr>
      <w:r w:rsidRPr="004442D6">
        <w:t>sveikatos specialistų mokymai tuberkuliozės epidemiologinės priežiūros, profilaktikos ir  stebėsenos tobulinimo klausimais</w:t>
      </w:r>
      <w:r w:rsidR="00EE3711" w:rsidRPr="004442D6">
        <w:t>;</w:t>
      </w:r>
    </w:p>
    <w:p w:rsidR="00EE3711" w:rsidRPr="004442D6" w:rsidRDefault="00DC38CC" w:rsidP="00213384">
      <w:pPr>
        <w:numPr>
          <w:ilvl w:val="2"/>
          <w:numId w:val="4"/>
        </w:numPr>
        <w:tabs>
          <w:tab w:val="left" w:pos="0"/>
          <w:tab w:val="left" w:pos="468"/>
          <w:tab w:val="left" w:pos="1701"/>
        </w:tabs>
        <w:ind w:left="0" w:firstLine="851"/>
        <w:contextualSpacing/>
      </w:pPr>
      <w:r w:rsidRPr="004442D6">
        <w:t>nacionalinių tuberkuliozės diagnostikos ir gydymo rekomendacijų kaip mokomųjų priemonių gydytojams ir kitiems specialistams parengimas</w:t>
      </w:r>
      <w:r w:rsidR="00EE3711" w:rsidRPr="004442D6">
        <w:t>;</w:t>
      </w:r>
    </w:p>
    <w:p w:rsidR="00DC38CC" w:rsidRPr="004442D6" w:rsidRDefault="00574C6B" w:rsidP="00213384">
      <w:pPr>
        <w:numPr>
          <w:ilvl w:val="2"/>
          <w:numId w:val="4"/>
        </w:numPr>
        <w:tabs>
          <w:tab w:val="left" w:pos="0"/>
          <w:tab w:val="left" w:pos="142"/>
          <w:tab w:val="left" w:pos="709"/>
          <w:tab w:val="left" w:pos="851"/>
          <w:tab w:val="left" w:pos="1134"/>
          <w:tab w:val="left" w:pos="1701"/>
        </w:tabs>
        <w:ind w:left="0" w:firstLine="851"/>
        <w:contextualSpacing/>
      </w:pPr>
      <w:r w:rsidRPr="004442D6">
        <w:lastRenderedPageBreak/>
        <w:t>priemonių, gerinančių tuberkuliozės gydymo prieinamumą pacientams tuberkuliozės ambulatorinio gydymo metu, įgyvendinimas</w:t>
      </w:r>
      <w:r w:rsidR="001779B1" w:rsidRPr="004442D6">
        <w:t>:</w:t>
      </w:r>
      <w:r w:rsidR="00135AB2" w:rsidRPr="004442D6">
        <w:t xml:space="preserve"> </w:t>
      </w:r>
      <w:r w:rsidRPr="004442D6">
        <w:t>asmen</w:t>
      </w:r>
      <w:r w:rsidR="002F4050" w:rsidRPr="004442D6">
        <w:t>im</w:t>
      </w:r>
      <w:r w:rsidRPr="004442D6">
        <w:t>s sergant</w:t>
      </w:r>
      <w:r w:rsidR="002F4050" w:rsidRPr="004442D6">
        <w:t>iem</w:t>
      </w:r>
      <w:r w:rsidRPr="004442D6">
        <w:t xml:space="preserve">s tuberkulioze </w:t>
      </w:r>
      <w:r w:rsidR="002F4050" w:rsidRPr="004442D6">
        <w:t xml:space="preserve">už </w:t>
      </w:r>
      <w:r w:rsidRPr="004442D6">
        <w:t>laiku išgert</w:t>
      </w:r>
      <w:r w:rsidR="002F4050" w:rsidRPr="004442D6">
        <w:t>us</w:t>
      </w:r>
      <w:r w:rsidRPr="004442D6">
        <w:t xml:space="preserve"> vaistus, </w:t>
      </w:r>
      <w:r w:rsidR="002F4050" w:rsidRPr="004442D6">
        <w:t>bus skiriamas</w:t>
      </w:r>
      <w:r w:rsidRPr="004442D6">
        <w:t xml:space="preserve"> skatin</w:t>
      </w:r>
      <w:r w:rsidR="002F4050" w:rsidRPr="004442D6">
        <w:t>i</w:t>
      </w:r>
      <w:r w:rsidRPr="004442D6">
        <w:t>m</w:t>
      </w:r>
      <w:r w:rsidR="002F4050" w:rsidRPr="004442D6">
        <w:t xml:space="preserve">o prizas – </w:t>
      </w:r>
      <w:r w:rsidRPr="004442D6">
        <w:t>socialin</w:t>
      </w:r>
      <w:r w:rsidR="002F4050" w:rsidRPr="004442D6">
        <w:t>ė</w:t>
      </w:r>
      <w:r w:rsidRPr="004442D6">
        <w:t xml:space="preserve"> parama </w:t>
      </w:r>
      <w:r w:rsidR="002F4050" w:rsidRPr="004442D6">
        <w:t>(</w:t>
      </w:r>
      <w:r w:rsidRPr="004442D6">
        <w:t xml:space="preserve">maisto paketai ar kuponai maisto prekėms įsigyti, </w:t>
      </w:r>
      <w:r w:rsidR="002F4050" w:rsidRPr="004442D6">
        <w:t>patirt</w:t>
      </w:r>
      <w:r w:rsidR="00AC4258" w:rsidRPr="004442D6">
        <w:t>ų</w:t>
      </w:r>
      <w:r w:rsidR="002F4050" w:rsidRPr="004442D6">
        <w:t xml:space="preserve"> </w:t>
      </w:r>
      <w:r w:rsidRPr="004442D6">
        <w:t>kelionės išlaidų</w:t>
      </w:r>
      <w:r w:rsidR="00AC4258" w:rsidRPr="004442D6">
        <w:t xml:space="preserve"> kompensavimas)</w:t>
      </w:r>
      <w:r w:rsidRPr="004442D6">
        <w:t>.</w:t>
      </w:r>
    </w:p>
    <w:p w:rsidR="00C836DA" w:rsidRPr="004442D6" w:rsidRDefault="00C836DA" w:rsidP="00213384">
      <w:pPr>
        <w:pStyle w:val="Sraopastraipa"/>
        <w:numPr>
          <w:ilvl w:val="0"/>
          <w:numId w:val="4"/>
        </w:numPr>
        <w:tabs>
          <w:tab w:val="left" w:pos="0"/>
          <w:tab w:val="left" w:pos="567"/>
          <w:tab w:val="left" w:pos="851"/>
        </w:tabs>
        <w:spacing w:after="0" w:line="240" w:lineRule="auto"/>
        <w:ind w:left="0" w:firstLine="851"/>
        <w:jc w:val="both"/>
        <w:rPr>
          <w:rFonts w:ascii="Times New Roman" w:eastAsia="AngsanaUPC" w:hAnsi="Times New Roman" w:cs="Times New Roman"/>
          <w:bCs/>
          <w:iCs/>
          <w:sz w:val="24"/>
          <w:szCs w:val="24"/>
          <w:lang w:eastAsia="lt-LT"/>
        </w:rPr>
      </w:pPr>
      <w:r w:rsidRPr="004442D6">
        <w:rPr>
          <w:rFonts w:ascii="Times New Roman" w:eastAsia="AngsanaUPC" w:hAnsi="Times New Roman" w:cs="Times New Roman"/>
          <w:bCs/>
          <w:iCs/>
          <w:sz w:val="24"/>
          <w:szCs w:val="24"/>
          <w:lang w:eastAsia="lt-LT"/>
        </w:rPr>
        <w:t>Pareiškėj</w:t>
      </w:r>
      <w:r w:rsidR="007F17AC" w:rsidRPr="004442D6">
        <w:rPr>
          <w:rFonts w:ascii="Times New Roman" w:eastAsia="AngsanaUPC" w:hAnsi="Times New Roman" w:cs="Times New Roman"/>
          <w:bCs/>
          <w:iCs/>
          <w:sz w:val="24"/>
          <w:szCs w:val="24"/>
          <w:lang w:eastAsia="lt-LT"/>
        </w:rPr>
        <w:t>ui</w:t>
      </w:r>
      <w:r w:rsidRPr="004442D6">
        <w:rPr>
          <w:rFonts w:ascii="Times New Roman" w:eastAsia="AngsanaUPC" w:hAnsi="Times New Roman" w:cs="Times New Roman"/>
          <w:bCs/>
          <w:iCs/>
          <w:sz w:val="24"/>
          <w:szCs w:val="24"/>
          <w:lang w:eastAsia="lt-LT"/>
        </w:rPr>
        <w:t>, siek</w:t>
      </w:r>
      <w:r w:rsidR="007F17AC" w:rsidRPr="004442D6">
        <w:rPr>
          <w:rFonts w:ascii="Times New Roman" w:eastAsia="AngsanaUPC" w:hAnsi="Times New Roman" w:cs="Times New Roman"/>
          <w:bCs/>
          <w:iCs/>
          <w:sz w:val="24"/>
          <w:szCs w:val="24"/>
          <w:lang w:eastAsia="lt-LT"/>
        </w:rPr>
        <w:t>iant</w:t>
      </w:r>
      <w:r w:rsidRPr="004442D6">
        <w:rPr>
          <w:rFonts w:ascii="Times New Roman" w:eastAsia="AngsanaUPC" w:hAnsi="Times New Roman" w:cs="Times New Roman"/>
          <w:bCs/>
          <w:iCs/>
          <w:sz w:val="24"/>
          <w:szCs w:val="24"/>
          <w:lang w:eastAsia="lt-LT"/>
        </w:rPr>
        <w:t xml:space="preserve"> optimalių projekto įgyvendinimo rezultatų, </w:t>
      </w:r>
      <w:r w:rsidR="00093F2E" w:rsidRPr="004442D6">
        <w:rPr>
          <w:rFonts w:ascii="Times New Roman" w:hAnsi="Times New Roman" w:cs="Times New Roman"/>
          <w:sz w:val="24"/>
          <w:szCs w:val="24"/>
        </w:rPr>
        <w:t xml:space="preserve">taip kaip numatyta Sveikatos netolygumų mažinimo veiksmų plano </w:t>
      </w:r>
      <w:r w:rsidR="00093F2E" w:rsidRPr="004442D6">
        <w:rPr>
          <w:rFonts w:ascii="Times New Roman" w:hAnsi="Times New Roman" w:cs="Times New Roman"/>
          <w:bCs/>
          <w:sz w:val="24"/>
          <w:szCs w:val="24"/>
        </w:rPr>
        <w:t>1 priede ,,</w:t>
      </w:r>
      <w:r w:rsidR="00093F2E" w:rsidRPr="004442D6">
        <w:rPr>
          <w:rFonts w:ascii="Times New Roman" w:hAnsi="Times New Roman" w:cs="Times New Roman"/>
          <w:sz w:val="24"/>
          <w:szCs w:val="24"/>
        </w:rPr>
        <w:t>Tuberkuliozės profilaktikos, diagnostikos ir gydymo efektyvumo didinimo krypties aprašas</w:t>
      </w:r>
      <w:r w:rsidR="00093F2E" w:rsidRPr="004442D6">
        <w:rPr>
          <w:rFonts w:ascii="Times New Roman" w:hAnsi="Times New Roman" w:cs="Times New Roman"/>
          <w:bCs/>
          <w:sz w:val="24"/>
          <w:szCs w:val="24"/>
        </w:rPr>
        <w:t>“</w:t>
      </w:r>
      <w:r w:rsidR="00B95722" w:rsidRPr="004442D6">
        <w:rPr>
          <w:rFonts w:ascii="Times New Roman" w:hAnsi="Times New Roman" w:cs="Times New Roman"/>
          <w:bCs/>
          <w:sz w:val="24"/>
          <w:szCs w:val="24"/>
        </w:rPr>
        <w:t xml:space="preserve"> ir ten kur galima</w:t>
      </w:r>
      <w:r w:rsidR="00093F2E" w:rsidRPr="004442D6">
        <w:rPr>
          <w:rFonts w:ascii="Times New Roman" w:hAnsi="Times New Roman" w:cs="Times New Roman"/>
          <w:bCs/>
          <w:sz w:val="24"/>
          <w:szCs w:val="24"/>
        </w:rPr>
        <w:t xml:space="preserve">, </w:t>
      </w:r>
      <w:r w:rsidRPr="004442D6">
        <w:rPr>
          <w:rFonts w:ascii="Times New Roman" w:eastAsia="AngsanaUPC" w:hAnsi="Times New Roman" w:cs="Times New Roman"/>
          <w:bCs/>
          <w:iCs/>
          <w:sz w:val="24"/>
          <w:szCs w:val="24"/>
          <w:lang w:eastAsia="lt-LT"/>
        </w:rPr>
        <w:t>teik</w:t>
      </w:r>
      <w:r w:rsidR="007F17AC" w:rsidRPr="004442D6">
        <w:rPr>
          <w:rFonts w:ascii="Times New Roman" w:eastAsia="AngsanaUPC" w:hAnsi="Times New Roman" w:cs="Times New Roman"/>
          <w:bCs/>
          <w:iCs/>
          <w:sz w:val="24"/>
          <w:szCs w:val="24"/>
          <w:lang w:eastAsia="lt-LT"/>
        </w:rPr>
        <w:t>iant</w:t>
      </w:r>
      <w:r w:rsidRPr="004442D6">
        <w:rPr>
          <w:rFonts w:ascii="Times New Roman" w:eastAsia="AngsanaUPC" w:hAnsi="Times New Roman" w:cs="Times New Roman"/>
          <w:bCs/>
          <w:iCs/>
          <w:sz w:val="24"/>
          <w:szCs w:val="24"/>
          <w:lang w:eastAsia="lt-LT"/>
        </w:rPr>
        <w:t xml:space="preserve"> projektinį pasiūlymą </w:t>
      </w:r>
      <w:r w:rsidR="007F17AC" w:rsidRPr="004442D6">
        <w:rPr>
          <w:rFonts w:ascii="Times New Roman" w:eastAsia="AngsanaUPC" w:hAnsi="Times New Roman" w:cs="Times New Roman"/>
          <w:bCs/>
          <w:iCs/>
          <w:sz w:val="24"/>
          <w:szCs w:val="24"/>
          <w:lang w:eastAsia="lt-LT"/>
        </w:rPr>
        <w:t xml:space="preserve">rekomenduojama </w:t>
      </w:r>
      <w:r w:rsidRPr="004442D6">
        <w:rPr>
          <w:rFonts w:ascii="Times New Roman" w:eastAsia="AngsanaUPC" w:hAnsi="Times New Roman" w:cs="Times New Roman"/>
          <w:bCs/>
          <w:iCs/>
          <w:sz w:val="24"/>
          <w:szCs w:val="24"/>
          <w:lang w:eastAsia="lt-LT"/>
        </w:rPr>
        <w:t>pasirinkti vykdyti ERPF ir ESF lėšomis finansuojamas veiklas, kuri</w:t>
      </w:r>
      <w:r w:rsidR="00AC4258" w:rsidRPr="004442D6">
        <w:rPr>
          <w:rFonts w:ascii="Times New Roman" w:eastAsia="AngsanaUPC" w:hAnsi="Times New Roman" w:cs="Times New Roman"/>
          <w:bCs/>
          <w:iCs/>
          <w:sz w:val="24"/>
          <w:szCs w:val="24"/>
          <w:lang w:eastAsia="lt-LT"/>
        </w:rPr>
        <w:t>o</w:t>
      </w:r>
      <w:r w:rsidRPr="004442D6">
        <w:rPr>
          <w:rFonts w:ascii="Times New Roman" w:eastAsia="AngsanaUPC" w:hAnsi="Times New Roman" w:cs="Times New Roman"/>
          <w:bCs/>
          <w:iCs/>
          <w:sz w:val="24"/>
          <w:szCs w:val="24"/>
          <w:lang w:eastAsia="lt-LT"/>
        </w:rPr>
        <w:t xml:space="preserve">s </w:t>
      </w:r>
      <w:r w:rsidR="00BC0528" w:rsidRPr="004442D6">
        <w:rPr>
          <w:rFonts w:ascii="Times New Roman" w:eastAsia="AngsanaUPC" w:hAnsi="Times New Roman" w:cs="Times New Roman"/>
          <w:bCs/>
          <w:iCs/>
          <w:sz w:val="24"/>
          <w:szCs w:val="24"/>
          <w:lang w:eastAsia="lt-LT"/>
        </w:rPr>
        <w:t xml:space="preserve">sistemiškai </w:t>
      </w:r>
      <w:r w:rsidRPr="004442D6">
        <w:rPr>
          <w:rFonts w:ascii="Times New Roman" w:eastAsia="AngsanaUPC" w:hAnsi="Times New Roman" w:cs="Times New Roman"/>
          <w:bCs/>
          <w:iCs/>
          <w:sz w:val="24"/>
          <w:szCs w:val="24"/>
          <w:lang w:eastAsia="lt-LT"/>
        </w:rPr>
        <w:t>papild</w:t>
      </w:r>
      <w:r w:rsidR="00093F2E" w:rsidRPr="004442D6">
        <w:rPr>
          <w:rFonts w:ascii="Times New Roman" w:eastAsia="AngsanaUPC" w:hAnsi="Times New Roman" w:cs="Times New Roman"/>
          <w:bCs/>
          <w:iCs/>
          <w:sz w:val="24"/>
          <w:szCs w:val="24"/>
          <w:lang w:eastAsia="lt-LT"/>
        </w:rPr>
        <w:t>ytų</w:t>
      </w:r>
      <w:r w:rsidRPr="004442D6">
        <w:rPr>
          <w:rFonts w:ascii="Times New Roman" w:eastAsia="AngsanaUPC" w:hAnsi="Times New Roman" w:cs="Times New Roman"/>
          <w:bCs/>
          <w:iCs/>
          <w:sz w:val="24"/>
          <w:szCs w:val="24"/>
          <w:lang w:eastAsia="lt-LT"/>
        </w:rPr>
        <w:t xml:space="preserve"> viena kitą. </w:t>
      </w:r>
    </w:p>
    <w:p w:rsidR="00C836DA" w:rsidRPr="004442D6" w:rsidRDefault="00C836DA" w:rsidP="00213384">
      <w:pPr>
        <w:pStyle w:val="Sraopastraipa"/>
        <w:numPr>
          <w:ilvl w:val="0"/>
          <w:numId w:val="4"/>
        </w:numPr>
        <w:tabs>
          <w:tab w:val="left" w:pos="0"/>
          <w:tab w:val="left" w:pos="567"/>
          <w:tab w:val="left" w:pos="1134"/>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 xml:space="preserve">Pagal Aprašą remiamų veiklų valstybės projektų sąrašą numatoma sudaryti iki </w:t>
      </w:r>
      <w:r w:rsidR="00F01857" w:rsidRPr="004442D6">
        <w:rPr>
          <w:rFonts w:ascii="Times New Roman" w:hAnsi="Times New Roman" w:cs="Times New Roman"/>
          <w:sz w:val="24"/>
          <w:szCs w:val="24"/>
        </w:rPr>
        <w:br/>
      </w:r>
      <w:r w:rsidR="00D87281" w:rsidRPr="004442D6">
        <w:rPr>
          <w:rFonts w:ascii="Times New Roman" w:hAnsi="Times New Roman" w:cs="Times New Roman"/>
          <w:sz w:val="24"/>
          <w:szCs w:val="24"/>
        </w:rPr>
        <w:t xml:space="preserve">2016 </w:t>
      </w:r>
      <w:r w:rsidRPr="004442D6">
        <w:rPr>
          <w:rFonts w:ascii="Times New Roman" w:hAnsi="Times New Roman" w:cs="Times New Roman"/>
          <w:sz w:val="24"/>
          <w:szCs w:val="24"/>
        </w:rPr>
        <w:t xml:space="preserve">m. </w:t>
      </w:r>
      <w:r w:rsidR="00D87281" w:rsidRPr="004442D6">
        <w:rPr>
          <w:rFonts w:ascii="Times New Roman" w:hAnsi="Times New Roman" w:cs="Times New Roman"/>
          <w:sz w:val="24"/>
          <w:szCs w:val="24"/>
        </w:rPr>
        <w:t xml:space="preserve">I </w:t>
      </w:r>
      <w:r w:rsidR="001B1852" w:rsidRPr="004442D6">
        <w:rPr>
          <w:rFonts w:ascii="Times New Roman" w:hAnsi="Times New Roman" w:cs="Times New Roman"/>
          <w:sz w:val="24"/>
          <w:szCs w:val="24"/>
        </w:rPr>
        <w:t>ketvir</w:t>
      </w:r>
      <w:r w:rsidR="00FB1B47" w:rsidRPr="004442D6">
        <w:rPr>
          <w:rFonts w:ascii="Times New Roman" w:hAnsi="Times New Roman" w:cs="Times New Roman"/>
          <w:sz w:val="24"/>
          <w:szCs w:val="24"/>
        </w:rPr>
        <w:t>čio</w:t>
      </w:r>
      <w:r w:rsidR="00AC4258" w:rsidRPr="004442D6">
        <w:rPr>
          <w:rFonts w:ascii="Times New Roman" w:hAnsi="Times New Roman" w:cs="Times New Roman"/>
          <w:sz w:val="24"/>
          <w:szCs w:val="24"/>
        </w:rPr>
        <w:t xml:space="preserve"> pabaigos</w:t>
      </w:r>
      <w:r w:rsidR="001B1852" w:rsidRPr="004442D6">
        <w:rPr>
          <w:rFonts w:ascii="Times New Roman" w:hAnsi="Times New Roman" w:cs="Times New Roman"/>
          <w:sz w:val="24"/>
          <w:szCs w:val="24"/>
        </w:rPr>
        <w:t>.</w:t>
      </w:r>
    </w:p>
    <w:p w:rsidR="0070770A" w:rsidRDefault="0070770A" w:rsidP="0070770A">
      <w:pPr>
        <w:pStyle w:val="Sraopastraipa"/>
        <w:numPr>
          <w:ilvl w:val="0"/>
          <w:numId w:val="4"/>
        </w:numPr>
        <w:tabs>
          <w:tab w:val="left" w:pos="0"/>
        </w:tabs>
        <w:spacing w:after="0" w:line="240" w:lineRule="auto"/>
        <w:ind w:left="0" w:firstLine="851"/>
        <w:jc w:val="both"/>
        <w:rPr>
          <w:rFonts w:ascii="Times New Roman" w:hAnsi="Times New Roman" w:cs="Times New Roman"/>
          <w:sz w:val="24"/>
          <w:szCs w:val="24"/>
        </w:rPr>
      </w:pPr>
      <w:r w:rsidRPr="0070770A">
        <w:rPr>
          <w:rFonts w:ascii="Times New Roman" w:hAnsi="Times New Roman" w:cs="Times New Roman"/>
          <w:sz w:val="24"/>
          <w:szCs w:val="24"/>
        </w:rPr>
        <w:t xml:space="preserve">Pagal Aprašą, įgyvendinant 9.1.1, 9.1.3, 9.1.4, 9.1.6, 9.1.8 papunkčiuose nurodytas veiklas, netinkama finansuoti esamų ir naudojamų pastatų rekonstrukcija, jei savivaldybėms nuosavybės teise priklausančių sveikatos priežiūros viešųjų pastatų atnaujinimas yra/bus finansuojamas pagal Lietuvos Respublikos aplinkos ministerijos, o valstybės nuosavybės teise priklausančių sveikatos priežiūros viešųjų pastatų atnaujinimas yra/bus finansuojamas pagal Lietuvos Respublikos energetikos ministerijos administruojamas Veiksmų programos </w:t>
      </w:r>
      <w:r>
        <w:rPr>
          <w:rFonts w:ascii="Times New Roman" w:hAnsi="Times New Roman" w:cs="Times New Roman"/>
          <w:sz w:val="24"/>
          <w:szCs w:val="24"/>
        </w:rPr>
        <w:br/>
      </w:r>
      <w:r w:rsidRPr="0070770A">
        <w:rPr>
          <w:rFonts w:ascii="Times New Roman" w:hAnsi="Times New Roman" w:cs="Times New Roman"/>
          <w:sz w:val="24"/>
          <w:szCs w:val="24"/>
        </w:rPr>
        <w:t>4.3.1. konkretaus uždavinio „Sumažinti energijos suvartojimą viešojoje infrastruktūroje ir daugiabučiuose namuose“ priemones.</w:t>
      </w:r>
    </w:p>
    <w:p w:rsidR="0030460C" w:rsidRPr="0030460C" w:rsidRDefault="0030460C" w:rsidP="0030460C">
      <w:pPr>
        <w:tabs>
          <w:tab w:val="left" w:pos="0"/>
        </w:tabs>
        <w:ind w:firstLine="851"/>
      </w:pPr>
      <w:r w:rsidRPr="0030460C">
        <w:rPr>
          <w:bCs/>
          <w:highlight w:val="yellow"/>
        </w:rPr>
        <w:t>Pagal 9.2.3 punkte nurodytą remiamą veiklą finansuojami gydytojų mokymai ir kitų sveikatos priežiūros specialistų mokymai.</w:t>
      </w:r>
    </w:p>
    <w:p w:rsidR="0030460C" w:rsidRPr="0030460C" w:rsidRDefault="0030460C" w:rsidP="0030460C">
      <w:pPr>
        <w:tabs>
          <w:tab w:val="left" w:pos="0"/>
        </w:tabs>
        <w:ind w:firstLine="851"/>
      </w:pPr>
      <w:r w:rsidRPr="0030460C">
        <w:rPr>
          <w:highlight w:val="yellow"/>
          <w:lang w:eastAsia="lt-LT"/>
        </w:rPr>
        <w:t>Pagal Aprašą</w:t>
      </w:r>
      <w:r w:rsidRPr="0030460C">
        <w:rPr>
          <w:highlight w:val="yellow"/>
        </w:rPr>
        <w:t xml:space="preserve"> 9.2.3 veikla nebus finansuojama Sveikatos apsaugos ministerijos administruojamų priemonių lėšomis, jeigu konkrečios profesijos sveikatos priežiūros specialistų mokymai bus finansuojami pagal Švietimo ir mokslo ministerijos 9.4.2 uždavinio ,,Sukurti sąlygas ir paskatas mokymuisi visą gyvenimą, užtikrinant veiksmingą pagalbą tobulinantis“ planuojamą priemonę „Viešųjų paslaugų darbuotojų kompetencijos ir kvalifikacijos tobulinimas“.</w:t>
      </w:r>
    </w:p>
    <w:p w:rsidR="005136D0" w:rsidRPr="004442D6" w:rsidRDefault="007F17AC" w:rsidP="0070770A">
      <w:pPr>
        <w:widowControl w:val="0"/>
        <w:tabs>
          <w:tab w:val="left" w:pos="0"/>
          <w:tab w:val="left" w:pos="622"/>
        </w:tabs>
        <w:ind w:firstLine="851"/>
        <w:rPr>
          <w:lang w:eastAsia="lt-LT"/>
        </w:rPr>
      </w:pPr>
      <w:r w:rsidRPr="0070770A">
        <w:rPr>
          <w:lang w:eastAsia="lt-LT"/>
        </w:rPr>
        <w:t xml:space="preserve">Pagal Aprašą, įgyvendinant 9.2.4 papunktyje nurodytą veiklą, netinkamas finansuoti dokumentų, rekomendacijų, metodikų ir pan. parengimas, jei tokie dokumentai ir priemonės </w:t>
      </w:r>
      <w:ins w:id="5" w:author="Alvyda Ažubalytė" w:date="2015-12-30T10:18:00Z">
        <w:r w:rsidR="0052000D" w:rsidRPr="0030460C">
          <w:rPr>
            <w:highlight w:val="yellow"/>
            <w:lang w:eastAsia="lt-LT"/>
          </w:rPr>
          <w:t>yra/</w:t>
        </w:r>
      </w:ins>
      <w:r w:rsidRPr="0070770A">
        <w:rPr>
          <w:lang w:eastAsia="lt-LT"/>
        </w:rPr>
        <w:t>bus finansuojami p</w:t>
      </w:r>
      <w:r w:rsidR="005136D0" w:rsidRPr="0070770A">
        <w:rPr>
          <w:lang w:eastAsia="lt-LT"/>
        </w:rPr>
        <w:t>agal Vidaus reikalų ministerijos administruojamą 10.1.3 uždavinį „Pagerinti visuomenei teikiamų paslaugų kokybę, didinant jų atitikimą visuomenės poreikiams“</w:t>
      </w:r>
      <w:r w:rsidRPr="0070770A">
        <w:rPr>
          <w:lang w:eastAsia="lt-LT"/>
        </w:rPr>
        <w:t>.</w:t>
      </w:r>
    </w:p>
    <w:p w:rsidR="00466285" w:rsidRPr="004442D6" w:rsidRDefault="0036530F" w:rsidP="0030460C">
      <w:pPr>
        <w:pStyle w:val="Sraopastraipa"/>
        <w:numPr>
          <w:ilvl w:val="0"/>
          <w:numId w:val="13"/>
        </w:numPr>
        <w:tabs>
          <w:tab w:val="left" w:pos="0"/>
          <w:tab w:val="left" w:pos="567"/>
          <w:tab w:val="left" w:pos="1134"/>
        </w:tabs>
        <w:spacing w:after="0" w:line="240" w:lineRule="auto"/>
        <w:ind w:left="0" w:firstLine="851"/>
        <w:jc w:val="both"/>
        <w:rPr>
          <w:rFonts w:ascii="Times New Roman" w:hAnsi="Times New Roman" w:cs="Times New Roman"/>
          <w:color w:val="000000" w:themeColor="text1"/>
          <w:sz w:val="24"/>
          <w:szCs w:val="24"/>
        </w:rPr>
      </w:pPr>
      <w:r w:rsidRPr="004442D6">
        <w:rPr>
          <w:rFonts w:ascii="Times New Roman" w:hAnsi="Times New Roman" w:cs="Times New Roman"/>
          <w:sz w:val="24"/>
          <w:szCs w:val="24"/>
        </w:rPr>
        <w:t>Valstybės projektų planavimo tvarkos apraš</w:t>
      </w:r>
      <w:r w:rsidR="005F3B2A" w:rsidRPr="004442D6">
        <w:rPr>
          <w:rFonts w:ascii="Times New Roman" w:hAnsi="Times New Roman" w:cs="Times New Roman"/>
          <w:sz w:val="24"/>
          <w:szCs w:val="24"/>
        </w:rPr>
        <w:t xml:space="preserve">e </w:t>
      </w:r>
      <w:r w:rsidR="001B1852" w:rsidRPr="004442D6">
        <w:rPr>
          <w:rFonts w:ascii="Times New Roman" w:hAnsi="Times New Roman" w:cs="Times New Roman"/>
          <w:sz w:val="24"/>
          <w:szCs w:val="24"/>
        </w:rPr>
        <w:t>nustatyta tvarka gali būti sudaromas rezervinis valstybės projektų sąrašas</w:t>
      </w:r>
      <w:r w:rsidR="001B1852" w:rsidRPr="004442D6">
        <w:rPr>
          <w:rFonts w:ascii="Times New Roman" w:hAnsi="Times New Roman" w:cs="Times New Roman"/>
          <w:color w:val="000000" w:themeColor="text1"/>
          <w:sz w:val="24"/>
          <w:szCs w:val="24"/>
        </w:rPr>
        <w:t>.</w:t>
      </w:r>
      <w:r w:rsidR="00CC79BE" w:rsidRPr="004442D6">
        <w:rPr>
          <w:rFonts w:ascii="Times New Roman" w:hAnsi="Times New Roman" w:cs="Times New Roman"/>
          <w:color w:val="000000" w:themeColor="text1"/>
          <w:sz w:val="24"/>
          <w:szCs w:val="24"/>
        </w:rPr>
        <w:t xml:space="preserve"> </w:t>
      </w:r>
    </w:p>
    <w:p w:rsidR="004C4B4C" w:rsidRDefault="004C4B4C" w:rsidP="00AB10DA">
      <w:pPr>
        <w:tabs>
          <w:tab w:val="left" w:pos="0"/>
        </w:tabs>
        <w:ind w:firstLine="0"/>
        <w:jc w:val="center"/>
        <w:rPr>
          <w:b/>
          <w:color w:val="000000" w:themeColor="text1"/>
        </w:rPr>
      </w:pPr>
    </w:p>
    <w:p w:rsidR="000305AA" w:rsidRPr="004442D6" w:rsidRDefault="007B7477" w:rsidP="00AB10DA">
      <w:pPr>
        <w:tabs>
          <w:tab w:val="left" w:pos="0"/>
        </w:tabs>
        <w:ind w:firstLine="0"/>
        <w:jc w:val="center"/>
        <w:rPr>
          <w:b/>
          <w:color w:val="000000" w:themeColor="text1"/>
        </w:rPr>
      </w:pPr>
      <w:r w:rsidRPr="004C4B4C">
        <w:rPr>
          <w:b/>
          <w:color w:val="000000" w:themeColor="text1"/>
        </w:rPr>
        <w:t xml:space="preserve">II </w:t>
      </w:r>
      <w:r w:rsidR="000305AA" w:rsidRPr="004442D6">
        <w:rPr>
          <w:b/>
          <w:color w:val="000000" w:themeColor="text1"/>
        </w:rPr>
        <w:t>SKYRIUS</w:t>
      </w:r>
    </w:p>
    <w:p w:rsidR="000305AA" w:rsidRPr="004442D6" w:rsidRDefault="000305AA" w:rsidP="00AB10DA">
      <w:pPr>
        <w:tabs>
          <w:tab w:val="left" w:pos="0"/>
        </w:tabs>
        <w:ind w:firstLine="0"/>
        <w:jc w:val="center"/>
        <w:rPr>
          <w:b/>
          <w:color w:val="000000" w:themeColor="text1"/>
        </w:rPr>
      </w:pPr>
      <w:r w:rsidRPr="004442D6">
        <w:rPr>
          <w:b/>
          <w:color w:val="000000" w:themeColor="text1"/>
        </w:rPr>
        <w:t>REIKALAVIMAI PAREIŠKĖJAMS IR PARTNERIAMS</w:t>
      </w:r>
    </w:p>
    <w:p w:rsidR="000305AA" w:rsidRPr="004442D6" w:rsidRDefault="000305AA" w:rsidP="00AB10DA">
      <w:pPr>
        <w:tabs>
          <w:tab w:val="left" w:pos="0"/>
        </w:tabs>
        <w:ind w:firstLine="0"/>
        <w:rPr>
          <w:color w:val="000000" w:themeColor="text1"/>
        </w:rPr>
      </w:pPr>
    </w:p>
    <w:p w:rsidR="000305AA" w:rsidRPr="004442D6" w:rsidRDefault="000305AA" w:rsidP="0030460C">
      <w:pPr>
        <w:pStyle w:val="Sraopastraipa"/>
        <w:numPr>
          <w:ilvl w:val="0"/>
          <w:numId w:val="13"/>
        </w:numPr>
        <w:tabs>
          <w:tab w:val="left" w:pos="0"/>
          <w:tab w:val="left" w:pos="567"/>
          <w:tab w:val="left" w:pos="1134"/>
        </w:tabs>
        <w:spacing w:after="0" w:line="240" w:lineRule="auto"/>
        <w:ind w:left="0" w:firstLine="851"/>
        <w:jc w:val="both"/>
        <w:rPr>
          <w:rFonts w:ascii="Times New Roman" w:hAnsi="Times New Roman" w:cs="Times New Roman"/>
          <w:color w:val="000000" w:themeColor="text1"/>
          <w:sz w:val="24"/>
          <w:szCs w:val="24"/>
        </w:rPr>
      </w:pPr>
      <w:r w:rsidRPr="004442D6">
        <w:rPr>
          <w:rFonts w:ascii="Times New Roman" w:hAnsi="Times New Roman" w:cs="Times New Roman"/>
          <w:color w:val="000000" w:themeColor="text1"/>
          <w:sz w:val="24"/>
          <w:szCs w:val="24"/>
        </w:rPr>
        <w:t>Pagal Aprašą galimi pareiškėjai ir partneriai</w:t>
      </w:r>
      <w:r w:rsidR="00655733" w:rsidRPr="004442D6">
        <w:rPr>
          <w:rFonts w:ascii="Times New Roman" w:hAnsi="Times New Roman" w:cs="Times New Roman"/>
          <w:color w:val="000000" w:themeColor="text1"/>
          <w:sz w:val="24"/>
          <w:szCs w:val="24"/>
        </w:rPr>
        <w:t xml:space="preserve">, kurie į valstybės projektų sąrašą bus įtraukiami </w:t>
      </w:r>
      <w:r w:rsidRPr="004442D6">
        <w:rPr>
          <w:rFonts w:ascii="Times New Roman" w:hAnsi="Times New Roman" w:cs="Times New Roman"/>
          <w:color w:val="000000" w:themeColor="text1"/>
          <w:sz w:val="24"/>
          <w:szCs w:val="24"/>
        </w:rPr>
        <w:t>yra:</w:t>
      </w:r>
    </w:p>
    <w:p w:rsidR="001573A6" w:rsidRPr="004442D6" w:rsidRDefault="001573A6" w:rsidP="00237282">
      <w:pPr>
        <w:pStyle w:val="Sraopastraipa"/>
        <w:widowControl w:val="0"/>
        <w:tabs>
          <w:tab w:val="left" w:pos="0"/>
          <w:tab w:val="left" w:pos="622"/>
        </w:tabs>
        <w:spacing w:after="0" w:line="240" w:lineRule="auto"/>
        <w:ind w:left="0" w:firstLine="851"/>
        <w:jc w:val="both"/>
        <w:rPr>
          <w:rFonts w:ascii="Times New Roman" w:hAnsi="Times New Roman" w:cs="Times New Roman"/>
          <w:color w:val="000000" w:themeColor="text1"/>
          <w:sz w:val="16"/>
          <w:szCs w:val="16"/>
        </w:rPr>
      </w:pPr>
    </w:p>
    <w:tbl>
      <w:tblPr>
        <w:tblStyle w:val="Lentelstinklelis"/>
        <w:tblW w:w="0" w:type="auto"/>
        <w:tblLook w:val="04A0" w:firstRow="1" w:lastRow="0" w:firstColumn="1" w:lastColumn="0" w:noHBand="0" w:noVBand="1"/>
      </w:tblPr>
      <w:tblGrid>
        <w:gridCol w:w="459"/>
        <w:gridCol w:w="1269"/>
        <w:gridCol w:w="3512"/>
        <w:gridCol w:w="2256"/>
        <w:gridCol w:w="2358"/>
        <w:tblGridChange w:id="6">
          <w:tblGrid>
            <w:gridCol w:w="459"/>
            <w:gridCol w:w="1269"/>
            <w:gridCol w:w="3512"/>
            <w:gridCol w:w="2256"/>
            <w:gridCol w:w="2358"/>
          </w:tblGrid>
        </w:tblGridChange>
      </w:tblGrid>
      <w:tr w:rsidR="004D2A98" w:rsidRPr="004442D6" w:rsidTr="00114730">
        <w:tc>
          <w:tcPr>
            <w:tcW w:w="459" w:type="dxa"/>
          </w:tcPr>
          <w:p w:rsidR="004D2A98" w:rsidRPr="004442D6" w:rsidRDefault="004D2A98" w:rsidP="00237282">
            <w:pPr>
              <w:widowControl w:val="0"/>
              <w:tabs>
                <w:tab w:val="left" w:pos="0"/>
                <w:tab w:val="left" w:pos="622"/>
              </w:tabs>
              <w:ind w:firstLine="851"/>
              <w:rPr>
                <w:sz w:val="20"/>
                <w:szCs w:val="20"/>
              </w:rPr>
            </w:pPr>
          </w:p>
        </w:tc>
        <w:tc>
          <w:tcPr>
            <w:tcW w:w="1269" w:type="dxa"/>
            <w:vAlign w:val="center"/>
          </w:tcPr>
          <w:p w:rsidR="004D2A98" w:rsidRPr="004442D6" w:rsidRDefault="004D2A98" w:rsidP="00E57289">
            <w:pPr>
              <w:ind w:firstLine="0"/>
              <w:jc w:val="center"/>
              <w:rPr>
                <w:b/>
                <w:sz w:val="20"/>
                <w:szCs w:val="20"/>
                <w:lang w:eastAsia="en-US"/>
              </w:rPr>
            </w:pPr>
            <w:r w:rsidRPr="004442D6">
              <w:rPr>
                <w:b/>
                <w:sz w:val="20"/>
                <w:szCs w:val="20"/>
              </w:rPr>
              <w:t>Veiklos Nr. (Aprašo punktas)</w:t>
            </w:r>
          </w:p>
        </w:tc>
        <w:tc>
          <w:tcPr>
            <w:tcW w:w="3512" w:type="dxa"/>
            <w:vAlign w:val="center"/>
          </w:tcPr>
          <w:p w:rsidR="004D2A98" w:rsidRPr="004442D6" w:rsidRDefault="004D2A98" w:rsidP="00E57289">
            <w:pPr>
              <w:ind w:firstLine="0"/>
              <w:jc w:val="center"/>
              <w:rPr>
                <w:b/>
                <w:sz w:val="20"/>
                <w:szCs w:val="20"/>
                <w:lang w:eastAsia="en-US"/>
              </w:rPr>
            </w:pPr>
            <w:r w:rsidRPr="004442D6">
              <w:rPr>
                <w:b/>
                <w:sz w:val="20"/>
                <w:szCs w:val="20"/>
              </w:rPr>
              <w:t>Veikla</w:t>
            </w:r>
          </w:p>
        </w:tc>
        <w:tc>
          <w:tcPr>
            <w:tcW w:w="2256" w:type="dxa"/>
            <w:vAlign w:val="center"/>
          </w:tcPr>
          <w:p w:rsidR="004D2A98" w:rsidRPr="004442D6" w:rsidRDefault="004D2A98" w:rsidP="00E57289">
            <w:pPr>
              <w:ind w:firstLine="0"/>
              <w:jc w:val="center"/>
              <w:rPr>
                <w:b/>
                <w:sz w:val="20"/>
                <w:szCs w:val="20"/>
                <w:lang w:eastAsia="en-US"/>
              </w:rPr>
            </w:pPr>
            <w:r w:rsidRPr="004442D6">
              <w:rPr>
                <w:b/>
                <w:sz w:val="20"/>
                <w:szCs w:val="20"/>
              </w:rPr>
              <w:t>Galimi pareiškėjai</w:t>
            </w:r>
          </w:p>
        </w:tc>
        <w:tc>
          <w:tcPr>
            <w:tcW w:w="2358" w:type="dxa"/>
            <w:vAlign w:val="center"/>
          </w:tcPr>
          <w:p w:rsidR="004D2A98" w:rsidRPr="004442D6" w:rsidRDefault="004D2A98" w:rsidP="00E57289">
            <w:pPr>
              <w:ind w:firstLine="0"/>
              <w:jc w:val="center"/>
              <w:rPr>
                <w:b/>
                <w:sz w:val="20"/>
                <w:szCs w:val="20"/>
                <w:lang w:eastAsia="en-US"/>
              </w:rPr>
            </w:pPr>
            <w:r w:rsidRPr="004442D6">
              <w:rPr>
                <w:b/>
                <w:sz w:val="20"/>
                <w:szCs w:val="20"/>
              </w:rPr>
              <w:t>Galimi partneriai</w:t>
            </w:r>
          </w:p>
        </w:tc>
      </w:tr>
      <w:tr w:rsidR="00114730" w:rsidRPr="004442D6" w:rsidTr="00114730">
        <w:tc>
          <w:tcPr>
            <w:tcW w:w="459" w:type="dxa"/>
            <w:vMerge w:val="restart"/>
            <w:textDirection w:val="btLr"/>
          </w:tcPr>
          <w:p w:rsidR="00114730" w:rsidRPr="004442D6" w:rsidRDefault="00114730" w:rsidP="00237282">
            <w:pPr>
              <w:widowControl w:val="0"/>
              <w:tabs>
                <w:tab w:val="left" w:pos="0"/>
                <w:tab w:val="left" w:pos="622"/>
              </w:tabs>
              <w:ind w:firstLine="851"/>
              <w:jc w:val="left"/>
              <w:rPr>
                <w:b/>
                <w:sz w:val="20"/>
                <w:szCs w:val="20"/>
              </w:rPr>
            </w:pPr>
            <w:r w:rsidRPr="004442D6">
              <w:rPr>
                <w:b/>
                <w:sz w:val="20"/>
                <w:szCs w:val="20"/>
              </w:rPr>
              <w:t>ERPF</w:t>
            </w:r>
          </w:p>
        </w:tc>
        <w:tc>
          <w:tcPr>
            <w:tcW w:w="1269" w:type="dxa"/>
          </w:tcPr>
          <w:p w:rsidR="00114730" w:rsidRPr="004442D6" w:rsidRDefault="001779B1" w:rsidP="000F2355">
            <w:pPr>
              <w:ind w:firstLine="0"/>
              <w:rPr>
                <w:sz w:val="20"/>
                <w:szCs w:val="20"/>
                <w:lang w:eastAsia="en-US"/>
              </w:rPr>
            </w:pPr>
            <w:r w:rsidRPr="004442D6">
              <w:rPr>
                <w:sz w:val="20"/>
                <w:szCs w:val="20"/>
              </w:rPr>
              <w:t>9</w:t>
            </w:r>
            <w:r w:rsidR="00114730" w:rsidRPr="004442D6">
              <w:rPr>
                <w:sz w:val="20"/>
                <w:szCs w:val="20"/>
              </w:rPr>
              <w:t>.1.1</w:t>
            </w:r>
            <w:r w:rsidR="000F2355" w:rsidRPr="004442D6">
              <w:rPr>
                <w:sz w:val="20"/>
                <w:szCs w:val="20"/>
              </w:rPr>
              <w:t>.</w:t>
            </w:r>
          </w:p>
        </w:tc>
        <w:tc>
          <w:tcPr>
            <w:tcW w:w="3512" w:type="dxa"/>
          </w:tcPr>
          <w:p w:rsidR="00114730" w:rsidRPr="004442D6" w:rsidRDefault="00114730" w:rsidP="001C6A8C">
            <w:pPr>
              <w:ind w:firstLine="0"/>
              <w:rPr>
                <w:sz w:val="20"/>
                <w:szCs w:val="20"/>
                <w:lang w:eastAsia="en-US"/>
              </w:rPr>
            </w:pPr>
            <w:r w:rsidRPr="004442D6">
              <w:rPr>
                <w:sz w:val="20"/>
                <w:szCs w:val="20"/>
              </w:rPr>
              <w:t>Asmens sveikatos priežiūros įstaigų, teikiančių viešąsias stacionarines asmens sveikatos priežiūros paslaugas tuberkuliozės srityje, infrastruktūros modernizavimas: statinių ir (ar) patalpų, susijusių su tuberkuliozės ligų profilaktika, diagnostika ir gydymu statyba, rekonstrukcija ir remontas</w:t>
            </w:r>
          </w:p>
        </w:tc>
        <w:tc>
          <w:tcPr>
            <w:tcW w:w="2256" w:type="dxa"/>
          </w:tcPr>
          <w:p w:rsidR="001C6A8C" w:rsidRPr="004442D6" w:rsidRDefault="000F2355" w:rsidP="00260CA7">
            <w:pPr>
              <w:ind w:firstLine="0"/>
              <w:jc w:val="left"/>
              <w:rPr>
                <w:sz w:val="20"/>
                <w:szCs w:val="20"/>
              </w:rPr>
            </w:pPr>
            <w:r w:rsidRPr="004442D6">
              <w:rPr>
                <w:sz w:val="20"/>
                <w:szCs w:val="20"/>
              </w:rPr>
              <w:t>VšĮ Vilniaus universiteto ligoninės Santariškių klinikos,</w:t>
            </w:r>
          </w:p>
          <w:p w:rsidR="001C6A8C" w:rsidRPr="004442D6" w:rsidRDefault="000F2355" w:rsidP="00260CA7">
            <w:pPr>
              <w:ind w:firstLine="0"/>
              <w:jc w:val="left"/>
              <w:rPr>
                <w:sz w:val="20"/>
                <w:szCs w:val="20"/>
              </w:rPr>
            </w:pPr>
            <w:r w:rsidRPr="004442D6">
              <w:rPr>
                <w:sz w:val="20"/>
                <w:szCs w:val="20"/>
              </w:rPr>
              <w:t xml:space="preserve">Lietuvos sveikatos mokslų universiteto ligoninės Kauno klinikos, </w:t>
            </w:r>
          </w:p>
          <w:p w:rsidR="001C6A8C" w:rsidRPr="004442D6" w:rsidRDefault="000F2355" w:rsidP="00260CA7">
            <w:pPr>
              <w:ind w:firstLine="0"/>
              <w:jc w:val="left"/>
              <w:rPr>
                <w:sz w:val="20"/>
                <w:szCs w:val="20"/>
              </w:rPr>
            </w:pPr>
            <w:r w:rsidRPr="004442D6">
              <w:rPr>
                <w:sz w:val="20"/>
                <w:szCs w:val="20"/>
              </w:rPr>
              <w:t xml:space="preserve">VšĮ Respublikinė Šiaulių ligoninė, </w:t>
            </w:r>
          </w:p>
          <w:p w:rsidR="001C6A8C" w:rsidRPr="004442D6" w:rsidRDefault="000F2355" w:rsidP="00260CA7">
            <w:pPr>
              <w:ind w:firstLine="0"/>
              <w:jc w:val="left"/>
              <w:rPr>
                <w:sz w:val="20"/>
                <w:szCs w:val="20"/>
              </w:rPr>
            </w:pPr>
            <w:r w:rsidRPr="004442D6">
              <w:rPr>
                <w:sz w:val="20"/>
                <w:szCs w:val="20"/>
              </w:rPr>
              <w:t xml:space="preserve">VšĮ Respublikinė Klaipėdos ligoninė, </w:t>
            </w:r>
          </w:p>
          <w:p w:rsidR="000C7680" w:rsidRPr="004442D6" w:rsidRDefault="000F2355" w:rsidP="00260CA7">
            <w:pPr>
              <w:ind w:firstLine="0"/>
              <w:jc w:val="left"/>
              <w:rPr>
                <w:sz w:val="20"/>
                <w:szCs w:val="20"/>
                <w:lang w:eastAsia="en-US"/>
              </w:rPr>
            </w:pPr>
            <w:r w:rsidRPr="004442D6">
              <w:rPr>
                <w:sz w:val="20"/>
                <w:szCs w:val="20"/>
              </w:rPr>
              <w:t>VšĮ Respublikinė Panevėžio ligoninė</w:t>
            </w:r>
          </w:p>
        </w:tc>
        <w:tc>
          <w:tcPr>
            <w:tcW w:w="2358" w:type="dxa"/>
          </w:tcPr>
          <w:p w:rsidR="001C6A8C" w:rsidRPr="004442D6" w:rsidRDefault="000F2355" w:rsidP="00260CA7">
            <w:pPr>
              <w:ind w:firstLine="0"/>
              <w:jc w:val="left"/>
              <w:rPr>
                <w:sz w:val="20"/>
                <w:szCs w:val="20"/>
              </w:rPr>
            </w:pPr>
            <w:r w:rsidRPr="004442D6">
              <w:rPr>
                <w:sz w:val="20"/>
                <w:szCs w:val="20"/>
              </w:rPr>
              <w:t xml:space="preserve">VšĮ Vilniaus universiteto ligoninės Santariškių klinikos, </w:t>
            </w:r>
          </w:p>
          <w:p w:rsidR="001C6A8C" w:rsidRPr="004442D6" w:rsidRDefault="000F2355" w:rsidP="00260CA7">
            <w:pPr>
              <w:ind w:firstLine="0"/>
              <w:jc w:val="left"/>
              <w:rPr>
                <w:sz w:val="20"/>
                <w:szCs w:val="20"/>
              </w:rPr>
            </w:pPr>
            <w:r w:rsidRPr="004442D6">
              <w:rPr>
                <w:sz w:val="20"/>
                <w:szCs w:val="20"/>
              </w:rPr>
              <w:t xml:space="preserve">Lietuvos sveikatos mokslų universiteto ligoninės Kauno klinikos, </w:t>
            </w:r>
          </w:p>
          <w:p w:rsidR="001C6A8C" w:rsidRPr="004442D6" w:rsidRDefault="000F2355" w:rsidP="00260CA7">
            <w:pPr>
              <w:ind w:firstLine="0"/>
              <w:jc w:val="left"/>
              <w:rPr>
                <w:sz w:val="20"/>
                <w:szCs w:val="20"/>
              </w:rPr>
            </w:pPr>
            <w:r w:rsidRPr="004442D6">
              <w:rPr>
                <w:sz w:val="20"/>
                <w:szCs w:val="20"/>
              </w:rPr>
              <w:t xml:space="preserve">VšĮ Respublikinė Šiaulių ligoninė, </w:t>
            </w:r>
          </w:p>
          <w:p w:rsidR="001C6A8C" w:rsidRPr="004442D6" w:rsidRDefault="000F2355" w:rsidP="00260CA7">
            <w:pPr>
              <w:ind w:firstLine="0"/>
              <w:jc w:val="left"/>
              <w:rPr>
                <w:sz w:val="20"/>
                <w:szCs w:val="20"/>
              </w:rPr>
            </w:pPr>
            <w:r w:rsidRPr="004442D6">
              <w:rPr>
                <w:sz w:val="20"/>
                <w:szCs w:val="20"/>
              </w:rPr>
              <w:t xml:space="preserve">VšĮ Respublikinė Klaipėdos ligoninė, </w:t>
            </w:r>
          </w:p>
          <w:p w:rsidR="00114730" w:rsidRPr="004442D6" w:rsidRDefault="000F2355" w:rsidP="00260CA7">
            <w:pPr>
              <w:ind w:firstLine="0"/>
              <w:jc w:val="left"/>
              <w:rPr>
                <w:sz w:val="20"/>
                <w:szCs w:val="20"/>
                <w:lang w:eastAsia="en-US"/>
              </w:rPr>
            </w:pPr>
            <w:r w:rsidRPr="004442D6">
              <w:rPr>
                <w:sz w:val="20"/>
                <w:szCs w:val="20"/>
              </w:rPr>
              <w:t>VšĮ Respublikinė Panevėžio ligoninė</w:t>
            </w:r>
          </w:p>
        </w:tc>
      </w:tr>
      <w:tr w:rsidR="00114730" w:rsidRPr="004442D6" w:rsidTr="00114730">
        <w:tc>
          <w:tcPr>
            <w:tcW w:w="459" w:type="dxa"/>
            <w:vMerge/>
          </w:tcPr>
          <w:p w:rsidR="00114730" w:rsidRPr="004442D6" w:rsidRDefault="00114730" w:rsidP="00237282">
            <w:pPr>
              <w:widowControl w:val="0"/>
              <w:tabs>
                <w:tab w:val="left" w:pos="0"/>
                <w:tab w:val="left" w:pos="622"/>
              </w:tabs>
              <w:ind w:firstLine="851"/>
              <w:rPr>
                <w:sz w:val="20"/>
                <w:szCs w:val="20"/>
              </w:rPr>
            </w:pPr>
          </w:p>
        </w:tc>
        <w:tc>
          <w:tcPr>
            <w:tcW w:w="1269" w:type="dxa"/>
          </w:tcPr>
          <w:p w:rsidR="00114730" w:rsidRPr="004442D6" w:rsidRDefault="001779B1" w:rsidP="003069F8">
            <w:pPr>
              <w:ind w:firstLine="0"/>
              <w:rPr>
                <w:sz w:val="20"/>
                <w:szCs w:val="20"/>
              </w:rPr>
            </w:pPr>
            <w:r w:rsidRPr="004442D6">
              <w:rPr>
                <w:sz w:val="20"/>
                <w:szCs w:val="20"/>
              </w:rPr>
              <w:t>9</w:t>
            </w:r>
            <w:r w:rsidR="00114730" w:rsidRPr="004442D6">
              <w:rPr>
                <w:sz w:val="20"/>
                <w:szCs w:val="20"/>
              </w:rPr>
              <w:t>.1.2.</w:t>
            </w:r>
          </w:p>
        </w:tc>
        <w:tc>
          <w:tcPr>
            <w:tcW w:w="3512" w:type="dxa"/>
          </w:tcPr>
          <w:p w:rsidR="0023603B" w:rsidRPr="00A73263" w:rsidRDefault="00A73263" w:rsidP="00E57289">
            <w:pPr>
              <w:ind w:firstLine="0"/>
              <w:jc w:val="left"/>
              <w:rPr>
                <w:sz w:val="20"/>
                <w:szCs w:val="20"/>
              </w:rPr>
            </w:pPr>
            <w:r w:rsidRPr="00A73263">
              <w:rPr>
                <w:sz w:val="20"/>
                <w:szCs w:val="20"/>
              </w:rPr>
              <w:t xml:space="preserve">Automobilių, </w:t>
            </w:r>
            <w:r w:rsidRPr="00A73263">
              <w:rPr>
                <w:color w:val="000000" w:themeColor="text1"/>
                <w:sz w:val="20"/>
                <w:szCs w:val="20"/>
              </w:rPr>
              <w:t xml:space="preserve">kurie skirti teikti </w:t>
            </w:r>
            <w:r w:rsidRPr="00A73263">
              <w:rPr>
                <w:sz w:val="20"/>
                <w:szCs w:val="20"/>
              </w:rPr>
              <w:t>mobilias konsultacijas tuberkulioze sergantiems pacientams bei vykdyti mokymus mobilių brigadų aptarnaujamoje teritorijoje tuberkuliozės srityje dirbantiems specialistams, įsigijimas</w:t>
            </w:r>
          </w:p>
          <w:p w:rsidR="0023603B" w:rsidRPr="00A73263" w:rsidRDefault="0023603B" w:rsidP="00E57289">
            <w:pPr>
              <w:ind w:firstLine="0"/>
              <w:jc w:val="left"/>
              <w:rPr>
                <w:sz w:val="20"/>
                <w:szCs w:val="20"/>
              </w:rPr>
            </w:pPr>
          </w:p>
          <w:p w:rsidR="0023603B" w:rsidRPr="00A73263" w:rsidRDefault="0023603B" w:rsidP="00E57289">
            <w:pPr>
              <w:ind w:firstLine="0"/>
              <w:jc w:val="left"/>
              <w:rPr>
                <w:sz w:val="20"/>
                <w:szCs w:val="20"/>
              </w:rPr>
            </w:pPr>
          </w:p>
          <w:p w:rsidR="007A7B7B" w:rsidRPr="00A73263" w:rsidRDefault="007A7B7B" w:rsidP="001C61E3">
            <w:pPr>
              <w:ind w:firstLine="0"/>
              <w:jc w:val="left"/>
              <w:rPr>
                <w:sz w:val="20"/>
                <w:szCs w:val="20"/>
              </w:rPr>
            </w:pPr>
          </w:p>
        </w:tc>
        <w:tc>
          <w:tcPr>
            <w:tcW w:w="2256" w:type="dxa"/>
          </w:tcPr>
          <w:p w:rsidR="001C6A8C" w:rsidRPr="004442D6" w:rsidRDefault="000F2355" w:rsidP="00260CA7">
            <w:pPr>
              <w:ind w:firstLine="0"/>
              <w:jc w:val="left"/>
              <w:rPr>
                <w:sz w:val="20"/>
                <w:szCs w:val="20"/>
              </w:rPr>
            </w:pPr>
            <w:r w:rsidRPr="004442D6">
              <w:rPr>
                <w:sz w:val="20"/>
                <w:szCs w:val="20"/>
              </w:rPr>
              <w:t xml:space="preserve">VšĮ Vilniaus universiteto ligoninės Santariškių klinikos, Lietuvos sveikatos mokslų universiteto ligoninės Kauno klinikos, </w:t>
            </w:r>
          </w:p>
          <w:p w:rsidR="001C6A8C" w:rsidRPr="004442D6" w:rsidRDefault="000F2355" w:rsidP="00260CA7">
            <w:pPr>
              <w:ind w:firstLine="0"/>
              <w:jc w:val="left"/>
              <w:rPr>
                <w:sz w:val="20"/>
                <w:szCs w:val="20"/>
              </w:rPr>
            </w:pPr>
            <w:r w:rsidRPr="004442D6">
              <w:rPr>
                <w:sz w:val="20"/>
                <w:szCs w:val="20"/>
              </w:rPr>
              <w:t xml:space="preserve">VšĮ Respublikinė Šiaulių ligoninė, </w:t>
            </w:r>
          </w:p>
          <w:p w:rsidR="001C6A8C" w:rsidRPr="004442D6" w:rsidRDefault="000F2355" w:rsidP="00260CA7">
            <w:pPr>
              <w:ind w:firstLine="0"/>
              <w:jc w:val="left"/>
              <w:rPr>
                <w:sz w:val="20"/>
                <w:szCs w:val="20"/>
              </w:rPr>
            </w:pPr>
            <w:r w:rsidRPr="004442D6">
              <w:rPr>
                <w:sz w:val="20"/>
                <w:szCs w:val="20"/>
              </w:rPr>
              <w:t xml:space="preserve">VšĮ Respublikinė Klaipėdos ligoninė, </w:t>
            </w:r>
          </w:p>
          <w:p w:rsidR="000C7680" w:rsidRPr="004442D6" w:rsidRDefault="000F2355" w:rsidP="00260CA7">
            <w:pPr>
              <w:ind w:firstLine="0"/>
              <w:jc w:val="left"/>
              <w:rPr>
                <w:sz w:val="20"/>
                <w:szCs w:val="20"/>
              </w:rPr>
            </w:pPr>
            <w:r w:rsidRPr="004442D6">
              <w:rPr>
                <w:sz w:val="20"/>
                <w:szCs w:val="20"/>
              </w:rPr>
              <w:t>VšĮ Respublikinė Panevėžio ligoninė</w:t>
            </w:r>
          </w:p>
        </w:tc>
        <w:tc>
          <w:tcPr>
            <w:tcW w:w="2358" w:type="dxa"/>
          </w:tcPr>
          <w:p w:rsidR="001C6A8C" w:rsidRPr="004442D6" w:rsidRDefault="000F2355" w:rsidP="00E57289">
            <w:pPr>
              <w:ind w:firstLine="0"/>
              <w:jc w:val="left"/>
              <w:rPr>
                <w:sz w:val="20"/>
                <w:szCs w:val="20"/>
              </w:rPr>
            </w:pPr>
            <w:r w:rsidRPr="004442D6">
              <w:rPr>
                <w:sz w:val="20"/>
                <w:szCs w:val="20"/>
              </w:rPr>
              <w:t xml:space="preserve">VšĮ Vilniaus universiteto ligoninės Santariškių klinikos, </w:t>
            </w:r>
          </w:p>
          <w:p w:rsidR="001C6A8C" w:rsidRPr="004442D6" w:rsidRDefault="000F2355" w:rsidP="00E57289">
            <w:pPr>
              <w:ind w:firstLine="0"/>
              <w:jc w:val="left"/>
              <w:rPr>
                <w:sz w:val="20"/>
                <w:szCs w:val="20"/>
              </w:rPr>
            </w:pPr>
            <w:r w:rsidRPr="004442D6">
              <w:rPr>
                <w:sz w:val="20"/>
                <w:szCs w:val="20"/>
              </w:rPr>
              <w:t xml:space="preserve">Lietuvos sveikatos mokslų universiteto ligoninės Kauno klinikos, </w:t>
            </w:r>
          </w:p>
          <w:p w:rsidR="001C6A8C" w:rsidRPr="004442D6" w:rsidRDefault="000F2355" w:rsidP="00E57289">
            <w:pPr>
              <w:ind w:firstLine="0"/>
              <w:jc w:val="left"/>
              <w:rPr>
                <w:sz w:val="20"/>
                <w:szCs w:val="20"/>
              </w:rPr>
            </w:pPr>
            <w:r w:rsidRPr="004442D6">
              <w:rPr>
                <w:sz w:val="20"/>
                <w:szCs w:val="20"/>
              </w:rPr>
              <w:t xml:space="preserve">VšĮ Respublikinė Šiaulių ligoninė, </w:t>
            </w:r>
          </w:p>
          <w:p w:rsidR="001C6A8C" w:rsidRPr="004442D6" w:rsidRDefault="000F2355" w:rsidP="00E57289">
            <w:pPr>
              <w:ind w:firstLine="0"/>
              <w:jc w:val="left"/>
              <w:rPr>
                <w:sz w:val="20"/>
                <w:szCs w:val="20"/>
              </w:rPr>
            </w:pPr>
            <w:r w:rsidRPr="004442D6">
              <w:rPr>
                <w:sz w:val="20"/>
                <w:szCs w:val="20"/>
              </w:rPr>
              <w:t xml:space="preserve">VšĮ Respublikinė Klaipėdos ligoninė, </w:t>
            </w:r>
          </w:p>
          <w:p w:rsidR="00193E9F" w:rsidRPr="004442D6" w:rsidRDefault="000F2355" w:rsidP="00E57289">
            <w:pPr>
              <w:ind w:firstLine="0"/>
              <w:jc w:val="left"/>
              <w:rPr>
                <w:sz w:val="20"/>
                <w:szCs w:val="20"/>
              </w:rPr>
            </w:pPr>
            <w:r w:rsidRPr="004442D6">
              <w:rPr>
                <w:sz w:val="20"/>
                <w:szCs w:val="20"/>
              </w:rPr>
              <w:t>VšĮ Respublikinė Panevėžio ligoninė</w:t>
            </w:r>
          </w:p>
        </w:tc>
      </w:tr>
      <w:tr w:rsidR="00BF51EA" w:rsidRPr="004442D6" w:rsidTr="00114730">
        <w:tc>
          <w:tcPr>
            <w:tcW w:w="459" w:type="dxa"/>
            <w:vMerge/>
          </w:tcPr>
          <w:p w:rsidR="00BF51EA" w:rsidRPr="004442D6" w:rsidRDefault="00BF51EA" w:rsidP="00237282">
            <w:pPr>
              <w:widowControl w:val="0"/>
              <w:tabs>
                <w:tab w:val="left" w:pos="0"/>
                <w:tab w:val="left" w:pos="622"/>
              </w:tabs>
              <w:ind w:firstLine="851"/>
              <w:rPr>
                <w:sz w:val="20"/>
                <w:szCs w:val="20"/>
              </w:rPr>
            </w:pPr>
          </w:p>
        </w:tc>
        <w:tc>
          <w:tcPr>
            <w:tcW w:w="1269" w:type="dxa"/>
          </w:tcPr>
          <w:p w:rsidR="00BF51EA" w:rsidRPr="004442D6" w:rsidRDefault="00260CA7" w:rsidP="003069F8">
            <w:pPr>
              <w:ind w:firstLine="0"/>
              <w:rPr>
                <w:sz w:val="20"/>
                <w:szCs w:val="20"/>
              </w:rPr>
            </w:pPr>
            <w:r w:rsidRPr="004442D6">
              <w:rPr>
                <w:sz w:val="20"/>
                <w:szCs w:val="20"/>
              </w:rPr>
              <w:t>9</w:t>
            </w:r>
            <w:r w:rsidR="00BF51EA" w:rsidRPr="004442D6">
              <w:rPr>
                <w:sz w:val="20"/>
                <w:szCs w:val="20"/>
              </w:rPr>
              <w:t>.1.3</w:t>
            </w:r>
            <w:r w:rsidR="003069F8" w:rsidRPr="004442D6">
              <w:rPr>
                <w:sz w:val="20"/>
                <w:szCs w:val="20"/>
              </w:rPr>
              <w:t>.</w:t>
            </w:r>
          </w:p>
        </w:tc>
        <w:tc>
          <w:tcPr>
            <w:tcW w:w="3512" w:type="dxa"/>
          </w:tcPr>
          <w:p w:rsidR="00BF51EA" w:rsidRPr="004442D6" w:rsidRDefault="00BF51EA" w:rsidP="00E57289">
            <w:pPr>
              <w:ind w:firstLine="0"/>
              <w:rPr>
                <w:sz w:val="20"/>
                <w:szCs w:val="20"/>
              </w:rPr>
            </w:pPr>
            <w:r w:rsidRPr="004442D6">
              <w:rPr>
                <w:sz w:val="20"/>
                <w:szCs w:val="20"/>
              </w:rPr>
              <w:t xml:space="preserve">Tiesiogiai stebimo gydymo kurso (DOTS, angl. </w:t>
            </w:r>
            <w:r w:rsidRPr="004442D6">
              <w:rPr>
                <w:i/>
                <w:sz w:val="20"/>
                <w:szCs w:val="20"/>
              </w:rPr>
              <w:t>directly observved treatment short course</w:t>
            </w:r>
            <w:r w:rsidRPr="004442D6">
              <w:rPr>
                <w:sz w:val="20"/>
                <w:szCs w:val="20"/>
              </w:rPr>
              <w:t>) kabinetų įrengimas asmens sveikatos priežiūros įstaigose, teikiančiose stacionarines asmens sveikatos priežiūros paslaugas tuberkuliozės srityje</w:t>
            </w:r>
          </w:p>
          <w:p w:rsidR="00BF51EA" w:rsidRPr="004442D6" w:rsidRDefault="00BF51EA" w:rsidP="00237282">
            <w:pPr>
              <w:ind w:firstLine="851"/>
              <w:rPr>
                <w:sz w:val="20"/>
                <w:szCs w:val="20"/>
              </w:rPr>
            </w:pPr>
          </w:p>
        </w:tc>
        <w:tc>
          <w:tcPr>
            <w:tcW w:w="2256" w:type="dxa"/>
          </w:tcPr>
          <w:p w:rsidR="009543AF" w:rsidRPr="004442D6" w:rsidRDefault="00193E9F" w:rsidP="00E22D89">
            <w:pPr>
              <w:ind w:firstLine="0"/>
              <w:jc w:val="left"/>
              <w:rPr>
                <w:sz w:val="20"/>
                <w:szCs w:val="20"/>
              </w:rPr>
            </w:pPr>
            <w:r w:rsidRPr="004442D6">
              <w:rPr>
                <w:sz w:val="20"/>
                <w:szCs w:val="20"/>
              </w:rPr>
              <w:t xml:space="preserve">VšĮ Vilniaus universiteto ligoninės Santariškių klinikos, </w:t>
            </w:r>
          </w:p>
          <w:p w:rsidR="00260CA7" w:rsidRPr="004442D6" w:rsidRDefault="00193E9F" w:rsidP="00E22D89">
            <w:pPr>
              <w:ind w:firstLine="0"/>
              <w:jc w:val="left"/>
              <w:rPr>
                <w:sz w:val="20"/>
                <w:szCs w:val="20"/>
              </w:rPr>
            </w:pPr>
            <w:r w:rsidRPr="004442D6">
              <w:rPr>
                <w:sz w:val="20"/>
                <w:szCs w:val="20"/>
              </w:rPr>
              <w:t>Lietuvos sveikatos mokslų universiteto ligoninė</w:t>
            </w:r>
            <w:r w:rsidR="00AA532F">
              <w:rPr>
                <w:sz w:val="20"/>
                <w:szCs w:val="20"/>
              </w:rPr>
              <w:t xml:space="preserve"> </w:t>
            </w:r>
            <w:r w:rsidRPr="004442D6">
              <w:rPr>
                <w:sz w:val="20"/>
                <w:szCs w:val="20"/>
              </w:rPr>
              <w:t xml:space="preserve">Kauno klinikos, </w:t>
            </w:r>
          </w:p>
          <w:p w:rsidR="009543AF" w:rsidRPr="004442D6" w:rsidRDefault="00193E9F" w:rsidP="00E22D89">
            <w:pPr>
              <w:ind w:firstLine="0"/>
              <w:jc w:val="left"/>
              <w:rPr>
                <w:sz w:val="20"/>
                <w:szCs w:val="20"/>
              </w:rPr>
            </w:pPr>
            <w:r w:rsidRPr="004442D6">
              <w:rPr>
                <w:sz w:val="20"/>
                <w:szCs w:val="20"/>
              </w:rPr>
              <w:t>VšĮ Respublikinė Šiaulių ligoninė,</w:t>
            </w:r>
            <w:r w:rsidR="00AA532F">
              <w:rPr>
                <w:sz w:val="20"/>
                <w:szCs w:val="20"/>
              </w:rPr>
              <w:t xml:space="preserve"> </w:t>
            </w:r>
            <w:r w:rsidRPr="004442D6">
              <w:rPr>
                <w:sz w:val="20"/>
                <w:szCs w:val="20"/>
              </w:rPr>
              <w:t>VšĮ Respublikinė Klaipėdos ligoninė,</w:t>
            </w:r>
            <w:r w:rsidR="00AA532F">
              <w:rPr>
                <w:sz w:val="20"/>
                <w:szCs w:val="20"/>
              </w:rPr>
              <w:t xml:space="preserve"> </w:t>
            </w:r>
            <w:r w:rsidRPr="004442D6">
              <w:rPr>
                <w:sz w:val="20"/>
                <w:szCs w:val="20"/>
              </w:rPr>
              <w:t>VšĮ Respublikinė Panevėžio ligoninė,</w:t>
            </w:r>
          </w:p>
          <w:p w:rsidR="000C7680" w:rsidRPr="004442D6" w:rsidRDefault="00193E9F" w:rsidP="00E22D89">
            <w:pPr>
              <w:ind w:firstLine="0"/>
              <w:jc w:val="left"/>
              <w:rPr>
                <w:sz w:val="20"/>
                <w:szCs w:val="20"/>
              </w:rPr>
            </w:pPr>
            <w:r w:rsidRPr="004442D6">
              <w:rPr>
                <w:sz w:val="20"/>
                <w:szCs w:val="20"/>
              </w:rPr>
              <w:t>VšĮ Alytaus apskrities tuberkuliozės ligoninė</w:t>
            </w:r>
            <w:r w:rsidR="00B155E8" w:rsidRPr="004442D6">
              <w:rPr>
                <w:sz w:val="20"/>
                <w:szCs w:val="20"/>
              </w:rPr>
              <w:t xml:space="preserve"> </w:t>
            </w:r>
          </w:p>
        </w:tc>
        <w:tc>
          <w:tcPr>
            <w:tcW w:w="2358" w:type="dxa"/>
          </w:tcPr>
          <w:p w:rsidR="00260CA7" w:rsidRPr="004442D6" w:rsidRDefault="00193E9F" w:rsidP="00E22D89">
            <w:pPr>
              <w:ind w:firstLine="0"/>
              <w:jc w:val="left"/>
              <w:rPr>
                <w:sz w:val="20"/>
                <w:szCs w:val="20"/>
              </w:rPr>
            </w:pPr>
            <w:r w:rsidRPr="004442D6">
              <w:rPr>
                <w:sz w:val="20"/>
                <w:szCs w:val="20"/>
              </w:rPr>
              <w:t xml:space="preserve">VšĮ Vilniaus universiteto ligoninės Santariškių klinikos, </w:t>
            </w:r>
          </w:p>
          <w:p w:rsidR="00260CA7" w:rsidRPr="004442D6" w:rsidRDefault="00193E9F" w:rsidP="00E22D89">
            <w:pPr>
              <w:ind w:firstLine="0"/>
              <w:jc w:val="left"/>
              <w:rPr>
                <w:sz w:val="20"/>
                <w:szCs w:val="20"/>
              </w:rPr>
            </w:pPr>
            <w:r w:rsidRPr="004442D6">
              <w:rPr>
                <w:sz w:val="20"/>
                <w:szCs w:val="20"/>
              </w:rPr>
              <w:t xml:space="preserve">Lietuvos sveikatos mokslų universiteto ligoninė Kauno klinikos, </w:t>
            </w:r>
          </w:p>
          <w:p w:rsidR="00260CA7" w:rsidRPr="004442D6" w:rsidRDefault="00193E9F" w:rsidP="00E22D89">
            <w:pPr>
              <w:ind w:firstLine="0"/>
              <w:jc w:val="left"/>
              <w:rPr>
                <w:sz w:val="20"/>
                <w:szCs w:val="20"/>
              </w:rPr>
            </w:pPr>
            <w:r w:rsidRPr="004442D6">
              <w:rPr>
                <w:sz w:val="20"/>
                <w:szCs w:val="20"/>
              </w:rPr>
              <w:t xml:space="preserve">VšĮ Respublikinė Šiaulių ligoninė, </w:t>
            </w:r>
          </w:p>
          <w:p w:rsidR="00260CA7" w:rsidRPr="004442D6" w:rsidRDefault="00193E9F" w:rsidP="00E22D89">
            <w:pPr>
              <w:ind w:firstLine="0"/>
              <w:jc w:val="left"/>
              <w:rPr>
                <w:sz w:val="20"/>
                <w:szCs w:val="20"/>
              </w:rPr>
            </w:pPr>
            <w:r w:rsidRPr="004442D6">
              <w:rPr>
                <w:sz w:val="20"/>
                <w:szCs w:val="20"/>
              </w:rPr>
              <w:t xml:space="preserve">VšĮ Respublikinė Klaipėdos ligoninė, </w:t>
            </w:r>
          </w:p>
          <w:p w:rsidR="00260CA7" w:rsidRPr="004442D6" w:rsidRDefault="00193E9F" w:rsidP="00E22D89">
            <w:pPr>
              <w:ind w:firstLine="0"/>
              <w:jc w:val="left"/>
              <w:rPr>
                <w:sz w:val="20"/>
                <w:szCs w:val="20"/>
              </w:rPr>
            </w:pPr>
            <w:r w:rsidRPr="004442D6">
              <w:rPr>
                <w:sz w:val="20"/>
                <w:szCs w:val="20"/>
              </w:rPr>
              <w:t xml:space="preserve">VšĮ Respublikinė Panevėžio ligoninė, </w:t>
            </w:r>
          </w:p>
          <w:p w:rsidR="00BF51EA" w:rsidRPr="004442D6" w:rsidRDefault="00193E9F" w:rsidP="00E22D89">
            <w:pPr>
              <w:ind w:firstLine="0"/>
              <w:jc w:val="left"/>
              <w:rPr>
                <w:sz w:val="20"/>
                <w:szCs w:val="20"/>
              </w:rPr>
            </w:pPr>
            <w:r w:rsidRPr="004442D6">
              <w:rPr>
                <w:sz w:val="20"/>
                <w:szCs w:val="20"/>
              </w:rPr>
              <w:t>VšĮ Alytaus apskrities tuberkuliozės ligoninė</w:t>
            </w:r>
            <w:r w:rsidR="00B155E8" w:rsidRPr="004442D6">
              <w:rPr>
                <w:sz w:val="20"/>
                <w:szCs w:val="20"/>
              </w:rPr>
              <w:t xml:space="preserve"> </w:t>
            </w:r>
          </w:p>
        </w:tc>
      </w:tr>
      <w:tr w:rsidR="00664246" w:rsidRPr="004442D6" w:rsidTr="00114730">
        <w:tc>
          <w:tcPr>
            <w:tcW w:w="459" w:type="dxa"/>
            <w:vMerge/>
          </w:tcPr>
          <w:p w:rsidR="00664246" w:rsidRPr="004442D6" w:rsidRDefault="00664246" w:rsidP="00237282">
            <w:pPr>
              <w:widowControl w:val="0"/>
              <w:tabs>
                <w:tab w:val="left" w:pos="0"/>
                <w:tab w:val="left" w:pos="622"/>
              </w:tabs>
              <w:ind w:firstLine="851"/>
              <w:rPr>
                <w:sz w:val="20"/>
                <w:szCs w:val="20"/>
              </w:rPr>
            </w:pPr>
          </w:p>
        </w:tc>
        <w:tc>
          <w:tcPr>
            <w:tcW w:w="1269" w:type="dxa"/>
          </w:tcPr>
          <w:p w:rsidR="00664246" w:rsidRPr="004442D6" w:rsidRDefault="00664246" w:rsidP="003069F8">
            <w:pPr>
              <w:ind w:firstLine="0"/>
              <w:rPr>
                <w:sz w:val="20"/>
                <w:szCs w:val="20"/>
              </w:rPr>
            </w:pPr>
            <w:r w:rsidRPr="004442D6">
              <w:rPr>
                <w:sz w:val="20"/>
                <w:szCs w:val="20"/>
              </w:rPr>
              <w:t xml:space="preserve">9.1.4. </w:t>
            </w:r>
          </w:p>
        </w:tc>
        <w:tc>
          <w:tcPr>
            <w:tcW w:w="3512" w:type="dxa"/>
          </w:tcPr>
          <w:p w:rsidR="00664246" w:rsidRPr="004442D6" w:rsidRDefault="00664246" w:rsidP="005135DB">
            <w:pPr>
              <w:tabs>
                <w:tab w:val="left" w:pos="0"/>
                <w:tab w:val="left" w:pos="567"/>
                <w:tab w:val="left" w:pos="851"/>
                <w:tab w:val="left" w:pos="1701"/>
              </w:tabs>
              <w:ind w:firstLine="0"/>
              <w:rPr>
                <w:sz w:val="20"/>
                <w:szCs w:val="20"/>
              </w:rPr>
            </w:pPr>
            <w:r w:rsidRPr="00033EE2">
              <w:rPr>
                <w:sz w:val="20"/>
                <w:szCs w:val="20"/>
              </w:rPr>
              <w:t xml:space="preserve">Asmens sveikatos priežiūros įstaigos, teikiančios ligoniams, sergantiems atsparia vaistams </w:t>
            </w:r>
            <w:r w:rsidRPr="00033EE2">
              <w:rPr>
                <w:color w:val="000000"/>
                <w:sz w:val="20"/>
                <w:szCs w:val="20"/>
              </w:rPr>
              <w:t xml:space="preserve">tuberkuliozės forma, </w:t>
            </w:r>
            <w:del w:id="7" w:author="Alvyda Ažubalytė" w:date="2015-12-30T12:05:00Z">
              <w:r w:rsidRPr="009C5852" w:rsidDel="005135DB">
                <w:rPr>
                  <w:color w:val="000000"/>
                  <w:sz w:val="20"/>
                  <w:szCs w:val="20"/>
                  <w:highlight w:val="yellow"/>
                </w:rPr>
                <w:delText>kai tuberkuliozės mikobakterijos atsparios vienam ar keletui vaistų nuo tuberkuliozės</w:delText>
              </w:r>
              <w:r w:rsidRPr="009C5852" w:rsidDel="005135DB">
                <w:rPr>
                  <w:sz w:val="20"/>
                  <w:szCs w:val="20"/>
                  <w:highlight w:val="yellow"/>
                </w:rPr>
                <w:delText xml:space="preserve">, kurie baigė du gydymo kursus, bet vis tiek išskiria </w:delText>
              </w:r>
              <w:r w:rsidRPr="009C5852" w:rsidDel="005135DB">
                <w:rPr>
                  <w:color w:val="000000"/>
                  <w:sz w:val="20"/>
                  <w:szCs w:val="20"/>
                  <w:highlight w:val="yellow"/>
                </w:rPr>
                <w:delText>tuberkuliozės mikobakterijas</w:delText>
              </w:r>
              <w:r w:rsidRPr="009C5852" w:rsidDel="005135DB">
                <w:rPr>
                  <w:sz w:val="20"/>
                  <w:szCs w:val="20"/>
                  <w:highlight w:val="yellow"/>
                </w:rPr>
                <w:delText xml:space="preserve"> dažniausiai atsparias vaistams </w:delText>
              </w:r>
              <w:r w:rsidRPr="009C5852" w:rsidDel="005135DB">
                <w:rPr>
                  <w:color w:val="000000"/>
                  <w:sz w:val="20"/>
                  <w:szCs w:val="20"/>
                  <w:highlight w:val="yellow"/>
                </w:rPr>
                <w:delText>isoniazidui ir rifampicinui</w:delText>
              </w:r>
              <w:r w:rsidRPr="009C5852" w:rsidDel="005135DB">
                <w:rPr>
                  <w:sz w:val="20"/>
                  <w:szCs w:val="20"/>
                  <w:highlight w:val="yellow"/>
                </w:rPr>
                <w:delText xml:space="preserve"> DAV(TDR/XDR),</w:delText>
              </w:r>
              <w:r w:rsidRPr="00033EE2" w:rsidDel="005135DB">
                <w:rPr>
                  <w:sz w:val="20"/>
                  <w:szCs w:val="20"/>
                </w:rPr>
                <w:delText xml:space="preserve"> </w:delText>
              </w:r>
            </w:del>
            <w:r w:rsidRPr="00033EE2">
              <w:rPr>
                <w:sz w:val="20"/>
                <w:szCs w:val="20"/>
              </w:rPr>
              <w:t>ir kurie bus gydomi iki kol jie gyvens, siekiant užtikrinti kuo tolygesnį šių paslaugų prieinamumą teritoriniu principu, paslaugas tuberkuliozės srityje</w:t>
            </w:r>
            <w:del w:id="8" w:author="Alvyda Ažubalytė" w:date="2015-12-30T12:05:00Z">
              <w:r w:rsidRPr="00033EE2" w:rsidDel="005135DB">
                <w:rPr>
                  <w:sz w:val="20"/>
                  <w:szCs w:val="20"/>
                </w:rPr>
                <w:delText xml:space="preserve"> </w:delText>
              </w:r>
              <w:r w:rsidRPr="009C5852" w:rsidDel="005135DB">
                <w:rPr>
                  <w:sz w:val="20"/>
                  <w:szCs w:val="20"/>
                  <w:highlight w:val="yellow"/>
                </w:rPr>
                <w:delText>ir turinčios sutartis su teritorinėmis ligonių kasomis dėl šių paslaugų apmokėjimo</w:delText>
              </w:r>
            </w:del>
          </w:p>
        </w:tc>
        <w:tc>
          <w:tcPr>
            <w:tcW w:w="2256" w:type="dxa"/>
          </w:tcPr>
          <w:p w:rsidR="00664246" w:rsidRPr="004442D6" w:rsidRDefault="00664246" w:rsidP="00E22D89">
            <w:pPr>
              <w:ind w:firstLine="0"/>
              <w:jc w:val="left"/>
              <w:rPr>
                <w:sz w:val="20"/>
                <w:szCs w:val="20"/>
              </w:rPr>
            </w:pPr>
            <w:r w:rsidRPr="004442D6">
              <w:rPr>
                <w:sz w:val="20"/>
                <w:szCs w:val="20"/>
              </w:rPr>
              <w:t xml:space="preserve">Lietuvos sveikatos mokslų universiteto ligoninės Kauno klinikos, </w:t>
            </w:r>
          </w:p>
          <w:p w:rsidR="00664246" w:rsidRPr="004442D6" w:rsidRDefault="00664246" w:rsidP="00E22D89">
            <w:pPr>
              <w:ind w:firstLine="0"/>
              <w:jc w:val="left"/>
              <w:rPr>
                <w:sz w:val="20"/>
                <w:szCs w:val="20"/>
              </w:rPr>
            </w:pPr>
            <w:r w:rsidRPr="004442D6">
              <w:rPr>
                <w:sz w:val="20"/>
                <w:szCs w:val="20"/>
              </w:rPr>
              <w:t>VšĮ Alytaus apskrities tuberkuliozės ligoninė</w:t>
            </w:r>
          </w:p>
        </w:tc>
        <w:tc>
          <w:tcPr>
            <w:tcW w:w="2358" w:type="dxa"/>
          </w:tcPr>
          <w:p w:rsidR="00664246" w:rsidRPr="004442D6" w:rsidRDefault="00664246" w:rsidP="00EB03FB">
            <w:pPr>
              <w:ind w:firstLine="0"/>
              <w:jc w:val="left"/>
              <w:rPr>
                <w:sz w:val="20"/>
                <w:szCs w:val="20"/>
              </w:rPr>
            </w:pPr>
            <w:r w:rsidRPr="004442D6">
              <w:rPr>
                <w:sz w:val="20"/>
                <w:szCs w:val="20"/>
              </w:rPr>
              <w:t xml:space="preserve">Lietuvos sveikatos mokslų universiteto ligoninės Kauno klinikos, </w:t>
            </w:r>
          </w:p>
          <w:p w:rsidR="00664246" w:rsidRPr="004442D6" w:rsidRDefault="00664246" w:rsidP="00EB03FB">
            <w:pPr>
              <w:ind w:firstLine="0"/>
              <w:jc w:val="left"/>
              <w:rPr>
                <w:sz w:val="20"/>
                <w:szCs w:val="20"/>
              </w:rPr>
            </w:pPr>
            <w:r w:rsidRPr="004442D6">
              <w:rPr>
                <w:sz w:val="20"/>
                <w:szCs w:val="20"/>
              </w:rPr>
              <w:t>VšĮ Alytaus apskrities tuberkuliozės ligoninė</w:t>
            </w:r>
          </w:p>
        </w:tc>
      </w:tr>
      <w:tr w:rsidR="00664246" w:rsidRPr="004442D6" w:rsidTr="00114730">
        <w:tc>
          <w:tcPr>
            <w:tcW w:w="459" w:type="dxa"/>
            <w:vMerge/>
          </w:tcPr>
          <w:p w:rsidR="00664246" w:rsidRPr="004442D6" w:rsidRDefault="00664246" w:rsidP="00237282">
            <w:pPr>
              <w:widowControl w:val="0"/>
              <w:tabs>
                <w:tab w:val="left" w:pos="0"/>
                <w:tab w:val="left" w:pos="622"/>
              </w:tabs>
              <w:ind w:firstLine="851"/>
              <w:rPr>
                <w:sz w:val="20"/>
                <w:szCs w:val="20"/>
              </w:rPr>
            </w:pPr>
          </w:p>
        </w:tc>
        <w:tc>
          <w:tcPr>
            <w:tcW w:w="1269" w:type="dxa"/>
          </w:tcPr>
          <w:p w:rsidR="00664246" w:rsidRPr="004442D6" w:rsidRDefault="00664246" w:rsidP="003069F8">
            <w:pPr>
              <w:ind w:firstLine="0"/>
              <w:rPr>
                <w:sz w:val="20"/>
                <w:szCs w:val="20"/>
              </w:rPr>
            </w:pPr>
            <w:r w:rsidRPr="004442D6">
              <w:rPr>
                <w:sz w:val="20"/>
                <w:szCs w:val="20"/>
              </w:rPr>
              <w:t xml:space="preserve">9.1.5. </w:t>
            </w:r>
          </w:p>
        </w:tc>
        <w:tc>
          <w:tcPr>
            <w:tcW w:w="3512" w:type="dxa"/>
          </w:tcPr>
          <w:p w:rsidR="00664246" w:rsidRPr="004442D6" w:rsidRDefault="00664246" w:rsidP="00E57289">
            <w:pPr>
              <w:ind w:firstLine="0"/>
              <w:rPr>
                <w:sz w:val="20"/>
                <w:szCs w:val="20"/>
              </w:rPr>
            </w:pPr>
            <w:r w:rsidRPr="004442D6">
              <w:rPr>
                <w:sz w:val="20"/>
                <w:szCs w:val="20"/>
              </w:rPr>
              <w:t>Asmens sveikatos priežiūros įstaigų, teikiančių viešąsias stacionarines asmens sveikatos priežiūros paslaugas tuberkuliozės srityje, medicinos ir kitos įrangos atnaujinimas ir įsigijimas, skirtos tuberkuliozės diagnostikai ir gydymui užtikrinti</w:t>
            </w:r>
          </w:p>
        </w:tc>
        <w:tc>
          <w:tcPr>
            <w:tcW w:w="2256" w:type="dxa"/>
          </w:tcPr>
          <w:p w:rsidR="00664246" w:rsidRPr="004442D6" w:rsidRDefault="00664246" w:rsidP="00E22D89">
            <w:pPr>
              <w:ind w:firstLine="0"/>
              <w:jc w:val="left"/>
              <w:rPr>
                <w:sz w:val="20"/>
                <w:szCs w:val="20"/>
              </w:rPr>
            </w:pPr>
            <w:r w:rsidRPr="004442D6">
              <w:rPr>
                <w:sz w:val="20"/>
                <w:szCs w:val="20"/>
              </w:rPr>
              <w:t xml:space="preserve">VšĮ Vilniaus universiteto ligoninės Santariškių klinikos, </w:t>
            </w:r>
          </w:p>
          <w:p w:rsidR="00664246" w:rsidRPr="004442D6" w:rsidRDefault="00664246" w:rsidP="00E22D89">
            <w:pPr>
              <w:ind w:firstLine="0"/>
              <w:jc w:val="left"/>
              <w:rPr>
                <w:sz w:val="20"/>
                <w:szCs w:val="20"/>
              </w:rPr>
            </w:pPr>
            <w:r w:rsidRPr="004442D6">
              <w:rPr>
                <w:sz w:val="20"/>
                <w:szCs w:val="20"/>
              </w:rPr>
              <w:t xml:space="preserve">Lietuvos sveikatos mokslų universiteto ligoninė Kauno klinikos, </w:t>
            </w:r>
          </w:p>
          <w:p w:rsidR="00664246" w:rsidRPr="004442D6" w:rsidRDefault="00664246" w:rsidP="00E22D89">
            <w:pPr>
              <w:ind w:firstLine="0"/>
              <w:jc w:val="left"/>
              <w:rPr>
                <w:sz w:val="20"/>
                <w:szCs w:val="20"/>
              </w:rPr>
            </w:pPr>
            <w:r w:rsidRPr="004442D6">
              <w:rPr>
                <w:sz w:val="20"/>
                <w:szCs w:val="20"/>
              </w:rPr>
              <w:t>VšĮ Respublikinė Šiaulių ligoninė,</w:t>
            </w:r>
          </w:p>
          <w:p w:rsidR="00664246" w:rsidRPr="004442D6" w:rsidRDefault="00664246" w:rsidP="00E22D89">
            <w:pPr>
              <w:ind w:firstLine="0"/>
              <w:jc w:val="left"/>
              <w:rPr>
                <w:sz w:val="20"/>
                <w:szCs w:val="20"/>
              </w:rPr>
            </w:pPr>
            <w:r w:rsidRPr="004442D6">
              <w:rPr>
                <w:sz w:val="20"/>
                <w:szCs w:val="20"/>
              </w:rPr>
              <w:t>VšĮ Respublikinė Klaipėdos ligoninė,</w:t>
            </w:r>
          </w:p>
          <w:p w:rsidR="00664246" w:rsidRPr="004442D6" w:rsidRDefault="00664246" w:rsidP="00E22D89">
            <w:pPr>
              <w:ind w:firstLine="0"/>
              <w:jc w:val="left"/>
              <w:rPr>
                <w:sz w:val="20"/>
                <w:szCs w:val="20"/>
              </w:rPr>
            </w:pPr>
            <w:r w:rsidRPr="004442D6">
              <w:rPr>
                <w:sz w:val="20"/>
                <w:szCs w:val="20"/>
              </w:rPr>
              <w:t>VšĮ Respublikinė Panevėžio ligoninė</w:t>
            </w:r>
          </w:p>
        </w:tc>
        <w:tc>
          <w:tcPr>
            <w:tcW w:w="2358" w:type="dxa"/>
          </w:tcPr>
          <w:p w:rsidR="00664246" w:rsidRPr="004442D6" w:rsidRDefault="00664246" w:rsidP="00E22D89">
            <w:pPr>
              <w:ind w:firstLine="0"/>
              <w:jc w:val="left"/>
              <w:rPr>
                <w:sz w:val="20"/>
                <w:szCs w:val="20"/>
              </w:rPr>
            </w:pPr>
            <w:r w:rsidRPr="004442D6">
              <w:rPr>
                <w:sz w:val="20"/>
                <w:szCs w:val="20"/>
              </w:rPr>
              <w:t>VšĮ Vilniaus universiteto ligoninės Santariškių klinikos,</w:t>
            </w:r>
          </w:p>
          <w:p w:rsidR="00664246" w:rsidRPr="004442D6" w:rsidRDefault="00664246" w:rsidP="00E22D89">
            <w:pPr>
              <w:ind w:firstLine="0"/>
              <w:jc w:val="left"/>
              <w:rPr>
                <w:sz w:val="20"/>
                <w:szCs w:val="20"/>
              </w:rPr>
            </w:pPr>
            <w:r w:rsidRPr="004442D6">
              <w:rPr>
                <w:sz w:val="20"/>
                <w:szCs w:val="20"/>
              </w:rPr>
              <w:t>Lietuvos sveikatos mokslų universiteto ligoninė Kauno klinikos,</w:t>
            </w:r>
          </w:p>
          <w:p w:rsidR="00664246" w:rsidRPr="004442D6" w:rsidRDefault="00664246" w:rsidP="00E22D89">
            <w:pPr>
              <w:ind w:firstLine="0"/>
              <w:jc w:val="left"/>
              <w:rPr>
                <w:sz w:val="20"/>
                <w:szCs w:val="20"/>
              </w:rPr>
            </w:pPr>
            <w:r w:rsidRPr="004442D6">
              <w:rPr>
                <w:sz w:val="20"/>
                <w:szCs w:val="20"/>
              </w:rPr>
              <w:t>VšĮ Respublikinė Šiaulių ligoninė,</w:t>
            </w:r>
          </w:p>
          <w:p w:rsidR="00664246" w:rsidRPr="004442D6" w:rsidRDefault="00664246" w:rsidP="00E22D89">
            <w:pPr>
              <w:ind w:firstLine="0"/>
              <w:jc w:val="left"/>
              <w:rPr>
                <w:sz w:val="20"/>
                <w:szCs w:val="20"/>
              </w:rPr>
            </w:pPr>
            <w:r w:rsidRPr="004442D6">
              <w:rPr>
                <w:sz w:val="20"/>
                <w:szCs w:val="20"/>
              </w:rPr>
              <w:t>VšĮ Respublikinė Klaipėdos ligoninė,</w:t>
            </w:r>
          </w:p>
          <w:p w:rsidR="00664246" w:rsidRPr="004442D6" w:rsidRDefault="00664246" w:rsidP="00E22D89">
            <w:pPr>
              <w:ind w:firstLine="0"/>
              <w:jc w:val="left"/>
              <w:rPr>
                <w:sz w:val="20"/>
                <w:szCs w:val="20"/>
              </w:rPr>
            </w:pPr>
            <w:r w:rsidRPr="004442D6">
              <w:rPr>
                <w:sz w:val="20"/>
                <w:szCs w:val="20"/>
              </w:rPr>
              <w:t>VšĮ Respublikinė Panevėžio ligoninė</w:t>
            </w:r>
          </w:p>
        </w:tc>
      </w:tr>
      <w:tr w:rsidR="00664246" w:rsidRPr="004442D6" w:rsidTr="00114730">
        <w:tc>
          <w:tcPr>
            <w:tcW w:w="459" w:type="dxa"/>
            <w:vMerge/>
          </w:tcPr>
          <w:p w:rsidR="00664246" w:rsidRPr="004442D6" w:rsidRDefault="00664246" w:rsidP="00237282">
            <w:pPr>
              <w:widowControl w:val="0"/>
              <w:tabs>
                <w:tab w:val="left" w:pos="0"/>
                <w:tab w:val="left" w:pos="622"/>
              </w:tabs>
              <w:ind w:firstLine="851"/>
              <w:rPr>
                <w:sz w:val="20"/>
                <w:szCs w:val="20"/>
              </w:rPr>
            </w:pPr>
          </w:p>
        </w:tc>
        <w:tc>
          <w:tcPr>
            <w:tcW w:w="1269" w:type="dxa"/>
          </w:tcPr>
          <w:p w:rsidR="00664246" w:rsidRPr="004442D6" w:rsidRDefault="00664246" w:rsidP="000C32D2">
            <w:pPr>
              <w:ind w:firstLine="0"/>
              <w:rPr>
                <w:sz w:val="20"/>
                <w:szCs w:val="20"/>
              </w:rPr>
            </w:pPr>
            <w:r w:rsidRPr="004442D6">
              <w:rPr>
                <w:sz w:val="20"/>
                <w:szCs w:val="20"/>
              </w:rPr>
              <w:t xml:space="preserve">9.1.6 </w:t>
            </w:r>
          </w:p>
        </w:tc>
        <w:tc>
          <w:tcPr>
            <w:tcW w:w="3512" w:type="dxa"/>
          </w:tcPr>
          <w:p w:rsidR="00664246" w:rsidRPr="004442D6" w:rsidRDefault="00664246" w:rsidP="00785763">
            <w:pPr>
              <w:ind w:firstLine="0"/>
              <w:rPr>
                <w:sz w:val="20"/>
                <w:szCs w:val="20"/>
              </w:rPr>
            </w:pPr>
            <w:r w:rsidRPr="004442D6">
              <w:rPr>
                <w:sz w:val="20"/>
                <w:szCs w:val="20"/>
              </w:rPr>
              <w:t>Asmens sveikatos priežiūros įstaigų, teikiančių viešąsias ambulatorines tuberkuliozės paslaugas, infrastruktūros modernizavimas: patalpų, susijusių su tuberkuliozės ligų profilaktika, diagnostika ir gydymu rekonstrukcija ir remontas</w:t>
            </w:r>
          </w:p>
        </w:tc>
        <w:tc>
          <w:tcPr>
            <w:tcW w:w="2256" w:type="dxa"/>
          </w:tcPr>
          <w:p w:rsidR="00664246" w:rsidRPr="004442D6" w:rsidRDefault="00664246" w:rsidP="00E22D89">
            <w:pPr>
              <w:ind w:firstLine="0"/>
              <w:jc w:val="left"/>
              <w:rPr>
                <w:sz w:val="20"/>
                <w:szCs w:val="20"/>
              </w:rPr>
            </w:pPr>
            <w:r w:rsidRPr="004442D6">
              <w:rPr>
                <w:sz w:val="20"/>
                <w:szCs w:val="20"/>
              </w:rPr>
              <w:t>VšĮ Marijampolės ligoninė,</w:t>
            </w:r>
          </w:p>
          <w:p w:rsidR="00664246" w:rsidRPr="004442D6" w:rsidRDefault="00664246" w:rsidP="00E22D89">
            <w:pPr>
              <w:ind w:firstLine="0"/>
              <w:jc w:val="left"/>
              <w:rPr>
                <w:sz w:val="20"/>
                <w:szCs w:val="20"/>
              </w:rPr>
            </w:pPr>
            <w:r w:rsidRPr="004442D6">
              <w:rPr>
                <w:sz w:val="20"/>
                <w:szCs w:val="20"/>
              </w:rPr>
              <w:t>VšĮ Utenos ligoninė,</w:t>
            </w:r>
          </w:p>
          <w:p w:rsidR="00664246" w:rsidRPr="004442D6" w:rsidRDefault="00664246" w:rsidP="00E22D89">
            <w:pPr>
              <w:ind w:firstLine="0"/>
              <w:jc w:val="left"/>
              <w:rPr>
                <w:sz w:val="20"/>
                <w:szCs w:val="20"/>
              </w:rPr>
            </w:pPr>
            <w:r w:rsidRPr="004442D6">
              <w:rPr>
                <w:sz w:val="20"/>
                <w:szCs w:val="20"/>
              </w:rPr>
              <w:t>VšĮ Tauragės ligoninė,</w:t>
            </w:r>
          </w:p>
          <w:p w:rsidR="00664246" w:rsidRPr="004442D6" w:rsidRDefault="00664246" w:rsidP="00E22D89">
            <w:pPr>
              <w:ind w:firstLine="0"/>
              <w:jc w:val="left"/>
              <w:rPr>
                <w:sz w:val="20"/>
                <w:szCs w:val="20"/>
              </w:rPr>
            </w:pPr>
            <w:r w:rsidRPr="004442D6">
              <w:rPr>
                <w:sz w:val="20"/>
                <w:szCs w:val="20"/>
              </w:rPr>
              <w:t>VšĮ Telšių ligoninė,</w:t>
            </w:r>
          </w:p>
          <w:p w:rsidR="00664246" w:rsidRPr="004442D6" w:rsidRDefault="00664246" w:rsidP="00E22D89">
            <w:pPr>
              <w:ind w:firstLine="0"/>
              <w:jc w:val="left"/>
              <w:rPr>
                <w:sz w:val="20"/>
                <w:szCs w:val="20"/>
              </w:rPr>
            </w:pPr>
            <w:r w:rsidRPr="004442D6">
              <w:rPr>
                <w:sz w:val="20"/>
                <w:szCs w:val="20"/>
              </w:rPr>
              <w:t>VšĮ Alytaus apskrities tuberkuliozės ligoninė</w:t>
            </w:r>
          </w:p>
        </w:tc>
        <w:tc>
          <w:tcPr>
            <w:tcW w:w="2358" w:type="dxa"/>
          </w:tcPr>
          <w:p w:rsidR="00664246" w:rsidRPr="004442D6" w:rsidRDefault="00664246" w:rsidP="00E22D89">
            <w:pPr>
              <w:ind w:firstLine="0"/>
              <w:jc w:val="left"/>
              <w:rPr>
                <w:sz w:val="20"/>
                <w:szCs w:val="20"/>
              </w:rPr>
            </w:pPr>
            <w:r w:rsidRPr="004442D6">
              <w:rPr>
                <w:sz w:val="20"/>
                <w:szCs w:val="20"/>
              </w:rPr>
              <w:t xml:space="preserve">VšĮ Marijampolės ligoninė, </w:t>
            </w:r>
          </w:p>
          <w:p w:rsidR="00664246" w:rsidRPr="004442D6" w:rsidRDefault="00664246" w:rsidP="00E22D89">
            <w:pPr>
              <w:ind w:firstLine="0"/>
              <w:jc w:val="left"/>
              <w:rPr>
                <w:sz w:val="20"/>
                <w:szCs w:val="20"/>
              </w:rPr>
            </w:pPr>
            <w:r w:rsidRPr="004442D6">
              <w:rPr>
                <w:sz w:val="20"/>
                <w:szCs w:val="20"/>
              </w:rPr>
              <w:t xml:space="preserve">VšĮ Utenos ligoninė, </w:t>
            </w:r>
          </w:p>
          <w:p w:rsidR="00664246" w:rsidRPr="004442D6" w:rsidRDefault="00664246" w:rsidP="00E22D89">
            <w:pPr>
              <w:ind w:firstLine="0"/>
              <w:jc w:val="left"/>
              <w:rPr>
                <w:sz w:val="20"/>
                <w:szCs w:val="20"/>
              </w:rPr>
            </w:pPr>
            <w:r w:rsidRPr="004442D6">
              <w:rPr>
                <w:sz w:val="20"/>
                <w:szCs w:val="20"/>
              </w:rPr>
              <w:t xml:space="preserve">VšĮ Tauragės ligoninė, </w:t>
            </w:r>
          </w:p>
          <w:p w:rsidR="00664246" w:rsidRPr="004442D6" w:rsidRDefault="00664246" w:rsidP="00E22D89">
            <w:pPr>
              <w:ind w:firstLine="0"/>
              <w:jc w:val="left"/>
              <w:rPr>
                <w:sz w:val="20"/>
                <w:szCs w:val="20"/>
              </w:rPr>
            </w:pPr>
            <w:r w:rsidRPr="004442D6">
              <w:rPr>
                <w:sz w:val="20"/>
                <w:szCs w:val="20"/>
              </w:rPr>
              <w:t xml:space="preserve">VšĮ Telšių ligoninė, </w:t>
            </w:r>
          </w:p>
          <w:p w:rsidR="00664246" w:rsidRPr="004442D6" w:rsidRDefault="00664246" w:rsidP="00E22D89">
            <w:pPr>
              <w:ind w:firstLine="0"/>
              <w:jc w:val="left"/>
              <w:rPr>
                <w:sz w:val="20"/>
                <w:szCs w:val="20"/>
              </w:rPr>
            </w:pPr>
            <w:r w:rsidRPr="004442D6">
              <w:rPr>
                <w:sz w:val="20"/>
                <w:szCs w:val="20"/>
              </w:rPr>
              <w:t>VšĮ Alytaus apskrities tuberkuliozės ligoninė</w:t>
            </w:r>
          </w:p>
        </w:tc>
      </w:tr>
      <w:tr w:rsidR="00664246" w:rsidRPr="004442D6" w:rsidTr="00114730">
        <w:tc>
          <w:tcPr>
            <w:tcW w:w="459" w:type="dxa"/>
            <w:vMerge/>
          </w:tcPr>
          <w:p w:rsidR="00664246" w:rsidRPr="004442D6" w:rsidRDefault="00664246" w:rsidP="00237282">
            <w:pPr>
              <w:widowControl w:val="0"/>
              <w:tabs>
                <w:tab w:val="left" w:pos="0"/>
                <w:tab w:val="left" w:pos="622"/>
              </w:tabs>
              <w:ind w:firstLine="851"/>
              <w:rPr>
                <w:sz w:val="20"/>
                <w:szCs w:val="20"/>
              </w:rPr>
            </w:pPr>
          </w:p>
        </w:tc>
        <w:tc>
          <w:tcPr>
            <w:tcW w:w="1269" w:type="dxa"/>
          </w:tcPr>
          <w:p w:rsidR="00664246" w:rsidRPr="004442D6" w:rsidRDefault="00664246" w:rsidP="00E57289">
            <w:pPr>
              <w:ind w:firstLine="0"/>
              <w:rPr>
                <w:sz w:val="20"/>
                <w:szCs w:val="20"/>
              </w:rPr>
            </w:pPr>
            <w:r w:rsidRPr="004442D6">
              <w:rPr>
                <w:sz w:val="20"/>
                <w:szCs w:val="20"/>
              </w:rPr>
              <w:t>9.1.7</w:t>
            </w:r>
          </w:p>
        </w:tc>
        <w:tc>
          <w:tcPr>
            <w:tcW w:w="3512" w:type="dxa"/>
          </w:tcPr>
          <w:p w:rsidR="00664246" w:rsidRPr="004442D6" w:rsidRDefault="00664246" w:rsidP="00E57289">
            <w:pPr>
              <w:ind w:firstLine="0"/>
              <w:rPr>
                <w:sz w:val="20"/>
                <w:szCs w:val="20"/>
              </w:rPr>
            </w:pPr>
            <w:r w:rsidRPr="004442D6">
              <w:rPr>
                <w:sz w:val="20"/>
                <w:szCs w:val="20"/>
              </w:rPr>
              <w:t xml:space="preserve">Asmens sveikatos priežiūros įstaigų, teikiančių viešąsias ambulatorines </w:t>
            </w:r>
            <w:r w:rsidRPr="004442D6">
              <w:rPr>
                <w:sz w:val="20"/>
                <w:szCs w:val="20"/>
              </w:rPr>
              <w:lastRenderedPageBreak/>
              <w:t>tuberkuliozės paslaugas, įrangos atnaujinimas ir įsigijimas, skirtos tuberkuliozės diagnostikai ir gydymui</w:t>
            </w:r>
          </w:p>
        </w:tc>
        <w:tc>
          <w:tcPr>
            <w:tcW w:w="2256" w:type="dxa"/>
          </w:tcPr>
          <w:p w:rsidR="00664246" w:rsidRPr="004442D6" w:rsidRDefault="00664246" w:rsidP="00E57289">
            <w:pPr>
              <w:ind w:firstLine="0"/>
              <w:jc w:val="left"/>
              <w:rPr>
                <w:sz w:val="20"/>
                <w:szCs w:val="20"/>
              </w:rPr>
            </w:pPr>
            <w:r w:rsidRPr="004442D6">
              <w:rPr>
                <w:sz w:val="20"/>
                <w:szCs w:val="20"/>
              </w:rPr>
              <w:lastRenderedPageBreak/>
              <w:t>VšĮ Marijampolės ligoninė,</w:t>
            </w:r>
          </w:p>
          <w:p w:rsidR="00664246" w:rsidRPr="004442D6" w:rsidRDefault="00664246" w:rsidP="00E57289">
            <w:pPr>
              <w:ind w:firstLine="0"/>
              <w:jc w:val="left"/>
              <w:rPr>
                <w:sz w:val="20"/>
                <w:szCs w:val="20"/>
              </w:rPr>
            </w:pPr>
            <w:r w:rsidRPr="004442D6">
              <w:rPr>
                <w:sz w:val="20"/>
                <w:szCs w:val="20"/>
              </w:rPr>
              <w:lastRenderedPageBreak/>
              <w:t>VšĮ Utenos ligoninė,</w:t>
            </w:r>
          </w:p>
          <w:p w:rsidR="00664246" w:rsidRPr="004442D6" w:rsidRDefault="00664246" w:rsidP="00E57289">
            <w:pPr>
              <w:ind w:firstLine="0"/>
              <w:jc w:val="left"/>
              <w:rPr>
                <w:sz w:val="20"/>
                <w:szCs w:val="20"/>
              </w:rPr>
            </w:pPr>
            <w:r w:rsidRPr="004442D6">
              <w:rPr>
                <w:sz w:val="20"/>
                <w:szCs w:val="20"/>
              </w:rPr>
              <w:t>VšĮ Tauragės ligoninė,</w:t>
            </w:r>
          </w:p>
          <w:p w:rsidR="00664246" w:rsidRPr="004442D6" w:rsidRDefault="00664246" w:rsidP="00E57289">
            <w:pPr>
              <w:ind w:firstLine="0"/>
              <w:jc w:val="left"/>
              <w:rPr>
                <w:sz w:val="20"/>
                <w:szCs w:val="20"/>
              </w:rPr>
            </w:pPr>
            <w:r w:rsidRPr="004442D6">
              <w:rPr>
                <w:sz w:val="20"/>
                <w:szCs w:val="20"/>
              </w:rPr>
              <w:t xml:space="preserve">VšĮ Telšių ligoninė, </w:t>
            </w:r>
          </w:p>
          <w:p w:rsidR="00664246" w:rsidRPr="004442D6" w:rsidRDefault="00664246" w:rsidP="00E57289">
            <w:pPr>
              <w:ind w:firstLine="0"/>
              <w:jc w:val="left"/>
              <w:rPr>
                <w:sz w:val="20"/>
                <w:szCs w:val="20"/>
              </w:rPr>
            </w:pPr>
            <w:r w:rsidRPr="004442D6">
              <w:rPr>
                <w:sz w:val="20"/>
                <w:szCs w:val="20"/>
              </w:rPr>
              <w:t>VšĮ Alytaus apskrities tuberkuliozės ligoninė</w:t>
            </w:r>
          </w:p>
        </w:tc>
        <w:tc>
          <w:tcPr>
            <w:tcW w:w="2358" w:type="dxa"/>
          </w:tcPr>
          <w:p w:rsidR="00664246" w:rsidRPr="004442D6" w:rsidRDefault="00664246" w:rsidP="00E57289">
            <w:pPr>
              <w:ind w:firstLine="0"/>
              <w:jc w:val="left"/>
              <w:rPr>
                <w:sz w:val="20"/>
                <w:szCs w:val="20"/>
              </w:rPr>
            </w:pPr>
            <w:r w:rsidRPr="004442D6">
              <w:rPr>
                <w:sz w:val="20"/>
                <w:szCs w:val="20"/>
              </w:rPr>
              <w:lastRenderedPageBreak/>
              <w:t xml:space="preserve">VšĮ Marijampolės ligoninė, </w:t>
            </w:r>
          </w:p>
          <w:p w:rsidR="00664246" w:rsidRPr="004442D6" w:rsidRDefault="00664246" w:rsidP="00E57289">
            <w:pPr>
              <w:ind w:firstLine="0"/>
              <w:jc w:val="left"/>
              <w:rPr>
                <w:sz w:val="20"/>
                <w:szCs w:val="20"/>
              </w:rPr>
            </w:pPr>
            <w:r w:rsidRPr="004442D6">
              <w:rPr>
                <w:sz w:val="20"/>
                <w:szCs w:val="20"/>
              </w:rPr>
              <w:lastRenderedPageBreak/>
              <w:t xml:space="preserve">VšĮ Utenos ligoninė, </w:t>
            </w:r>
          </w:p>
          <w:p w:rsidR="00664246" w:rsidRPr="004442D6" w:rsidRDefault="00664246" w:rsidP="00E57289">
            <w:pPr>
              <w:ind w:firstLine="0"/>
              <w:jc w:val="left"/>
              <w:rPr>
                <w:sz w:val="20"/>
                <w:szCs w:val="20"/>
              </w:rPr>
            </w:pPr>
            <w:r w:rsidRPr="004442D6">
              <w:rPr>
                <w:sz w:val="20"/>
                <w:szCs w:val="20"/>
              </w:rPr>
              <w:t xml:space="preserve">VšĮ Tauragės ligoninė, </w:t>
            </w:r>
          </w:p>
          <w:p w:rsidR="00664246" w:rsidRPr="004442D6" w:rsidRDefault="00664246" w:rsidP="00E57289">
            <w:pPr>
              <w:ind w:firstLine="0"/>
              <w:jc w:val="left"/>
              <w:rPr>
                <w:sz w:val="20"/>
                <w:szCs w:val="20"/>
              </w:rPr>
            </w:pPr>
            <w:r w:rsidRPr="004442D6">
              <w:rPr>
                <w:sz w:val="20"/>
                <w:szCs w:val="20"/>
              </w:rPr>
              <w:t xml:space="preserve">VšĮ Telšių ligoninė, </w:t>
            </w:r>
          </w:p>
          <w:p w:rsidR="00664246" w:rsidRPr="004442D6" w:rsidRDefault="00664246" w:rsidP="00E57289">
            <w:pPr>
              <w:ind w:firstLine="0"/>
              <w:jc w:val="left"/>
              <w:rPr>
                <w:sz w:val="20"/>
                <w:szCs w:val="20"/>
              </w:rPr>
            </w:pPr>
            <w:r w:rsidRPr="004442D6">
              <w:rPr>
                <w:sz w:val="20"/>
                <w:szCs w:val="20"/>
              </w:rPr>
              <w:t>VšĮ Alytaus apskrities tuberkuliozės ligoninė</w:t>
            </w:r>
          </w:p>
        </w:tc>
      </w:tr>
      <w:tr w:rsidR="00664246" w:rsidRPr="004442D6" w:rsidTr="00114730">
        <w:tc>
          <w:tcPr>
            <w:tcW w:w="459" w:type="dxa"/>
            <w:vMerge/>
          </w:tcPr>
          <w:p w:rsidR="00664246" w:rsidRPr="004442D6" w:rsidRDefault="00664246" w:rsidP="00237282">
            <w:pPr>
              <w:widowControl w:val="0"/>
              <w:tabs>
                <w:tab w:val="left" w:pos="0"/>
                <w:tab w:val="left" w:pos="622"/>
              </w:tabs>
              <w:ind w:firstLine="851"/>
              <w:rPr>
                <w:sz w:val="20"/>
                <w:szCs w:val="20"/>
              </w:rPr>
            </w:pPr>
          </w:p>
        </w:tc>
        <w:tc>
          <w:tcPr>
            <w:tcW w:w="1269" w:type="dxa"/>
          </w:tcPr>
          <w:p w:rsidR="00664246" w:rsidRPr="004442D6" w:rsidRDefault="00664246" w:rsidP="00331381">
            <w:pPr>
              <w:ind w:firstLine="0"/>
              <w:rPr>
                <w:sz w:val="20"/>
                <w:szCs w:val="20"/>
              </w:rPr>
            </w:pPr>
            <w:r w:rsidRPr="004442D6">
              <w:rPr>
                <w:sz w:val="20"/>
                <w:szCs w:val="20"/>
              </w:rPr>
              <w:t xml:space="preserve">9.1.8. </w:t>
            </w:r>
          </w:p>
        </w:tc>
        <w:tc>
          <w:tcPr>
            <w:tcW w:w="3512" w:type="dxa"/>
          </w:tcPr>
          <w:p w:rsidR="00664246" w:rsidRPr="004442D6" w:rsidRDefault="00664246" w:rsidP="00E57289">
            <w:pPr>
              <w:ind w:firstLine="0"/>
              <w:rPr>
                <w:sz w:val="20"/>
                <w:szCs w:val="20"/>
              </w:rPr>
            </w:pPr>
            <w:r w:rsidRPr="004442D6">
              <w:rPr>
                <w:sz w:val="20"/>
                <w:szCs w:val="20"/>
              </w:rPr>
              <w:t xml:space="preserve">Asmens sveikatos priežiūros įstaigų, vykdančių mikroskopijos centrų funkcijas, įrangos, reikalingos tuberkuliozės diagnostikai ir laboratoriniams tyrimams atlikti įsigijimas ir (ar) atnaujinimas bei patalpų pritaikymas, siekiant užtikrinti personalo apsaugą nuo tuberkuliozės pavojingo užkrato </w:t>
            </w:r>
          </w:p>
        </w:tc>
        <w:tc>
          <w:tcPr>
            <w:tcW w:w="2256" w:type="dxa"/>
          </w:tcPr>
          <w:p w:rsidR="00664246" w:rsidRPr="004442D6" w:rsidRDefault="00664246" w:rsidP="00E57289">
            <w:pPr>
              <w:ind w:firstLine="0"/>
              <w:jc w:val="left"/>
              <w:rPr>
                <w:sz w:val="20"/>
                <w:szCs w:val="20"/>
              </w:rPr>
            </w:pPr>
            <w:r w:rsidRPr="004442D6">
              <w:rPr>
                <w:sz w:val="20"/>
                <w:szCs w:val="20"/>
              </w:rPr>
              <w:t>Sveikatos apsaugos ministerija,</w:t>
            </w:r>
          </w:p>
          <w:p w:rsidR="00664246" w:rsidRPr="004442D6" w:rsidRDefault="00664246" w:rsidP="00506729">
            <w:pPr>
              <w:ind w:firstLine="0"/>
              <w:jc w:val="left"/>
              <w:rPr>
                <w:sz w:val="20"/>
                <w:szCs w:val="20"/>
              </w:rPr>
            </w:pPr>
            <w:r w:rsidRPr="004442D6">
              <w:rPr>
                <w:sz w:val="20"/>
                <w:szCs w:val="20"/>
              </w:rPr>
              <w:t xml:space="preserve">VšĮ Vilniaus universiteto ligoninės Santariškių klinikos, </w:t>
            </w:r>
          </w:p>
          <w:p w:rsidR="00664246" w:rsidRPr="004442D6" w:rsidRDefault="00664246" w:rsidP="00506729">
            <w:pPr>
              <w:ind w:firstLine="0"/>
              <w:jc w:val="left"/>
              <w:rPr>
                <w:sz w:val="20"/>
                <w:szCs w:val="20"/>
              </w:rPr>
            </w:pPr>
            <w:r w:rsidRPr="004442D6">
              <w:rPr>
                <w:sz w:val="20"/>
                <w:szCs w:val="20"/>
              </w:rPr>
              <w:t xml:space="preserve">Lietuvos sveikatos mokslų universiteto ligoninės Kauno klinikos, </w:t>
            </w:r>
          </w:p>
          <w:p w:rsidR="00664246" w:rsidRPr="004442D6" w:rsidRDefault="00664246" w:rsidP="00506729">
            <w:pPr>
              <w:ind w:firstLine="0"/>
              <w:jc w:val="left"/>
              <w:rPr>
                <w:sz w:val="20"/>
                <w:szCs w:val="20"/>
              </w:rPr>
            </w:pPr>
            <w:r w:rsidRPr="004442D6">
              <w:rPr>
                <w:sz w:val="20"/>
                <w:szCs w:val="20"/>
              </w:rPr>
              <w:t xml:space="preserve">VšĮ Respublikinė Šiaulių ligoninė, </w:t>
            </w:r>
          </w:p>
          <w:p w:rsidR="00664246" w:rsidRPr="004442D6" w:rsidRDefault="00664246" w:rsidP="00506729">
            <w:pPr>
              <w:ind w:firstLine="0"/>
              <w:jc w:val="left"/>
              <w:rPr>
                <w:sz w:val="20"/>
                <w:szCs w:val="20"/>
              </w:rPr>
            </w:pPr>
            <w:r w:rsidRPr="004442D6">
              <w:rPr>
                <w:sz w:val="20"/>
                <w:szCs w:val="20"/>
              </w:rPr>
              <w:t xml:space="preserve">VšĮ Respublikinė Klaipėdos ligoninė, </w:t>
            </w:r>
          </w:p>
          <w:p w:rsidR="00664246" w:rsidRPr="004442D6" w:rsidRDefault="00664246" w:rsidP="00506729">
            <w:pPr>
              <w:ind w:firstLine="0"/>
              <w:jc w:val="left"/>
              <w:rPr>
                <w:sz w:val="20"/>
                <w:szCs w:val="20"/>
              </w:rPr>
            </w:pPr>
            <w:r w:rsidRPr="004442D6">
              <w:rPr>
                <w:sz w:val="20"/>
                <w:szCs w:val="20"/>
              </w:rPr>
              <w:t xml:space="preserve">VšĮ Respublikinė Panevėžio ligoninė, </w:t>
            </w:r>
          </w:p>
          <w:p w:rsidR="00664246" w:rsidRPr="004442D6" w:rsidRDefault="00664246" w:rsidP="00506729">
            <w:pPr>
              <w:ind w:firstLine="0"/>
              <w:jc w:val="left"/>
              <w:rPr>
                <w:sz w:val="20"/>
                <w:szCs w:val="20"/>
              </w:rPr>
            </w:pPr>
            <w:r w:rsidRPr="004442D6">
              <w:rPr>
                <w:sz w:val="20"/>
                <w:szCs w:val="20"/>
              </w:rPr>
              <w:t xml:space="preserve">VšĮ Marijampolės ligoninė, </w:t>
            </w:r>
          </w:p>
          <w:p w:rsidR="00664246" w:rsidRPr="004442D6" w:rsidRDefault="00664246" w:rsidP="00506729">
            <w:pPr>
              <w:ind w:firstLine="0"/>
              <w:jc w:val="left"/>
              <w:rPr>
                <w:sz w:val="20"/>
                <w:szCs w:val="20"/>
              </w:rPr>
            </w:pPr>
            <w:r w:rsidRPr="004442D6">
              <w:rPr>
                <w:sz w:val="20"/>
                <w:szCs w:val="20"/>
              </w:rPr>
              <w:t xml:space="preserve">VšĮ Utenos ligoninė, </w:t>
            </w:r>
          </w:p>
          <w:p w:rsidR="00664246" w:rsidRPr="004442D6" w:rsidRDefault="00664246" w:rsidP="00506729">
            <w:pPr>
              <w:ind w:firstLine="0"/>
              <w:jc w:val="left"/>
              <w:rPr>
                <w:sz w:val="20"/>
                <w:szCs w:val="20"/>
              </w:rPr>
            </w:pPr>
            <w:r w:rsidRPr="004442D6">
              <w:rPr>
                <w:sz w:val="20"/>
                <w:szCs w:val="20"/>
              </w:rPr>
              <w:t xml:space="preserve">VšĮ Tauragės ligoninė, </w:t>
            </w:r>
          </w:p>
          <w:p w:rsidR="00664246" w:rsidRPr="004442D6" w:rsidRDefault="00664246" w:rsidP="00506729">
            <w:pPr>
              <w:ind w:firstLine="0"/>
              <w:jc w:val="left"/>
              <w:rPr>
                <w:sz w:val="20"/>
                <w:szCs w:val="20"/>
              </w:rPr>
            </w:pPr>
            <w:r w:rsidRPr="004442D6">
              <w:rPr>
                <w:sz w:val="20"/>
                <w:szCs w:val="20"/>
              </w:rPr>
              <w:t xml:space="preserve">VšĮ Telšių ligoninė, </w:t>
            </w:r>
          </w:p>
          <w:p w:rsidR="00664246" w:rsidRPr="004442D6" w:rsidRDefault="00664246" w:rsidP="00506729">
            <w:pPr>
              <w:ind w:firstLine="0"/>
              <w:jc w:val="left"/>
              <w:rPr>
                <w:sz w:val="20"/>
                <w:szCs w:val="20"/>
              </w:rPr>
            </w:pPr>
            <w:r w:rsidRPr="004442D6">
              <w:rPr>
                <w:sz w:val="20"/>
                <w:szCs w:val="20"/>
              </w:rPr>
              <w:t>VšĮ Alytaus apskrities tuberkuliozės ligoninė</w:t>
            </w:r>
          </w:p>
        </w:tc>
        <w:tc>
          <w:tcPr>
            <w:tcW w:w="2358" w:type="dxa"/>
          </w:tcPr>
          <w:p w:rsidR="00664246" w:rsidRPr="004442D6" w:rsidRDefault="00664246" w:rsidP="00E57289">
            <w:pPr>
              <w:ind w:firstLine="0"/>
              <w:jc w:val="left"/>
              <w:rPr>
                <w:sz w:val="20"/>
                <w:szCs w:val="20"/>
              </w:rPr>
            </w:pPr>
            <w:r w:rsidRPr="004442D6">
              <w:rPr>
                <w:sz w:val="20"/>
                <w:szCs w:val="20"/>
              </w:rPr>
              <w:t xml:space="preserve">Sveikatos apsaugos ministerija, </w:t>
            </w:r>
          </w:p>
          <w:p w:rsidR="00664246" w:rsidRPr="004442D6" w:rsidRDefault="00664246" w:rsidP="00506729">
            <w:pPr>
              <w:ind w:firstLine="0"/>
              <w:jc w:val="left"/>
              <w:rPr>
                <w:sz w:val="20"/>
                <w:szCs w:val="20"/>
              </w:rPr>
            </w:pPr>
            <w:r w:rsidRPr="004442D6">
              <w:rPr>
                <w:sz w:val="20"/>
                <w:szCs w:val="20"/>
              </w:rPr>
              <w:t xml:space="preserve">VšĮ Vilniaus universiteto ligoninės Santariškių klinikos, </w:t>
            </w:r>
          </w:p>
          <w:p w:rsidR="00664246" w:rsidRPr="004442D6" w:rsidRDefault="00664246" w:rsidP="00506729">
            <w:pPr>
              <w:ind w:firstLine="0"/>
              <w:jc w:val="left"/>
              <w:rPr>
                <w:sz w:val="20"/>
                <w:szCs w:val="20"/>
              </w:rPr>
            </w:pPr>
            <w:r w:rsidRPr="004442D6">
              <w:rPr>
                <w:sz w:val="20"/>
                <w:szCs w:val="20"/>
              </w:rPr>
              <w:t xml:space="preserve">Lietuvos sveikatos mokslų universiteto ligoninės Kauno klinikos, </w:t>
            </w:r>
          </w:p>
          <w:p w:rsidR="00664246" w:rsidRPr="004442D6" w:rsidRDefault="00664246" w:rsidP="00506729">
            <w:pPr>
              <w:ind w:firstLine="0"/>
              <w:jc w:val="left"/>
              <w:rPr>
                <w:sz w:val="20"/>
                <w:szCs w:val="20"/>
              </w:rPr>
            </w:pPr>
            <w:r w:rsidRPr="004442D6">
              <w:rPr>
                <w:sz w:val="20"/>
                <w:szCs w:val="20"/>
              </w:rPr>
              <w:t xml:space="preserve">VšĮ Respublikinė Šiaulių ligoninė, </w:t>
            </w:r>
          </w:p>
          <w:p w:rsidR="00664246" w:rsidRPr="004442D6" w:rsidRDefault="00664246" w:rsidP="00506729">
            <w:pPr>
              <w:ind w:firstLine="0"/>
              <w:jc w:val="left"/>
              <w:rPr>
                <w:sz w:val="20"/>
                <w:szCs w:val="20"/>
              </w:rPr>
            </w:pPr>
            <w:r w:rsidRPr="004442D6">
              <w:rPr>
                <w:sz w:val="20"/>
                <w:szCs w:val="20"/>
              </w:rPr>
              <w:t xml:space="preserve">VšĮ Respublikinė Klaipėdos ligoninė, </w:t>
            </w:r>
          </w:p>
          <w:p w:rsidR="00664246" w:rsidRPr="004442D6" w:rsidRDefault="00664246" w:rsidP="00506729">
            <w:pPr>
              <w:ind w:firstLine="0"/>
              <w:jc w:val="left"/>
              <w:rPr>
                <w:sz w:val="20"/>
                <w:szCs w:val="20"/>
              </w:rPr>
            </w:pPr>
            <w:r w:rsidRPr="004442D6">
              <w:rPr>
                <w:sz w:val="20"/>
                <w:szCs w:val="20"/>
              </w:rPr>
              <w:t xml:space="preserve">VšĮ Respublikinė Panevėžio ligoninė, </w:t>
            </w:r>
          </w:p>
          <w:p w:rsidR="00664246" w:rsidRPr="004442D6" w:rsidRDefault="00664246" w:rsidP="00506729">
            <w:pPr>
              <w:ind w:firstLine="0"/>
              <w:jc w:val="left"/>
              <w:rPr>
                <w:sz w:val="20"/>
                <w:szCs w:val="20"/>
              </w:rPr>
            </w:pPr>
            <w:r w:rsidRPr="004442D6">
              <w:rPr>
                <w:sz w:val="20"/>
                <w:szCs w:val="20"/>
              </w:rPr>
              <w:t xml:space="preserve">VšĮ Marijampolės ligoninė, </w:t>
            </w:r>
          </w:p>
          <w:p w:rsidR="00664246" w:rsidRPr="004442D6" w:rsidRDefault="00664246" w:rsidP="00506729">
            <w:pPr>
              <w:ind w:firstLine="0"/>
              <w:jc w:val="left"/>
              <w:rPr>
                <w:sz w:val="20"/>
                <w:szCs w:val="20"/>
              </w:rPr>
            </w:pPr>
            <w:r w:rsidRPr="004442D6">
              <w:rPr>
                <w:sz w:val="20"/>
                <w:szCs w:val="20"/>
              </w:rPr>
              <w:t xml:space="preserve">VšĮ Utenos ligoninė, </w:t>
            </w:r>
          </w:p>
          <w:p w:rsidR="00664246" w:rsidRPr="004442D6" w:rsidRDefault="00664246" w:rsidP="00506729">
            <w:pPr>
              <w:ind w:firstLine="0"/>
              <w:jc w:val="left"/>
              <w:rPr>
                <w:sz w:val="20"/>
                <w:szCs w:val="20"/>
              </w:rPr>
            </w:pPr>
            <w:r w:rsidRPr="004442D6">
              <w:rPr>
                <w:sz w:val="20"/>
                <w:szCs w:val="20"/>
              </w:rPr>
              <w:t xml:space="preserve">VšĮ Tauragės ligoninė, </w:t>
            </w:r>
          </w:p>
          <w:p w:rsidR="00664246" w:rsidRPr="004442D6" w:rsidRDefault="00664246" w:rsidP="00506729">
            <w:pPr>
              <w:ind w:firstLine="0"/>
              <w:jc w:val="left"/>
              <w:rPr>
                <w:sz w:val="20"/>
                <w:szCs w:val="20"/>
              </w:rPr>
            </w:pPr>
            <w:r w:rsidRPr="004442D6">
              <w:rPr>
                <w:sz w:val="20"/>
                <w:szCs w:val="20"/>
              </w:rPr>
              <w:t xml:space="preserve">VšĮ Telšių ligoninė, </w:t>
            </w:r>
          </w:p>
          <w:p w:rsidR="00664246" w:rsidRPr="004442D6" w:rsidRDefault="00664246" w:rsidP="00506729">
            <w:pPr>
              <w:ind w:firstLine="0"/>
              <w:jc w:val="left"/>
              <w:rPr>
                <w:sz w:val="20"/>
                <w:szCs w:val="20"/>
              </w:rPr>
            </w:pPr>
            <w:r w:rsidRPr="004442D6">
              <w:rPr>
                <w:sz w:val="20"/>
                <w:szCs w:val="20"/>
              </w:rPr>
              <w:t>VšĮ Alytaus apskrities tuberkuliozės ligoninė</w:t>
            </w:r>
          </w:p>
        </w:tc>
      </w:tr>
      <w:tr w:rsidR="00664246" w:rsidRPr="004442D6" w:rsidTr="00114730">
        <w:tc>
          <w:tcPr>
            <w:tcW w:w="459" w:type="dxa"/>
            <w:vMerge w:val="restart"/>
            <w:textDirection w:val="btLr"/>
          </w:tcPr>
          <w:p w:rsidR="00664246" w:rsidRPr="004442D6" w:rsidRDefault="00664246" w:rsidP="00237282">
            <w:pPr>
              <w:widowControl w:val="0"/>
              <w:tabs>
                <w:tab w:val="left" w:pos="0"/>
                <w:tab w:val="left" w:pos="622"/>
              </w:tabs>
              <w:ind w:firstLine="851"/>
              <w:jc w:val="center"/>
              <w:rPr>
                <w:b/>
                <w:sz w:val="20"/>
                <w:szCs w:val="20"/>
              </w:rPr>
            </w:pPr>
            <w:r w:rsidRPr="004442D6">
              <w:rPr>
                <w:b/>
                <w:sz w:val="20"/>
                <w:szCs w:val="20"/>
              </w:rPr>
              <w:t>ESF</w:t>
            </w:r>
          </w:p>
        </w:tc>
        <w:tc>
          <w:tcPr>
            <w:tcW w:w="1269" w:type="dxa"/>
          </w:tcPr>
          <w:p w:rsidR="00664246" w:rsidRPr="004442D6" w:rsidRDefault="00664246" w:rsidP="00E57289">
            <w:pPr>
              <w:ind w:firstLine="0"/>
              <w:rPr>
                <w:sz w:val="20"/>
                <w:szCs w:val="20"/>
                <w:lang w:eastAsia="en-US"/>
              </w:rPr>
            </w:pPr>
            <w:r w:rsidRPr="004442D6">
              <w:rPr>
                <w:sz w:val="20"/>
                <w:szCs w:val="20"/>
              </w:rPr>
              <w:t>9.2.1</w:t>
            </w:r>
          </w:p>
        </w:tc>
        <w:tc>
          <w:tcPr>
            <w:tcW w:w="3512" w:type="dxa"/>
          </w:tcPr>
          <w:p w:rsidR="00664246" w:rsidRPr="004442D6" w:rsidRDefault="00664246" w:rsidP="00E57289">
            <w:pPr>
              <w:ind w:firstLine="0"/>
              <w:rPr>
                <w:sz w:val="20"/>
                <w:szCs w:val="20"/>
                <w:lang w:eastAsia="en-US"/>
              </w:rPr>
            </w:pPr>
            <w:r w:rsidRPr="004442D6">
              <w:rPr>
                <w:sz w:val="20"/>
                <w:szCs w:val="20"/>
              </w:rPr>
              <w:t>Visuomenės informavimas apie tuberkuliozės epidemiologinę būklę ir apsisaugojimo nuo jos būdus: informacinės medžiagos rengimas, gamyba ir sklaida</w:t>
            </w:r>
          </w:p>
        </w:tc>
        <w:tc>
          <w:tcPr>
            <w:tcW w:w="2256" w:type="dxa"/>
          </w:tcPr>
          <w:p w:rsidR="00664246" w:rsidRPr="004442D6" w:rsidRDefault="00664246" w:rsidP="00151660">
            <w:pPr>
              <w:ind w:firstLine="0"/>
              <w:jc w:val="left"/>
              <w:rPr>
                <w:sz w:val="20"/>
                <w:szCs w:val="20"/>
              </w:rPr>
            </w:pPr>
            <w:r w:rsidRPr="004442D6">
              <w:rPr>
                <w:sz w:val="20"/>
                <w:szCs w:val="20"/>
              </w:rPr>
              <w:t xml:space="preserve">Sveikatos apsaugos ministerija, </w:t>
            </w:r>
          </w:p>
          <w:p w:rsidR="00664246" w:rsidRPr="004442D6" w:rsidRDefault="00664246" w:rsidP="00151660">
            <w:pPr>
              <w:ind w:firstLine="0"/>
              <w:jc w:val="left"/>
              <w:rPr>
                <w:sz w:val="20"/>
                <w:szCs w:val="20"/>
              </w:rPr>
            </w:pPr>
            <w:r w:rsidRPr="004442D6">
              <w:rPr>
                <w:sz w:val="20"/>
                <w:szCs w:val="20"/>
              </w:rPr>
              <w:t xml:space="preserve">Užkrečiamųjų ligų ir AIDS centras, </w:t>
            </w:r>
          </w:p>
          <w:p w:rsidR="00664246" w:rsidRPr="004442D6" w:rsidRDefault="00664246" w:rsidP="00151660">
            <w:pPr>
              <w:ind w:firstLine="0"/>
              <w:jc w:val="left"/>
              <w:rPr>
                <w:sz w:val="20"/>
                <w:szCs w:val="20"/>
              </w:rPr>
            </w:pPr>
            <w:r w:rsidRPr="004442D6">
              <w:rPr>
                <w:sz w:val="20"/>
                <w:szCs w:val="20"/>
              </w:rPr>
              <w:t xml:space="preserve">VšĮ Vilniaus universiteto ligoninės Santariškių klinikos, </w:t>
            </w:r>
          </w:p>
          <w:p w:rsidR="00664246" w:rsidRPr="004442D6" w:rsidRDefault="00664246" w:rsidP="00151660">
            <w:pPr>
              <w:ind w:firstLine="0"/>
              <w:jc w:val="left"/>
              <w:rPr>
                <w:sz w:val="20"/>
                <w:szCs w:val="20"/>
              </w:rPr>
            </w:pPr>
            <w:r w:rsidRPr="004442D6">
              <w:rPr>
                <w:sz w:val="20"/>
                <w:szCs w:val="20"/>
              </w:rPr>
              <w:t xml:space="preserve">Lietuvos sveikatos mokslų universiteto ligoninės Kauno klinikos, </w:t>
            </w:r>
          </w:p>
          <w:p w:rsidR="00664246" w:rsidRPr="004442D6" w:rsidRDefault="00664246" w:rsidP="00151660">
            <w:pPr>
              <w:ind w:firstLine="0"/>
              <w:jc w:val="left"/>
              <w:rPr>
                <w:sz w:val="20"/>
                <w:szCs w:val="20"/>
              </w:rPr>
            </w:pPr>
            <w:r w:rsidRPr="004442D6">
              <w:rPr>
                <w:sz w:val="20"/>
                <w:szCs w:val="20"/>
              </w:rPr>
              <w:t xml:space="preserve">VšĮ Respublikinė Šiaulių ligoninė, </w:t>
            </w:r>
          </w:p>
          <w:p w:rsidR="00664246" w:rsidRPr="004442D6" w:rsidRDefault="00664246" w:rsidP="00151660">
            <w:pPr>
              <w:ind w:firstLine="0"/>
              <w:jc w:val="left"/>
              <w:rPr>
                <w:sz w:val="20"/>
                <w:szCs w:val="20"/>
              </w:rPr>
            </w:pPr>
            <w:r w:rsidRPr="004442D6">
              <w:rPr>
                <w:sz w:val="20"/>
                <w:szCs w:val="20"/>
              </w:rPr>
              <w:t xml:space="preserve">VšĮ Respublikinė Klaipėdos ligoninė, </w:t>
            </w:r>
          </w:p>
          <w:p w:rsidR="00664246" w:rsidRPr="004442D6" w:rsidRDefault="00664246" w:rsidP="00151660">
            <w:pPr>
              <w:ind w:firstLine="0"/>
              <w:jc w:val="left"/>
              <w:rPr>
                <w:sz w:val="20"/>
                <w:szCs w:val="20"/>
              </w:rPr>
            </w:pPr>
            <w:r w:rsidRPr="004442D6">
              <w:rPr>
                <w:sz w:val="20"/>
                <w:szCs w:val="20"/>
              </w:rPr>
              <w:t xml:space="preserve">VšĮ Respublikinė Panevėžio ligoninė, </w:t>
            </w:r>
          </w:p>
          <w:p w:rsidR="00664246" w:rsidRPr="004442D6" w:rsidRDefault="00664246" w:rsidP="00151660">
            <w:pPr>
              <w:ind w:firstLine="0"/>
              <w:jc w:val="left"/>
              <w:rPr>
                <w:sz w:val="20"/>
                <w:szCs w:val="20"/>
              </w:rPr>
            </w:pPr>
            <w:r w:rsidRPr="004442D6">
              <w:rPr>
                <w:sz w:val="20"/>
                <w:szCs w:val="20"/>
              </w:rPr>
              <w:t xml:space="preserve">VšĮ Marijampolės ligoninė, </w:t>
            </w:r>
          </w:p>
          <w:p w:rsidR="00664246" w:rsidRPr="004442D6" w:rsidRDefault="00664246" w:rsidP="00151660">
            <w:pPr>
              <w:ind w:firstLine="0"/>
              <w:jc w:val="left"/>
              <w:rPr>
                <w:sz w:val="20"/>
                <w:szCs w:val="20"/>
              </w:rPr>
            </w:pPr>
            <w:r w:rsidRPr="004442D6">
              <w:rPr>
                <w:sz w:val="20"/>
                <w:szCs w:val="20"/>
              </w:rPr>
              <w:t xml:space="preserve">VšĮ Utenos ligoninė, </w:t>
            </w:r>
          </w:p>
          <w:p w:rsidR="00664246" w:rsidRPr="004442D6" w:rsidRDefault="00664246" w:rsidP="00151660">
            <w:pPr>
              <w:ind w:firstLine="0"/>
              <w:jc w:val="left"/>
              <w:rPr>
                <w:sz w:val="20"/>
                <w:szCs w:val="20"/>
              </w:rPr>
            </w:pPr>
            <w:r w:rsidRPr="004442D6">
              <w:rPr>
                <w:sz w:val="20"/>
                <w:szCs w:val="20"/>
              </w:rPr>
              <w:t xml:space="preserve">VšĮ Tauragės ligoninė, </w:t>
            </w:r>
          </w:p>
          <w:p w:rsidR="00664246" w:rsidRPr="004442D6" w:rsidRDefault="00664246" w:rsidP="00151660">
            <w:pPr>
              <w:ind w:firstLine="0"/>
              <w:jc w:val="left"/>
              <w:rPr>
                <w:sz w:val="20"/>
                <w:szCs w:val="20"/>
              </w:rPr>
            </w:pPr>
            <w:r w:rsidRPr="004442D6">
              <w:rPr>
                <w:sz w:val="20"/>
                <w:szCs w:val="20"/>
              </w:rPr>
              <w:t xml:space="preserve">VšĮ Telšių ligoninė, </w:t>
            </w:r>
          </w:p>
          <w:p w:rsidR="00664246" w:rsidRPr="004442D6" w:rsidRDefault="00664246" w:rsidP="00587349">
            <w:pPr>
              <w:ind w:firstLine="0"/>
              <w:jc w:val="left"/>
              <w:rPr>
                <w:sz w:val="20"/>
                <w:szCs w:val="20"/>
                <w:lang w:eastAsia="en-US"/>
              </w:rPr>
            </w:pPr>
            <w:r w:rsidRPr="004442D6">
              <w:rPr>
                <w:sz w:val="20"/>
                <w:szCs w:val="20"/>
              </w:rPr>
              <w:t xml:space="preserve">VšĮ Alytaus apskrities tuberkuliozės ligoninė, </w:t>
            </w:r>
            <w:r w:rsidRPr="004442D6">
              <w:rPr>
                <w:color w:val="000000" w:themeColor="text1"/>
                <w:sz w:val="20"/>
                <w:szCs w:val="20"/>
              </w:rPr>
              <w:t>visuomenės sveikatos centrai (Nacionalinis visuomenės sveikatos centras prie Sveikatos apsaugos ministerijos (toliau – Nacionalinis visuomenės sveikatos centras ) nuo 2016 m. balandžio 1 d.)</w:t>
            </w:r>
          </w:p>
        </w:tc>
        <w:tc>
          <w:tcPr>
            <w:tcW w:w="2358" w:type="dxa"/>
          </w:tcPr>
          <w:p w:rsidR="00664246" w:rsidRPr="004442D6" w:rsidRDefault="00664246" w:rsidP="00EA67BA">
            <w:pPr>
              <w:ind w:firstLine="0"/>
              <w:jc w:val="left"/>
              <w:rPr>
                <w:sz w:val="20"/>
                <w:szCs w:val="20"/>
              </w:rPr>
            </w:pPr>
            <w:r w:rsidRPr="004442D6">
              <w:rPr>
                <w:sz w:val="20"/>
                <w:szCs w:val="20"/>
              </w:rPr>
              <w:t xml:space="preserve">Sveikatos apsaugos ministerija, </w:t>
            </w:r>
          </w:p>
          <w:p w:rsidR="00664246" w:rsidRPr="004442D6" w:rsidRDefault="00664246" w:rsidP="00EA67BA">
            <w:pPr>
              <w:ind w:firstLine="0"/>
              <w:jc w:val="left"/>
              <w:rPr>
                <w:sz w:val="20"/>
                <w:szCs w:val="20"/>
              </w:rPr>
            </w:pPr>
            <w:r w:rsidRPr="004442D6">
              <w:rPr>
                <w:sz w:val="20"/>
                <w:szCs w:val="20"/>
              </w:rPr>
              <w:t xml:space="preserve">Užkrečiamųjų ligų ir AIDS centras, </w:t>
            </w:r>
          </w:p>
          <w:p w:rsidR="00664246" w:rsidRPr="004442D6" w:rsidRDefault="00664246" w:rsidP="00EA67BA">
            <w:pPr>
              <w:ind w:firstLine="0"/>
              <w:jc w:val="left"/>
              <w:rPr>
                <w:sz w:val="20"/>
                <w:szCs w:val="20"/>
              </w:rPr>
            </w:pPr>
            <w:r w:rsidRPr="004442D6">
              <w:rPr>
                <w:sz w:val="20"/>
                <w:szCs w:val="20"/>
              </w:rPr>
              <w:t xml:space="preserve">VšĮ Vilniaus universiteto ligoninės Santariškių klinikos, </w:t>
            </w:r>
          </w:p>
          <w:p w:rsidR="00664246" w:rsidRPr="004442D6" w:rsidRDefault="00664246" w:rsidP="00EA67BA">
            <w:pPr>
              <w:ind w:firstLine="0"/>
              <w:jc w:val="left"/>
              <w:rPr>
                <w:sz w:val="20"/>
                <w:szCs w:val="20"/>
              </w:rPr>
            </w:pPr>
            <w:r w:rsidRPr="004442D6">
              <w:rPr>
                <w:sz w:val="20"/>
                <w:szCs w:val="20"/>
              </w:rPr>
              <w:t xml:space="preserve">Lietuvos sveikatos mokslų universiteto ligoninės Kauno klinikos, </w:t>
            </w:r>
          </w:p>
          <w:p w:rsidR="00664246" w:rsidRPr="004442D6" w:rsidRDefault="00664246" w:rsidP="00EA67BA">
            <w:pPr>
              <w:ind w:firstLine="0"/>
              <w:jc w:val="left"/>
              <w:rPr>
                <w:sz w:val="20"/>
                <w:szCs w:val="20"/>
              </w:rPr>
            </w:pPr>
            <w:r w:rsidRPr="004442D6">
              <w:rPr>
                <w:sz w:val="20"/>
                <w:szCs w:val="20"/>
              </w:rPr>
              <w:t xml:space="preserve">VšĮ Respublikinė Šiaulių ligoninė, </w:t>
            </w:r>
          </w:p>
          <w:p w:rsidR="00664246" w:rsidRPr="004442D6" w:rsidRDefault="00664246" w:rsidP="00EA67BA">
            <w:pPr>
              <w:ind w:firstLine="0"/>
              <w:jc w:val="left"/>
              <w:rPr>
                <w:sz w:val="20"/>
                <w:szCs w:val="20"/>
              </w:rPr>
            </w:pPr>
            <w:r w:rsidRPr="004442D6">
              <w:rPr>
                <w:sz w:val="20"/>
                <w:szCs w:val="20"/>
              </w:rPr>
              <w:t xml:space="preserve">VšĮ Respublikinė Klaipėdos ligoninė, </w:t>
            </w:r>
          </w:p>
          <w:p w:rsidR="00664246" w:rsidRPr="004442D6" w:rsidRDefault="00664246" w:rsidP="00EA67BA">
            <w:pPr>
              <w:ind w:firstLine="0"/>
              <w:jc w:val="left"/>
              <w:rPr>
                <w:sz w:val="20"/>
                <w:szCs w:val="20"/>
              </w:rPr>
            </w:pPr>
            <w:r w:rsidRPr="004442D6">
              <w:rPr>
                <w:sz w:val="20"/>
                <w:szCs w:val="20"/>
              </w:rPr>
              <w:t xml:space="preserve">VšĮ Respublikinė Panevėžio ligoninė, </w:t>
            </w:r>
          </w:p>
          <w:p w:rsidR="00664246" w:rsidRPr="004442D6" w:rsidRDefault="00664246" w:rsidP="00EA67BA">
            <w:pPr>
              <w:ind w:firstLine="0"/>
              <w:jc w:val="left"/>
              <w:rPr>
                <w:sz w:val="20"/>
                <w:szCs w:val="20"/>
              </w:rPr>
            </w:pPr>
            <w:r w:rsidRPr="004442D6">
              <w:rPr>
                <w:sz w:val="20"/>
                <w:szCs w:val="20"/>
              </w:rPr>
              <w:t xml:space="preserve">VšĮ Marijampolės ligoninė, </w:t>
            </w:r>
          </w:p>
          <w:p w:rsidR="00664246" w:rsidRPr="004442D6" w:rsidRDefault="00664246" w:rsidP="00EA67BA">
            <w:pPr>
              <w:ind w:firstLine="0"/>
              <w:jc w:val="left"/>
              <w:rPr>
                <w:sz w:val="20"/>
                <w:szCs w:val="20"/>
              </w:rPr>
            </w:pPr>
            <w:r w:rsidRPr="004442D6">
              <w:rPr>
                <w:sz w:val="20"/>
                <w:szCs w:val="20"/>
              </w:rPr>
              <w:t xml:space="preserve">VšĮ Utenos ligoninė, </w:t>
            </w:r>
          </w:p>
          <w:p w:rsidR="00664246" w:rsidRPr="004442D6" w:rsidRDefault="00664246" w:rsidP="00EA67BA">
            <w:pPr>
              <w:ind w:firstLine="0"/>
              <w:jc w:val="left"/>
              <w:rPr>
                <w:sz w:val="20"/>
                <w:szCs w:val="20"/>
              </w:rPr>
            </w:pPr>
            <w:r w:rsidRPr="004442D6">
              <w:rPr>
                <w:sz w:val="20"/>
                <w:szCs w:val="20"/>
              </w:rPr>
              <w:t xml:space="preserve">VšĮ Tauragės ligoninė, </w:t>
            </w:r>
          </w:p>
          <w:p w:rsidR="00664246" w:rsidRPr="004442D6" w:rsidRDefault="00664246" w:rsidP="00EA67BA">
            <w:pPr>
              <w:ind w:firstLine="0"/>
              <w:jc w:val="left"/>
              <w:rPr>
                <w:sz w:val="20"/>
                <w:szCs w:val="20"/>
              </w:rPr>
            </w:pPr>
            <w:r w:rsidRPr="004442D6">
              <w:rPr>
                <w:sz w:val="20"/>
                <w:szCs w:val="20"/>
              </w:rPr>
              <w:t xml:space="preserve">VšĮ Telšių ligoninė, </w:t>
            </w:r>
          </w:p>
          <w:p w:rsidR="00664246" w:rsidRPr="004442D6" w:rsidRDefault="00664246" w:rsidP="00587349">
            <w:pPr>
              <w:ind w:firstLine="0"/>
              <w:jc w:val="left"/>
              <w:rPr>
                <w:sz w:val="20"/>
                <w:szCs w:val="20"/>
                <w:lang w:eastAsia="en-US"/>
              </w:rPr>
            </w:pPr>
            <w:r w:rsidRPr="004442D6">
              <w:rPr>
                <w:sz w:val="20"/>
                <w:szCs w:val="20"/>
              </w:rPr>
              <w:t xml:space="preserve">VšĮ Alytaus apskrities tuberkuliozės ligoninė, </w:t>
            </w:r>
            <w:r w:rsidRPr="004442D6">
              <w:rPr>
                <w:color w:val="000000" w:themeColor="text1"/>
                <w:sz w:val="20"/>
                <w:szCs w:val="20"/>
              </w:rPr>
              <w:t>visuomenės sveikatos centrai (Nacionalinis visuomenės sveikatos centras nuo 2016 m. balandžio 1 d.)</w:t>
            </w:r>
          </w:p>
        </w:tc>
      </w:tr>
      <w:tr w:rsidR="00664246" w:rsidRPr="004442D6" w:rsidTr="00114730">
        <w:tc>
          <w:tcPr>
            <w:tcW w:w="459" w:type="dxa"/>
            <w:vMerge/>
            <w:textDirection w:val="btLr"/>
          </w:tcPr>
          <w:p w:rsidR="00664246" w:rsidRPr="004442D6" w:rsidRDefault="00664246" w:rsidP="00237282">
            <w:pPr>
              <w:widowControl w:val="0"/>
              <w:tabs>
                <w:tab w:val="left" w:pos="0"/>
                <w:tab w:val="left" w:pos="622"/>
              </w:tabs>
              <w:ind w:firstLine="851"/>
              <w:jc w:val="center"/>
              <w:rPr>
                <w:b/>
                <w:sz w:val="20"/>
                <w:szCs w:val="20"/>
              </w:rPr>
            </w:pPr>
          </w:p>
        </w:tc>
        <w:tc>
          <w:tcPr>
            <w:tcW w:w="1269" w:type="dxa"/>
          </w:tcPr>
          <w:p w:rsidR="00664246" w:rsidRPr="004442D6" w:rsidRDefault="00664246" w:rsidP="00E57289">
            <w:pPr>
              <w:ind w:firstLine="0"/>
              <w:rPr>
                <w:sz w:val="20"/>
                <w:szCs w:val="20"/>
              </w:rPr>
            </w:pPr>
            <w:r w:rsidRPr="004442D6">
              <w:rPr>
                <w:sz w:val="20"/>
                <w:szCs w:val="20"/>
              </w:rPr>
              <w:t>9.2.2</w:t>
            </w:r>
          </w:p>
        </w:tc>
        <w:tc>
          <w:tcPr>
            <w:tcW w:w="3512" w:type="dxa"/>
          </w:tcPr>
          <w:p w:rsidR="00664246" w:rsidRPr="004442D6" w:rsidRDefault="00664246" w:rsidP="00E57289">
            <w:pPr>
              <w:ind w:firstLine="0"/>
              <w:rPr>
                <w:sz w:val="20"/>
                <w:szCs w:val="20"/>
                <w:lang w:eastAsia="en-US"/>
              </w:rPr>
            </w:pPr>
            <w:r w:rsidRPr="004442D6">
              <w:rPr>
                <w:sz w:val="20"/>
                <w:szCs w:val="20"/>
              </w:rPr>
              <w:t xml:space="preserve">Sergančiųjų tuberkulioze ir jų šeimos narių mokymai tuberkuliozės profilaktikos ir kontrolės klausimais, </w:t>
            </w:r>
            <w:r w:rsidRPr="004442D6">
              <w:rPr>
                <w:sz w:val="20"/>
                <w:szCs w:val="20"/>
              </w:rPr>
              <w:lastRenderedPageBreak/>
              <w:t>šiam tikslui skirtų mokymo programų parengimas</w:t>
            </w:r>
          </w:p>
        </w:tc>
        <w:tc>
          <w:tcPr>
            <w:tcW w:w="2256" w:type="dxa"/>
          </w:tcPr>
          <w:p w:rsidR="00664246" w:rsidRPr="004442D6" w:rsidRDefault="00664246" w:rsidP="00E22D89">
            <w:pPr>
              <w:ind w:firstLine="0"/>
              <w:jc w:val="left"/>
              <w:rPr>
                <w:sz w:val="20"/>
                <w:szCs w:val="20"/>
              </w:rPr>
            </w:pPr>
            <w:r w:rsidRPr="004442D6">
              <w:rPr>
                <w:sz w:val="20"/>
                <w:szCs w:val="20"/>
              </w:rPr>
              <w:lastRenderedPageBreak/>
              <w:t xml:space="preserve">VšĮ Vilniaus universiteto ligoninės Santariškių klinikos, </w:t>
            </w:r>
          </w:p>
          <w:p w:rsidR="00664246" w:rsidRPr="004442D6" w:rsidRDefault="00664246" w:rsidP="00E22D89">
            <w:pPr>
              <w:ind w:firstLine="0"/>
              <w:jc w:val="left"/>
              <w:rPr>
                <w:sz w:val="20"/>
                <w:szCs w:val="20"/>
              </w:rPr>
            </w:pPr>
            <w:r w:rsidRPr="004442D6">
              <w:rPr>
                <w:sz w:val="20"/>
                <w:szCs w:val="20"/>
              </w:rPr>
              <w:lastRenderedPageBreak/>
              <w:t xml:space="preserve">Lietuvos sveikatos mokslų universiteto ligoninės Kauno klinikos, </w:t>
            </w:r>
          </w:p>
          <w:p w:rsidR="00664246" w:rsidRPr="004442D6" w:rsidRDefault="00664246" w:rsidP="00E22D89">
            <w:pPr>
              <w:ind w:firstLine="0"/>
              <w:jc w:val="left"/>
              <w:rPr>
                <w:sz w:val="20"/>
                <w:szCs w:val="20"/>
              </w:rPr>
            </w:pPr>
            <w:r w:rsidRPr="004442D6">
              <w:rPr>
                <w:sz w:val="20"/>
                <w:szCs w:val="20"/>
              </w:rPr>
              <w:t xml:space="preserve">VšĮ Respublikinė Šiaulių ligoninė, </w:t>
            </w:r>
          </w:p>
          <w:p w:rsidR="00664246" w:rsidRPr="004442D6" w:rsidRDefault="00664246" w:rsidP="00E22D89">
            <w:pPr>
              <w:ind w:firstLine="0"/>
              <w:jc w:val="left"/>
              <w:rPr>
                <w:sz w:val="20"/>
                <w:szCs w:val="20"/>
              </w:rPr>
            </w:pPr>
            <w:r w:rsidRPr="004442D6">
              <w:rPr>
                <w:sz w:val="20"/>
                <w:szCs w:val="20"/>
              </w:rPr>
              <w:t xml:space="preserve">VšĮ Respublikinė Klaipėdos ligoninė, </w:t>
            </w:r>
          </w:p>
          <w:p w:rsidR="00664246" w:rsidRPr="004442D6" w:rsidRDefault="00664246" w:rsidP="00E22D89">
            <w:pPr>
              <w:ind w:firstLine="0"/>
              <w:jc w:val="left"/>
              <w:rPr>
                <w:sz w:val="20"/>
                <w:szCs w:val="20"/>
              </w:rPr>
            </w:pPr>
            <w:r w:rsidRPr="004442D6">
              <w:rPr>
                <w:sz w:val="20"/>
                <w:szCs w:val="20"/>
              </w:rPr>
              <w:t xml:space="preserve">VšĮ Respublikinė Panevėžio ligoninė, </w:t>
            </w:r>
          </w:p>
          <w:p w:rsidR="00664246" w:rsidRPr="004442D6" w:rsidRDefault="00664246" w:rsidP="00E22D89">
            <w:pPr>
              <w:ind w:firstLine="0"/>
              <w:jc w:val="left"/>
              <w:rPr>
                <w:sz w:val="20"/>
                <w:szCs w:val="20"/>
              </w:rPr>
            </w:pPr>
            <w:r w:rsidRPr="004442D6">
              <w:rPr>
                <w:sz w:val="20"/>
                <w:szCs w:val="20"/>
              </w:rPr>
              <w:t xml:space="preserve">VšĮ Marijampolės ligoninė, </w:t>
            </w:r>
          </w:p>
          <w:p w:rsidR="00664246" w:rsidRPr="004442D6" w:rsidRDefault="00664246" w:rsidP="00E22D89">
            <w:pPr>
              <w:ind w:firstLine="0"/>
              <w:jc w:val="left"/>
              <w:rPr>
                <w:sz w:val="20"/>
                <w:szCs w:val="20"/>
              </w:rPr>
            </w:pPr>
            <w:r w:rsidRPr="004442D6">
              <w:rPr>
                <w:sz w:val="20"/>
                <w:szCs w:val="20"/>
              </w:rPr>
              <w:t xml:space="preserve">VšĮ Utenos ligoninė, </w:t>
            </w:r>
          </w:p>
          <w:p w:rsidR="00664246" w:rsidRPr="004442D6" w:rsidRDefault="00664246" w:rsidP="00E22D89">
            <w:pPr>
              <w:ind w:firstLine="0"/>
              <w:jc w:val="left"/>
              <w:rPr>
                <w:sz w:val="20"/>
                <w:szCs w:val="20"/>
              </w:rPr>
            </w:pPr>
            <w:r w:rsidRPr="004442D6">
              <w:rPr>
                <w:sz w:val="20"/>
                <w:szCs w:val="20"/>
              </w:rPr>
              <w:t xml:space="preserve">VšĮ Tauragės ligoninė, </w:t>
            </w:r>
          </w:p>
          <w:p w:rsidR="00664246" w:rsidRPr="004442D6" w:rsidRDefault="00664246" w:rsidP="00E22D89">
            <w:pPr>
              <w:ind w:firstLine="0"/>
              <w:jc w:val="left"/>
              <w:rPr>
                <w:sz w:val="20"/>
                <w:szCs w:val="20"/>
              </w:rPr>
            </w:pPr>
            <w:r w:rsidRPr="004442D6">
              <w:rPr>
                <w:sz w:val="20"/>
                <w:szCs w:val="20"/>
              </w:rPr>
              <w:t xml:space="preserve">VšĮ Telšių ligoninė, </w:t>
            </w:r>
          </w:p>
          <w:p w:rsidR="00664246" w:rsidRPr="004442D6" w:rsidRDefault="00664246" w:rsidP="00587349">
            <w:pPr>
              <w:ind w:firstLine="0"/>
              <w:jc w:val="left"/>
              <w:rPr>
                <w:sz w:val="20"/>
                <w:szCs w:val="20"/>
                <w:lang w:eastAsia="en-US"/>
              </w:rPr>
            </w:pPr>
            <w:r w:rsidRPr="004442D6">
              <w:rPr>
                <w:sz w:val="20"/>
                <w:szCs w:val="20"/>
              </w:rPr>
              <w:t xml:space="preserve">VšĮ Alytaus apskrities tuberkuliozės ligoninė, </w:t>
            </w:r>
            <w:r w:rsidRPr="004442D6">
              <w:rPr>
                <w:color w:val="000000" w:themeColor="text1"/>
                <w:sz w:val="20"/>
                <w:szCs w:val="20"/>
              </w:rPr>
              <w:t>visuomenės sveikatos centrai (Nacionalinis visuomenės sveikatos centras nuo 2016 m. balandžio 1 d.)</w:t>
            </w:r>
          </w:p>
        </w:tc>
        <w:tc>
          <w:tcPr>
            <w:tcW w:w="2358" w:type="dxa"/>
          </w:tcPr>
          <w:p w:rsidR="00664246" w:rsidRPr="004442D6" w:rsidRDefault="00664246" w:rsidP="00EA67BA">
            <w:pPr>
              <w:ind w:firstLine="0"/>
              <w:jc w:val="left"/>
              <w:rPr>
                <w:sz w:val="20"/>
                <w:szCs w:val="20"/>
              </w:rPr>
            </w:pPr>
            <w:r w:rsidRPr="004442D6">
              <w:rPr>
                <w:sz w:val="20"/>
                <w:szCs w:val="20"/>
              </w:rPr>
              <w:lastRenderedPageBreak/>
              <w:t xml:space="preserve">VšĮ Vilniaus universiteto ligoninės Santariškių klinikos, </w:t>
            </w:r>
          </w:p>
          <w:p w:rsidR="00664246" w:rsidRPr="004442D6" w:rsidRDefault="00664246" w:rsidP="00EA67BA">
            <w:pPr>
              <w:ind w:firstLine="0"/>
              <w:jc w:val="left"/>
              <w:rPr>
                <w:sz w:val="20"/>
                <w:szCs w:val="20"/>
              </w:rPr>
            </w:pPr>
            <w:r w:rsidRPr="004442D6">
              <w:rPr>
                <w:sz w:val="20"/>
                <w:szCs w:val="20"/>
              </w:rPr>
              <w:lastRenderedPageBreak/>
              <w:t xml:space="preserve">Lietuvos sveikatos mokslų universiteto ligoninės Kauno klinikos, </w:t>
            </w:r>
          </w:p>
          <w:p w:rsidR="00664246" w:rsidRPr="004442D6" w:rsidRDefault="00664246" w:rsidP="00EA67BA">
            <w:pPr>
              <w:ind w:firstLine="0"/>
              <w:jc w:val="left"/>
              <w:rPr>
                <w:sz w:val="20"/>
                <w:szCs w:val="20"/>
              </w:rPr>
            </w:pPr>
            <w:r w:rsidRPr="004442D6">
              <w:rPr>
                <w:sz w:val="20"/>
                <w:szCs w:val="20"/>
              </w:rPr>
              <w:t xml:space="preserve">VšĮ Respublikinė Šiaulių ligoninė, </w:t>
            </w:r>
          </w:p>
          <w:p w:rsidR="00664246" w:rsidRPr="004442D6" w:rsidRDefault="00664246" w:rsidP="00EA67BA">
            <w:pPr>
              <w:ind w:firstLine="0"/>
              <w:jc w:val="left"/>
              <w:rPr>
                <w:sz w:val="20"/>
                <w:szCs w:val="20"/>
              </w:rPr>
            </w:pPr>
            <w:r w:rsidRPr="004442D6">
              <w:rPr>
                <w:sz w:val="20"/>
                <w:szCs w:val="20"/>
              </w:rPr>
              <w:t xml:space="preserve">VšĮ Respublikinė Klaipėdos ligoninė, </w:t>
            </w:r>
          </w:p>
          <w:p w:rsidR="00664246" w:rsidRPr="004442D6" w:rsidRDefault="00664246" w:rsidP="00EA67BA">
            <w:pPr>
              <w:ind w:firstLine="0"/>
              <w:jc w:val="left"/>
              <w:rPr>
                <w:sz w:val="20"/>
                <w:szCs w:val="20"/>
              </w:rPr>
            </w:pPr>
            <w:r w:rsidRPr="004442D6">
              <w:rPr>
                <w:sz w:val="20"/>
                <w:szCs w:val="20"/>
              </w:rPr>
              <w:t xml:space="preserve">VšĮ Respublikinė Panevėžio ligoninė, </w:t>
            </w:r>
          </w:p>
          <w:p w:rsidR="00664246" w:rsidRPr="004442D6" w:rsidRDefault="00664246" w:rsidP="00EA67BA">
            <w:pPr>
              <w:ind w:firstLine="0"/>
              <w:jc w:val="left"/>
              <w:rPr>
                <w:sz w:val="20"/>
                <w:szCs w:val="20"/>
              </w:rPr>
            </w:pPr>
            <w:r w:rsidRPr="004442D6">
              <w:rPr>
                <w:sz w:val="20"/>
                <w:szCs w:val="20"/>
              </w:rPr>
              <w:t xml:space="preserve">VšĮ Marijampolės ligoninė, </w:t>
            </w:r>
          </w:p>
          <w:p w:rsidR="00664246" w:rsidRPr="004442D6" w:rsidRDefault="00664246" w:rsidP="00EA67BA">
            <w:pPr>
              <w:ind w:firstLine="0"/>
              <w:jc w:val="left"/>
              <w:rPr>
                <w:sz w:val="20"/>
                <w:szCs w:val="20"/>
              </w:rPr>
            </w:pPr>
            <w:r w:rsidRPr="004442D6">
              <w:rPr>
                <w:sz w:val="20"/>
                <w:szCs w:val="20"/>
              </w:rPr>
              <w:t xml:space="preserve">VšĮ Utenos ligoninė, </w:t>
            </w:r>
          </w:p>
          <w:p w:rsidR="00664246" w:rsidRPr="004442D6" w:rsidRDefault="00664246" w:rsidP="00EA67BA">
            <w:pPr>
              <w:ind w:firstLine="0"/>
              <w:jc w:val="left"/>
              <w:rPr>
                <w:sz w:val="20"/>
                <w:szCs w:val="20"/>
              </w:rPr>
            </w:pPr>
            <w:r w:rsidRPr="004442D6">
              <w:rPr>
                <w:sz w:val="20"/>
                <w:szCs w:val="20"/>
              </w:rPr>
              <w:t xml:space="preserve">VšĮ Tauragės ligoninė, </w:t>
            </w:r>
          </w:p>
          <w:p w:rsidR="00664246" w:rsidRPr="004442D6" w:rsidRDefault="00664246" w:rsidP="00EA67BA">
            <w:pPr>
              <w:ind w:firstLine="0"/>
              <w:jc w:val="left"/>
              <w:rPr>
                <w:sz w:val="20"/>
                <w:szCs w:val="20"/>
              </w:rPr>
            </w:pPr>
            <w:r w:rsidRPr="004442D6">
              <w:rPr>
                <w:sz w:val="20"/>
                <w:szCs w:val="20"/>
              </w:rPr>
              <w:t xml:space="preserve">VšĮ Telšių ligoninė, </w:t>
            </w:r>
          </w:p>
          <w:p w:rsidR="00664246" w:rsidRPr="004442D6" w:rsidRDefault="00664246" w:rsidP="00EA67BA">
            <w:pPr>
              <w:ind w:firstLine="0"/>
              <w:jc w:val="left"/>
              <w:rPr>
                <w:sz w:val="20"/>
                <w:szCs w:val="20"/>
                <w:lang w:eastAsia="en-US"/>
              </w:rPr>
            </w:pPr>
            <w:r w:rsidRPr="004442D6">
              <w:rPr>
                <w:sz w:val="20"/>
                <w:szCs w:val="20"/>
              </w:rPr>
              <w:t xml:space="preserve">VšĮ Alytaus apskrities tuberkuliozės ligoninė, </w:t>
            </w:r>
            <w:r w:rsidRPr="004442D6">
              <w:rPr>
                <w:color w:val="000000" w:themeColor="text1"/>
                <w:sz w:val="20"/>
                <w:szCs w:val="20"/>
              </w:rPr>
              <w:t>visuomenės sveikatos centrai (Nacionalinis visuomenės sveikatos centras nuo 2016 m. balandžio 1 d.)</w:t>
            </w:r>
          </w:p>
        </w:tc>
      </w:tr>
      <w:tr w:rsidR="00664246" w:rsidRPr="004442D6" w:rsidTr="00EA67BA">
        <w:trPr>
          <w:trHeight w:val="1869"/>
        </w:trPr>
        <w:tc>
          <w:tcPr>
            <w:tcW w:w="459" w:type="dxa"/>
            <w:vMerge/>
            <w:textDirection w:val="btLr"/>
          </w:tcPr>
          <w:p w:rsidR="00664246" w:rsidRPr="004442D6" w:rsidRDefault="00664246" w:rsidP="00237282">
            <w:pPr>
              <w:widowControl w:val="0"/>
              <w:tabs>
                <w:tab w:val="left" w:pos="0"/>
                <w:tab w:val="left" w:pos="622"/>
              </w:tabs>
              <w:ind w:firstLine="851"/>
              <w:jc w:val="center"/>
              <w:rPr>
                <w:b/>
                <w:sz w:val="20"/>
                <w:szCs w:val="20"/>
              </w:rPr>
            </w:pPr>
          </w:p>
        </w:tc>
        <w:tc>
          <w:tcPr>
            <w:tcW w:w="1269" w:type="dxa"/>
          </w:tcPr>
          <w:p w:rsidR="00664246" w:rsidRPr="004442D6" w:rsidRDefault="00664246" w:rsidP="00E57289">
            <w:pPr>
              <w:ind w:firstLine="0"/>
              <w:rPr>
                <w:sz w:val="20"/>
                <w:szCs w:val="20"/>
              </w:rPr>
            </w:pPr>
            <w:r w:rsidRPr="004442D6">
              <w:rPr>
                <w:sz w:val="20"/>
                <w:szCs w:val="20"/>
              </w:rPr>
              <w:t>9.2.3.</w:t>
            </w:r>
          </w:p>
        </w:tc>
        <w:tc>
          <w:tcPr>
            <w:tcW w:w="3512" w:type="dxa"/>
          </w:tcPr>
          <w:p w:rsidR="00664246" w:rsidRPr="004442D6" w:rsidRDefault="00664246" w:rsidP="00E57289">
            <w:pPr>
              <w:ind w:firstLine="0"/>
              <w:rPr>
                <w:sz w:val="20"/>
                <w:szCs w:val="20"/>
              </w:rPr>
            </w:pPr>
            <w:r w:rsidRPr="004442D6">
              <w:rPr>
                <w:sz w:val="20"/>
                <w:szCs w:val="20"/>
              </w:rPr>
              <w:t>Sveikatos specialistų mokymai tuberkuliozės epidemiologinės priežiūros, profilaktikos ir  stebėsenos tobulinimo klausimais</w:t>
            </w:r>
          </w:p>
        </w:tc>
        <w:tc>
          <w:tcPr>
            <w:tcW w:w="2256" w:type="dxa"/>
          </w:tcPr>
          <w:p w:rsidR="00664246" w:rsidRPr="004442D6" w:rsidRDefault="00664246" w:rsidP="00462806">
            <w:pPr>
              <w:ind w:firstLine="0"/>
              <w:jc w:val="left"/>
              <w:rPr>
                <w:sz w:val="20"/>
                <w:szCs w:val="20"/>
              </w:rPr>
            </w:pPr>
            <w:r w:rsidRPr="004442D6">
              <w:rPr>
                <w:sz w:val="20"/>
                <w:szCs w:val="20"/>
              </w:rPr>
              <w:t xml:space="preserve">Vilniaus universitetas, </w:t>
            </w:r>
          </w:p>
          <w:p w:rsidR="00664246" w:rsidRPr="004442D6" w:rsidRDefault="00664246" w:rsidP="00462806">
            <w:pPr>
              <w:ind w:firstLine="0"/>
              <w:jc w:val="left"/>
              <w:rPr>
                <w:sz w:val="20"/>
                <w:szCs w:val="20"/>
              </w:rPr>
            </w:pPr>
            <w:r w:rsidRPr="004442D6">
              <w:rPr>
                <w:sz w:val="20"/>
                <w:szCs w:val="20"/>
              </w:rPr>
              <w:t xml:space="preserve">Lietuvos sveikatos mokslų universitetas, </w:t>
            </w:r>
          </w:p>
          <w:p w:rsidR="00664246" w:rsidRPr="004442D6" w:rsidRDefault="00664246" w:rsidP="00462806">
            <w:pPr>
              <w:ind w:firstLine="0"/>
              <w:jc w:val="left"/>
              <w:rPr>
                <w:sz w:val="20"/>
                <w:szCs w:val="20"/>
              </w:rPr>
            </w:pPr>
            <w:r w:rsidRPr="004442D6">
              <w:rPr>
                <w:sz w:val="20"/>
                <w:szCs w:val="20"/>
              </w:rPr>
              <w:t xml:space="preserve">Sveikatos priežiūros ir farmacijos specialistų kompetencijų centras, </w:t>
            </w:r>
          </w:p>
          <w:p w:rsidR="00664246" w:rsidRPr="004442D6" w:rsidRDefault="00664246" w:rsidP="00462806">
            <w:pPr>
              <w:ind w:firstLine="0"/>
              <w:jc w:val="left"/>
              <w:rPr>
                <w:sz w:val="20"/>
                <w:szCs w:val="20"/>
              </w:rPr>
            </w:pPr>
            <w:r w:rsidRPr="004442D6">
              <w:rPr>
                <w:sz w:val="20"/>
                <w:szCs w:val="20"/>
              </w:rPr>
              <w:t xml:space="preserve">Užkrečiamųjų ligų ir AIDS centras, </w:t>
            </w:r>
            <w:r w:rsidRPr="004442D6">
              <w:rPr>
                <w:color w:val="000000" w:themeColor="text1"/>
                <w:sz w:val="20"/>
                <w:szCs w:val="20"/>
              </w:rPr>
              <w:t>visuomenės sveikatos centrai (Nacionalinis visuomenės sveikatos centras nuo 2016 m. balandžio 1 d.)</w:t>
            </w:r>
          </w:p>
        </w:tc>
        <w:tc>
          <w:tcPr>
            <w:tcW w:w="2358" w:type="dxa"/>
          </w:tcPr>
          <w:p w:rsidR="00664246" w:rsidRPr="004442D6" w:rsidRDefault="00664246" w:rsidP="00462806">
            <w:pPr>
              <w:ind w:firstLine="0"/>
              <w:jc w:val="left"/>
              <w:rPr>
                <w:sz w:val="20"/>
                <w:szCs w:val="20"/>
              </w:rPr>
            </w:pPr>
            <w:r w:rsidRPr="004442D6">
              <w:rPr>
                <w:sz w:val="20"/>
                <w:szCs w:val="20"/>
              </w:rPr>
              <w:t xml:space="preserve">Vilniaus universitetas, </w:t>
            </w:r>
          </w:p>
          <w:p w:rsidR="00664246" w:rsidRPr="004442D6" w:rsidRDefault="00664246" w:rsidP="00462806">
            <w:pPr>
              <w:ind w:firstLine="0"/>
              <w:jc w:val="left"/>
              <w:rPr>
                <w:sz w:val="20"/>
                <w:szCs w:val="20"/>
              </w:rPr>
            </w:pPr>
            <w:r w:rsidRPr="004442D6">
              <w:rPr>
                <w:sz w:val="20"/>
                <w:szCs w:val="20"/>
              </w:rPr>
              <w:t xml:space="preserve">Lietuvos sveikatos mokslų universitetas, </w:t>
            </w:r>
          </w:p>
          <w:p w:rsidR="00664246" w:rsidRPr="004442D6" w:rsidRDefault="00664246" w:rsidP="00462806">
            <w:pPr>
              <w:ind w:firstLine="0"/>
              <w:jc w:val="left"/>
              <w:rPr>
                <w:sz w:val="20"/>
                <w:szCs w:val="20"/>
              </w:rPr>
            </w:pPr>
            <w:r w:rsidRPr="004442D6">
              <w:rPr>
                <w:sz w:val="20"/>
                <w:szCs w:val="20"/>
              </w:rPr>
              <w:t xml:space="preserve">Sveikatos priežiūros ir farmacijos specialistų kompetencijų centras, </w:t>
            </w:r>
          </w:p>
          <w:p w:rsidR="00664246" w:rsidRPr="004442D6" w:rsidRDefault="00664246" w:rsidP="00462806">
            <w:pPr>
              <w:ind w:firstLine="0"/>
              <w:jc w:val="left"/>
              <w:rPr>
                <w:sz w:val="20"/>
                <w:szCs w:val="20"/>
              </w:rPr>
            </w:pPr>
            <w:r w:rsidRPr="004442D6">
              <w:rPr>
                <w:sz w:val="20"/>
                <w:szCs w:val="20"/>
              </w:rPr>
              <w:t xml:space="preserve">Užkrečiamųjų ligų ir AIDS centras, </w:t>
            </w:r>
            <w:r w:rsidRPr="004442D6">
              <w:rPr>
                <w:color w:val="000000" w:themeColor="text1"/>
                <w:sz w:val="20"/>
                <w:szCs w:val="20"/>
              </w:rPr>
              <w:t>visuomenės sveikatos centrai (Nacionalinis visuomenės sveikatos centras nuo 2016 m. balandžio 1 d.)</w:t>
            </w:r>
          </w:p>
        </w:tc>
      </w:tr>
      <w:tr w:rsidR="00664246" w:rsidRPr="004442D6" w:rsidTr="005135DB">
        <w:tblPrEx>
          <w:tblW w:w="0" w:type="auto"/>
          <w:tblPrExChange w:id="9" w:author="Alvyda Ažubalytė" w:date="2015-12-30T12:11:00Z">
            <w:tblPrEx>
              <w:tblW w:w="0" w:type="auto"/>
            </w:tblPrEx>
          </w:tblPrExChange>
        </w:tblPrEx>
        <w:trPr>
          <w:trHeight w:val="3393"/>
          <w:trPrChange w:id="10" w:author="Alvyda Ažubalytė" w:date="2015-12-30T12:11:00Z">
            <w:trPr>
              <w:trHeight w:val="5063"/>
            </w:trPr>
          </w:trPrChange>
        </w:trPr>
        <w:tc>
          <w:tcPr>
            <w:tcW w:w="459" w:type="dxa"/>
            <w:vMerge/>
            <w:textDirection w:val="btLr"/>
            <w:tcPrChange w:id="11" w:author="Alvyda Ažubalytė" w:date="2015-12-30T12:11:00Z">
              <w:tcPr>
                <w:tcW w:w="459" w:type="dxa"/>
                <w:vMerge/>
                <w:textDirection w:val="btLr"/>
              </w:tcPr>
            </w:tcPrChange>
          </w:tcPr>
          <w:p w:rsidR="00664246" w:rsidRPr="004442D6" w:rsidRDefault="00664246" w:rsidP="00237282">
            <w:pPr>
              <w:widowControl w:val="0"/>
              <w:tabs>
                <w:tab w:val="left" w:pos="0"/>
                <w:tab w:val="left" w:pos="622"/>
              </w:tabs>
              <w:ind w:firstLine="851"/>
              <w:jc w:val="center"/>
              <w:rPr>
                <w:b/>
                <w:sz w:val="20"/>
                <w:szCs w:val="20"/>
              </w:rPr>
            </w:pPr>
          </w:p>
        </w:tc>
        <w:tc>
          <w:tcPr>
            <w:tcW w:w="1269" w:type="dxa"/>
            <w:tcPrChange w:id="12" w:author="Alvyda Ažubalytė" w:date="2015-12-30T12:11:00Z">
              <w:tcPr>
                <w:tcW w:w="1269" w:type="dxa"/>
              </w:tcPr>
            </w:tcPrChange>
          </w:tcPr>
          <w:p w:rsidR="00664246" w:rsidRPr="004442D6" w:rsidRDefault="00664246" w:rsidP="00A90247">
            <w:pPr>
              <w:ind w:firstLine="0"/>
              <w:rPr>
                <w:sz w:val="20"/>
                <w:szCs w:val="20"/>
              </w:rPr>
            </w:pPr>
            <w:r w:rsidRPr="004442D6">
              <w:rPr>
                <w:sz w:val="20"/>
                <w:szCs w:val="20"/>
              </w:rPr>
              <w:t>9.2.4.</w:t>
            </w:r>
          </w:p>
        </w:tc>
        <w:tc>
          <w:tcPr>
            <w:tcW w:w="3512" w:type="dxa"/>
            <w:tcPrChange w:id="13" w:author="Alvyda Ažubalytė" w:date="2015-12-30T12:11:00Z">
              <w:tcPr>
                <w:tcW w:w="3512" w:type="dxa"/>
              </w:tcPr>
            </w:tcPrChange>
          </w:tcPr>
          <w:p w:rsidR="00664246" w:rsidRPr="004442D6" w:rsidRDefault="00664246" w:rsidP="00A90247">
            <w:pPr>
              <w:ind w:firstLine="0"/>
              <w:rPr>
                <w:sz w:val="20"/>
                <w:szCs w:val="20"/>
              </w:rPr>
            </w:pPr>
            <w:r w:rsidRPr="004442D6">
              <w:rPr>
                <w:sz w:val="20"/>
                <w:szCs w:val="20"/>
              </w:rPr>
              <w:t>Nacionalinių tuberkuliozės diagnostikos ir gydymo rekomendacijų kaip mokomųjų priemonių gydytojams ir kitiems specialistams parengimas</w:t>
            </w:r>
          </w:p>
        </w:tc>
        <w:tc>
          <w:tcPr>
            <w:tcW w:w="2256" w:type="dxa"/>
            <w:tcPrChange w:id="14" w:author="Alvyda Ažubalytė" w:date="2015-12-30T12:11:00Z">
              <w:tcPr>
                <w:tcW w:w="2256" w:type="dxa"/>
              </w:tcPr>
            </w:tcPrChange>
          </w:tcPr>
          <w:p w:rsidR="00664246" w:rsidRPr="004442D6" w:rsidRDefault="00664246" w:rsidP="00777119">
            <w:pPr>
              <w:ind w:firstLine="0"/>
              <w:jc w:val="left"/>
              <w:rPr>
                <w:sz w:val="20"/>
                <w:szCs w:val="20"/>
              </w:rPr>
            </w:pPr>
            <w:r w:rsidRPr="004442D6">
              <w:rPr>
                <w:sz w:val="20"/>
                <w:szCs w:val="20"/>
              </w:rPr>
              <w:t xml:space="preserve">Lietuvos pulmonologų draugija, </w:t>
            </w:r>
          </w:p>
          <w:p w:rsidR="00664246" w:rsidRPr="004442D6" w:rsidRDefault="00664246" w:rsidP="00777119">
            <w:pPr>
              <w:ind w:firstLine="0"/>
              <w:jc w:val="left"/>
              <w:rPr>
                <w:sz w:val="20"/>
                <w:szCs w:val="20"/>
              </w:rPr>
            </w:pPr>
            <w:r w:rsidRPr="004442D6">
              <w:rPr>
                <w:sz w:val="20"/>
                <w:szCs w:val="20"/>
              </w:rPr>
              <w:t xml:space="preserve">Lietuvos pulmonologų ir alergologų draugija, </w:t>
            </w:r>
          </w:p>
          <w:p w:rsidR="00664246" w:rsidRPr="004442D6" w:rsidRDefault="00664246" w:rsidP="00777119">
            <w:pPr>
              <w:ind w:firstLine="0"/>
              <w:jc w:val="left"/>
              <w:rPr>
                <w:sz w:val="20"/>
                <w:szCs w:val="20"/>
              </w:rPr>
            </w:pPr>
            <w:r w:rsidRPr="004442D6">
              <w:rPr>
                <w:sz w:val="20"/>
                <w:szCs w:val="20"/>
              </w:rPr>
              <w:t xml:space="preserve">Lietuvos bendrosios praktikos gydytojų draugija, </w:t>
            </w:r>
          </w:p>
          <w:p w:rsidR="00664246" w:rsidRPr="004442D6" w:rsidRDefault="00664246" w:rsidP="00777119">
            <w:pPr>
              <w:ind w:firstLine="0"/>
              <w:jc w:val="left"/>
              <w:rPr>
                <w:sz w:val="20"/>
                <w:szCs w:val="20"/>
              </w:rPr>
            </w:pPr>
            <w:r w:rsidRPr="004442D6">
              <w:rPr>
                <w:sz w:val="20"/>
                <w:szCs w:val="20"/>
              </w:rPr>
              <w:t xml:space="preserve">Lietuvos vaikų pulmonologų draugija, </w:t>
            </w:r>
          </w:p>
          <w:p w:rsidR="00664246" w:rsidRPr="004442D6" w:rsidRDefault="00664246" w:rsidP="00A90247">
            <w:pPr>
              <w:ind w:firstLine="0"/>
              <w:jc w:val="left"/>
              <w:rPr>
                <w:sz w:val="20"/>
                <w:szCs w:val="20"/>
              </w:rPr>
            </w:pPr>
            <w:r w:rsidRPr="004442D6">
              <w:rPr>
                <w:sz w:val="20"/>
                <w:szCs w:val="20"/>
              </w:rPr>
              <w:t xml:space="preserve">Lietuvos pediatrų draugija, Lietuvos slaugos specialistų draugija </w:t>
            </w:r>
          </w:p>
        </w:tc>
        <w:tc>
          <w:tcPr>
            <w:tcW w:w="2358" w:type="dxa"/>
            <w:tcPrChange w:id="15" w:author="Alvyda Ažubalytė" w:date="2015-12-30T12:11:00Z">
              <w:tcPr>
                <w:tcW w:w="2358" w:type="dxa"/>
              </w:tcPr>
            </w:tcPrChange>
          </w:tcPr>
          <w:p w:rsidR="00664246" w:rsidRPr="004442D6" w:rsidRDefault="00664246" w:rsidP="00E16035">
            <w:pPr>
              <w:ind w:firstLine="0"/>
              <w:jc w:val="left"/>
              <w:rPr>
                <w:sz w:val="20"/>
                <w:szCs w:val="20"/>
              </w:rPr>
            </w:pPr>
            <w:r w:rsidRPr="004442D6">
              <w:rPr>
                <w:sz w:val="20"/>
                <w:szCs w:val="20"/>
              </w:rPr>
              <w:t xml:space="preserve">Lietuvos pulmonologų draugija, </w:t>
            </w:r>
          </w:p>
          <w:p w:rsidR="00664246" w:rsidRPr="004442D6" w:rsidRDefault="00664246" w:rsidP="00E16035">
            <w:pPr>
              <w:ind w:firstLine="0"/>
              <w:jc w:val="left"/>
              <w:rPr>
                <w:sz w:val="20"/>
                <w:szCs w:val="20"/>
              </w:rPr>
            </w:pPr>
            <w:r w:rsidRPr="004442D6">
              <w:rPr>
                <w:sz w:val="20"/>
                <w:szCs w:val="20"/>
              </w:rPr>
              <w:t xml:space="preserve">Lietuvos pulmonologų ir alergologų draugija, </w:t>
            </w:r>
          </w:p>
          <w:p w:rsidR="00664246" w:rsidRPr="004442D6" w:rsidRDefault="00664246" w:rsidP="00E16035">
            <w:pPr>
              <w:ind w:firstLine="0"/>
              <w:jc w:val="left"/>
              <w:rPr>
                <w:sz w:val="20"/>
                <w:szCs w:val="20"/>
              </w:rPr>
            </w:pPr>
            <w:r w:rsidRPr="004442D6">
              <w:rPr>
                <w:sz w:val="20"/>
                <w:szCs w:val="20"/>
              </w:rPr>
              <w:t xml:space="preserve">Lietuvos bendrosios praktikos gydytojų draugija, </w:t>
            </w:r>
          </w:p>
          <w:p w:rsidR="00664246" w:rsidRPr="004442D6" w:rsidRDefault="00664246" w:rsidP="00E16035">
            <w:pPr>
              <w:ind w:firstLine="0"/>
              <w:jc w:val="left"/>
              <w:rPr>
                <w:sz w:val="20"/>
                <w:szCs w:val="20"/>
              </w:rPr>
            </w:pPr>
            <w:r w:rsidRPr="004442D6">
              <w:rPr>
                <w:sz w:val="20"/>
                <w:szCs w:val="20"/>
              </w:rPr>
              <w:t xml:space="preserve">Lietuvos vaikų pulmonologų draugija, </w:t>
            </w:r>
          </w:p>
          <w:p w:rsidR="00664246" w:rsidRPr="004442D6" w:rsidRDefault="00664246" w:rsidP="00E16035">
            <w:pPr>
              <w:ind w:firstLine="0"/>
              <w:jc w:val="left"/>
              <w:rPr>
                <w:sz w:val="20"/>
                <w:szCs w:val="20"/>
              </w:rPr>
            </w:pPr>
            <w:r w:rsidRPr="004442D6">
              <w:rPr>
                <w:sz w:val="20"/>
                <w:szCs w:val="20"/>
              </w:rPr>
              <w:t>Lietuvos pediatrų draugija, Lietuvos slaugos specialistų draugija</w:t>
            </w:r>
          </w:p>
        </w:tc>
      </w:tr>
      <w:tr w:rsidR="00664246" w:rsidRPr="004442D6" w:rsidTr="00777119">
        <w:trPr>
          <w:trHeight w:val="2096"/>
        </w:trPr>
        <w:tc>
          <w:tcPr>
            <w:tcW w:w="459" w:type="dxa"/>
            <w:vMerge/>
            <w:textDirection w:val="btLr"/>
          </w:tcPr>
          <w:p w:rsidR="00664246" w:rsidRPr="004442D6" w:rsidRDefault="00664246" w:rsidP="00237282">
            <w:pPr>
              <w:widowControl w:val="0"/>
              <w:tabs>
                <w:tab w:val="left" w:pos="0"/>
                <w:tab w:val="left" w:pos="622"/>
              </w:tabs>
              <w:ind w:firstLine="851"/>
              <w:jc w:val="center"/>
              <w:rPr>
                <w:b/>
                <w:sz w:val="20"/>
                <w:szCs w:val="20"/>
              </w:rPr>
            </w:pPr>
          </w:p>
        </w:tc>
        <w:tc>
          <w:tcPr>
            <w:tcW w:w="1269" w:type="dxa"/>
          </w:tcPr>
          <w:p w:rsidR="00664246" w:rsidRPr="004442D6" w:rsidRDefault="00664246" w:rsidP="00077CE6">
            <w:pPr>
              <w:ind w:firstLine="0"/>
              <w:rPr>
                <w:sz w:val="20"/>
                <w:szCs w:val="20"/>
              </w:rPr>
            </w:pPr>
            <w:r w:rsidRPr="004442D6">
              <w:rPr>
                <w:sz w:val="20"/>
                <w:szCs w:val="20"/>
              </w:rPr>
              <w:t>9.2.5.</w:t>
            </w:r>
          </w:p>
        </w:tc>
        <w:tc>
          <w:tcPr>
            <w:tcW w:w="3512" w:type="dxa"/>
          </w:tcPr>
          <w:p w:rsidR="00664246" w:rsidRPr="004442D6" w:rsidRDefault="00664246" w:rsidP="00E57289">
            <w:pPr>
              <w:ind w:firstLine="0"/>
              <w:rPr>
                <w:sz w:val="20"/>
                <w:szCs w:val="20"/>
              </w:rPr>
            </w:pPr>
            <w:r w:rsidRPr="004442D6">
              <w:rPr>
                <w:sz w:val="20"/>
                <w:szCs w:val="20"/>
              </w:rPr>
              <w:t>Priemonių, gerinančių tuberkuliozės gydymo prieinamumą pacientams tuberkuliozės ambulatorinio gydymo metu, įgyvendinimas</w:t>
            </w:r>
          </w:p>
        </w:tc>
        <w:tc>
          <w:tcPr>
            <w:tcW w:w="2256" w:type="dxa"/>
          </w:tcPr>
          <w:p w:rsidR="00664246" w:rsidRPr="004442D6" w:rsidRDefault="00664246" w:rsidP="002B7C39">
            <w:pPr>
              <w:ind w:firstLine="0"/>
              <w:jc w:val="left"/>
              <w:rPr>
                <w:sz w:val="20"/>
                <w:szCs w:val="20"/>
              </w:rPr>
            </w:pPr>
            <w:r w:rsidRPr="004442D6">
              <w:rPr>
                <w:sz w:val="20"/>
                <w:szCs w:val="20"/>
              </w:rPr>
              <w:t xml:space="preserve">VšĮ Vilniaus universiteto ligoninės Santariškių klinikos, </w:t>
            </w:r>
          </w:p>
          <w:p w:rsidR="00664246" w:rsidRPr="004442D6" w:rsidRDefault="00664246" w:rsidP="002B7C39">
            <w:pPr>
              <w:ind w:firstLine="0"/>
              <w:jc w:val="left"/>
              <w:rPr>
                <w:sz w:val="20"/>
                <w:szCs w:val="20"/>
              </w:rPr>
            </w:pPr>
            <w:r w:rsidRPr="004442D6">
              <w:rPr>
                <w:sz w:val="20"/>
                <w:szCs w:val="20"/>
              </w:rPr>
              <w:t xml:space="preserve">Lietuvos sveikatos mokslų universiteto ligoninės Kauno klinikos, </w:t>
            </w:r>
          </w:p>
          <w:p w:rsidR="00664246" w:rsidRPr="004442D6" w:rsidRDefault="00664246" w:rsidP="002B7C39">
            <w:pPr>
              <w:ind w:firstLine="0"/>
              <w:jc w:val="left"/>
              <w:rPr>
                <w:sz w:val="20"/>
                <w:szCs w:val="20"/>
              </w:rPr>
            </w:pPr>
            <w:r w:rsidRPr="004442D6">
              <w:rPr>
                <w:sz w:val="20"/>
                <w:szCs w:val="20"/>
              </w:rPr>
              <w:t xml:space="preserve">VšĮ Respublikinė Šiaulių ligoninė, </w:t>
            </w:r>
          </w:p>
          <w:p w:rsidR="00664246" w:rsidRPr="004442D6" w:rsidRDefault="00664246" w:rsidP="002B7C39">
            <w:pPr>
              <w:ind w:firstLine="0"/>
              <w:jc w:val="left"/>
              <w:rPr>
                <w:sz w:val="20"/>
                <w:szCs w:val="20"/>
              </w:rPr>
            </w:pPr>
            <w:r w:rsidRPr="004442D6">
              <w:rPr>
                <w:sz w:val="20"/>
                <w:szCs w:val="20"/>
              </w:rPr>
              <w:t xml:space="preserve">VšĮ Respublikinė Klaipėdos ligoninė, </w:t>
            </w:r>
          </w:p>
          <w:p w:rsidR="00664246" w:rsidRPr="004442D6" w:rsidRDefault="00664246" w:rsidP="00150378">
            <w:pPr>
              <w:ind w:firstLine="0"/>
              <w:jc w:val="left"/>
              <w:rPr>
                <w:sz w:val="20"/>
                <w:szCs w:val="20"/>
              </w:rPr>
            </w:pPr>
            <w:r w:rsidRPr="004442D6">
              <w:rPr>
                <w:sz w:val="20"/>
                <w:szCs w:val="20"/>
              </w:rPr>
              <w:t xml:space="preserve">VšĮ Respublikinė Panevėžio ligoninė </w:t>
            </w:r>
          </w:p>
        </w:tc>
        <w:tc>
          <w:tcPr>
            <w:tcW w:w="2358" w:type="dxa"/>
          </w:tcPr>
          <w:p w:rsidR="00664246" w:rsidRPr="004442D6" w:rsidRDefault="00664246" w:rsidP="002B7C39">
            <w:pPr>
              <w:ind w:firstLine="0"/>
              <w:jc w:val="left"/>
              <w:rPr>
                <w:sz w:val="20"/>
                <w:szCs w:val="20"/>
              </w:rPr>
            </w:pPr>
            <w:r w:rsidRPr="004442D6">
              <w:rPr>
                <w:sz w:val="20"/>
                <w:szCs w:val="20"/>
              </w:rPr>
              <w:t xml:space="preserve">VšĮ Vilniaus universiteto ligoninės Santariškių klinikos, </w:t>
            </w:r>
          </w:p>
          <w:p w:rsidR="00664246" w:rsidRPr="004442D6" w:rsidRDefault="00664246" w:rsidP="002B7C39">
            <w:pPr>
              <w:ind w:firstLine="0"/>
              <w:jc w:val="left"/>
              <w:rPr>
                <w:sz w:val="20"/>
                <w:szCs w:val="20"/>
              </w:rPr>
            </w:pPr>
            <w:r w:rsidRPr="004442D6">
              <w:rPr>
                <w:sz w:val="20"/>
                <w:szCs w:val="20"/>
              </w:rPr>
              <w:t xml:space="preserve">Lietuvos sveikatos mokslų universiteto ligoninės Kauno klinikos, </w:t>
            </w:r>
          </w:p>
          <w:p w:rsidR="00664246" w:rsidRPr="004442D6" w:rsidRDefault="00664246" w:rsidP="002B7C39">
            <w:pPr>
              <w:ind w:firstLine="0"/>
              <w:jc w:val="left"/>
              <w:rPr>
                <w:sz w:val="20"/>
                <w:szCs w:val="20"/>
              </w:rPr>
            </w:pPr>
            <w:r w:rsidRPr="004442D6">
              <w:rPr>
                <w:sz w:val="20"/>
                <w:szCs w:val="20"/>
              </w:rPr>
              <w:t xml:space="preserve">VšĮ Respublikinė Šiaulių ligoninė, </w:t>
            </w:r>
          </w:p>
          <w:p w:rsidR="00664246" w:rsidRPr="004442D6" w:rsidRDefault="00664246" w:rsidP="002B7C39">
            <w:pPr>
              <w:ind w:firstLine="0"/>
              <w:jc w:val="left"/>
              <w:rPr>
                <w:sz w:val="20"/>
                <w:szCs w:val="20"/>
              </w:rPr>
            </w:pPr>
            <w:r w:rsidRPr="004442D6">
              <w:rPr>
                <w:sz w:val="20"/>
                <w:szCs w:val="20"/>
              </w:rPr>
              <w:t xml:space="preserve">VšĮ Respublikinė Klaipėdos ligoninė, </w:t>
            </w:r>
          </w:p>
          <w:p w:rsidR="00664246" w:rsidRPr="004442D6" w:rsidRDefault="00664246" w:rsidP="007D672C">
            <w:pPr>
              <w:ind w:firstLine="0"/>
              <w:jc w:val="left"/>
              <w:rPr>
                <w:sz w:val="20"/>
                <w:szCs w:val="20"/>
              </w:rPr>
            </w:pPr>
            <w:r w:rsidRPr="004442D6">
              <w:rPr>
                <w:sz w:val="20"/>
                <w:szCs w:val="20"/>
              </w:rPr>
              <w:t>VšĮ Respublikinė Panevėžio ligoninė</w:t>
            </w:r>
          </w:p>
        </w:tc>
      </w:tr>
    </w:tbl>
    <w:p w:rsidR="004D2A98" w:rsidRPr="004442D6" w:rsidRDefault="004D2A98" w:rsidP="00237282">
      <w:pPr>
        <w:widowControl w:val="0"/>
        <w:tabs>
          <w:tab w:val="left" w:pos="0"/>
          <w:tab w:val="left" w:pos="622"/>
        </w:tabs>
        <w:ind w:firstLine="851"/>
        <w:rPr>
          <w:color w:val="000000" w:themeColor="text1"/>
          <w:sz w:val="16"/>
          <w:szCs w:val="16"/>
        </w:rPr>
      </w:pPr>
    </w:p>
    <w:p w:rsidR="000305AA" w:rsidRPr="004442D6" w:rsidRDefault="000305AA" w:rsidP="0030460C">
      <w:pPr>
        <w:pStyle w:val="Sraopastraipa"/>
        <w:numPr>
          <w:ilvl w:val="0"/>
          <w:numId w:val="13"/>
        </w:numPr>
        <w:tabs>
          <w:tab w:val="left" w:pos="0"/>
          <w:tab w:val="left" w:pos="567"/>
          <w:tab w:val="left" w:pos="1134"/>
        </w:tabs>
        <w:spacing w:after="0" w:line="240" w:lineRule="auto"/>
        <w:ind w:left="0" w:firstLine="851"/>
        <w:jc w:val="both"/>
        <w:rPr>
          <w:rFonts w:ascii="Times New Roman" w:hAnsi="Times New Roman" w:cs="Times New Roman"/>
          <w:color w:val="000000" w:themeColor="text1"/>
          <w:sz w:val="24"/>
          <w:szCs w:val="24"/>
        </w:rPr>
      </w:pPr>
      <w:r w:rsidRPr="004442D6">
        <w:rPr>
          <w:rFonts w:ascii="Times New Roman" w:hAnsi="Times New Roman" w:cs="Times New Roman"/>
          <w:color w:val="000000" w:themeColor="text1"/>
          <w:sz w:val="24"/>
          <w:szCs w:val="24"/>
        </w:rPr>
        <w:t>Pareiškėju (projekto vykdytoju) ir partneriu gali būti tik juridiniai asmenys. Pareiškėju (projekto vykdytoju) ir partneriu negali būti juridinių asmenų filialai arba atstovybės</w:t>
      </w:r>
      <w:r w:rsidR="00C23105" w:rsidRPr="004442D6">
        <w:rPr>
          <w:rFonts w:ascii="Times New Roman" w:hAnsi="Times New Roman" w:cs="Times New Roman"/>
          <w:color w:val="000000" w:themeColor="text1"/>
          <w:sz w:val="24"/>
          <w:szCs w:val="24"/>
        </w:rPr>
        <w:t>.</w:t>
      </w:r>
    </w:p>
    <w:p w:rsidR="000305AA" w:rsidRPr="004442D6" w:rsidRDefault="000305AA" w:rsidP="0030460C">
      <w:pPr>
        <w:pStyle w:val="Sraopastraipa"/>
        <w:numPr>
          <w:ilvl w:val="0"/>
          <w:numId w:val="13"/>
        </w:numPr>
        <w:tabs>
          <w:tab w:val="left" w:pos="0"/>
          <w:tab w:val="left" w:pos="851"/>
        </w:tabs>
        <w:spacing w:after="0" w:line="240" w:lineRule="auto"/>
        <w:ind w:left="0" w:firstLine="851"/>
        <w:jc w:val="both"/>
        <w:rPr>
          <w:rFonts w:ascii="Times New Roman" w:hAnsi="Times New Roman" w:cs="Times New Roman"/>
          <w:color w:val="000000" w:themeColor="text1"/>
          <w:sz w:val="24"/>
          <w:szCs w:val="24"/>
        </w:rPr>
      </w:pPr>
      <w:r w:rsidRPr="004442D6">
        <w:rPr>
          <w:rFonts w:ascii="Times New Roman" w:hAnsi="Times New Roman" w:cs="Times New Roman"/>
          <w:color w:val="000000" w:themeColor="text1"/>
          <w:sz w:val="24"/>
          <w:szCs w:val="24"/>
        </w:rPr>
        <w:t>Papildomi reikalavimai pareiškėjams ir partneriams:</w:t>
      </w:r>
    </w:p>
    <w:p w:rsidR="008F42AE" w:rsidRPr="004442D6" w:rsidRDefault="008F42AE" w:rsidP="00237282">
      <w:pPr>
        <w:pStyle w:val="Sraopastraipa"/>
        <w:tabs>
          <w:tab w:val="left" w:pos="0"/>
          <w:tab w:val="left" w:pos="851"/>
        </w:tabs>
        <w:spacing w:after="0" w:line="240" w:lineRule="auto"/>
        <w:ind w:left="0" w:firstLine="851"/>
        <w:jc w:val="both"/>
        <w:rPr>
          <w:rFonts w:ascii="Times New Roman" w:hAnsi="Times New Roman" w:cs="Times New Roman"/>
          <w:color w:val="000000" w:themeColor="text1"/>
          <w:sz w:val="16"/>
          <w:szCs w:val="16"/>
        </w:rPr>
      </w:pPr>
    </w:p>
    <w:tbl>
      <w:tblPr>
        <w:tblStyle w:val="Lentelstinklelis"/>
        <w:tblW w:w="9923" w:type="dxa"/>
        <w:tblInd w:w="-34" w:type="dxa"/>
        <w:tblLook w:val="04A0" w:firstRow="1" w:lastRow="0" w:firstColumn="1" w:lastColumn="0" w:noHBand="0" w:noVBand="1"/>
      </w:tblPr>
      <w:tblGrid>
        <w:gridCol w:w="851"/>
        <w:gridCol w:w="3544"/>
        <w:gridCol w:w="5528"/>
      </w:tblGrid>
      <w:tr w:rsidR="002D4289" w:rsidRPr="004442D6" w:rsidTr="00F07E33">
        <w:trPr>
          <w:trHeight w:val="649"/>
        </w:trPr>
        <w:tc>
          <w:tcPr>
            <w:tcW w:w="851" w:type="dxa"/>
            <w:tcBorders>
              <w:top w:val="single" w:sz="4" w:space="0" w:color="auto"/>
              <w:left w:val="single" w:sz="4" w:space="0" w:color="auto"/>
              <w:bottom w:val="single" w:sz="4" w:space="0" w:color="auto"/>
              <w:right w:val="single" w:sz="4" w:space="0" w:color="auto"/>
            </w:tcBorders>
            <w:vAlign w:val="center"/>
          </w:tcPr>
          <w:p w:rsidR="00F07E33" w:rsidRPr="004442D6" w:rsidRDefault="00E57289" w:rsidP="00F07E33">
            <w:pPr>
              <w:ind w:left="-1100" w:firstLine="851"/>
              <w:jc w:val="center"/>
              <w:rPr>
                <w:b/>
                <w:sz w:val="20"/>
                <w:szCs w:val="20"/>
              </w:rPr>
            </w:pPr>
            <w:r w:rsidRPr="004442D6">
              <w:rPr>
                <w:b/>
                <w:sz w:val="20"/>
                <w:szCs w:val="20"/>
              </w:rPr>
              <w:t>E</w:t>
            </w:r>
            <w:r w:rsidR="002D4289" w:rsidRPr="004442D6">
              <w:rPr>
                <w:b/>
                <w:sz w:val="20"/>
                <w:szCs w:val="20"/>
              </w:rPr>
              <w:t>il.</w:t>
            </w:r>
            <w:r w:rsidR="00FE683D" w:rsidRPr="004442D6">
              <w:rPr>
                <w:b/>
                <w:sz w:val="20"/>
                <w:szCs w:val="20"/>
              </w:rPr>
              <w:t xml:space="preserve"> </w:t>
            </w:r>
          </w:p>
          <w:p w:rsidR="002D4289" w:rsidRPr="004442D6" w:rsidRDefault="002D4289" w:rsidP="00F07E33">
            <w:pPr>
              <w:ind w:left="-1100" w:firstLine="851"/>
              <w:jc w:val="center"/>
              <w:rPr>
                <w:b/>
                <w:sz w:val="20"/>
                <w:szCs w:val="20"/>
              </w:rPr>
            </w:pPr>
            <w:r w:rsidRPr="004442D6">
              <w:rPr>
                <w:b/>
                <w:sz w:val="20"/>
                <w:szCs w:val="20"/>
              </w:rPr>
              <w:t>Nr.</w:t>
            </w:r>
          </w:p>
        </w:tc>
        <w:tc>
          <w:tcPr>
            <w:tcW w:w="3544" w:type="dxa"/>
            <w:tcBorders>
              <w:top w:val="single" w:sz="4" w:space="0" w:color="auto"/>
              <w:left w:val="single" w:sz="4" w:space="0" w:color="auto"/>
              <w:bottom w:val="single" w:sz="4" w:space="0" w:color="auto"/>
              <w:right w:val="single" w:sz="4" w:space="0" w:color="auto"/>
            </w:tcBorders>
            <w:vAlign w:val="center"/>
            <w:hideMark/>
          </w:tcPr>
          <w:p w:rsidR="002D4289" w:rsidRPr="004442D6" w:rsidRDefault="002D4289" w:rsidP="00E57289">
            <w:pPr>
              <w:ind w:firstLine="0"/>
              <w:jc w:val="center"/>
              <w:rPr>
                <w:b/>
                <w:sz w:val="20"/>
                <w:szCs w:val="20"/>
                <w:lang w:eastAsia="en-US"/>
              </w:rPr>
            </w:pPr>
            <w:r w:rsidRPr="004442D6">
              <w:rPr>
                <w:b/>
                <w:sz w:val="20"/>
                <w:szCs w:val="20"/>
              </w:rPr>
              <w:t>Pareiškėjas/partneris</w:t>
            </w:r>
          </w:p>
        </w:tc>
        <w:tc>
          <w:tcPr>
            <w:tcW w:w="5528" w:type="dxa"/>
            <w:tcBorders>
              <w:top w:val="single" w:sz="4" w:space="0" w:color="auto"/>
              <w:left w:val="single" w:sz="4" w:space="0" w:color="auto"/>
              <w:bottom w:val="single" w:sz="4" w:space="0" w:color="auto"/>
              <w:right w:val="single" w:sz="4" w:space="0" w:color="auto"/>
            </w:tcBorders>
            <w:vAlign w:val="center"/>
            <w:hideMark/>
          </w:tcPr>
          <w:p w:rsidR="002D4289" w:rsidRPr="004442D6" w:rsidRDefault="002D4289" w:rsidP="00E57289">
            <w:pPr>
              <w:ind w:firstLine="0"/>
              <w:jc w:val="center"/>
              <w:rPr>
                <w:b/>
                <w:sz w:val="20"/>
                <w:szCs w:val="20"/>
                <w:lang w:eastAsia="en-US"/>
              </w:rPr>
            </w:pPr>
            <w:r w:rsidRPr="004442D6">
              <w:rPr>
                <w:b/>
                <w:sz w:val="20"/>
                <w:szCs w:val="20"/>
              </w:rPr>
              <w:t>Reikalavimai</w:t>
            </w:r>
          </w:p>
        </w:tc>
      </w:tr>
      <w:tr w:rsidR="002D4289" w:rsidRPr="004442D6" w:rsidTr="00F07E33">
        <w:tc>
          <w:tcPr>
            <w:tcW w:w="851" w:type="dxa"/>
            <w:tcBorders>
              <w:top w:val="single" w:sz="4" w:space="0" w:color="auto"/>
              <w:left w:val="single" w:sz="4" w:space="0" w:color="auto"/>
              <w:bottom w:val="single" w:sz="4" w:space="0" w:color="auto"/>
              <w:right w:val="single" w:sz="4" w:space="0" w:color="auto"/>
            </w:tcBorders>
          </w:tcPr>
          <w:p w:rsidR="002D4289" w:rsidRPr="004442D6" w:rsidRDefault="00E57289" w:rsidP="00CA2E24">
            <w:pPr>
              <w:ind w:firstLine="0"/>
              <w:rPr>
                <w:sz w:val="20"/>
                <w:szCs w:val="20"/>
              </w:rPr>
            </w:pPr>
            <w:r w:rsidRPr="004442D6">
              <w:rPr>
                <w:sz w:val="20"/>
                <w:szCs w:val="20"/>
              </w:rPr>
              <w:t>1</w:t>
            </w:r>
            <w:r w:rsidR="004A4041" w:rsidRPr="004442D6">
              <w:rPr>
                <w:sz w:val="20"/>
                <w:szCs w:val="20"/>
              </w:rPr>
              <w:t>.</w:t>
            </w:r>
          </w:p>
        </w:tc>
        <w:tc>
          <w:tcPr>
            <w:tcW w:w="3544" w:type="dxa"/>
            <w:tcBorders>
              <w:top w:val="single" w:sz="4" w:space="0" w:color="auto"/>
              <w:left w:val="single" w:sz="4" w:space="0" w:color="auto"/>
              <w:bottom w:val="single" w:sz="4" w:space="0" w:color="auto"/>
              <w:right w:val="single" w:sz="4" w:space="0" w:color="auto"/>
            </w:tcBorders>
            <w:hideMark/>
          </w:tcPr>
          <w:p w:rsidR="003415B4" w:rsidRPr="004442D6" w:rsidRDefault="002D4289" w:rsidP="0045606D">
            <w:pPr>
              <w:ind w:firstLine="0"/>
              <w:rPr>
                <w:sz w:val="20"/>
                <w:szCs w:val="20"/>
              </w:rPr>
            </w:pPr>
            <w:r w:rsidRPr="004442D6">
              <w:rPr>
                <w:sz w:val="20"/>
                <w:szCs w:val="20"/>
              </w:rPr>
              <w:t>Lietuvos Respublikos sveikatos apsaugos ministerija ir (ar) jai pavaldžios įstaigos</w:t>
            </w:r>
            <w:r w:rsidR="00E73512" w:rsidRPr="004442D6">
              <w:rPr>
                <w:sz w:val="20"/>
                <w:szCs w:val="20"/>
              </w:rPr>
              <w:t>, savo veiklos ir kompetencijos ribose: Valstybinė ligonių kasa prie Sveikatos apsaugos ministerijos, Sveikatos priežiūros ir farmacijos spe</w:t>
            </w:r>
            <w:r w:rsidR="00394ADB" w:rsidRPr="004442D6">
              <w:rPr>
                <w:sz w:val="20"/>
                <w:szCs w:val="20"/>
              </w:rPr>
              <w:t>cialistų kompetencijų centras</w:t>
            </w:r>
            <w:r w:rsidR="00E92155" w:rsidRPr="004442D6">
              <w:rPr>
                <w:sz w:val="20"/>
                <w:szCs w:val="20"/>
              </w:rPr>
              <w:t xml:space="preserve">, </w:t>
            </w:r>
            <w:r w:rsidR="00DC6A44" w:rsidRPr="004442D6">
              <w:rPr>
                <w:sz w:val="20"/>
                <w:szCs w:val="20"/>
              </w:rPr>
              <w:t>Užkrečiamųjų ligų ir AIDS centras</w:t>
            </w:r>
            <w:r w:rsidR="0045606D">
              <w:rPr>
                <w:sz w:val="20"/>
                <w:szCs w:val="20"/>
              </w:rPr>
              <w:t xml:space="preserve">, </w:t>
            </w:r>
            <w:r w:rsidR="0045606D" w:rsidRPr="004442D6">
              <w:rPr>
                <w:color w:val="000000" w:themeColor="text1"/>
                <w:sz w:val="20"/>
                <w:szCs w:val="20"/>
              </w:rPr>
              <w:t xml:space="preserve">visuomenės sveikatos centrai (Nacionalinis visuomenės sveikatos centras nuo 2016 m. </w:t>
            </w:r>
            <w:r w:rsidR="0045606D">
              <w:rPr>
                <w:color w:val="000000" w:themeColor="text1"/>
                <w:sz w:val="20"/>
                <w:szCs w:val="20"/>
              </w:rPr>
              <w:br/>
            </w:r>
            <w:r w:rsidR="0045606D" w:rsidRPr="004442D6">
              <w:rPr>
                <w:color w:val="000000" w:themeColor="text1"/>
                <w:sz w:val="20"/>
                <w:szCs w:val="20"/>
              </w:rPr>
              <w:t>balandžio 1 d.)</w:t>
            </w:r>
            <w:r w:rsidR="0045606D">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hideMark/>
          </w:tcPr>
          <w:p w:rsidR="008C7E6C" w:rsidRPr="004442D6" w:rsidRDefault="002D4289" w:rsidP="00E57289">
            <w:pPr>
              <w:tabs>
                <w:tab w:val="left" w:pos="317"/>
              </w:tabs>
              <w:ind w:firstLine="0"/>
              <w:rPr>
                <w:sz w:val="20"/>
                <w:szCs w:val="20"/>
                <w:lang w:eastAsia="en-US"/>
              </w:rPr>
            </w:pPr>
            <w:r w:rsidRPr="004442D6">
              <w:rPr>
                <w:sz w:val="20"/>
                <w:szCs w:val="20"/>
              </w:rPr>
              <w:t>Netaikoma</w:t>
            </w:r>
            <w:r w:rsidR="00FF2DFF" w:rsidRPr="004442D6">
              <w:rPr>
                <w:sz w:val="20"/>
                <w:szCs w:val="20"/>
              </w:rPr>
              <w:t xml:space="preserve"> </w:t>
            </w:r>
          </w:p>
        </w:tc>
      </w:tr>
      <w:tr w:rsidR="002D4289" w:rsidRPr="004442D6" w:rsidTr="00F07E33">
        <w:tc>
          <w:tcPr>
            <w:tcW w:w="851" w:type="dxa"/>
            <w:tcBorders>
              <w:top w:val="single" w:sz="4" w:space="0" w:color="auto"/>
              <w:left w:val="single" w:sz="4" w:space="0" w:color="auto"/>
              <w:bottom w:val="single" w:sz="4" w:space="0" w:color="auto"/>
              <w:right w:val="single" w:sz="4" w:space="0" w:color="auto"/>
            </w:tcBorders>
          </w:tcPr>
          <w:p w:rsidR="002D4289" w:rsidRPr="004442D6" w:rsidRDefault="00E57289" w:rsidP="002B7C39">
            <w:pPr>
              <w:ind w:firstLine="0"/>
              <w:rPr>
                <w:sz w:val="20"/>
                <w:szCs w:val="20"/>
              </w:rPr>
            </w:pPr>
            <w:r w:rsidRPr="004442D6">
              <w:rPr>
                <w:sz w:val="20"/>
                <w:szCs w:val="20"/>
              </w:rPr>
              <w:t>2</w:t>
            </w:r>
            <w:r w:rsidR="004A4041" w:rsidRPr="004442D6">
              <w:rPr>
                <w:sz w:val="20"/>
                <w:szCs w:val="20"/>
              </w:rPr>
              <w:t>.</w:t>
            </w:r>
          </w:p>
        </w:tc>
        <w:tc>
          <w:tcPr>
            <w:tcW w:w="3544" w:type="dxa"/>
            <w:tcBorders>
              <w:top w:val="single" w:sz="4" w:space="0" w:color="auto"/>
              <w:left w:val="single" w:sz="4" w:space="0" w:color="auto"/>
              <w:bottom w:val="single" w:sz="4" w:space="0" w:color="auto"/>
              <w:right w:val="single" w:sz="4" w:space="0" w:color="auto"/>
            </w:tcBorders>
            <w:hideMark/>
          </w:tcPr>
          <w:p w:rsidR="002D4289" w:rsidRPr="004442D6" w:rsidRDefault="00667B1B" w:rsidP="00ED7677">
            <w:pPr>
              <w:ind w:firstLine="0"/>
              <w:jc w:val="left"/>
              <w:rPr>
                <w:sz w:val="20"/>
                <w:szCs w:val="20"/>
                <w:lang w:eastAsia="en-US"/>
              </w:rPr>
            </w:pPr>
            <w:r w:rsidRPr="004442D6">
              <w:rPr>
                <w:sz w:val="20"/>
                <w:szCs w:val="20"/>
              </w:rPr>
              <w:t xml:space="preserve">Asmens sveikatos priežiūros įstaigos, teikiančios stacionarines sveikatos priežiūros paslaugas tuberkuliozės srityje </w:t>
            </w:r>
          </w:p>
        </w:tc>
        <w:tc>
          <w:tcPr>
            <w:tcW w:w="5528" w:type="dxa"/>
            <w:tcBorders>
              <w:top w:val="single" w:sz="4" w:space="0" w:color="auto"/>
              <w:left w:val="single" w:sz="4" w:space="0" w:color="auto"/>
              <w:bottom w:val="single" w:sz="4" w:space="0" w:color="auto"/>
              <w:right w:val="single" w:sz="4" w:space="0" w:color="auto"/>
            </w:tcBorders>
            <w:hideMark/>
          </w:tcPr>
          <w:p w:rsidR="00205CFB" w:rsidRPr="004442D6" w:rsidRDefault="00516A4E" w:rsidP="00E57289">
            <w:pPr>
              <w:tabs>
                <w:tab w:val="left" w:pos="324"/>
              </w:tabs>
              <w:ind w:firstLine="0"/>
              <w:rPr>
                <w:sz w:val="20"/>
                <w:szCs w:val="20"/>
              </w:rPr>
            </w:pPr>
            <w:r w:rsidRPr="004442D6">
              <w:rPr>
                <w:sz w:val="20"/>
                <w:szCs w:val="20"/>
              </w:rPr>
              <w:t xml:space="preserve">2.1. </w:t>
            </w:r>
            <w:r w:rsidR="00E24B96" w:rsidRPr="004442D6">
              <w:rPr>
                <w:sz w:val="20"/>
                <w:szCs w:val="20"/>
              </w:rPr>
              <w:t>Paraiškos teikimo metu galiojanti licencija, suteikianti teisę teikti atitinkamas antrines stacionarines sveikatos priežiūros paslaugas</w:t>
            </w:r>
            <w:r w:rsidR="00205CFB" w:rsidRPr="004442D6">
              <w:rPr>
                <w:sz w:val="20"/>
                <w:szCs w:val="20"/>
              </w:rPr>
              <w:t>;</w:t>
            </w:r>
          </w:p>
          <w:p w:rsidR="00205CFB" w:rsidRPr="004442D6" w:rsidRDefault="00E24B96" w:rsidP="00E57289">
            <w:pPr>
              <w:tabs>
                <w:tab w:val="left" w:pos="324"/>
              </w:tabs>
              <w:ind w:firstLine="0"/>
              <w:rPr>
                <w:sz w:val="20"/>
                <w:szCs w:val="20"/>
              </w:rPr>
            </w:pPr>
            <w:r w:rsidRPr="004442D6">
              <w:rPr>
                <w:sz w:val="20"/>
                <w:szCs w:val="20"/>
              </w:rPr>
              <w:t>privaloma: suaugusiųjų tuberkuliozės II; vaikų tuberkuliozės II;</w:t>
            </w:r>
          </w:p>
          <w:p w:rsidR="00516A4E" w:rsidRPr="004442D6" w:rsidRDefault="00E24B96" w:rsidP="00E57289">
            <w:pPr>
              <w:tabs>
                <w:tab w:val="left" w:pos="324"/>
              </w:tabs>
              <w:ind w:firstLine="0"/>
              <w:rPr>
                <w:sz w:val="20"/>
                <w:szCs w:val="20"/>
              </w:rPr>
            </w:pPr>
            <w:r w:rsidRPr="004442D6">
              <w:rPr>
                <w:sz w:val="20"/>
                <w:szCs w:val="20"/>
              </w:rPr>
              <w:t>pasirinktinai: suaugusiųjų pulmonologijos II, ir (arba) suaugusiųjų krūtinės chirurgijos II A, II B, ir (arba)  reanimacijos ir intensyviosios terapijos I–II (suaugusiųjų ir vaikų), ir (arba) reanimacijos ir intensyviosios terapijos I–II (suaugusiųjų), ir (arba) reanimacijos ir intensyviosios terapijos II (suaugusiųjų);</w:t>
            </w:r>
            <w:r w:rsidR="00516A4E" w:rsidRPr="004442D6">
              <w:rPr>
                <w:sz w:val="20"/>
                <w:szCs w:val="20"/>
              </w:rPr>
              <w:t>);</w:t>
            </w:r>
          </w:p>
          <w:p w:rsidR="00FE683D" w:rsidRPr="004442D6" w:rsidRDefault="00516A4E" w:rsidP="00ED7677">
            <w:pPr>
              <w:pStyle w:val="Sraopastraipa"/>
              <w:tabs>
                <w:tab w:val="left" w:pos="459"/>
              </w:tabs>
              <w:spacing w:after="0" w:line="240" w:lineRule="auto"/>
              <w:ind w:left="0"/>
              <w:jc w:val="both"/>
              <w:rPr>
                <w:rFonts w:ascii="Times New Roman" w:hAnsi="Times New Roman" w:cs="Times New Roman"/>
                <w:sz w:val="20"/>
                <w:szCs w:val="20"/>
                <w:lang w:eastAsia="en-US"/>
              </w:rPr>
            </w:pPr>
            <w:r w:rsidRPr="004442D6">
              <w:rPr>
                <w:rFonts w:ascii="Times New Roman" w:hAnsi="Times New Roman" w:cs="Times New Roman"/>
                <w:sz w:val="20"/>
                <w:szCs w:val="20"/>
              </w:rPr>
              <w:t>2.</w:t>
            </w:r>
            <w:r w:rsidR="00ED7677" w:rsidRPr="00CA2AE8">
              <w:rPr>
                <w:rFonts w:ascii="Times New Roman" w:hAnsi="Times New Roman" w:cs="Times New Roman"/>
                <w:sz w:val="20"/>
                <w:szCs w:val="20"/>
              </w:rPr>
              <w:t xml:space="preserve">2. Sudaręs sutartį su teritorine ligonių kasa dėl </w:t>
            </w:r>
            <w:r w:rsidR="00ED7677">
              <w:rPr>
                <w:rFonts w:ascii="Times New Roman" w:hAnsi="Times New Roman" w:cs="Times New Roman"/>
                <w:sz w:val="20"/>
                <w:szCs w:val="20"/>
              </w:rPr>
              <w:t xml:space="preserve">šios lentelės 2.1 papunktyje nurodytų </w:t>
            </w:r>
            <w:r w:rsidR="00ED7677" w:rsidRPr="00CA2AE8">
              <w:rPr>
                <w:rFonts w:ascii="Times New Roman" w:hAnsi="Times New Roman" w:cs="Times New Roman"/>
                <w:sz w:val="20"/>
                <w:szCs w:val="20"/>
              </w:rPr>
              <w:t>stacionarinių asmens sveikatos priežiūros paslaugų teikimo.</w:t>
            </w:r>
          </w:p>
        </w:tc>
      </w:tr>
      <w:tr w:rsidR="002D4289" w:rsidRPr="004442D6" w:rsidTr="00F07E33">
        <w:tc>
          <w:tcPr>
            <w:tcW w:w="851" w:type="dxa"/>
            <w:tcBorders>
              <w:top w:val="single" w:sz="4" w:space="0" w:color="auto"/>
              <w:left w:val="single" w:sz="4" w:space="0" w:color="auto"/>
              <w:bottom w:val="single" w:sz="4" w:space="0" w:color="auto"/>
              <w:right w:val="single" w:sz="4" w:space="0" w:color="auto"/>
            </w:tcBorders>
          </w:tcPr>
          <w:p w:rsidR="002D4289" w:rsidRPr="004442D6" w:rsidRDefault="00E57289" w:rsidP="002B7C39">
            <w:pPr>
              <w:ind w:firstLine="0"/>
              <w:rPr>
                <w:sz w:val="20"/>
                <w:szCs w:val="20"/>
              </w:rPr>
            </w:pPr>
            <w:r w:rsidRPr="004442D6">
              <w:rPr>
                <w:sz w:val="20"/>
                <w:szCs w:val="20"/>
              </w:rPr>
              <w:t>3</w:t>
            </w:r>
            <w:r w:rsidR="004A4041" w:rsidRPr="004442D6">
              <w:rPr>
                <w:sz w:val="20"/>
                <w:szCs w:val="20"/>
              </w:rPr>
              <w:t>.</w:t>
            </w:r>
          </w:p>
        </w:tc>
        <w:tc>
          <w:tcPr>
            <w:tcW w:w="3544" w:type="dxa"/>
            <w:tcBorders>
              <w:top w:val="single" w:sz="4" w:space="0" w:color="auto"/>
              <w:left w:val="single" w:sz="4" w:space="0" w:color="auto"/>
              <w:bottom w:val="single" w:sz="4" w:space="0" w:color="auto"/>
              <w:right w:val="single" w:sz="4" w:space="0" w:color="auto"/>
            </w:tcBorders>
            <w:hideMark/>
          </w:tcPr>
          <w:p w:rsidR="00A61C9F" w:rsidRPr="004442D6" w:rsidRDefault="00667B1B" w:rsidP="00ED7677">
            <w:pPr>
              <w:ind w:firstLine="0"/>
              <w:rPr>
                <w:sz w:val="20"/>
                <w:szCs w:val="20"/>
              </w:rPr>
            </w:pPr>
            <w:r w:rsidRPr="004442D6">
              <w:rPr>
                <w:sz w:val="20"/>
                <w:szCs w:val="20"/>
              </w:rPr>
              <w:t xml:space="preserve">Asmens sveikatos priežiūros įstaigos, teikiančios ambulatorines sveikatos priežiūros paslaugas tuberkuliozės srityje </w:t>
            </w:r>
          </w:p>
        </w:tc>
        <w:tc>
          <w:tcPr>
            <w:tcW w:w="5528" w:type="dxa"/>
            <w:tcBorders>
              <w:top w:val="single" w:sz="4" w:space="0" w:color="auto"/>
              <w:left w:val="single" w:sz="4" w:space="0" w:color="auto"/>
              <w:bottom w:val="single" w:sz="4" w:space="0" w:color="auto"/>
              <w:right w:val="single" w:sz="4" w:space="0" w:color="auto"/>
            </w:tcBorders>
            <w:hideMark/>
          </w:tcPr>
          <w:p w:rsidR="00516A4E" w:rsidRPr="004442D6" w:rsidRDefault="00516A4E" w:rsidP="00E57289">
            <w:pPr>
              <w:tabs>
                <w:tab w:val="left" w:pos="324"/>
              </w:tabs>
              <w:ind w:firstLine="0"/>
              <w:rPr>
                <w:sz w:val="20"/>
                <w:szCs w:val="20"/>
              </w:rPr>
            </w:pPr>
            <w:r w:rsidRPr="004442D6">
              <w:rPr>
                <w:sz w:val="20"/>
                <w:szCs w:val="20"/>
              </w:rPr>
              <w:t xml:space="preserve">3.1. </w:t>
            </w:r>
            <w:r w:rsidR="00E24B96" w:rsidRPr="004442D6">
              <w:rPr>
                <w:sz w:val="20"/>
                <w:szCs w:val="20"/>
              </w:rPr>
              <w:t xml:space="preserve">Paraiškos teikimo metu galiojanti licencija, suteikianti teisę </w:t>
            </w:r>
            <w:r w:rsidR="00E24B96" w:rsidRPr="00ED7677">
              <w:rPr>
                <w:sz w:val="20"/>
                <w:szCs w:val="20"/>
              </w:rPr>
              <w:t>teikti atitinkamas antrines ambulatorines sveikatos priežiūros paslaugas</w:t>
            </w:r>
            <w:r w:rsidR="00ED7677" w:rsidRPr="00ED7677">
              <w:rPr>
                <w:sz w:val="20"/>
                <w:szCs w:val="20"/>
              </w:rPr>
              <w:t xml:space="preserve"> (bent viena paslauga turi būti teikiama)</w:t>
            </w:r>
            <w:r w:rsidR="00E24B96" w:rsidRPr="00ED7677">
              <w:rPr>
                <w:sz w:val="20"/>
                <w:szCs w:val="20"/>
              </w:rPr>
              <w:t>: ftiziatrijos, ir (arba) pulmonologijos, ir (arba) vaikų ftiziatrijos</w:t>
            </w:r>
            <w:r w:rsidR="00E24B96" w:rsidRPr="004442D6">
              <w:rPr>
                <w:sz w:val="20"/>
                <w:szCs w:val="20"/>
              </w:rPr>
              <w:t>, ir (arba) vaikų pulmonologijos;</w:t>
            </w:r>
          </w:p>
          <w:p w:rsidR="00BD7263" w:rsidRPr="004442D6" w:rsidRDefault="00516A4E" w:rsidP="00ED7677">
            <w:pPr>
              <w:tabs>
                <w:tab w:val="left" w:pos="324"/>
              </w:tabs>
              <w:ind w:firstLine="0"/>
              <w:rPr>
                <w:sz w:val="20"/>
                <w:szCs w:val="20"/>
              </w:rPr>
            </w:pPr>
            <w:r w:rsidRPr="004442D6">
              <w:rPr>
                <w:sz w:val="20"/>
                <w:szCs w:val="20"/>
              </w:rPr>
              <w:t xml:space="preserve">3.2. </w:t>
            </w:r>
            <w:r w:rsidR="00ED7677" w:rsidRPr="00CA2AE8">
              <w:rPr>
                <w:sz w:val="20"/>
                <w:szCs w:val="20"/>
              </w:rPr>
              <w:t xml:space="preserve">Sudaręs sutartį su teritorine ligonių kasa dėl </w:t>
            </w:r>
            <w:r w:rsidR="00ED7677">
              <w:rPr>
                <w:sz w:val="20"/>
                <w:szCs w:val="20"/>
              </w:rPr>
              <w:t xml:space="preserve">šios lentelės 3.1 papunktyje nurodytų </w:t>
            </w:r>
            <w:r w:rsidR="00ED7677" w:rsidRPr="00CA2AE8">
              <w:rPr>
                <w:sz w:val="20"/>
                <w:szCs w:val="20"/>
              </w:rPr>
              <w:t>ambulatorinių paslaugų teikimo.</w:t>
            </w:r>
          </w:p>
        </w:tc>
      </w:tr>
      <w:tr w:rsidR="002D4289" w:rsidRPr="004442D6" w:rsidTr="00F07E33">
        <w:tc>
          <w:tcPr>
            <w:tcW w:w="851" w:type="dxa"/>
            <w:tcBorders>
              <w:top w:val="single" w:sz="4" w:space="0" w:color="auto"/>
              <w:left w:val="single" w:sz="4" w:space="0" w:color="auto"/>
              <w:bottom w:val="single" w:sz="4" w:space="0" w:color="auto"/>
              <w:right w:val="single" w:sz="4" w:space="0" w:color="auto"/>
            </w:tcBorders>
          </w:tcPr>
          <w:p w:rsidR="002D4289" w:rsidRPr="004442D6" w:rsidRDefault="00E57289" w:rsidP="002B7C39">
            <w:pPr>
              <w:ind w:firstLine="0"/>
              <w:rPr>
                <w:sz w:val="20"/>
                <w:szCs w:val="20"/>
              </w:rPr>
            </w:pPr>
            <w:r w:rsidRPr="004442D6">
              <w:rPr>
                <w:sz w:val="20"/>
                <w:szCs w:val="20"/>
              </w:rPr>
              <w:t>4</w:t>
            </w:r>
            <w:r w:rsidR="009C7D41" w:rsidRPr="004442D6">
              <w:rPr>
                <w:sz w:val="20"/>
                <w:szCs w:val="20"/>
              </w:rPr>
              <w:t>.</w:t>
            </w:r>
          </w:p>
        </w:tc>
        <w:tc>
          <w:tcPr>
            <w:tcW w:w="3544" w:type="dxa"/>
            <w:tcBorders>
              <w:top w:val="single" w:sz="4" w:space="0" w:color="auto"/>
              <w:left w:val="single" w:sz="4" w:space="0" w:color="auto"/>
              <w:bottom w:val="single" w:sz="4" w:space="0" w:color="auto"/>
              <w:right w:val="single" w:sz="4" w:space="0" w:color="auto"/>
            </w:tcBorders>
            <w:hideMark/>
          </w:tcPr>
          <w:p w:rsidR="002D4289" w:rsidRPr="004442D6" w:rsidRDefault="00667B1B" w:rsidP="00ED7677">
            <w:pPr>
              <w:ind w:firstLine="0"/>
              <w:rPr>
                <w:sz w:val="20"/>
                <w:szCs w:val="20"/>
              </w:rPr>
            </w:pPr>
            <w:r w:rsidRPr="004442D6">
              <w:rPr>
                <w:sz w:val="20"/>
                <w:szCs w:val="20"/>
              </w:rPr>
              <w:t xml:space="preserve">Asmens sveikatos priežiūros įstaigos, teikiančios laboratorinės diagnostikos sveikatos priežiūros paslaugas tuberkuliozės srityje </w:t>
            </w:r>
          </w:p>
        </w:tc>
        <w:tc>
          <w:tcPr>
            <w:tcW w:w="5528" w:type="dxa"/>
            <w:tcBorders>
              <w:top w:val="single" w:sz="4" w:space="0" w:color="auto"/>
              <w:left w:val="single" w:sz="4" w:space="0" w:color="auto"/>
              <w:bottom w:val="single" w:sz="4" w:space="0" w:color="auto"/>
              <w:right w:val="single" w:sz="4" w:space="0" w:color="auto"/>
            </w:tcBorders>
            <w:hideMark/>
          </w:tcPr>
          <w:p w:rsidR="00D93722" w:rsidRPr="004442D6" w:rsidRDefault="00516A4E" w:rsidP="00777119">
            <w:pPr>
              <w:tabs>
                <w:tab w:val="left" w:pos="324"/>
              </w:tabs>
              <w:ind w:firstLine="0"/>
              <w:rPr>
                <w:sz w:val="20"/>
                <w:szCs w:val="20"/>
              </w:rPr>
            </w:pPr>
            <w:r w:rsidRPr="004442D6">
              <w:rPr>
                <w:sz w:val="20"/>
                <w:szCs w:val="20"/>
              </w:rPr>
              <w:t xml:space="preserve">4.1. </w:t>
            </w:r>
            <w:r w:rsidR="00E73512" w:rsidRPr="004442D6">
              <w:rPr>
                <w:sz w:val="20"/>
                <w:szCs w:val="20"/>
              </w:rPr>
              <w:t xml:space="preserve">Paraiškos teikimo metu galiojanti licencija suteikianti teisę teikti </w:t>
            </w:r>
            <w:r w:rsidR="00D93722" w:rsidRPr="004442D6">
              <w:rPr>
                <w:sz w:val="20"/>
                <w:szCs w:val="20"/>
              </w:rPr>
              <w:t>laboratorinės diagnostikos paslaugas</w:t>
            </w:r>
            <w:r w:rsidR="00777119" w:rsidRPr="004442D6">
              <w:rPr>
                <w:sz w:val="20"/>
                <w:szCs w:val="20"/>
              </w:rPr>
              <w:t>.</w:t>
            </w:r>
          </w:p>
        </w:tc>
      </w:tr>
      <w:tr w:rsidR="00D3264E" w:rsidRPr="004442D6" w:rsidTr="00F07E33">
        <w:tc>
          <w:tcPr>
            <w:tcW w:w="851" w:type="dxa"/>
            <w:tcBorders>
              <w:top w:val="single" w:sz="4" w:space="0" w:color="auto"/>
              <w:left w:val="single" w:sz="4" w:space="0" w:color="auto"/>
              <w:bottom w:val="single" w:sz="4" w:space="0" w:color="auto"/>
              <w:right w:val="single" w:sz="4" w:space="0" w:color="auto"/>
            </w:tcBorders>
          </w:tcPr>
          <w:p w:rsidR="00D3264E" w:rsidRPr="004442D6" w:rsidRDefault="00683847" w:rsidP="002B7C39">
            <w:pPr>
              <w:ind w:firstLine="0"/>
              <w:rPr>
                <w:sz w:val="20"/>
                <w:szCs w:val="20"/>
              </w:rPr>
            </w:pPr>
            <w:r w:rsidRPr="004442D6">
              <w:rPr>
                <w:sz w:val="20"/>
                <w:szCs w:val="20"/>
              </w:rPr>
              <w:t>5.</w:t>
            </w:r>
          </w:p>
        </w:tc>
        <w:tc>
          <w:tcPr>
            <w:tcW w:w="3544" w:type="dxa"/>
            <w:tcBorders>
              <w:top w:val="single" w:sz="4" w:space="0" w:color="auto"/>
              <w:left w:val="single" w:sz="4" w:space="0" w:color="auto"/>
              <w:bottom w:val="single" w:sz="4" w:space="0" w:color="auto"/>
              <w:right w:val="single" w:sz="4" w:space="0" w:color="auto"/>
            </w:tcBorders>
            <w:hideMark/>
          </w:tcPr>
          <w:p w:rsidR="00D3264E" w:rsidRPr="004442D6" w:rsidRDefault="00AD6DF6" w:rsidP="008A67EC">
            <w:pPr>
              <w:ind w:firstLine="0"/>
              <w:rPr>
                <w:sz w:val="20"/>
                <w:szCs w:val="20"/>
              </w:rPr>
            </w:pPr>
            <w:r w:rsidRPr="004442D6">
              <w:rPr>
                <w:sz w:val="20"/>
                <w:szCs w:val="20"/>
              </w:rPr>
              <w:t xml:space="preserve">Asmens sveikatos priežiūros įstaigos, teikiančios ligoniams, sergantiems atsparia vaistams </w:t>
            </w:r>
            <w:r w:rsidRPr="004442D6">
              <w:rPr>
                <w:color w:val="000000"/>
                <w:sz w:val="20"/>
                <w:szCs w:val="20"/>
              </w:rPr>
              <w:t xml:space="preserve">tuberkuliozės forma, </w:t>
            </w:r>
            <w:r w:rsidRPr="004442D6">
              <w:rPr>
                <w:sz w:val="20"/>
                <w:szCs w:val="20"/>
              </w:rPr>
              <w:t>ir kurie bus gydomi iki kol jie gyvens, siekiant užtikrinti kuo tolygesnį šių paslaugų prieinamumą teritoriniu principu, paslaugas tuberkuliozės srityje</w:t>
            </w:r>
            <w:r w:rsidR="00683847" w:rsidRPr="004442D6">
              <w:rPr>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hideMark/>
          </w:tcPr>
          <w:p w:rsidR="007D672C" w:rsidRPr="004442D6" w:rsidRDefault="00C877EA" w:rsidP="007D672C">
            <w:pPr>
              <w:tabs>
                <w:tab w:val="left" w:pos="324"/>
              </w:tabs>
              <w:ind w:firstLine="0"/>
              <w:rPr>
                <w:sz w:val="20"/>
                <w:szCs w:val="20"/>
              </w:rPr>
            </w:pPr>
            <w:r w:rsidRPr="004442D6">
              <w:rPr>
                <w:sz w:val="20"/>
                <w:szCs w:val="20"/>
              </w:rPr>
              <w:t xml:space="preserve">5.1. </w:t>
            </w:r>
            <w:r w:rsidR="00683847" w:rsidRPr="004442D6">
              <w:rPr>
                <w:sz w:val="20"/>
                <w:szCs w:val="20"/>
              </w:rPr>
              <w:t>Paraiškos teikimo metu galiojanti licencija, suteikianti teisę teikti atitinkamas antrines stacionarines sveikatos priežiūros paslaugas;</w:t>
            </w:r>
          </w:p>
          <w:p w:rsidR="007D672C" w:rsidRPr="004442D6" w:rsidRDefault="00683847" w:rsidP="007D672C">
            <w:pPr>
              <w:tabs>
                <w:tab w:val="left" w:pos="324"/>
              </w:tabs>
              <w:ind w:firstLine="0"/>
              <w:rPr>
                <w:sz w:val="20"/>
                <w:szCs w:val="20"/>
              </w:rPr>
            </w:pPr>
            <w:r w:rsidRPr="004442D6">
              <w:rPr>
                <w:sz w:val="20"/>
                <w:szCs w:val="20"/>
              </w:rPr>
              <w:t>privaloma: suaugusiųjų tuberkuliozės II; vaikų tuberkuliozės II;</w:t>
            </w:r>
          </w:p>
          <w:p w:rsidR="007D672C" w:rsidRPr="004442D6" w:rsidRDefault="00683847" w:rsidP="007D672C">
            <w:pPr>
              <w:tabs>
                <w:tab w:val="left" w:pos="324"/>
              </w:tabs>
              <w:ind w:firstLine="0"/>
              <w:rPr>
                <w:sz w:val="20"/>
                <w:szCs w:val="20"/>
              </w:rPr>
            </w:pPr>
            <w:r w:rsidRPr="004442D6">
              <w:rPr>
                <w:sz w:val="20"/>
                <w:szCs w:val="20"/>
              </w:rPr>
              <w:t>pasirinktinai: suaugusiųjų pulmonologijos II, ir (arba) suaugusiųjų krūtinės chirurgijos II A, II B, ir (arba)  reanimacijos ir intensyviosios terapijos I–II (suaugusiųjų ir vaikų), ir (arba) reanimacijos ir intensyviosios terapijos I–II (suaugusiųjų), ir (arba) reanimacijos ir intensyviosios terapijos II (suaugusiųjų););</w:t>
            </w:r>
          </w:p>
          <w:p w:rsidR="007D672C" w:rsidRPr="004442D6" w:rsidRDefault="00C877EA" w:rsidP="007D672C">
            <w:pPr>
              <w:tabs>
                <w:tab w:val="left" w:pos="324"/>
              </w:tabs>
              <w:ind w:firstLine="0"/>
              <w:rPr>
                <w:sz w:val="20"/>
                <w:szCs w:val="20"/>
              </w:rPr>
            </w:pPr>
            <w:r w:rsidRPr="004442D6">
              <w:rPr>
                <w:sz w:val="20"/>
                <w:szCs w:val="20"/>
              </w:rPr>
              <w:t>5</w:t>
            </w:r>
            <w:r w:rsidR="00683847" w:rsidRPr="004442D6">
              <w:rPr>
                <w:sz w:val="20"/>
                <w:szCs w:val="20"/>
              </w:rPr>
              <w:t>.2. Sudaręs sutartį su teritorine ligonių kasa dėl viešųjų stacionarinių asmens sveikatos priežiūros paslaugų teikimo tuberkuliozės srityje.</w:t>
            </w:r>
          </w:p>
          <w:p w:rsidR="007F17AC" w:rsidRPr="004442D6" w:rsidRDefault="007F17AC" w:rsidP="007D672C">
            <w:pPr>
              <w:tabs>
                <w:tab w:val="left" w:pos="324"/>
              </w:tabs>
              <w:ind w:firstLine="0"/>
              <w:rPr>
                <w:sz w:val="20"/>
                <w:szCs w:val="20"/>
              </w:rPr>
            </w:pPr>
            <w:r w:rsidRPr="004442D6">
              <w:rPr>
                <w:sz w:val="20"/>
                <w:szCs w:val="20"/>
              </w:rPr>
              <w:t xml:space="preserve">5.3. </w:t>
            </w:r>
            <w:r w:rsidR="00B04650" w:rsidRPr="00B04650">
              <w:rPr>
                <w:sz w:val="20"/>
                <w:szCs w:val="20"/>
              </w:rPr>
              <w:t>Dokumentas, pagrindžiantis, kad per pastaruosius 3 metus įstaigoje buvo gydomi tuberkulioze sergantys pacientai, kuriems gydymas reikalingas iki gyvenimo pabaigos, arba kad tokie pacientai planuojami pradėti gydyti, nurodant konkretų jų skaičių</w:t>
            </w:r>
            <w:r w:rsidR="00B04650">
              <w:rPr>
                <w:sz w:val="20"/>
                <w:szCs w:val="20"/>
              </w:rPr>
              <w:t>.</w:t>
            </w:r>
          </w:p>
          <w:p w:rsidR="00D3264E" w:rsidRPr="004442D6" w:rsidRDefault="00D3264E" w:rsidP="00E92155">
            <w:pPr>
              <w:tabs>
                <w:tab w:val="left" w:pos="324"/>
              </w:tabs>
              <w:ind w:firstLine="0"/>
              <w:rPr>
                <w:sz w:val="20"/>
                <w:szCs w:val="20"/>
              </w:rPr>
            </w:pPr>
          </w:p>
        </w:tc>
      </w:tr>
      <w:tr w:rsidR="003C6EB2" w:rsidRPr="004442D6" w:rsidTr="00F07E33">
        <w:tc>
          <w:tcPr>
            <w:tcW w:w="851" w:type="dxa"/>
            <w:tcBorders>
              <w:top w:val="single" w:sz="4" w:space="0" w:color="auto"/>
              <w:left w:val="single" w:sz="4" w:space="0" w:color="auto"/>
              <w:bottom w:val="single" w:sz="4" w:space="0" w:color="auto"/>
              <w:right w:val="single" w:sz="4" w:space="0" w:color="auto"/>
            </w:tcBorders>
          </w:tcPr>
          <w:p w:rsidR="003C6EB2" w:rsidRPr="004442D6" w:rsidRDefault="00E57289" w:rsidP="002B7C39">
            <w:pPr>
              <w:ind w:firstLine="0"/>
              <w:rPr>
                <w:sz w:val="20"/>
                <w:szCs w:val="20"/>
              </w:rPr>
            </w:pPr>
            <w:r w:rsidRPr="004442D6">
              <w:rPr>
                <w:sz w:val="20"/>
                <w:szCs w:val="20"/>
              </w:rPr>
              <w:t>6</w:t>
            </w:r>
            <w:r w:rsidR="003C6EB2" w:rsidRPr="004442D6">
              <w:rPr>
                <w:sz w:val="20"/>
                <w:szCs w:val="20"/>
              </w:rPr>
              <w:t>.</w:t>
            </w:r>
          </w:p>
        </w:tc>
        <w:tc>
          <w:tcPr>
            <w:tcW w:w="3544" w:type="dxa"/>
            <w:tcBorders>
              <w:top w:val="single" w:sz="4" w:space="0" w:color="auto"/>
              <w:left w:val="single" w:sz="4" w:space="0" w:color="auto"/>
              <w:bottom w:val="single" w:sz="4" w:space="0" w:color="auto"/>
              <w:right w:val="single" w:sz="4" w:space="0" w:color="auto"/>
            </w:tcBorders>
            <w:hideMark/>
          </w:tcPr>
          <w:p w:rsidR="003C6EB2" w:rsidRPr="004442D6" w:rsidRDefault="00ED7677" w:rsidP="00E57289">
            <w:pPr>
              <w:ind w:firstLine="0"/>
              <w:rPr>
                <w:sz w:val="20"/>
                <w:szCs w:val="20"/>
              </w:rPr>
            </w:pPr>
            <w:r>
              <w:rPr>
                <w:sz w:val="20"/>
                <w:szCs w:val="20"/>
              </w:rPr>
              <w:t xml:space="preserve">Nevyriausybinės organizacijos (toliau - </w:t>
            </w:r>
            <w:r w:rsidRPr="00CA2AE8">
              <w:rPr>
                <w:sz w:val="20"/>
                <w:szCs w:val="20"/>
              </w:rPr>
              <w:t>NVO</w:t>
            </w:r>
            <w:r>
              <w:rPr>
                <w:sz w:val="20"/>
                <w:szCs w:val="20"/>
              </w:rPr>
              <w:t>)</w:t>
            </w:r>
            <w:r w:rsidRPr="00CA2AE8">
              <w:rPr>
                <w:sz w:val="20"/>
                <w:szCs w:val="20"/>
              </w:rPr>
              <w:t xml:space="preserve">: </w:t>
            </w:r>
            <w:r w:rsidR="005051E7" w:rsidRPr="004442D6">
              <w:rPr>
                <w:sz w:val="20"/>
                <w:szCs w:val="20"/>
              </w:rPr>
              <w:t xml:space="preserve"> </w:t>
            </w:r>
          </w:p>
          <w:p w:rsidR="005051E7" w:rsidRPr="004442D6" w:rsidRDefault="00866BF9" w:rsidP="00E92155">
            <w:pPr>
              <w:ind w:firstLine="0"/>
              <w:rPr>
                <w:sz w:val="20"/>
                <w:szCs w:val="20"/>
              </w:rPr>
            </w:pPr>
            <w:r w:rsidRPr="004442D6">
              <w:rPr>
                <w:sz w:val="20"/>
                <w:szCs w:val="20"/>
              </w:rPr>
              <w:t xml:space="preserve">Lietuvos pulmonologų draugija, Lietuvos </w:t>
            </w:r>
            <w:r w:rsidRPr="004442D6">
              <w:rPr>
                <w:sz w:val="20"/>
                <w:szCs w:val="20"/>
              </w:rPr>
              <w:lastRenderedPageBreak/>
              <w:t>pulmonologų ir alergologų draugija, Lietuvos bendrosios praktikos gydytojų draugija, Lietuvos vaikų pulmonologų draugija, Lietuvos pediatrų draugija, Lietuvos slaugos specialistų draugija</w:t>
            </w:r>
          </w:p>
        </w:tc>
        <w:tc>
          <w:tcPr>
            <w:tcW w:w="5528" w:type="dxa"/>
            <w:tcBorders>
              <w:top w:val="single" w:sz="4" w:space="0" w:color="auto"/>
              <w:left w:val="single" w:sz="4" w:space="0" w:color="auto"/>
              <w:bottom w:val="single" w:sz="4" w:space="0" w:color="auto"/>
              <w:right w:val="single" w:sz="4" w:space="0" w:color="auto"/>
            </w:tcBorders>
            <w:hideMark/>
          </w:tcPr>
          <w:p w:rsidR="00866BF9" w:rsidRPr="004442D6" w:rsidRDefault="00866BF9" w:rsidP="00777119">
            <w:pPr>
              <w:tabs>
                <w:tab w:val="left" w:pos="324"/>
              </w:tabs>
              <w:ind w:firstLine="0"/>
              <w:rPr>
                <w:sz w:val="20"/>
                <w:szCs w:val="20"/>
              </w:rPr>
            </w:pPr>
            <w:r w:rsidRPr="004442D6">
              <w:rPr>
                <w:sz w:val="20"/>
                <w:szCs w:val="20"/>
              </w:rPr>
              <w:lastRenderedPageBreak/>
              <w:t xml:space="preserve">Netaikoma </w:t>
            </w:r>
          </w:p>
        </w:tc>
      </w:tr>
      <w:tr w:rsidR="004B19AA" w:rsidRPr="004442D6" w:rsidTr="00F07E33">
        <w:tc>
          <w:tcPr>
            <w:tcW w:w="851" w:type="dxa"/>
            <w:tcBorders>
              <w:top w:val="single" w:sz="4" w:space="0" w:color="auto"/>
              <w:left w:val="single" w:sz="4" w:space="0" w:color="auto"/>
              <w:bottom w:val="single" w:sz="4" w:space="0" w:color="auto"/>
              <w:right w:val="single" w:sz="4" w:space="0" w:color="auto"/>
            </w:tcBorders>
          </w:tcPr>
          <w:p w:rsidR="004B19AA" w:rsidRPr="004442D6" w:rsidRDefault="00E57289" w:rsidP="002B7C39">
            <w:pPr>
              <w:ind w:firstLine="0"/>
              <w:rPr>
                <w:sz w:val="20"/>
                <w:szCs w:val="20"/>
              </w:rPr>
            </w:pPr>
            <w:r w:rsidRPr="004442D6">
              <w:rPr>
                <w:sz w:val="20"/>
                <w:szCs w:val="20"/>
              </w:rPr>
              <w:lastRenderedPageBreak/>
              <w:t>7</w:t>
            </w:r>
            <w:r w:rsidR="004B19AA" w:rsidRPr="004442D6">
              <w:rPr>
                <w:sz w:val="20"/>
                <w:szCs w:val="20"/>
              </w:rPr>
              <w:t>.</w:t>
            </w:r>
          </w:p>
        </w:tc>
        <w:tc>
          <w:tcPr>
            <w:tcW w:w="3544" w:type="dxa"/>
            <w:tcBorders>
              <w:top w:val="single" w:sz="4" w:space="0" w:color="auto"/>
              <w:left w:val="single" w:sz="4" w:space="0" w:color="auto"/>
              <w:bottom w:val="single" w:sz="4" w:space="0" w:color="auto"/>
              <w:right w:val="single" w:sz="4" w:space="0" w:color="auto"/>
            </w:tcBorders>
            <w:hideMark/>
          </w:tcPr>
          <w:p w:rsidR="004B19AA" w:rsidRPr="004442D6" w:rsidRDefault="004B19AA" w:rsidP="00E92155">
            <w:pPr>
              <w:ind w:firstLine="0"/>
              <w:rPr>
                <w:sz w:val="20"/>
                <w:szCs w:val="20"/>
              </w:rPr>
            </w:pPr>
            <w:r w:rsidRPr="004442D6">
              <w:rPr>
                <w:sz w:val="20"/>
                <w:szCs w:val="20"/>
              </w:rPr>
              <w:t>Vilniaus universitetas, Lietuvos sveikatos mokslų universitetas</w:t>
            </w:r>
          </w:p>
        </w:tc>
        <w:tc>
          <w:tcPr>
            <w:tcW w:w="5528" w:type="dxa"/>
            <w:tcBorders>
              <w:top w:val="single" w:sz="4" w:space="0" w:color="auto"/>
              <w:left w:val="single" w:sz="4" w:space="0" w:color="auto"/>
              <w:bottom w:val="single" w:sz="4" w:space="0" w:color="auto"/>
              <w:right w:val="single" w:sz="4" w:space="0" w:color="auto"/>
            </w:tcBorders>
            <w:hideMark/>
          </w:tcPr>
          <w:p w:rsidR="004B19AA" w:rsidRPr="004442D6" w:rsidRDefault="004B19AA" w:rsidP="00E57289">
            <w:pPr>
              <w:tabs>
                <w:tab w:val="left" w:pos="324"/>
              </w:tabs>
              <w:ind w:firstLine="0"/>
              <w:rPr>
                <w:sz w:val="20"/>
                <w:szCs w:val="20"/>
              </w:rPr>
            </w:pPr>
            <w:r w:rsidRPr="004442D6">
              <w:rPr>
                <w:sz w:val="20"/>
                <w:szCs w:val="20"/>
              </w:rPr>
              <w:t>Netaikoma</w:t>
            </w:r>
          </w:p>
        </w:tc>
      </w:tr>
    </w:tbl>
    <w:p w:rsidR="002D4289" w:rsidRPr="004442D6" w:rsidRDefault="002D4289" w:rsidP="00237282">
      <w:pPr>
        <w:pStyle w:val="Sraopastraipa"/>
        <w:tabs>
          <w:tab w:val="left" w:pos="0"/>
        </w:tabs>
        <w:spacing w:after="0" w:line="240" w:lineRule="auto"/>
        <w:ind w:left="0" w:firstLine="851"/>
        <w:jc w:val="both"/>
        <w:rPr>
          <w:rFonts w:ascii="Times New Roman" w:hAnsi="Times New Roman" w:cs="Times New Roman"/>
          <w:i/>
          <w:color w:val="000000" w:themeColor="text1"/>
          <w:sz w:val="24"/>
          <w:szCs w:val="24"/>
        </w:rPr>
      </w:pPr>
    </w:p>
    <w:p w:rsidR="000305AA" w:rsidRPr="004442D6" w:rsidRDefault="000305AA" w:rsidP="0030460C">
      <w:pPr>
        <w:pStyle w:val="Default"/>
        <w:numPr>
          <w:ilvl w:val="0"/>
          <w:numId w:val="13"/>
        </w:numPr>
        <w:tabs>
          <w:tab w:val="left" w:pos="0"/>
        </w:tabs>
        <w:ind w:left="0" w:firstLine="851"/>
        <w:jc w:val="both"/>
        <w:rPr>
          <w:color w:val="000000" w:themeColor="text1"/>
        </w:rPr>
      </w:pPr>
      <w:r w:rsidRPr="004442D6">
        <w:rPr>
          <w:color w:val="000000" w:themeColor="text1"/>
        </w:rPr>
        <w:t>Pareiškėjas yra tiesiogiai atsakingas už projekto parengimą, įgyvendinimą ir rezultatus nepriklausomai nuo to, ar pareiškėjas projektą įgyvendina vienas, ar kartu su partneriais.</w:t>
      </w:r>
      <w:r w:rsidR="00B269AA" w:rsidRPr="004442D6">
        <w:rPr>
          <w:color w:val="000000" w:themeColor="text1"/>
        </w:rPr>
        <w:t xml:space="preserve">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p>
    <w:p w:rsidR="00466285" w:rsidRPr="004442D6" w:rsidRDefault="00466285" w:rsidP="00237282">
      <w:pPr>
        <w:tabs>
          <w:tab w:val="left" w:pos="0"/>
        </w:tabs>
        <w:ind w:firstLine="851"/>
        <w:jc w:val="center"/>
        <w:rPr>
          <w:color w:val="000000" w:themeColor="text1"/>
        </w:rPr>
      </w:pPr>
    </w:p>
    <w:p w:rsidR="00615D89" w:rsidRPr="004442D6" w:rsidRDefault="00615D89" w:rsidP="00DD64F0">
      <w:pPr>
        <w:tabs>
          <w:tab w:val="left" w:pos="0"/>
        </w:tabs>
        <w:ind w:firstLine="0"/>
        <w:jc w:val="center"/>
        <w:rPr>
          <w:b/>
          <w:color w:val="000000" w:themeColor="text1"/>
        </w:rPr>
      </w:pPr>
      <w:r w:rsidRPr="004442D6">
        <w:rPr>
          <w:b/>
          <w:color w:val="000000" w:themeColor="text1"/>
        </w:rPr>
        <w:t>III SKYRIUS</w:t>
      </w:r>
    </w:p>
    <w:p w:rsidR="00615D89" w:rsidRPr="004442D6" w:rsidRDefault="00615D89" w:rsidP="00DD64F0">
      <w:pPr>
        <w:tabs>
          <w:tab w:val="left" w:pos="0"/>
        </w:tabs>
        <w:ind w:firstLine="0"/>
        <w:jc w:val="center"/>
        <w:rPr>
          <w:b/>
          <w:color w:val="000000" w:themeColor="text1"/>
        </w:rPr>
      </w:pPr>
      <w:r w:rsidRPr="004442D6">
        <w:rPr>
          <w:b/>
          <w:color w:val="000000" w:themeColor="text1"/>
        </w:rPr>
        <w:t>PROJEKTAMS TAIKOMI REIKALAVIMAI</w:t>
      </w:r>
    </w:p>
    <w:p w:rsidR="00F96A2D" w:rsidRPr="004442D6" w:rsidRDefault="00F96A2D" w:rsidP="00237282">
      <w:pPr>
        <w:pStyle w:val="Sraopastraipa"/>
        <w:tabs>
          <w:tab w:val="left" w:pos="0"/>
        </w:tabs>
        <w:spacing w:after="0" w:line="240" w:lineRule="auto"/>
        <w:ind w:left="0" w:firstLine="851"/>
        <w:jc w:val="center"/>
        <w:rPr>
          <w:rFonts w:ascii="Times New Roman" w:hAnsi="Times New Roman" w:cs="Times New Roman"/>
          <w:color w:val="000000" w:themeColor="text1"/>
          <w:sz w:val="24"/>
          <w:szCs w:val="24"/>
        </w:rPr>
      </w:pPr>
    </w:p>
    <w:p w:rsidR="00F96A2D" w:rsidRPr="004442D6" w:rsidRDefault="00F96A2D" w:rsidP="0030460C">
      <w:pPr>
        <w:pStyle w:val="Default"/>
        <w:numPr>
          <w:ilvl w:val="0"/>
          <w:numId w:val="13"/>
        </w:numPr>
        <w:tabs>
          <w:tab w:val="left" w:pos="0"/>
        </w:tabs>
        <w:ind w:left="0" w:firstLine="851"/>
        <w:jc w:val="both"/>
        <w:rPr>
          <w:color w:val="000000" w:themeColor="text1"/>
        </w:rPr>
      </w:pPr>
      <w:r w:rsidRPr="004442D6">
        <w:rPr>
          <w:color w:val="000000" w:themeColor="text1"/>
        </w:rPr>
        <w:t>Projektas turi atitikti Projektų taisyklių 10 skirsnyje nustatytus bendruosius reikalavimus.</w:t>
      </w:r>
    </w:p>
    <w:p w:rsidR="00DC5D3D" w:rsidRPr="005C3705" w:rsidRDefault="005F2B84" w:rsidP="0030460C">
      <w:pPr>
        <w:pStyle w:val="Default"/>
        <w:numPr>
          <w:ilvl w:val="0"/>
          <w:numId w:val="13"/>
        </w:numPr>
        <w:tabs>
          <w:tab w:val="left" w:pos="0"/>
        </w:tabs>
        <w:ind w:left="0" w:firstLine="851"/>
        <w:jc w:val="both"/>
        <w:rPr>
          <w:color w:val="000000" w:themeColor="text1"/>
        </w:rPr>
      </w:pPr>
      <w:r w:rsidRPr="004442D6">
        <w:rPr>
          <w:color w:val="000000" w:themeColor="text1"/>
        </w:rPr>
        <w:t xml:space="preserve">Įgyvendinant </w:t>
      </w:r>
      <w:r w:rsidR="00ED7677">
        <w:t>Aprašo</w:t>
      </w:r>
      <w:r w:rsidR="00ED7677" w:rsidRPr="004442D6">
        <w:rPr>
          <w:color w:val="000000" w:themeColor="text1"/>
        </w:rPr>
        <w:t xml:space="preserve"> </w:t>
      </w:r>
      <w:r w:rsidRPr="004442D6">
        <w:rPr>
          <w:color w:val="000000" w:themeColor="text1"/>
        </w:rPr>
        <w:t xml:space="preserve">9.1 papunktyje nurodytas veiklas, projekto veiklos ir pareiškėjai turi atitikti numatytus Sveikatos netolygumų mažinimo veiksmų plano 1 priedo ,,Tuberkuliozės profilaktikos, diagnostikos ir gydymo efektyvumo didinimo krypties aprašas“ 23.5, </w:t>
      </w:r>
      <w:r w:rsidR="00AA532F" w:rsidRPr="004442D6">
        <w:rPr>
          <w:color w:val="000000" w:themeColor="text1"/>
        </w:rPr>
        <w:t xml:space="preserve">23.15, </w:t>
      </w:r>
      <w:r w:rsidRPr="004442D6">
        <w:rPr>
          <w:color w:val="000000" w:themeColor="text1"/>
        </w:rPr>
        <w:t xml:space="preserve">24.1, 24.2.3, </w:t>
      </w:r>
      <w:r w:rsidR="00274CA8" w:rsidRPr="004442D6">
        <w:rPr>
          <w:color w:val="000000" w:themeColor="text1"/>
        </w:rPr>
        <w:t>24.2.4, 24.3, 24.4, 24.5, 24.10</w:t>
      </w:r>
      <w:r w:rsidRPr="004442D6">
        <w:rPr>
          <w:color w:val="000000" w:themeColor="text1"/>
        </w:rPr>
        <w:t xml:space="preserve"> punktuose numatytas veiklas ir pareiškėjus</w:t>
      </w:r>
      <w:r w:rsidR="00EB14EA" w:rsidRPr="004442D6">
        <w:t xml:space="preserve">, o </w:t>
      </w:r>
      <w:r w:rsidR="002C6193" w:rsidRPr="004442D6">
        <w:rPr>
          <w:color w:val="000000" w:themeColor="text1"/>
        </w:rPr>
        <w:t xml:space="preserve">įgyvendinant </w:t>
      </w:r>
      <w:r w:rsidR="00ED7677">
        <w:t>Aprašo</w:t>
      </w:r>
      <w:r w:rsidR="00ED7677" w:rsidRPr="004442D6">
        <w:rPr>
          <w:color w:val="000000" w:themeColor="text1"/>
        </w:rPr>
        <w:t xml:space="preserve"> </w:t>
      </w:r>
      <w:r w:rsidR="002C6193" w:rsidRPr="004442D6">
        <w:rPr>
          <w:color w:val="000000" w:themeColor="text1"/>
        </w:rPr>
        <w:t>9</w:t>
      </w:r>
      <w:r w:rsidR="00E92155" w:rsidRPr="004442D6">
        <w:rPr>
          <w:color w:val="000000" w:themeColor="text1"/>
        </w:rPr>
        <w:t>.2 papunktyje nurodytas veiklas</w:t>
      </w:r>
      <w:r w:rsidR="00EB14EA" w:rsidRPr="004442D6">
        <w:t xml:space="preserve"> </w:t>
      </w:r>
      <w:r w:rsidR="00F07E33" w:rsidRPr="004442D6">
        <w:t>–</w:t>
      </w:r>
      <w:r w:rsidR="00EB14EA" w:rsidRPr="004442D6">
        <w:rPr>
          <w:bCs/>
          <w:i/>
          <w:lang w:eastAsia="lt-LT"/>
        </w:rPr>
        <w:t xml:space="preserve"> </w:t>
      </w:r>
      <w:r w:rsidR="00EB14EA" w:rsidRPr="004442D6">
        <w:t xml:space="preserve">23.1–23.3, </w:t>
      </w:r>
      <w:r w:rsidR="00EB14EA" w:rsidRPr="005C3705">
        <w:rPr>
          <w:highlight w:val="yellow"/>
        </w:rPr>
        <w:t>23.1</w:t>
      </w:r>
      <w:r w:rsidR="00664246">
        <w:rPr>
          <w:highlight w:val="yellow"/>
        </w:rPr>
        <w:t xml:space="preserve">3, </w:t>
      </w:r>
      <w:r w:rsidR="005C3705" w:rsidRPr="005C3705">
        <w:rPr>
          <w:highlight w:val="yellow"/>
        </w:rPr>
        <w:t>23.</w:t>
      </w:r>
      <w:r w:rsidR="00EB14EA" w:rsidRPr="005C3705">
        <w:rPr>
          <w:highlight w:val="yellow"/>
        </w:rPr>
        <w:t>16</w:t>
      </w:r>
      <w:r w:rsidR="005C3705" w:rsidRPr="005C3705">
        <w:rPr>
          <w:highlight w:val="yellow"/>
        </w:rPr>
        <w:t xml:space="preserve"> </w:t>
      </w:r>
      <w:r w:rsidR="00EB14EA" w:rsidRPr="004442D6">
        <w:t>punktuose numatytas veiklas ir pareiškėjus.</w:t>
      </w:r>
    </w:p>
    <w:p w:rsidR="00F96A2D" w:rsidRPr="004442D6" w:rsidRDefault="00F96A2D" w:rsidP="0030460C">
      <w:pPr>
        <w:pStyle w:val="Default"/>
        <w:numPr>
          <w:ilvl w:val="0"/>
          <w:numId w:val="13"/>
        </w:numPr>
        <w:tabs>
          <w:tab w:val="left" w:pos="0"/>
        </w:tabs>
        <w:ind w:left="0" w:firstLine="851"/>
        <w:jc w:val="both"/>
        <w:rPr>
          <w:color w:val="000000" w:themeColor="text1"/>
        </w:rPr>
      </w:pPr>
      <w:r w:rsidRPr="004442D6">
        <w:rPr>
          <w:color w:val="000000" w:themeColor="text1"/>
        </w:rPr>
        <w:t>Pagal šį Aprašą nefinansuojami didelės apimties projektai.</w:t>
      </w:r>
    </w:p>
    <w:p w:rsidR="00F96A2D" w:rsidRPr="004442D6" w:rsidRDefault="00B16376" w:rsidP="0030460C">
      <w:pPr>
        <w:pStyle w:val="Default"/>
        <w:numPr>
          <w:ilvl w:val="0"/>
          <w:numId w:val="13"/>
        </w:numPr>
        <w:tabs>
          <w:tab w:val="left" w:pos="0"/>
        </w:tabs>
        <w:ind w:left="0" w:firstLine="851"/>
        <w:jc w:val="both"/>
        <w:rPr>
          <w:color w:val="000000" w:themeColor="text1"/>
        </w:rPr>
      </w:pPr>
      <w:r w:rsidRPr="004442D6">
        <w:rPr>
          <w:color w:val="000000" w:themeColor="text1"/>
        </w:rPr>
        <w:t>Teikiamų pagal Aprašą projektų įgyvendinimo trukmė turi būti ne ilgesnė kaip 36 mėnesiai nuo projekto sutarties pasirašymo dienos.</w:t>
      </w:r>
    </w:p>
    <w:p w:rsidR="00F96A2D" w:rsidRPr="004442D6" w:rsidRDefault="00F96A2D" w:rsidP="0030460C">
      <w:pPr>
        <w:pStyle w:val="Default"/>
        <w:numPr>
          <w:ilvl w:val="0"/>
          <w:numId w:val="13"/>
        </w:numPr>
        <w:tabs>
          <w:tab w:val="left" w:pos="0"/>
        </w:tabs>
        <w:ind w:left="0" w:firstLine="851"/>
        <w:jc w:val="both"/>
        <w:rPr>
          <w:color w:val="000000" w:themeColor="text1"/>
        </w:rPr>
      </w:pPr>
      <w:r w:rsidRPr="004442D6">
        <w:rPr>
          <w:color w:val="000000" w:themeColor="text1"/>
        </w:rPr>
        <w:t xml:space="preserve">Tam tikrais atvejais, dėl objektyvių priežasčių, kurių projekto vykdytojas negalėjo numatyti paraiškos pateikimo ir vertinimo metu, projekto vykdymo laikotarpis gali būti pratęstas Projektų taisyklių nustatyta tvarka, </w:t>
      </w:r>
      <w:r w:rsidR="00434812" w:rsidRPr="004442D6">
        <w:rPr>
          <w:color w:val="000000" w:themeColor="text1"/>
        </w:rPr>
        <w:t xml:space="preserve">bet </w:t>
      </w:r>
      <w:r w:rsidR="00B75611" w:rsidRPr="004442D6">
        <w:rPr>
          <w:color w:val="000000" w:themeColor="text1"/>
        </w:rPr>
        <w:t xml:space="preserve">ne </w:t>
      </w:r>
      <w:r w:rsidR="00434812" w:rsidRPr="004442D6">
        <w:rPr>
          <w:color w:val="000000" w:themeColor="text1"/>
        </w:rPr>
        <w:t>ilgiau</w:t>
      </w:r>
      <w:r w:rsidR="00B75611" w:rsidRPr="004442D6">
        <w:rPr>
          <w:color w:val="000000" w:themeColor="text1"/>
        </w:rPr>
        <w:t xml:space="preserve"> kaip iki </w:t>
      </w:r>
      <w:r w:rsidRPr="004442D6">
        <w:rPr>
          <w:color w:val="000000" w:themeColor="text1"/>
        </w:rPr>
        <w:t xml:space="preserve">2023 m. </w:t>
      </w:r>
      <w:r w:rsidR="00DC262A" w:rsidRPr="004442D6">
        <w:rPr>
          <w:color w:val="000000" w:themeColor="text1"/>
        </w:rPr>
        <w:t xml:space="preserve">rugsėjo </w:t>
      </w:r>
      <w:r w:rsidRPr="004442D6">
        <w:rPr>
          <w:color w:val="000000" w:themeColor="text1"/>
        </w:rPr>
        <w:t>1 d.</w:t>
      </w:r>
    </w:p>
    <w:p w:rsidR="00F96A2D" w:rsidRPr="004442D6" w:rsidRDefault="002C6193" w:rsidP="0030460C">
      <w:pPr>
        <w:pStyle w:val="Sraopastraipa"/>
        <w:numPr>
          <w:ilvl w:val="0"/>
          <w:numId w:val="13"/>
        </w:numPr>
        <w:tabs>
          <w:tab w:val="left" w:pos="0"/>
          <w:tab w:val="left" w:pos="567"/>
          <w:tab w:val="left" w:pos="1276"/>
        </w:tabs>
        <w:spacing w:after="0" w:line="240" w:lineRule="auto"/>
        <w:ind w:left="0" w:firstLine="851"/>
        <w:jc w:val="both"/>
        <w:rPr>
          <w:rFonts w:ascii="Times New Roman" w:hAnsi="Times New Roman" w:cs="Times New Roman"/>
          <w:color w:val="000000" w:themeColor="text1"/>
          <w:sz w:val="24"/>
          <w:szCs w:val="24"/>
        </w:rPr>
      </w:pPr>
      <w:r w:rsidRPr="004442D6">
        <w:rPr>
          <w:rFonts w:ascii="Times New Roman" w:hAnsi="Times New Roman" w:cs="Times New Roman"/>
          <w:sz w:val="24"/>
          <w:szCs w:val="24"/>
        </w:rPr>
        <w:t>9.1 papunktyje nurodytos</w:t>
      </w:r>
      <w:r w:rsidR="003E3D08" w:rsidRPr="004442D6">
        <w:rPr>
          <w:rFonts w:ascii="Times New Roman" w:hAnsi="Times New Roman" w:cs="Times New Roman"/>
          <w:sz w:val="24"/>
          <w:szCs w:val="24"/>
        </w:rPr>
        <w:t xml:space="preserve"> veiklos turi būti vykdomos Lietuvos Respublikoje, </w:t>
      </w:r>
      <w:r w:rsidRPr="004442D6">
        <w:rPr>
          <w:rFonts w:ascii="Times New Roman" w:hAnsi="Times New Roman" w:cs="Times New Roman"/>
          <w:sz w:val="24"/>
          <w:szCs w:val="24"/>
        </w:rPr>
        <w:t>9.2 papunktyje nurodytos</w:t>
      </w:r>
      <w:r w:rsidR="003E3D08" w:rsidRPr="004442D6">
        <w:rPr>
          <w:rFonts w:ascii="Times New Roman" w:hAnsi="Times New Roman" w:cs="Times New Roman"/>
          <w:sz w:val="24"/>
          <w:szCs w:val="24"/>
        </w:rPr>
        <w:t xml:space="preserve"> veiklos</w:t>
      </w:r>
      <w:r w:rsidR="003E3D08" w:rsidRPr="004442D6">
        <w:rPr>
          <w:rFonts w:ascii="Times New Roman" w:hAnsi="Times New Roman" w:cs="Times New Roman"/>
          <w:i/>
          <w:sz w:val="24"/>
          <w:szCs w:val="24"/>
        </w:rPr>
        <w:t xml:space="preserve"> </w:t>
      </w:r>
      <w:r w:rsidR="00434812" w:rsidRPr="004442D6">
        <w:rPr>
          <w:rFonts w:ascii="Times New Roman" w:hAnsi="Times New Roman" w:cs="Times New Roman"/>
          <w:color w:val="000000" w:themeColor="text1"/>
          <w:sz w:val="24"/>
          <w:szCs w:val="24"/>
        </w:rPr>
        <w:t>turi būti vykdomos Lietuvos Respublikoje arba kitose ES valstybėse narėse, jei jas vykdant sukurti produktai, rezultatai ir nauda (ar jų dalis, proporcinga Lietuvos Respublikos finansiniam įnašui) atitenka Lietuvos Respublikai.</w:t>
      </w:r>
    </w:p>
    <w:p w:rsidR="001779B1" w:rsidRPr="004442D6" w:rsidRDefault="00E24B96" w:rsidP="0030460C">
      <w:pPr>
        <w:pStyle w:val="Sraopastraipa"/>
        <w:numPr>
          <w:ilvl w:val="0"/>
          <w:numId w:val="13"/>
        </w:numPr>
        <w:tabs>
          <w:tab w:val="left" w:pos="0"/>
          <w:tab w:val="left" w:pos="1276"/>
        </w:tabs>
        <w:spacing w:after="0" w:line="240" w:lineRule="auto"/>
        <w:ind w:left="0" w:firstLine="851"/>
        <w:jc w:val="both"/>
        <w:rPr>
          <w:rFonts w:ascii="Times New Roman" w:hAnsi="Times New Roman" w:cs="Times New Roman"/>
          <w:color w:val="000000" w:themeColor="text1"/>
          <w:sz w:val="24"/>
          <w:szCs w:val="24"/>
        </w:rPr>
      </w:pPr>
      <w:r w:rsidRPr="004442D6">
        <w:rPr>
          <w:rFonts w:ascii="Times New Roman" w:hAnsi="Times New Roman" w:cs="Times New Roman"/>
          <w:color w:val="000000" w:themeColor="text1"/>
          <w:sz w:val="24"/>
          <w:szCs w:val="24"/>
        </w:rPr>
        <w:t>Tinkama projekto tikslinė grupė</w:t>
      </w:r>
      <w:r w:rsidR="00636342" w:rsidRPr="004442D6">
        <w:rPr>
          <w:rFonts w:ascii="Times New Roman" w:hAnsi="Times New Roman" w:cs="Times New Roman"/>
          <w:color w:val="000000" w:themeColor="text1"/>
          <w:sz w:val="24"/>
          <w:szCs w:val="24"/>
        </w:rPr>
        <w:t xml:space="preserve"> yra tuberkulioze sergantys pacientai (vaikai ir suaugusieji), jų artimieji ir jų aplinkos žmonės</w:t>
      </w:r>
      <w:r w:rsidR="00D924FA" w:rsidRPr="00D924FA">
        <w:rPr>
          <w:rFonts w:ascii="Times New Roman" w:hAnsi="Times New Roman" w:cs="Times New Roman"/>
          <w:color w:val="000000" w:themeColor="text1"/>
          <w:sz w:val="24"/>
          <w:szCs w:val="24"/>
        </w:rPr>
        <w:t>,</w:t>
      </w:r>
      <w:r w:rsidR="00D924FA" w:rsidRPr="00D924FA">
        <w:rPr>
          <w:rFonts w:ascii="Times New Roman" w:hAnsi="Times New Roman" w:cs="Times New Roman"/>
          <w:sz w:val="24"/>
          <w:szCs w:val="24"/>
        </w:rPr>
        <w:t xml:space="preserve"> sveikatos priežiūros specialistai</w:t>
      </w:r>
      <w:r w:rsidR="004D5D1A">
        <w:rPr>
          <w:rFonts w:ascii="Times New Roman" w:hAnsi="Times New Roman" w:cs="Times New Roman"/>
          <w:sz w:val="24"/>
          <w:szCs w:val="24"/>
        </w:rPr>
        <w:t xml:space="preserve"> ir</w:t>
      </w:r>
      <w:r w:rsidR="00941357">
        <w:rPr>
          <w:rFonts w:ascii="Times New Roman" w:hAnsi="Times New Roman" w:cs="Times New Roman"/>
          <w:sz w:val="24"/>
          <w:szCs w:val="24"/>
        </w:rPr>
        <w:t xml:space="preserve"> gydytoj</w:t>
      </w:r>
      <w:r w:rsidR="004D5D1A">
        <w:rPr>
          <w:rFonts w:ascii="Times New Roman" w:hAnsi="Times New Roman" w:cs="Times New Roman"/>
          <w:sz w:val="24"/>
          <w:szCs w:val="24"/>
        </w:rPr>
        <w:t>ai</w:t>
      </w:r>
      <w:r w:rsidR="00636342" w:rsidRPr="00D924FA">
        <w:rPr>
          <w:rFonts w:ascii="Times New Roman" w:hAnsi="Times New Roman" w:cs="Times New Roman"/>
          <w:color w:val="000000" w:themeColor="text1"/>
          <w:sz w:val="24"/>
          <w:szCs w:val="24"/>
        </w:rPr>
        <w:t>.</w:t>
      </w:r>
      <w:r w:rsidR="00636342" w:rsidRPr="004442D6">
        <w:rPr>
          <w:rFonts w:ascii="Times New Roman" w:hAnsi="Times New Roman" w:cs="Times New Roman"/>
          <w:color w:val="000000" w:themeColor="text1"/>
          <w:sz w:val="24"/>
          <w:szCs w:val="24"/>
        </w:rPr>
        <w:t xml:space="preserve"> Netiesioginė tikslinė grupė yra visi tikslinių teritorijų gyventojai.</w:t>
      </w:r>
      <w:r w:rsidR="00D924FA">
        <w:rPr>
          <w:szCs w:val="20"/>
        </w:rPr>
        <w:t xml:space="preserve"> </w:t>
      </w:r>
    </w:p>
    <w:p w:rsidR="00F96A2D" w:rsidRPr="004442D6" w:rsidRDefault="00F96A2D"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AngsanaUPC" w:hAnsi="Times New Roman" w:cs="Times New Roman"/>
          <w:bCs/>
          <w:iCs/>
          <w:color w:val="000000" w:themeColor="text1"/>
          <w:sz w:val="24"/>
          <w:szCs w:val="24"/>
          <w:lang w:eastAsia="lt-LT"/>
        </w:rPr>
      </w:pPr>
      <w:r w:rsidRPr="004442D6">
        <w:rPr>
          <w:rFonts w:ascii="Times New Roman" w:hAnsi="Times New Roman" w:cs="Times New Roman"/>
          <w:color w:val="000000" w:themeColor="text1"/>
          <w:sz w:val="24"/>
          <w:szCs w:val="24"/>
        </w:rPr>
        <w:t xml:space="preserve">Projektu turi būti siekiama </w:t>
      </w:r>
      <w:r w:rsidRPr="004442D6">
        <w:rPr>
          <w:rFonts w:ascii="Times New Roman" w:eastAsia="AngsanaUPC" w:hAnsi="Times New Roman" w:cs="Times New Roman"/>
          <w:bCs/>
          <w:iCs/>
          <w:color w:val="000000" w:themeColor="text1"/>
          <w:sz w:val="24"/>
          <w:szCs w:val="24"/>
          <w:lang w:eastAsia="lt-LT"/>
        </w:rPr>
        <w:t xml:space="preserve">žemiau išvardytų stebėsenos rodiklių, </w:t>
      </w:r>
      <w:r w:rsidRPr="004442D6">
        <w:rPr>
          <w:rFonts w:ascii="Times New Roman" w:hAnsi="Times New Roman" w:cs="Times New Roman"/>
          <w:color w:val="000000" w:themeColor="text1"/>
          <w:sz w:val="24"/>
          <w:szCs w:val="24"/>
        </w:rPr>
        <w:t xml:space="preserve">kurių skaičiavimo aprašai patvirtinti </w:t>
      </w:r>
      <w:r w:rsidR="00434812" w:rsidRPr="004442D6">
        <w:rPr>
          <w:rFonts w:ascii="Times New Roman" w:hAnsi="Times New Roman" w:cs="Times New Roman"/>
          <w:color w:val="000000" w:themeColor="text1"/>
          <w:sz w:val="24"/>
          <w:szCs w:val="24"/>
        </w:rPr>
        <w:t>Priemonių įgyvendinimo plan</w:t>
      </w:r>
      <w:r w:rsidR="00E65081" w:rsidRPr="004442D6">
        <w:rPr>
          <w:rFonts w:ascii="Times New Roman" w:hAnsi="Times New Roman" w:cs="Times New Roman"/>
          <w:color w:val="000000" w:themeColor="text1"/>
          <w:sz w:val="24"/>
          <w:szCs w:val="24"/>
        </w:rPr>
        <w:t>e</w:t>
      </w:r>
      <w:r w:rsidR="00434812" w:rsidRPr="004442D6">
        <w:rPr>
          <w:rFonts w:ascii="Times New Roman" w:hAnsi="Times New Roman" w:cs="Times New Roman"/>
          <w:color w:val="000000" w:themeColor="text1"/>
          <w:sz w:val="24"/>
          <w:szCs w:val="24"/>
        </w:rPr>
        <w:t xml:space="preserve"> </w:t>
      </w:r>
      <w:r w:rsidRPr="004442D6">
        <w:rPr>
          <w:rFonts w:ascii="Times New Roman" w:hAnsi="Times New Roman" w:cs="Times New Roman"/>
          <w:color w:val="000000" w:themeColor="text1"/>
          <w:sz w:val="24"/>
          <w:szCs w:val="24"/>
        </w:rPr>
        <w:t xml:space="preserve">ir paskelbti ES struktūrinių fondų svetainėje </w:t>
      </w:r>
      <w:hyperlink r:id="rId10" w:history="1">
        <w:r w:rsidRPr="004442D6">
          <w:rPr>
            <w:rStyle w:val="Hipersaitas"/>
            <w:rFonts w:ascii="Times New Roman" w:hAnsi="Times New Roman" w:cs="Times New Roman"/>
            <w:color w:val="000000" w:themeColor="text1"/>
            <w:sz w:val="24"/>
            <w:szCs w:val="24"/>
          </w:rPr>
          <w:t>www.esinvesticijos.lt</w:t>
        </w:r>
      </w:hyperlink>
      <w:r w:rsidRPr="004442D6">
        <w:rPr>
          <w:rFonts w:ascii="Times New Roman" w:hAnsi="Times New Roman" w:cs="Times New Roman"/>
          <w:color w:val="000000" w:themeColor="text1"/>
          <w:sz w:val="24"/>
          <w:szCs w:val="24"/>
        </w:rPr>
        <w:t>:</w:t>
      </w:r>
      <w:r w:rsidRPr="004442D6">
        <w:rPr>
          <w:rFonts w:ascii="Times New Roman" w:eastAsia="AngsanaUPC" w:hAnsi="Times New Roman" w:cs="Times New Roman"/>
          <w:bCs/>
          <w:iCs/>
          <w:color w:val="000000" w:themeColor="text1"/>
          <w:sz w:val="24"/>
          <w:szCs w:val="24"/>
          <w:lang w:eastAsia="lt-LT"/>
        </w:rPr>
        <w:t xml:space="preserve"> </w:t>
      </w:r>
    </w:p>
    <w:p w:rsidR="004442D6" w:rsidRDefault="004442D6" w:rsidP="004A6E6A">
      <w:pPr>
        <w:pStyle w:val="Sraopastraipa"/>
        <w:widowControl w:val="0"/>
        <w:tabs>
          <w:tab w:val="left" w:pos="0"/>
          <w:tab w:val="left" w:pos="622"/>
        </w:tabs>
        <w:spacing w:after="0" w:line="240" w:lineRule="auto"/>
        <w:ind w:left="851"/>
        <w:jc w:val="both"/>
        <w:rPr>
          <w:rFonts w:ascii="Times New Roman" w:eastAsia="AngsanaUPC" w:hAnsi="Times New Roman" w:cs="Times New Roman"/>
          <w:bCs/>
          <w:iCs/>
          <w:color w:val="000000" w:themeColor="text1"/>
          <w:sz w:val="24"/>
          <w:szCs w:val="24"/>
          <w:lang w:eastAsia="lt-LT"/>
        </w:rPr>
      </w:pPr>
    </w:p>
    <w:tbl>
      <w:tblPr>
        <w:tblStyle w:val="Lentelstinklelis"/>
        <w:tblW w:w="9335" w:type="dxa"/>
        <w:tblLook w:val="04A0" w:firstRow="1" w:lastRow="0" w:firstColumn="1" w:lastColumn="0" w:noHBand="0" w:noVBand="1"/>
      </w:tblPr>
      <w:tblGrid>
        <w:gridCol w:w="777"/>
        <w:gridCol w:w="1250"/>
        <w:gridCol w:w="5765"/>
        <w:gridCol w:w="1543"/>
      </w:tblGrid>
      <w:tr w:rsidR="009C7BAC" w:rsidRPr="004442D6" w:rsidTr="009C7BAC">
        <w:tc>
          <w:tcPr>
            <w:tcW w:w="777" w:type="dxa"/>
          </w:tcPr>
          <w:p w:rsidR="009C7BAC" w:rsidRPr="004442D6" w:rsidRDefault="009C7BAC" w:rsidP="00DD7B74">
            <w:pPr>
              <w:widowControl w:val="0"/>
              <w:tabs>
                <w:tab w:val="left" w:pos="0"/>
                <w:tab w:val="left" w:pos="622"/>
              </w:tabs>
              <w:ind w:firstLine="0"/>
              <w:jc w:val="center"/>
              <w:rPr>
                <w:rFonts w:eastAsia="AngsanaUPC"/>
                <w:bCs/>
                <w:iCs/>
                <w:color w:val="000000" w:themeColor="text1"/>
                <w:sz w:val="20"/>
                <w:szCs w:val="20"/>
              </w:rPr>
            </w:pPr>
            <w:r w:rsidRPr="004442D6">
              <w:rPr>
                <w:rFonts w:eastAsia="AngsanaUPC"/>
                <w:bCs/>
                <w:iCs/>
                <w:color w:val="000000" w:themeColor="text1"/>
                <w:sz w:val="20"/>
                <w:szCs w:val="20"/>
              </w:rPr>
              <w:t>Eil. Nr.</w:t>
            </w:r>
          </w:p>
        </w:tc>
        <w:tc>
          <w:tcPr>
            <w:tcW w:w="1250" w:type="dxa"/>
          </w:tcPr>
          <w:p w:rsidR="009C7BAC" w:rsidRPr="004442D6" w:rsidRDefault="009C7BAC" w:rsidP="00DD7B74">
            <w:pPr>
              <w:widowControl w:val="0"/>
              <w:tabs>
                <w:tab w:val="left" w:pos="0"/>
                <w:tab w:val="left" w:pos="622"/>
              </w:tabs>
              <w:ind w:firstLine="0"/>
              <w:jc w:val="center"/>
              <w:rPr>
                <w:rFonts w:eastAsia="AngsanaUPC"/>
                <w:bCs/>
                <w:iCs/>
                <w:color w:val="000000" w:themeColor="text1"/>
                <w:sz w:val="20"/>
                <w:szCs w:val="20"/>
              </w:rPr>
            </w:pPr>
            <w:r w:rsidRPr="004442D6">
              <w:rPr>
                <w:color w:val="000000" w:themeColor="text1"/>
                <w:sz w:val="20"/>
                <w:szCs w:val="20"/>
              </w:rPr>
              <w:t>Rodiklio kodas</w:t>
            </w:r>
          </w:p>
        </w:tc>
        <w:tc>
          <w:tcPr>
            <w:tcW w:w="5765" w:type="dxa"/>
          </w:tcPr>
          <w:p w:rsidR="009C7BAC" w:rsidRPr="004442D6" w:rsidRDefault="009C7BAC" w:rsidP="00DD7B74">
            <w:pPr>
              <w:widowControl w:val="0"/>
              <w:tabs>
                <w:tab w:val="left" w:pos="0"/>
                <w:tab w:val="left" w:pos="622"/>
              </w:tabs>
              <w:ind w:firstLine="0"/>
              <w:jc w:val="center"/>
              <w:rPr>
                <w:rFonts w:eastAsia="AngsanaUPC"/>
                <w:bCs/>
                <w:iCs/>
                <w:color w:val="000000" w:themeColor="text1"/>
                <w:sz w:val="20"/>
                <w:szCs w:val="20"/>
              </w:rPr>
            </w:pPr>
            <w:r w:rsidRPr="004442D6">
              <w:rPr>
                <w:color w:val="000000" w:themeColor="text1"/>
                <w:sz w:val="20"/>
                <w:szCs w:val="20"/>
              </w:rPr>
              <w:t>Stebėsenos rodiklio pavadinimas</w:t>
            </w:r>
          </w:p>
        </w:tc>
        <w:tc>
          <w:tcPr>
            <w:tcW w:w="1543" w:type="dxa"/>
          </w:tcPr>
          <w:p w:rsidR="009C7BAC" w:rsidRPr="004442D6" w:rsidRDefault="00ED7677" w:rsidP="00DD7B74">
            <w:pPr>
              <w:widowControl w:val="0"/>
              <w:tabs>
                <w:tab w:val="left" w:pos="0"/>
                <w:tab w:val="left" w:pos="622"/>
              </w:tabs>
              <w:ind w:firstLine="0"/>
              <w:jc w:val="center"/>
              <w:rPr>
                <w:rFonts w:eastAsia="AngsanaUPC"/>
                <w:bCs/>
                <w:iCs/>
                <w:color w:val="000000" w:themeColor="text1"/>
                <w:sz w:val="20"/>
                <w:szCs w:val="20"/>
              </w:rPr>
            </w:pPr>
            <w:r w:rsidRPr="00CA2AE8">
              <w:rPr>
                <w:color w:val="000000" w:themeColor="text1"/>
                <w:sz w:val="20"/>
                <w:szCs w:val="20"/>
              </w:rPr>
              <w:t>Pasirenkamas vykdant veiklas nurod</w:t>
            </w:r>
            <w:r>
              <w:rPr>
                <w:color w:val="000000" w:themeColor="text1"/>
                <w:sz w:val="20"/>
                <w:szCs w:val="20"/>
              </w:rPr>
              <w:t>ytas</w:t>
            </w:r>
            <w:r w:rsidRPr="00CA2AE8">
              <w:rPr>
                <w:color w:val="000000" w:themeColor="text1"/>
                <w:sz w:val="20"/>
                <w:szCs w:val="20"/>
              </w:rPr>
              <w:t xml:space="preserve"> ši</w:t>
            </w:r>
            <w:r>
              <w:rPr>
                <w:color w:val="000000" w:themeColor="text1"/>
                <w:sz w:val="20"/>
                <w:szCs w:val="20"/>
              </w:rPr>
              <w:t>u</w:t>
            </w:r>
            <w:r w:rsidRPr="00CA2AE8">
              <w:rPr>
                <w:color w:val="000000" w:themeColor="text1"/>
                <w:sz w:val="20"/>
                <w:szCs w:val="20"/>
              </w:rPr>
              <w:t>o</w:t>
            </w:r>
            <w:r>
              <w:rPr>
                <w:color w:val="000000" w:themeColor="text1"/>
                <w:sz w:val="20"/>
                <w:szCs w:val="20"/>
              </w:rPr>
              <w:t>se</w:t>
            </w:r>
            <w:r w:rsidRPr="00CA2AE8">
              <w:rPr>
                <w:color w:val="000000" w:themeColor="text1"/>
                <w:sz w:val="20"/>
                <w:szCs w:val="20"/>
              </w:rPr>
              <w:t xml:space="preserve"> Aprašo </w:t>
            </w:r>
            <w:r>
              <w:rPr>
                <w:color w:val="000000" w:themeColor="text1"/>
                <w:sz w:val="20"/>
                <w:szCs w:val="20"/>
              </w:rPr>
              <w:t>pa</w:t>
            </w:r>
            <w:r w:rsidRPr="00CA2AE8">
              <w:rPr>
                <w:color w:val="000000" w:themeColor="text1"/>
                <w:sz w:val="20"/>
                <w:szCs w:val="20"/>
              </w:rPr>
              <w:t>punk</w:t>
            </w:r>
            <w:r>
              <w:rPr>
                <w:color w:val="000000" w:themeColor="text1"/>
                <w:sz w:val="20"/>
                <w:szCs w:val="20"/>
              </w:rPr>
              <w:t>čiuose</w:t>
            </w:r>
          </w:p>
        </w:tc>
      </w:tr>
      <w:tr w:rsidR="0081276C" w:rsidRPr="004442D6" w:rsidTr="009C7BAC">
        <w:tc>
          <w:tcPr>
            <w:tcW w:w="777" w:type="dxa"/>
          </w:tcPr>
          <w:p w:rsidR="0081276C" w:rsidRPr="004442D6" w:rsidRDefault="0081276C" w:rsidP="00590602">
            <w:pPr>
              <w:widowControl w:val="0"/>
              <w:tabs>
                <w:tab w:val="left" w:pos="0"/>
                <w:tab w:val="left" w:pos="622"/>
              </w:tabs>
              <w:ind w:firstLine="0"/>
              <w:jc w:val="center"/>
              <w:rPr>
                <w:rFonts w:eastAsia="AngsanaUPC"/>
                <w:bCs/>
                <w:iCs/>
                <w:color w:val="000000" w:themeColor="text1"/>
                <w:sz w:val="20"/>
                <w:szCs w:val="20"/>
              </w:rPr>
            </w:pPr>
            <w:r w:rsidRPr="004442D6">
              <w:rPr>
                <w:rFonts w:eastAsia="AngsanaUPC"/>
                <w:bCs/>
                <w:iCs/>
                <w:color w:val="000000" w:themeColor="text1"/>
                <w:sz w:val="20"/>
                <w:szCs w:val="20"/>
              </w:rPr>
              <w:t>1.</w:t>
            </w:r>
          </w:p>
        </w:tc>
        <w:tc>
          <w:tcPr>
            <w:tcW w:w="1250" w:type="dxa"/>
          </w:tcPr>
          <w:p w:rsidR="0081276C" w:rsidRPr="004442D6" w:rsidRDefault="0081276C" w:rsidP="00590602">
            <w:pPr>
              <w:widowControl w:val="0"/>
              <w:tabs>
                <w:tab w:val="left" w:pos="0"/>
                <w:tab w:val="left" w:pos="622"/>
              </w:tabs>
              <w:ind w:firstLine="0"/>
              <w:jc w:val="center"/>
              <w:rPr>
                <w:color w:val="000000" w:themeColor="text1"/>
                <w:sz w:val="20"/>
                <w:szCs w:val="20"/>
              </w:rPr>
            </w:pPr>
            <w:r w:rsidRPr="004442D6">
              <w:rPr>
                <w:color w:val="000000" w:themeColor="text1"/>
                <w:sz w:val="20"/>
                <w:szCs w:val="20"/>
              </w:rPr>
              <w:t>P.B.236</w:t>
            </w:r>
          </w:p>
        </w:tc>
        <w:tc>
          <w:tcPr>
            <w:tcW w:w="5765" w:type="dxa"/>
          </w:tcPr>
          <w:p w:rsidR="0081276C" w:rsidRPr="004442D6" w:rsidRDefault="0081276C" w:rsidP="00590602">
            <w:pPr>
              <w:widowControl w:val="0"/>
              <w:tabs>
                <w:tab w:val="left" w:pos="0"/>
                <w:tab w:val="left" w:pos="622"/>
              </w:tabs>
              <w:ind w:firstLine="0"/>
              <w:jc w:val="center"/>
              <w:rPr>
                <w:color w:val="000000" w:themeColor="text1"/>
                <w:sz w:val="20"/>
                <w:szCs w:val="20"/>
              </w:rPr>
            </w:pPr>
            <w:r w:rsidRPr="004442D6">
              <w:rPr>
                <w:color w:val="000000" w:themeColor="text1"/>
                <w:sz w:val="20"/>
                <w:szCs w:val="20"/>
              </w:rPr>
              <w:t>Gyventojai, turintys galimybę pasinaudoti pagerintomis sveikatos priežiūros paslaugomis</w:t>
            </w:r>
          </w:p>
        </w:tc>
        <w:tc>
          <w:tcPr>
            <w:tcW w:w="1543" w:type="dxa"/>
          </w:tcPr>
          <w:p w:rsidR="0081276C" w:rsidRPr="004442D6" w:rsidRDefault="0081276C" w:rsidP="0081276C">
            <w:pPr>
              <w:ind w:firstLine="0"/>
              <w:jc w:val="center"/>
              <w:rPr>
                <w:rFonts w:ascii="Calibri" w:eastAsiaTheme="minorHAnsi" w:hAnsi="Calibri" w:cs="Calibri"/>
                <w:color w:val="000000"/>
                <w:sz w:val="20"/>
                <w:szCs w:val="20"/>
              </w:rPr>
            </w:pPr>
            <w:r w:rsidRPr="004442D6">
              <w:rPr>
                <w:color w:val="000000"/>
                <w:sz w:val="20"/>
                <w:szCs w:val="20"/>
              </w:rPr>
              <w:t>9.1.1–9.1.8</w:t>
            </w:r>
          </w:p>
        </w:tc>
      </w:tr>
      <w:tr w:rsidR="0081276C" w:rsidRPr="004442D6" w:rsidTr="009C7BAC">
        <w:tc>
          <w:tcPr>
            <w:tcW w:w="777" w:type="dxa"/>
          </w:tcPr>
          <w:p w:rsidR="0081276C" w:rsidRPr="004442D6" w:rsidRDefault="0081276C" w:rsidP="00590602">
            <w:pPr>
              <w:widowControl w:val="0"/>
              <w:tabs>
                <w:tab w:val="left" w:pos="0"/>
                <w:tab w:val="left" w:pos="622"/>
              </w:tabs>
              <w:ind w:firstLine="0"/>
              <w:jc w:val="center"/>
              <w:rPr>
                <w:rFonts w:eastAsia="AngsanaUPC"/>
                <w:bCs/>
                <w:iCs/>
                <w:color w:val="000000" w:themeColor="text1"/>
                <w:sz w:val="20"/>
                <w:szCs w:val="20"/>
              </w:rPr>
            </w:pPr>
            <w:r w:rsidRPr="004442D6">
              <w:rPr>
                <w:rFonts w:eastAsia="AngsanaUPC"/>
                <w:bCs/>
                <w:iCs/>
                <w:color w:val="000000" w:themeColor="text1"/>
                <w:sz w:val="20"/>
                <w:szCs w:val="20"/>
              </w:rPr>
              <w:t>2.</w:t>
            </w:r>
          </w:p>
        </w:tc>
        <w:tc>
          <w:tcPr>
            <w:tcW w:w="1250" w:type="dxa"/>
          </w:tcPr>
          <w:p w:rsidR="0081276C" w:rsidRPr="004442D6" w:rsidRDefault="0081276C" w:rsidP="00590602">
            <w:pPr>
              <w:widowControl w:val="0"/>
              <w:tabs>
                <w:tab w:val="left" w:pos="0"/>
                <w:tab w:val="left" w:pos="622"/>
              </w:tabs>
              <w:ind w:firstLine="0"/>
              <w:jc w:val="center"/>
              <w:rPr>
                <w:color w:val="000000" w:themeColor="text1"/>
                <w:sz w:val="20"/>
                <w:szCs w:val="20"/>
              </w:rPr>
            </w:pPr>
            <w:r w:rsidRPr="004442D6">
              <w:rPr>
                <w:color w:val="000000" w:themeColor="text1"/>
                <w:sz w:val="20"/>
                <w:szCs w:val="20"/>
              </w:rPr>
              <w:t>P.S.363</w:t>
            </w:r>
          </w:p>
        </w:tc>
        <w:tc>
          <w:tcPr>
            <w:tcW w:w="5765" w:type="dxa"/>
          </w:tcPr>
          <w:p w:rsidR="0081276C" w:rsidRPr="004442D6" w:rsidRDefault="0081276C" w:rsidP="00A83D86">
            <w:pPr>
              <w:ind w:firstLine="0"/>
              <w:jc w:val="center"/>
              <w:rPr>
                <w:color w:val="000000" w:themeColor="text1"/>
                <w:sz w:val="20"/>
                <w:szCs w:val="20"/>
              </w:rPr>
            </w:pPr>
            <w:r w:rsidRPr="004442D6">
              <w:rPr>
                <w:color w:val="000000" w:themeColor="text1"/>
                <w:sz w:val="20"/>
                <w:szCs w:val="20"/>
              </w:rPr>
              <w:t>„Viešąsias sveikatos priežiūros paslaugas teikiančių įstaigų, kuriose pagerinta paslaugų teikimo infrastruktūra, skaičius“</w:t>
            </w:r>
          </w:p>
        </w:tc>
        <w:tc>
          <w:tcPr>
            <w:tcW w:w="1543" w:type="dxa"/>
          </w:tcPr>
          <w:p w:rsidR="0081276C" w:rsidRPr="004442D6" w:rsidRDefault="0081276C" w:rsidP="0081276C">
            <w:pPr>
              <w:ind w:firstLine="0"/>
              <w:jc w:val="center"/>
              <w:rPr>
                <w:rFonts w:ascii="Calibri" w:eastAsiaTheme="minorHAnsi" w:hAnsi="Calibri" w:cs="Calibri"/>
                <w:color w:val="000000"/>
                <w:sz w:val="20"/>
                <w:szCs w:val="20"/>
              </w:rPr>
            </w:pPr>
            <w:r w:rsidRPr="004442D6">
              <w:rPr>
                <w:color w:val="000000"/>
                <w:sz w:val="20"/>
                <w:szCs w:val="20"/>
              </w:rPr>
              <w:t>9.1.1–9.1.8</w:t>
            </w:r>
          </w:p>
        </w:tc>
      </w:tr>
      <w:tr w:rsidR="0081276C" w:rsidRPr="004442D6" w:rsidTr="009C7BAC">
        <w:tc>
          <w:tcPr>
            <w:tcW w:w="777" w:type="dxa"/>
          </w:tcPr>
          <w:p w:rsidR="0081276C" w:rsidRPr="004442D6" w:rsidRDefault="0081276C" w:rsidP="00590602">
            <w:pPr>
              <w:widowControl w:val="0"/>
              <w:tabs>
                <w:tab w:val="left" w:pos="0"/>
                <w:tab w:val="left" w:pos="622"/>
              </w:tabs>
              <w:ind w:firstLine="0"/>
              <w:jc w:val="center"/>
              <w:rPr>
                <w:rFonts w:eastAsia="AngsanaUPC"/>
                <w:bCs/>
                <w:iCs/>
                <w:color w:val="000000" w:themeColor="text1"/>
                <w:sz w:val="20"/>
                <w:szCs w:val="20"/>
              </w:rPr>
            </w:pPr>
            <w:r w:rsidRPr="004442D6">
              <w:rPr>
                <w:rFonts w:eastAsia="AngsanaUPC"/>
                <w:bCs/>
                <w:iCs/>
                <w:color w:val="000000" w:themeColor="text1"/>
                <w:sz w:val="20"/>
                <w:szCs w:val="20"/>
              </w:rPr>
              <w:lastRenderedPageBreak/>
              <w:t>3.</w:t>
            </w:r>
          </w:p>
        </w:tc>
        <w:tc>
          <w:tcPr>
            <w:tcW w:w="1250" w:type="dxa"/>
          </w:tcPr>
          <w:p w:rsidR="0081276C" w:rsidRPr="004442D6" w:rsidRDefault="0081276C" w:rsidP="00590602">
            <w:pPr>
              <w:widowControl w:val="0"/>
              <w:tabs>
                <w:tab w:val="left" w:pos="0"/>
                <w:tab w:val="left" w:pos="622"/>
              </w:tabs>
              <w:ind w:firstLine="0"/>
              <w:jc w:val="center"/>
              <w:rPr>
                <w:color w:val="000000" w:themeColor="text1"/>
                <w:sz w:val="20"/>
                <w:szCs w:val="20"/>
              </w:rPr>
            </w:pPr>
            <w:r w:rsidRPr="004442D6">
              <w:rPr>
                <w:color w:val="000000" w:themeColor="text1"/>
                <w:sz w:val="20"/>
                <w:szCs w:val="20"/>
              </w:rPr>
              <w:t>P.S.372</w:t>
            </w:r>
          </w:p>
        </w:tc>
        <w:tc>
          <w:tcPr>
            <w:tcW w:w="5765" w:type="dxa"/>
          </w:tcPr>
          <w:p w:rsidR="0081276C" w:rsidRPr="004442D6" w:rsidRDefault="0081276C" w:rsidP="00590602">
            <w:pPr>
              <w:widowControl w:val="0"/>
              <w:tabs>
                <w:tab w:val="left" w:pos="0"/>
                <w:tab w:val="left" w:pos="622"/>
              </w:tabs>
              <w:ind w:firstLine="0"/>
              <w:jc w:val="center"/>
              <w:rPr>
                <w:color w:val="000000" w:themeColor="text1"/>
                <w:sz w:val="20"/>
                <w:szCs w:val="20"/>
              </w:rPr>
            </w:pPr>
            <w:r w:rsidRPr="004442D6">
              <w:rPr>
                <w:color w:val="000000" w:themeColor="text1"/>
                <w:sz w:val="20"/>
                <w:szCs w:val="20"/>
              </w:rPr>
              <w:t>,,Tikslinių grupių asmenys, kurie dalyvavo informavimo, švietimo ir mokymo renginiuose bei sveikatos raštingumą didinančiose veiklose“</w:t>
            </w:r>
          </w:p>
        </w:tc>
        <w:tc>
          <w:tcPr>
            <w:tcW w:w="1543" w:type="dxa"/>
          </w:tcPr>
          <w:p w:rsidR="0081276C" w:rsidRPr="004442D6" w:rsidRDefault="00C877EA" w:rsidP="0081276C">
            <w:pPr>
              <w:ind w:firstLine="0"/>
              <w:jc w:val="center"/>
              <w:rPr>
                <w:rFonts w:ascii="Calibri" w:eastAsiaTheme="minorHAnsi" w:hAnsi="Calibri" w:cs="Calibri"/>
                <w:color w:val="000000"/>
                <w:sz w:val="20"/>
                <w:szCs w:val="20"/>
              </w:rPr>
            </w:pPr>
            <w:r w:rsidRPr="004442D6">
              <w:rPr>
                <w:color w:val="000000"/>
                <w:sz w:val="20"/>
                <w:szCs w:val="20"/>
              </w:rPr>
              <w:t xml:space="preserve">9.2.1, </w:t>
            </w:r>
            <w:r w:rsidR="0081276C" w:rsidRPr="004442D6">
              <w:rPr>
                <w:color w:val="000000"/>
                <w:sz w:val="20"/>
                <w:szCs w:val="20"/>
              </w:rPr>
              <w:t>9.2.2</w:t>
            </w:r>
          </w:p>
        </w:tc>
      </w:tr>
      <w:tr w:rsidR="0081276C" w:rsidRPr="004442D6" w:rsidTr="009C7BAC">
        <w:tc>
          <w:tcPr>
            <w:tcW w:w="777" w:type="dxa"/>
          </w:tcPr>
          <w:p w:rsidR="0081276C" w:rsidRPr="004442D6" w:rsidRDefault="0081276C" w:rsidP="00DD7B74">
            <w:pPr>
              <w:widowControl w:val="0"/>
              <w:tabs>
                <w:tab w:val="left" w:pos="0"/>
                <w:tab w:val="left" w:pos="622"/>
              </w:tabs>
              <w:ind w:firstLine="0"/>
              <w:jc w:val="center"/>
              <w:rPr>
                <w:rFonts w:eastAsia="AngsanaUPC"/>
                <w:bCs/>
                <w:iCs/>
                <w:color w:val="000000" w:themeColor="text1"/>
                <w:sz w:val="20"/>
                <w:szCs w:val="20"/>
              </w:rPr>
            </w:pPr>
            <w:r w:rsidRPr="004442D6">
              <w:rPr>
                <w:rFonts w:eastAsia="AngsanaUPC"/>
                <w:bCs/>
                <w:iCs/>
                <w:color w:val="000000" w:themeColor="text1"/>
                <w:sz w:val="20"/>
                <w:szCs w:val="20"/>
              </w:rPr>
              <w:t>4.</w:t>
            </w:r>
          </w:p>
        </w:tc>
        <w:tc>
          <w:tcPr>
            <w:tcW w:w="1250" w:type="dxa"/>
          </w:tcPr>
          <w:p w:rsidR="0081276C" w:rsidRPr="004442D6" w:rsidRDefault="0081276C" w:rsidP="00DD7B74">
            <w:pPr>
              <w:widowControl w:val="0"/>
              <w:tabs>
                <w:tab w:val="left" w:pos="0"/>
                <w:tab w:val="left" w:pos="622"/>
              </w:tabs>
              <w:ind w:firstLine="0"/>
              <w:jc w:val="center"/>
              <w:rPr>
                <w:color w:val="000000" w:themeColor="text1"/>
                <w:sz w:val="20"/>
                <w:szCs w:val="20"/>
              </w:rPr>
            </w:pPr>
            <w:r w:rsidRPr="004442D6">
              <w:rPr>
                <w:color w:val="000000" w:themeColor="text1"/>
                <w:sz w:val="20"/>
                <w:szCs w:val="20"/>
              </w:rPr>
              <w:t>P.N.602</w:t>
            </w:r>
          </w:p>
        </w:tc>
        <w:tc>
          <w:tcPr>
            <w:tcW w:w="5765" w:type="dxa"/>
          </w:tcPr>
          <w:p w:rsidR="0081276C" w:rsidRPr="004442D6" w:rsidRDefault="0081276C" w:rsidP="00DD7B74">
            <w:pPr>
              <w:widowControl w:val="0"/>
              <w:tabs>
                <w:tab w:val="left" w:pos="0"/>
                <w:tab w:val="left" w:pos="622"/>
              </w:tabs>
              <w:ind w:firstLine="0"/>
              <w:jc w:val="center"/>
              <w:rPr>
                <w:color w:val="000000" w:themeColor="text1"/>
                <w:sz w:val="20"/>
                <w:szCs w:val="20"/>
              </w:rPr>
            </w:pPr>
            <w:r w:rsidRPr="004442D6">
              <w:rPr>
                <w:color w:val="000000" w:themeColor="text1"/>
                <w:sz w:val="20"/>
                <w:szCs w:val="20"/>
              </w:rPr>
              <w:t>,,Mokymuose dalyvavę sveikatos priežiūros ir kiti specialistai“</w:t>
            </w:r>
          </w:p>
        </w:tc>
        <w:tc>
          <w:tcPr>
            <w:tcW w:w="1543" w:type="dxa"/>
          </w:tcPr>
          <w:p w:rsidR="0081276C" w:rsidRPr="004442D6" w:rsidRDefault="0081276C" w:rsidP="0081276C">
            <w:pPr>
              <w:ind w:firstLine="0"/>
              <w:jc w:val="center"/>
              <w:rPr>
                <w:rFonts w:ascii="Calibri" w:eastAsiaTheme="minorHAnsi" w:hAnsi="Calibri" w:cs="Calibri"/>
                <w:color w:val="000000"/>
                <w:sz w:val="20"/>
                <w:szCs w:val="20"/>
              </w:rPr>
            </w:pPr>
            <w:r w:rsidRPr="004442D6">
              <w:rPr>
                <w:color w:val="000000"/>
                <w:sz w:val="20"/>
                <w:szCs w:val="20"/>
              </w:rPr>
              <w:t>9.2.3</w:t>
            </w:r>
          </w:p>
        </w:tc>
      </w:tr>
      <w:tr w:rsidR="009A4BCC" w:rsidRPr="004442D6" w:rsidTr="009C7BAC">
        <w:tc>
          <w:tcPr>
            <w:tcW w:w="777" w:type="dxa"/>
          </w:tcPr>
          <w:p w:rsidR="009A4BCC" w:rsidRPr="004442D6" w:rsidRDefault="009A4BCC" w:rsidP="009A4BCC">
            <w:pPr>
              <w:widowControl w:val="0"/>
              <w:tabs>
                <w:tab w:val="left" w:pos="0"/>
                <w:tab w:val="left" w:pos="622"/>
              </w:tabs>
              <w:ind w:firstLine="0"/>
              <w:jc w:val="center"/>
              <w:rPr>
                <w:rFonts w:eastAsia="AngsanaUPC"/>
                <w:bCs/>
                <w:iCs/>
                <w:color w:val="000000" w:themeColor="text1"/>
                <w:sz w:val="20"/>
                <w:szCs w:val="20"/>
              </w:rPr>
            </w:pPr>
            <w:r w:rsidRPr="004442D6">
              <w:rPr>
                <w:rFonts w:eastAsia="AngsanaUPC"/>
                <w:bCs/>
                <w:iCs/>
                <w:color w:val="000000" w:themeColor="text1"/>
                <w:sz w:val="20"/>
                <w:szCs w:val="20"/>
              </w:rPr>
              <w:t>5.</w:t>
            </w:r>
          </w:p>
        </w:tc>
        <w:tc>
          <w:tcPr>
            <w:tcW w:w="1250" w:type="dxa"/>
          </w:tcPr>
          <w:p w:rsidR="009A4BCC" w:rsidRPr="004442D6" w:rsidRDefault="009A4BCC" w:rsidP="009A4BCC">
            <w:pPr>
              <w:widowControl w:val="0"/>
              <w:tabs>
                <w:tab w:val="left" w:pos="0"/>
                <w:tab w:val="left" w:pos="622"/>
              </w:tabs>
              <w:ind w:firstLine="0"/>
              <w:jc w:val="center"/>
              <w:rPr>
                <w:color w:val="000000" w:themeColor="text1"/>
                <w:sz w:val="20"/>
                <w:szCs w:val="20"/>
              </w:rPr>
            </w:pPr>
            <w:r w:rsidRPr="004442D6">
              <w:rPr>
                <w:color w:val="000000" w:themeColor="text1"/>
                <w:sz w:val="20"/>
                <w:szCs w:val="20"/>
              </w:rPr>
              <w:t>P.N.603</w:t>
            </w:r>
          </w:p>
        </w:tc>
        <w:tc>
          <w:tcPr>
            <w:tcW w:w="5765" w:type="dxa"/>
          </w:tcPr>
          <w:p w:rsidR="009A4BCC" w:rsidRPr="004442D6" w:rsidRDefault="009A4BCC" w:rsidP="009A4BCC">
            <w:pPr>
              <w:widowControl w:val="0"/>
              <w:tabs>
                <w:tab w:val="left" w:pos="0"/>
                <w:tab w:val="left" w:pos="622"/>
              </w:tabs>
              <w:ind w:firstLine="0"/>
              <w:jc w:val="center"/>
              <w:rPr>
                <w:color w:val="000000" w:themeColor="text1"/>
                <w:sz w:val="20"/>
                <w:szCs w:val="20"/>
              </w:rPr>
            </w:pPr>
            <w:r w:rsidRPr="004442D6">
              <w:rPr>
                <w:color w:val="000000" w:themeColor="text1"/>
                <w:sz w:val="20"/>
                <w:szCs w:val="20"/>
              </w:rPr>
              <w:t>,,Nacionalinių tuberkuliozės diagnostikos ir gydymo rekomendacijų kaip mokomųjų priemonių gydytojams ir kitiems specialistams parengimas“</w:t>
            </w:r>
          </w:p>
        </w:tc>
        <w:tc>
          <w:tcPr>
            <w:tcW w:w="1543" w:type="dxa"/>
          </w:tcPr>
          <w:p w:rsidR="009A4BCC" w:rsidRPr="004442D6" w:rsidRDefault="009A4BCC" w:rsidP="009A4BCC">
            <w:pPr>
              <w:ind w:firstLine="0"/>
              <w:jc w:val="center"/>
              <w:rPr>
                <w:color w:val="000000"/>
                <w:sz w:val="20"/>
                <w:szCs w:val="20"/>
              </w:rPr>
            </w:pPr>
            <w:r w:rsidRPr="004442D6">
              <w:rPr>
                <w:color w:val="000000" w:themeColor="text1"/>
                <w:sz w:val="20"/>
                <w:szCs w:val="20"/>
              </w:rPr>
              <w:t>9.2.4</w:t>
            </w:r>
          </w:p>
        </w:tc>
      </w:tr>
      <w:tr w:rsidR="009A4BCC" w:rsidRPr="004442D6" w:rsidTr="009C7BAC">
        <w:tc>
          <w:tcPr>
            <w:tcW w:w="777" w:type="dxa"/>
          </w:tcPr>
          <w:p w:rsidR="009A4BCC" w:rsidRPr="004442D6" w:rsidRDefault="009A4BCC" w:rsidP="009A4BCC">
            <w:pPr>
              <w:widowControl w:val="0"/>
              <w:tabs>
                <w:tab w:val="left" w:pos="0"/>
                <w:tab w:val="left" w:pos="622"/>
              </w:tabs>
              <w:ind w:firstLine="0"/>
              <w:jc w:val="center"/>
              <w:rPr>
                <w:rFonts w:eastAsia="AngsanaUPC"/>
                <w:bCs/>
                <w:iCs/>
                <w:color w:val="000000" w:themeColor="text1"/>
                <w:sz w:val="20"/>
                <w:szCs w:val="20"/>
              </w:rPr>
            </w:pPr>
            <w:r w:rsidRPr="004442D6">
              <w:rPr>
                <w:rFonts w:eastAsia="AngsanaUPC"/>
                <w:bCs/>
                <w:iCs/>
                <w:color w:val="000000" w:themeColor="text1"/>
                <w:sz w:val="20"/>
                <w:szCs w:val="20"/>
              </w:rPr>
              <w:t>6.</w:t>
            </w:r>
          </w:p>
        </w:tc>
        <w:tc>
          <w:tcPr>
            <w:tcW w:w="1250" w:type="dxa"/>
          </w:tcPr>
          <w:p w:rsidR="009A4BCC" w:rsidRPr="004442D6" w:rsidRDefault="009A4BCC" w:rsidP="009A4BCC">
            <w:pPr>
              <w:widowControl w:val="0"/>
              <w:tabs>
                <w:tab w:val="left" w:pos="0"/>
                <w:tab w:val="left" w:pos="622"/>
              </w:tabs>
              <w:ind w:firstLine="0"/>
              <w:jc w:val="center"/>
              <w:rPr>
                <w:color w:val="000000" w:themeColor="text1"/>
                <w:sz w:val="20"/>
                <w:szCs w:val="20"/>
              </w:rPr>
            </w:pPr>
            <w:r w:rsidRPr="004442D6">
              <w:rPr>
                <w:color w:val="000000" w:themeColor="text1"/>
                <w:sz w:val="20"/>
                <w:szCs w:val="20"/>
              </w:rPr>
              <w:t>R.N.601</w:t>
            </w:r>
          </w:p>
        </w:tc>
        <w:tc>
          <w:tcPr>
            <w:tcW w:w="5765" w:type="dxa"/>
          </w:tcPr>
          <w:p w:rsidR="009A4BCC" w:rsidRPr="004442D6" w:rsidRDefault="009A4BCC" w:rsidP="009A4BCC">
            <w:pPr>
              <w:widowControl w:val="0"/>
              <w:tabs>
                <w:tab w:val="left" w:pos="0"/>
                <w:tab w:val="left" w:pos="622"/>
              </w:tabs>
              <w:ind w:firstLine="0"/>
              <w:jc w:val="center"/>
              <w:rPr>
                <w:color w:val="000000" w:themeColor="text1"/>
                <w:sz w:val="20"/>
                <w:szCs w:val="20"/>
              </w:rPr>
            </w:pPr>
            <w:r w:rsidRPr="004442D6">
              <w:rPr>
                <w:color w:val="000000" w:themeColor="text1"/>
                <w:sz w:val="20"/>
                <w:szCs w:val="20"/>
              </w:rPr>
              <w:t>„Pacientai, kuriems pagerinta sveikatos priežiūros paslaugų kokybė ir prieinamumas“</w:t>
            </w:r>
          </w:p>
        </w:tc>
        <w:tc>
          <w:tcPr>
            <w:tcW w:w="1543" w:type="dxa"/>
          </w:tcPr>
          <w:p w:rsidR="009A4BCC" w:rsidRPr="004442D6" w:rsidRDefault="009A4BCC" w:rsidP="009A4BCC">
            <w:pPr>
              <w:ind w:firstLine="0"/>
              <w:jc w:val="center"/>
              <w:rPr>
                <w:rFonts w:ascii="Calibri" w:hAnsi="Calibri" w:cs="Calibri"/>
                <w:color w:val="000000"/>
                <w:sz w:val="20"/>
                <w:szCs w:val="20"/>
              </w:rPr>
            </w:pPr>
            <w:r w:rsidRPr="004442D6">
              <w:rPr>
                <w:color w:val="000000"/>
                <w:sz w:val="20"/>
                <w:szCs w:val="20"/>
              </w:rPr>
              <w:t>9.1.1–9.1.8,</w:t>
            </w:r>
          </w:p>
          <w:p w:rsidR="009A4BCC" w:rsidRPr="004442D6" w:rsidRDefault="009A4BCC" w:rsidP="009A4BCC">
            <w:pPr>
              <w:ind w:firstLine="0"/>
              <w:jc w:val="center"/>
              <w:rPr>
                <w:rFonts w:ascii="Calibri" w:eastAsiaTheme="minorHAnsi" w:hAnsi="Calibri" w:cs="Calibri"/>
                <w:color w:val="000000"/>
                <w:sz w:val="20"/>
                <w:szCs w:val="20"/>
              </w:rPr>
            </w:pPr>
            <w:r w:rsidRPr="004442D6">
              <w:rPr>
                <w:color w:val="000000"/>
                <w:sz w:val="20"/>
                <w:szCs w:val="20"/>
              </w:rPr>
              <w:t>9.2.2, 9.2.5</w:t>
            </w:r>
          </w:p>
        </w:tc>
      </w:tr>
      <w:tr w:rsidR="009A4BCC" w:rsidRPr="004442D6" w:rsidTr="009C7BAC">
        <w:tc>
          <w:tcPr>
            <w:tcW w:w="777" w:type="dxa"/>
          </w:tcPr>
          <w:p w:rsidR="009A4BCC" w:rsidRPr="004442D6" w:rsidRDefault="009A4BCC" w:rsidP="009A4BCC">
            <w:pPr>
              <w:widowControl w:val="0"/>
              <w:tabs>
                <w:tab w:val="left" w:pos="0"/>
                <w:tab w:val="left" w:pos="622"/>
              </w:tabs>
              <w:ind w:firstLine="0"/>
              <w:jc w:val="center"/>
              <w:rPr>
                <w:rFonts w:eastAsia="AngsanaUPC"/>
                <w:bCs/>
                <w:iCs/>
                <w:color w:val="000000" w:themeColor="text1"/>
                <w:sz w:val="20"/>
                <w:szCs w:val="20"/>
              </w:rPr>
            </w:pPr>
            <w:r w:rsidRPr="004442D6">
              <w:rPr>
                <w:rFonts w:eastAsia="AngsanaUPC"/>
                <w:bCs/>
                <w:iCs/>
                <w:color w:val="000000" w:themeColor="text1"/>
                <w:sz w:val="20"/>
                <w:szCs w:val="20"/>
              </w:rPr>
              <w:t>7.</w:t>
            </w:r>
          </w:p>
        </w:tc>
        <w:tc>
          <w:tcPr>
            <w:tcW w:w="1250" w:type="dxa"/>
          </w:tcPr>
          <w:p w:rsidR="009A4BCC" w:rsidRPr="004442D6" w:rsidRDefault="009A4BCC" w:rsidP="009A4BCC">
            <w:pPr>
              <w:widowControl w:val="0"/>
              <w:tabs>
                <w:tab w:val="left" w:pos="0"/>
                <w:tab w:val="left" w:pos="622"/>
              </w:tabs>
              <w:ind w:firstLine="0"/>
              <w:jc w:val="center"/>
              <w:rPr>
                <w:color w:val="000000" w:themeColor="text1"/>
                <w:sz w:val="20"/>
                <w:szCs w:val="20"/>
              </w:rPr>
            </w:pPr>
            <w:r w:rsidRPr="004442D6">
              <w:rPr>
                <w:color w:val="000000" w:themeColor="text1"/>
                <w:sz w:val="20"/>
                <w:szCs w:val="20"/>
              </w:rPr>
              <w:t>R.N.616</w:t>
            </w:r>
          </w:p>
        </w:tc>
        <w:tc>
          <w:tcPr>
            <w:tcW w:w="5765" w:type="dxa"/>
          </w:tcPr>
          <w:p w:rsidR="009A4BCC" w:rsidRPr="004442D6" w:rsidRDefault="009A4BCC" w:rsidP="009A4BCC">
            <w:pPr>
              <w:widowControl w:val="0"/>
              <w:tabs>
                <w:tab w:val="left" w:pos="0"/>
                <w:tab w:val="left" w:pos="622"/>
              </w:tabs>
              <w:ind w:firstLine="0"/>
              <w:jc w:val="center"/>
              <w:rPr>
                <w:color w:val="000000" w:themeColor="text1"/>
                <w:sz w:val="20"/>
                <w:szCs w:val="20"/>
              </w:rPr>
            </w:pPr>
            <w:r w:rsidRPr="004442D6">
              <w:rPr>
                <w:color w:val="000000" w:themeColor="text1"/>
                <w:sz w:val="20"/>
                <w:szCs w:val="20"/>
              </w:rPr>
              <w:t>,,Naujų bakteriologiškai patvirtintų plaučių tuberkuliozės atvejų dalis“</w:t>
            </w:r>
          </w:p>
        </w:tc>
        <w:tc>
          <w:tcPr>
            <w:tcW w:w="1543" w:type="dxa"/>
          </w:tcPr>
          <w:p w:rsidR="009A4BCC" w:rsidRPr="004442D6" w:rsidRDefault="009A4BCC" w:rsidP="009A4BCC">
            <w:pPr>
              <w:ind w:firstLine="0"/>
              <w:jc w:val="center"/>
              <w:rPr>
                <w:rFonts w:ascii="Calibri" w:eastAsiaTheme="minorHAnsi" w:hAnsi="Calibri" w:cs="Calibri"/>
                <w:color w:val="000000"/>
                <w:sz w:val="20"/>
                <w:szCs w:val="20"/>
              </w:rPr>
            </w:pPr>
            <w:r w:rsidRPr="004442D6">
              <w:rPr>
                <w:color w:val="000000"/>
                <w:sz w:val="20"/>
                <w:szCs w:val="20"/>
              </w:rPr>
              <w:t xml:space="preserve">9.1.8 </w:t>
            </w:r>
          </w:p>
        </w:tc>
      </w:tr>
      <w:tr w:rsidR="009A4BCC" w:rsidRPr="004442D6" w:rsidTr="009C7BAC">
        <w:tc>
          <w:tcPr>
            <w:tcW w:w="777" w:type="dxa"/>
          </w:tcPr>
          <w:p w:rsidR="009A4BCC" w:rsidRPr="004442D6" w:rsidRDefault="009A4BCC" w:rsidP="009A4BCC">
            <w:pPr>
              <w:widowControl w:val="0"/>
              <w:tabs>
                <w:tab w:val="left" w:pos="0"/>
                <w:tab w:val="left" w:pos="622"/>
              </w:tabs>
              <w:ind w:firstLine="0"/>
              <w:jc w:val="center"/>
              <w:rPr>
                <w:rFonts w:eastAsia="AngsanaUPC"/>
                <w:bCs/>
                <w:iCs/>
                <w:color w:val="000000" w:themeColor="text1"/>
                <w:sz w:val="20"/>
                <w:szCs w:val="20"/>
              </w:rPr>
            </w:pPr>
            <w:r w:rsidRPr="004442D6">
              <w:rPr>
                <w:rFonts w:eastAsia="AngsanaUPC"/>
                <w:bCs/>
                <w:iCs/>
                <w:color w:val="000000" w:themeColor="text1"/>
                <w:sz w:val="20"/>
                <w:szCs w:val="20"/>
              </w:rPr>
              <w:t>8.</w:t>
            </w:r>
          </w:p>
        </w:tc>
        <w:tc>
          <w:tcPr>
            <w:tcW w:w="1250" w:type="dxa"/>
          </w:tcPr>
          <w:p w:rsidR="009A4BCC" w:rsidRPr="004442D6" w:rsidRDefault="009A4BCC" w:rsidP="009A4BCC">
            <w:pPr>
              <w:widowControl w:val="0"/>
              <w:tabs>
                <w:tab w:val="left" w:pos="0"/>
                <w:tab w:val="left" w:pos="622"/>
              </w:tabs>
              <w:ind w:firstLine="0"/>
              <w:jc w:val="center"/>
              <w:rPr>
                <w:color w:val="000000" w:themeColor="text1"/>
                <w:sz w:val="20"/>
                <w:szCs w:val="20"/>
              </w:rPr>
            </w:pPr>
            <w:r w:rsidRPr="004442D6">
              <w:rPr>
                <w:color w:val="000000" w:themeColor="text1"/>
                <w:sz w:val="20"/>
                <w:szCs w:val="20"/>
              </w:rPr>
              <w:t>R.N.617</w:t>
            </w:r>
          </w:p>
        </w:tc>
        <w:tc>
          <w:tcPr>
            <w:tcW w:w="5765" w:type="dxa"/>
          </w:tcPr>
          <w:p w:rsidR="009A4BCC" w:rsidRPr="004442D6" w:rsidRDefault="009A4BCC" w:rsidP="009A4BCC">
            <w:pPr>
              <w:widowControl w:val="0"/>
              <w:tabs>
                <w:tab w:val="left" w:pos="0"/>
                <w:tab w:val="left" w:pos="622"/>
              </w:tabs>
              <w:ind w:firstLine="0"/>
              <w:jc w:val="center"/>
              <w:rPr>
                <w:color w:val="000000" w:themeColor="text1"/>
                <w:sz w:val="20"/>
                <w:szCs w:val="20"/>
              </w:rPr>
            </w:pPr>
            <w:r w:rsidRPr="004442D6">
              <w:rPr>
                <w:color w:val="000000" w:themeColor="text1"/>
                <w:sz w:val="20"/>
                <w:szCs w:val="20"/>
              </w:rPr>
              <w:t>,,Naujai susirgusių plaučių tuberkulioze asmenų nutraukto gydymo atvejų dalis“</w:t>
            </w:r>
          </w:p>
        </w:tc>
        <w:tc>
          <w:tcPr>
            <w:tcW w:w="1543" w:type="dxa"/>
          </w:tcPr>
          <w:p w:rsidR="009A4BCC" w:rsidRPr="004442D6" w:rsidRDefault="009A4BCC" w:rsidP="009A4BCC">
            <w:pPr>
              <w:ind w:firstLine="0"/>
              <w:jc w:val="center"/>
              <w:rPr>
                <w:rFonts w:ascii="Calibri" w:hAnsi="Calibri" w:cs="Calibri"/>
                <w:color w:val="000000"/>
                <w:sz w:val="20"/>
                <w:szCs w:val="20"/>
              </w:rPr>
            </w:pPr>
            <w:r w:rsidRPr="004442D6">
              <w:rPr>
                <w:color w:val="000000"/>
                <w:sz w:val="20"/>
                <w:szCs w:val="20"/>
              </w:rPr>
              <w:t xml:space="preserve">9.1.1, 9.1.2, 9.1.3, </w:t>
            </w:r>
          </w:p>
          <w:p w:rsidR="009A4BCC" w:rsidRPr="004442D6" w:rsidRDefault="009A4BCC" w:rsidP="009A4BCC">
            <w:pPr>
              <w:ind w:firstLine="0"/>
              <w:jc w:val="center"/>
              <w:rPr>
                <w:rFonts w:ascii="Calibri" w:eastAsiaTheme="minorHAnsi" w:hAnsi="Calibri" w:cs="Calibri"/>
                <w:color w:val="000000"/>
                <w:sz w:val="20"/>
                <w:szCs w:val="20"/>
              </w:rPr>
            </w:pPr>
            <w:r w:rsidRPr="004442D6">
              <w:rPr>
                <w:color w:val="000000"/>
                <w:sz w:val="20"/>
                <w:szCs w:val="20"/>
              </w:rPr>
              <w:t xml:space="preserve">ir 9.2.2, 9.2.5, </w:t>
            </w:r>
          </w:p>
        </w:tc>
      </w:tr>
      <w:tr w:rsidR="009A4BCC" w:rsidRPr="00E70EC7" w:rsidTr="009C7BAC">
        <w:tc>
          <w:tcPr>
            <w:tcW w:w="777" w:type="dxa"/>
          </w:tcPr>
          <w:p w:rsidR="009A4BCC" w:rsidRPr="009C5852" w:rsidRDefault="009A4BCC" w:rsidP="009A4BCC">
            <w:pPr>
              <w:widowControl w:val="0"/>
              <w:tabs>
                <w:tab w:val="left" w:pos="0"/>
                <w:tab w:val="left" w:pos="622"/>
              </w:tabs>
              <w:ind w:firstLine="0"/>
              <w:jc w:val="center"/>
              <w:rPr>
                <w:rFonts w:eastAsia="AngsanaUPC"/>
                <w:b/>
                <w:bCs/>
                <w:iCs/>
                <w:color w:val="000000" w:themeColor="text1"/>
                <w:sz w:val="20"/>
                <w:szCs w:val="20"/>
                <w:highlight w:val="yellow"/>
              </w:rPr>
            </w:pPr>
            <w:r w:rsidRPr="009C5852">
              <w:rPr>
                <w:rFonts w:eastAsia="AngsanaUPC"/>
                <w:b/>
                <w:bCs/>
                <w:iCs/>
                <w:color w:val="000000" w:themeColor="text1"/>
                <w:sz w:val="20"/>
                <w:szCs w:val="20"/>
                <w:highlight w:val="yellow"/>
              </w:rPr>
              <w:t>9.</w:t>
            </w:r>
          </w:p>
        </w:tc>
        <w:tc>
          <w:tcPr>
            <w:tcW w:w="1250" w:type="dxa"/>
          </w:tcPr>
          <w:p w:rsidR="009A4BCC" w:rsidRPr="009C5852" w:rsidRDefault="009A4BCC" w:rsidP="009A4BCC">
            <w:pPr>
              <w:widowControl w:val="0"/>
              <w:tabs>
                <w:tab w:val="left" w:pos="0"/>
                <w:tab w:val="left" w:pos="622"/>
              </w:tabs>
              <w:ind w:firstLine="0"/>
              <w:jc w:val="center"/>
              <w:rPr>
                <w:b/>
                <w:color w:val="000000" w:themeColor="text1"/>
                <w:sz w:val="20"/>
                <w:szCs w:val="20"/>
                <w:highlight w:val="yellow"/>
              </w:rPr>
            </w:pPr>
            <w:r w:rsidRPr="009C5852">
              <w:rPr>
                <w:b/>
                <w:color w:val="000000" w:themeColor="text1"/>
                <w:sz w:val="20"/>
                <w:szCs w:val="20"/>
                <w:highlight w:val="yellow"/>
              </w:rPr>
              <w:t>R.N.618</w:t>
            </w:r>
          </w:p>
        </w:tc>
        <w:tc>
          <w:tcPr>
            <w:tcW w:w="5765" w:type="dxa"/>
          </w:tcPr>
          <w:p w:rsidR="009A4BCC" w:rsidRPr="009C5852" w:rsidRDefault="009A4BCC" w:rsidP="009A4BCC">
            <w:pPr>
              <w:widowControl w:val="0"/>
              <w:tabs>
                <w:tab w:val="left" w:pos="0"/>
                <w:tab w:val="left" w:pos="622"/>
              </w:tabs>
              <w:ind w:firstLine="0"/>
              <w:jc w:val="center"/>
              <w:rPr>
                <w:b/>
                <w:color w:val="000000" w:themeColor="text1"/>
                <w:sz w:val="20"/>
                <w:szCs w:val="20"/>
                <w:highlight w:val="yellow"/>
              </w:rPr>
            </w:pPr>
            <w:r w:rsidRPr="009C5852">
              <w:rPr>
                <w:b/>
                <w:color w:val="000000" w:themeColor="text1"/>
                <w:sz w:val="20"/>
                <w:szCs w:val="20"/>
                <w:highlight w:val="yellow"/>
              </w:rPr>
              <w:t>,,Sėkmingai išgydytų naujų  bakteriologiškai patvirtintų plaučių tuberkuliozės atvejų dalis</w:t>
            </w:r>
          </w:p>
        </w:tc>
        <w:tc>
          <w:tcPr>
            <w:tcW w:w="1543" w:type="dxa"/>
          </w:tcPr>
          <w:p w:rsidR="009A4BCC" w:rsidRPr="009C5852" w:rsidRDefault="009A4BCC" w:rsidP="009A4BCC">
            <w:pPr>
              <w:ind w:firstLine="0"/>
              <w:jc w:val="center"/>
              <w:rPr>
                <w:rFonts w:ascii="Calibri" w:hAnsi="Calibri" w:cs="Calibri"/>
                <w:b/>
                <w:color w:val="000000"/>
                <w:sz w:val="20"/>
                <w:szCs w:val="20"/>
                <w:highlight w:val="yellow"/>
              </w:rPr>
            </w:pPr>
            <w:r w:rsidRPr="009C5852">
              <w:rPr>
                <w:b/>
                <w:color w:val="000000"/>
                <w:sz w:val="20"/>
                <w:szCs w:val="20"/>
                <w:highlight w:val="yellow"/>
              </w:rPr>
              <w:t xml:space="preserve">9.1.1, 9.1.2, 9.1.3, </w:t>
            </w:r>
          </w:p>
          <w:p w:rsidR="009A4BCC" w:rsidRPr="009C5852" w:rsidRDefault="009A4BCC" w:rsidP="009A4BCC">
            <w:pPr>
              <w:ind w:firstLine="0"/>
              <w:jc w:val="center"/>
              <w:rPr>
                <w:rFonts w:ascii="Calibri" w:eastAsiaTheme="minorHAnsi" w:hAnsi="Calibri" w:cs="Calibri"/>
                <w:b/>
                <w:color w:val="000000"/>
                <w:sz w:val="20"/>
                <w:szCs w:val="20"/>
              </w:rPr>
            </w:pPr>
            <w:r w:rsidRPr="009C5852">
              <w:rPr>
                <w:b/>
                <w:color w:val="000000"/>
                <w:sz w:val="20"/>
                <w:szCs w:val="20"/>
                <w:highlight w:val="yellow"/>
              </w:rPr>
              <w:t>ir 9.2.2, 9.2.5,</w:t>
            </w:r>
            <w:r w:rsidRPr="009C5852">
              <w:rPr>
                <w:b/>
                <w:color w:val="000000"/>
                <w:sz w:val="20"/>
                <w:szCs w:val="20"/>
              </w:rPr>
              <w:t xml:space="preserve"> </w:t>
            </w:r>
          </w:p>
        </w:tc>
      </w:tr>
    </w:tbl>
    <w:p w:rsidR="00292EC8" w:rsidRPr="004442D6" w:rsidRDefault="00292EC8" w:rsidP="00237282">
      <w:pPr>
        <w:pStyle w:val="Sraopastraipa"/>
        <w:widowControl w:val="0"/>
        <w:tabs>
          <w:tab w:val="left" w:pos="0"/>
          <w:tab w:val="left" w:pos="622"/>
        </w:tabs>
        <w:spacing w:after="0" w:line="240" w:lineRule="auto"/>
        <w:ind w:left="0" w:firstLine="851"/>
        <w:jc w:val="both"/>
        <w:rPr>
          <w:rFonts w:ascii="Times New Roman" w:eastAsia="AngsanaUPC" w:hAnsi="Times New Roman" w:cs="Times New Roman"/>
          <w:bCs/>
          <w:iCs/>
          <w:color w:val="000000" w:themeColor="text1"/>
          <w:sz w:val="24"/>
          <w:szCs w:val="24"/>
          <w:lang w:eastAsia="lt-LT"/>
        </w:rPr>
      </w:pPr>
    </w:p>
    <w:p w:rsidR="00772EEA" w:rsidRPr="00ED7677" w:rsidRDefault="00A13B90"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color w:val="000000"/>
          <w:sz w:val="24"/>
          <w:szCs w:val="24"/>
        </w:rPr>
      </w:pPr>
      <w:r w:rsidRPr="00A13B90">
        <w:rPr>
          <w:rFonts w:ascii="Times New Roman" w:hAnsi="Times New Roman" w:cs="Times New Roman"/>
          <w:color w:val="000000"/>
          <w:sz w:val="24"/>
          <w:szCs w:val="24"/>
        </w:rPr>
        <w:t xml:space="preserve">Jei projekte numatoma vykdyti statybos darbus, iki paraiškos įgyvendinančiajai institucijai pateikimo pareiškėjas turi turėti </w:t>
      </w:r>
      <w:r w:rsidRPr="00A13B90">
        <w:rPr>
          <w:rFonts w:ascii="Times New Roman" w:hAnsi="Times New Roman" w:cs="Times New Roman"/>
          <w:sz w:val="24"/>
          <w:szCs w:val="24"/>
        </w:rPr>
        <w:t>Statybos techninio reglamente STR 1.05.06:2010 „Statinio projektavimas“ nustatyta tvarka parengtą ir patvirtintą</w:t>
      </w:r>
      <w:r w:rsidRPr="00A13B90">
        <w:rPr>
          <w:rFonts w:ascii="Times New Roman" w:hAnsi="Times New Roman" w:cs="Times New Roman"/>
          <w:color w:val="000000"/>
          <w:sz w:val="24"/>
          <w:szCs w:val="24"/>
        </w:rPr>
        <w:t xml:space="preserve"> techninį projektą</w:t>
      </w:r>
      <w:r w:rsidRPr="00A13B90">
        <w:rPr>
          <w:rFonts w:ascii="Times New Roman" w:hAnsi="Times New Roman" w:cs="Times New Roman"/>
          <w:sz w:val="24"/>
          <w:szCs w:val="24"/>
        </w:rPr>
        <w:t xml:space="preserve"> arba</w:t>
      </w:r>
      <w:r w:rsidRPr="00A13B90">
        <w:rPr>
          <w:rFonts w:ascii="Times New Roman" w:hAnsi="Times New Roman" w:cs="Times New Roman"/>
          <w:color w:val="000000"/>
          <w:sz w:val="24"/>
          <w:szCs w:val="24"/>
        </w:rPr>
        <w:t xml:space="preserve"> </w:t>
      </w:r>
      <w:r w:rsidRPr="00A13B90">
        <w:rPr>
          <w:rFonts w:ascii="Times New Roman" w:hAnsi="Times New Roman" w:cs="Times New Roman"/>
          <w:sz w:val="24"/>
          <w:szCs w:val="24"/>
        </w:rPr>
        <w:t>statinio projektavimo užduotį, jei techninis projektas nėra patvirtintas</w:t>
      </w:r>
      <w:r w:rsidR="00772EEA" w:rsidRPr="00ED7677">
        <w:rPr>
          <w:rFonts w:ascii="Times New Roman" w:hAnsi="Times New Roman" w:cs="Times New Roman"/>
          <w:color w:val="1F497D"/>
          <w:sz w:val="24"/>
          <w:szCs w:val="24"/>
        </w:rPr>
        <w:t>.</w:t>
      </w:r>
    </w:p>
    <w:p w:rsidR="009A4BCC" w:rsidRPr="004442D6" w:rsidRDefault="009A4BCC"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color w:val="000000" w:themeColor="text1"/>
          <w:sz w:val="24"/>
          <w:szCs w:val="24"/>
        </w:rPr>
      </w:pPr>
      <w:r w:rsidRPr="00ED7677">
        <w:rPr>
          <w:rFonts w:ascii="Times New Roman" w:hAnsi="Times New Roman" w:cs="Times New Roman"/>
          <w:color w:val="000000" w:themeColor="text1"/>
          <w:sz w:val="24"/>
          <w:szCs w:val="24"/>
        </w:rPr>
        <w:t>Daiktinės pareiškėjo (partnerio) teisės į statinį ir (ar) žemę, kuriame įgyvendinant projektą</w:t>
      </w:r>
      <w:r w:rsidRPr="004442D6">
        <w:rPr>
          <w:rFonts w:ascii="Times New Roman" w:hAnsi="Times New Roman" w:cs="Times New Roman"/>
          <w:color w:val="000000" w:themeColor="text1"/>
          <w:sz w:val="24"/>
          <w:szCs w:val="24"/>
        </w:rPr>
        <w:t xml:space="preserve"> bus vykdomi statybos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p>
    <w:p w:rsidR="00F96A2D" w:rsidRPr="004442D6" w:rsidRDefault="00F96A2D"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color w:val="000000" w:themeColor="text1"/>
          <w:sz w:val="24"/>
          <w:szCs w:val="24"/>
        </w:rPr>
      </w:pPr>
      <w:r w:rsidRPr="004442D6">
        <w:rPr>
          <w:rFonts w:ascii="Times New Roman" w:hAnsi="Times New Roman" w:cs="Times New Roman"/>
          <w:color w:val="000000" w:themeColor="text1"/>
          <w:sz w:val="24"/>
          <w:szCs w:val="24"/>
        </w:rPr>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F96A2D" w:rsidRDefault="00F96A2D"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color w:val="000000" w:themeColor="text1"/>
          <w:sz w:val="24"/>
          <w:szCs w:val="24"/>
        </w:rPr>
      </w:pPr>
      <w:r w:rsidRPr="004442D6">
        <w:rPr>
          <w:rFonts w:ascii="Times New Roman" w:hAnsi="Times New Roman" w:cs="Times New Roman"/>
          <w:color w:val="000000" w:themeColor="text1"/>
          <w:sz w:val="24"/>
          <w:szCs w:val="24"/>
        </w:rPr>
        <w:t>Neturi būti numatyti projekto veiksmai, kurie turėtų neigiamą poveikį darnaus vystymosi principo įgyvendinimui.</w:t>
      </w:r>
    </w:p>
    <w:p w:rsidR="00F96A2D" w:rsidRPr="004442D6" w:rsidRDefault="00DC31D3"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color w:val="000000" w:themeColor="text1"/>
          <w:sz w:val="24"/>
          <w:szCs w:val="24"/>
        </w:rPr>
      </w:pPr>
      <w:r w:rsidRPr="004442D6">
        <w:rPr>
          <w:rFonts w:ascii="Times New Roman" w:hAnsi="Times New Roman" w:cs="Times New Roman"/>
          <w:color w:val="000000" w:themeColor="text1"/>
          <w:sz w:val="24"/>
          <w:szCs w:val="24"/>
        </w:rPr>
        <w:t xml:space="preserve">Pagal Aprašą valstybės pagalba, kaip ji apibrėžta Sutarties dėl Europos Sąjungos veikimo (OL 2010 C 83, p. 47) 107 straipsnyje, ir </w:t>
      </w:r>
      <w:r w:rsidRPr="004442D6">
        <w:rPr>
          <w:rFonts w:ascii="Times New Roman" w:hAnsi="Times New Roman" w:cs="Times New Roman"/>
          <w:i/>
          <w:color w:val="000000" w:themeColor="text1"/>
          <w:sz w:val="24"/>
          <w:szCs w:val="24"/>
        </w:rPr>
        <w:t xml:space="preserve">de minimis </w:t>
      </w:r>
      <w:r w:rsidRPr="004442D6">
        <w:rPr>
          <w:rFonts w:ascii="Times New Roman" w:hAnsi="Times New Roman" w:cs="Times New Roman"/>
          <w:color w:val="000000" w:themeColor="text1"/>
          <w:sz w:val="24"/>
          <w:szCs w:val="24"/>
        </w:rPr>
        <w:t xml:space="preserve">pagalba, kuri atitinka </w:t>
      </w:r>
      <w:r w:rsidR="00460F08" w:rsidRPr="004442D6">
        <w:rPr>
          <w:rFonts w:ascii="Times New Roman" w:hAnsi="Times New Roman" w:cs="Times New Roman"/>
          <w:color w:val="000000" w:themeColor="text1"/>
          <w:sz w:val="24"/>
          <w:szCs w:val="24"/>
        </w:rPr>
        <w:br/>
      </w:r>
      <w:r w:rsidRPr="004442D6">
        <w:rPr>
          <w:rFonts w:ascii="Times New Roman" w:hAnsi="Times New Roman" w:cs="Times New Roman"/>
          <w:color w:val="000000" w:themeColor="text1"/>
          <w:sz w:val="24"/>
          <w:szCs w:val="24"/>
        </w:rPr>
        <w:t xml:space="preserve">2013 m. gruodžio 18 d. Komisijos reglamento (ES) Nr. 1407/2013 dėl Sutarties dėl Europos Sąjungos veikimo 107 ir 108 straipsnių taikymo </w:t>
      </w:r>
      <w:r w:rsidRPr="004442D6">
        <w:rPr>
          <w:rFonts w:ascii="Times New Roman" w:hAnsi="Times New Roman" w:cs="Times New Roman"/>
          <w:i/>
          <w:color w:val="000000" w:themeColor="text1"/>
          <w:sz w:val="24"/>
          <w:szCs w:val="24"/>
        </w:rPr>
        <w:t xml:space="preserve">de minimis </w:t>
      </w:r>
      <w:r w:rsidRPr="004442D6">
        <w:rPr>
          <w:rFonts w:ascii="Times New Roman" w:hAnsi="Times New Roman" w:cs="Times New Roman"/>
          <w:color w:val="000000" w:themeColor="text1"/>
          <w:sz w:val="24"/>
          <w:szCs w:val="24"/>
        </w:rPr>
        <w:t>pagalbai (OL 2013 L 352, p. 1) nuostatas, neteikiama.</w:t>
      </w:r>
    </w:p>
    <w:p w:rsidR="004A6E6A" w:rsidRPr="004442D6" w:rsidRDefault="004A6E6A" w:rsidP="00237282">
      <w:pPr>
        <w:pStyle w:val="Sraopastraipa"/>
        <w:tabs>
          <w:tab w:val="left" w:pos="0"/>
        </w:tabs>
        <w:spacing w:after="0" w:line="240" w:lineRule="auto"/>
        <w:ind w:left="0" w:firstLine="851"/>
        <w:jc w:val="both"/>
        <w:rPr>
          <w:rFonts w:ascii="Times New Roman" w:hAnsi="Times New Roman" w:cs="Times New Roman"/>
          <w:color w:val="000000" w:themeColor="text1"/>
          <w:sz w:val="24"/>
          <w:szCs w:val="24"/>
        </w:rPr>
      </w:pPr>
    </w:p>
    <w:p w:rsidR="008E7DCB" w:rsidRDefault="008E7DCB" w:rsidP="00DD64F0">
      <w:pPr>
        <w:tabs>
          <w:tab w:val="left" w:pos="0"/>
        </w:tabs>
        <w:ind w:firstLine="0"/>
        <w:jc w:val="center"/>
        <w:rPr>
          <w:b/>
          <w:color w:val="000000" w:themeColor="text1"/>
          <w:lang w:eastAsia="lt-LT"/>
        </w:rPr>
      </w:pPr>
    </w:p>
    <w:p w:rsidR="00B04650" w:rsidRDefault="00B04650" w:rsidP="00DD64F0">
      <w:pPr>
        <w:tabs>
          <w:tab w:val="left" w:pos="0"/>
        </w:tabs>
        <w:ind w:firstLine="0"/>
        <w:jc w:val="center"/>
        <w:rPr>
          <w:b/>
          <w:color w:val="000000" w:themeColor="text1"/>
          <w:lang w:eastAsia="lt-LT"/>
        </w:rPr>
      </w:pPr>
    </w:p>
    <w:p w:rsidR="00B04650" w:rsidRDefault="00B04650" w:rsidP="00DD64F0">
      <w:pPr>
        <w:tabs>
          <w:tab w:val="left" w:pos="0"/>
        </w:tabs>
        <w:ind w:firstLine="0"/>
        <w:jc w:val="center"/>
        <w:rPr>
          <w:b/>
          <w:color w:val="000000" w:themeColor="text1"/>
          <w:lang w:eastAsia="lt-LT"/>
        </w:rPr>
      </w:pPr>
    </w:p>
    <w:p w:rsidR="008E7DCB" w:rsidRDefault="008E7DCB" w:rsidP="00DD64F0">
      <w:pPr>
        <w:tabs>
          <w:tab w:val="left" w:pos="0"/>
        </w:tabs>
        <w:ind w:firstLine="0"/>
        <w:jc w:val="center"/>
        <w:rPr>
          <w:b/>
          <w:color w:val="000000" w:themeColor="text1"/>
          <w:lang w:eastAsia="lt-LT"/>
        </w:rPr>
      </w:pPr>
    </w:p>
    <w:p w:rsidR="00615D89" w:rsidRPr="004442D6" w:rsidRDefault="00615D89" w:rsidP="00DD64F0">
      <w:pPr>
        <w:tabs>
          <w:tab w:val="left" w:pos="0"/>
        </w:tabs>
        <w:ind w:firstLine="0"/>
        <w:jc w:val="center"/>
        <w:rPr>
          <w:b/>
          <w:color w:val="000000" w:themeColor="text1"/>
          <w:lang w:eastAsia="lt-LT"/>
        </w:rPr>
      </w:pPr>
      <w:r w:rsidRPr="004442D6">
        <w:rPr>
          <w:b/>
          <w:color w:val="000000" w:themeColor="text1"/>
          <w:lang w:eastAsia="lt-LT"/>
        </w:rPr>
        <w:t>IV</w:t>
      </w:r>
      <w:r w:rsidR="00DA1AEE" w:rsidRPr="004442D6">
        <w:rPr>
          <w:b/>
          <w:color w:val="000000" w:themeColor="text1"/>
          <w:lang w:eastAsia="lt-LT"/>
        </w:rPr>
        <w:t xml:space="preserve"> </w:t>
      </w:r>
      <w:r w:rsidRPr="004442D6">
        <w:rPr>
          <w:b/>
          <w:color w:val="000000" w:themeColor="text1"/>
          <w:lang w:eastAsia="lt-LT"/>
        </w:rPr>
        <w:t>SKYRIUS</w:t>
      </w:r>
    </w:p>
    <w:p w:rsidR="00150EE5" w:rsidRPr="004442D6" w:rsidRDefault="006013DC" w:rsidP="00DD64F0">
      <w:pPr>
        <w:pStyle w:val="Sraopastraipa"/>
        <w:tabs>
          <w:tab w:val="left" w:pos="0"/>
        </w:tabs>
        <w:spacing w:after="0" w:line="240" w:lineRule="auto"/>
        <w:ind w:left="0"/>
        <w:jc w:val="center"/>
        <w:rPr>
          <w:rFonts w:ascii="Times New Roman" w:hAnsi="Times New Roman" w:cs="Times New Roman"/>
          <w:b/>
          <w:color w:val="000000" w:themeColor="text1"/>
          <w:sz w:val="24"/>
          <w:szCs w:val="24"/>
        </w:rPr>
      </w:pPr>
      <w:r w:rsidRPr="004442D6">
        <w:rPr>
          <w:rFonts w:ascii="Times New Roman" w:hAnsi="Times New Roman" w:cs="Times New Roman"/>
          <w:b/>
          <w:color w:val="000000" w:themeColor="text1"/>
          <w:sz w:val="24"/>
          <w:szCs w:val="24"/>
        </w:rPr>
        <w:t>TINKAMŲ FINANSUOTI PROJEKTO IŠLAIDŲ IR JŲ FINANSAVIMO</w:t>
      </w:r>
    </w:p>
    <w:p w:rsidR="006013DC" w:rsidRPr="004442D6" w:rsidRDefault="006013DC" w:rsidP="00DD64F0">
      <w:pPr>
        <w:pStyle w:val="Sraopastraipa"/>
        <w:tabs>
          <w:tab w:val="left" w:pos="0"/>
        </w:tabs>
        <w:spacing w:after="0" w:line="240" w:lineRule="auto"/>
        <w:ind w:left="0"/>
        <w:jc w:val="center"/>
        <w:rPr>
          <w:rFonts w:ascii="Times New Roman" w:eastAsia="Times New Roman" w:hAnsi="Times New Roman" w:cs="Times New Roman"/>
          <w:b/>
          <w:color w:val="000000" w:themeColor="text1"/>
          <w:sz w:val="24"/>
          <w:szCs w:val="24"/>
          <w:lang w:eastAsia="lt-LT"/>
        </w:rPr>
      </w:pPr>
      <w:r w:rsidRPr="004442D6">
        <w:rPr>
          <w:rFonts w:ascii="Times New Roman" w:hAnsi="Times New Roman" w:cs="Times New Roman"/>
          <w:b/>
          <w:color w:val="000000" w:themeColor="text1"/>
          <w:sz w:val="24"/>
          <w:szCs w:val="24"/>
        </w:rPr>
        <w:t>REIKALAVIMAI</w:t>
      </w:r>
    </w:p>
    <w:p w:rsidR="006013DC" w:rsidRPr="004442D6" w:rsidRDefault="006013DC" w:rsidP="00237282">
      <w:pPr>
        <w:tabs>
          <w:tab w:val="left" w:pos="0"/>
        </w:tabs>
        <w:ind w:firstLine="851"/>
        <w:jc w:val="center"/>
        <w:rPr>
          <w:b/>
          <w:color w:val="000000" w:themeColor="text1"/>
          <w:lang w:eastAsia="lt-LT"/>
        </w:rPr>
      </w:pPr>
    </w:p>
    <w:p w:rsidR="006013DC" w:rsidRDefault="006013DC" w:rsidP="0030460C">
      <w:pPr>
        <w:pStyle w:val="Sraopastraipa"/>
        <w:widowControl w:val="0"/>
        <w:numPr>
          <w:ilvl w:val="0"/>
          <w:numId w:val="13"/>
        </w:numPr>
        <w:tabs>
          <w:tab w:val="left" w:pos="0"/>
          <w:tab w:val="left" w:pos="622"/>
        </w:tabs>
        <w:spacing w:after="0" w:line="240" w:lineRule="auto"/>
        <w:ind w:left="0" w:firstLine="851"/>
        <w:jc w:val="both"/>
        <w:rPr>
          <w:ins w:id="16" w:author="Alvyda Ažubalytė" w:date="2015-12-30T10:25:00Z"/>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Projekto išlaidos turi atitikti Projektų taisyklių VI skyriuje</w:t>
      </w:r>
      <w:ins w:id="17" w:author="Alvyda Ažubalytė" w:date="2015-12-30T10:24:00Z">
        <w:r w:rsidR="00941357">
          <w:rPr>
            <w:rFonts w:ascii="Times New Roman" w:eastAsia="Times New Roman" w:hAnsi="Times New Roman" w:cs="Times New Roman"/>
            <w:sz w:val="24"/>
            <w:szCs w:val="24"/>
            <w:lang w:eastAsia="lt-LT"/>
          </w:rPr>
          <w:t xml:space="preserve"> </w:t>
        </w:r>
      </w:ins>
      <w:del w:id="18" w:author="Alvyda Ažubalytė" w:date="2015-12-30T10:24:00Z">
        <w:r w:rsidR="006E1A97" w:rsidRPr="004442D6" w:rsidDel="00941357">
          <w:rPr>
            <w:rFonts w:ascii="Times New Roman" w:eastAsia="Times New Roman" w:hAnsi="Times New Roman" w:cs="Times New Roman"/>
            <w:sz w:val="24"/>
            <w:szCs w:val="24"/>
            <w:lang w:eastAsia="lt-LT"/>
          </w:rPr>
          <w:delText>, išskyrus 405.2 punkte nustatytą reikalavimą išankstinėms sąskaitoms,</w:delText>
        </w:r>
        <w:r w:rsidRPr="004442D6" w:rsidDel="00941357">
          <w:rPr>
            <w:rFonts w:ascii="Times New Roman" w:eastAsia="Times New Roman" w:hAnsi="Times New Roman" w:cs="Times New Roman"/>
            <w:sz w:val="24"/>
            <w:szCs w:val="24"/>
            <w:lang w:eastAsia="lt-LT"/>
          </w:rPr>
          <w:delText xml:space="preserve"> </w:delText>
        </w:r>
      </w:del>
      <w:r w:rsidRPr="004442D6">
        <w:rPr>
          <w:rFonts w:ascii="Times New Roman" w:eastAsia="Times New Roman" w:hAnsi="Times New Roman" w:cs="Times New Roman"/>
          <w:sz w:val="24"/>
          <w:szCs w:val="24"/>
          <w:lang w:eastAsia="lt-LT"/>
        </w:rPr>
        <w:t xml:space="preserve">ir Rekomendacijose dėl projektų išlaidų atitikties ES struktūrinių fondų reikalavimams, kurios paskelbtos svetainėje </w:t>
      </w:r>
      <w:hyperlink r:id="rId11" w:history="1">
        <w:r w:rsidRPr="004442D6">
          <w:rPr>
            <w:rStyle w:val="Hipersaitas"/>
            <w:rFonts w:ascii="Times New Roman" w:eastAsia="Times New Roman" w:hAnsi="Times New Roman" w:cs="Times New Roman"/>
            <w:color w:val="auto"/>
            <w:sz w:val="24"/>
            <w:szCs w:val="24"/>
            <w:lang w:eastAsia="lt-LT"/>
          </w:rPr>
          <w:t>www.esinvesticijos.lt</w:t>
        </w:r>
      </w:hyperlink>
      <w:r w:rsidRPr="004442D6">
        <w:rPr>
          <w:rFonts w:ascii="Times New Roman" w:eastAsia="Times New Roman" w:hAnsi="Times New Roman" w:cs="Times New Roman"/>
          <w:sz w:val="24"/>
          <w:szCs w:val="24"/>
          <w:u w:val="single"/>
          <w:lang w:eastAsia="lt-LT"/>
        </w:rPr>
        <w:t>,</w:t>
      </w:r>
      <w:r w:rsidRPr="004442D6">
        <w:rPr>
          <w:rFonts w:ascii="Times New Roman" w:eastAsia="Times New Roman" w:hAnsi="Times New Roman" w:cs="Times New Roman"/>
          <w:sz w:val="24"/>
          <w:szCs w:val="24"/>
          <w:lang w:eastAsia="lt-LT"/>
        </w:rPr>
        <w:t xml:space="preserve"> išdėstytus projekto išlaidoms taikomus reikalavimus.</w:t>
      </w:r>
    </w:p>
    <w:p w:rsidR="00941357" w:rsidRPr="00E70EC7" w:rsidRDefault="00941357" w:rsidP="009C5852">
      <w:pPr>
        <w:pStyle w:val="Sraopastraipa"/>
        <w:widowControl w:val="0"/>
        <w:tabs>
          <w:tab w:val="left" w:pos="622"/>
        </w:tabs>
        <w:spacing w:after="0" w:line="240" w:lineRule="auto"/>
        <w:ind w:left="0" w:firstLine="851"/>
        <w:jc w:val="both"/>
        <w:rPr>
          <w:rFonts w:ascii="Times New Roman" w:hAnsi="Times New Roman" w:cs="Times New Roman"/>
          <w:color w:val="000000" w:themeColor="text1"/>
          <w:sz w:val="24"/>
          <w:szCs w:val="24"/>
        </w:rPr>
      </w:pPr>
      <w:ins w:id="19" w:author="Alvyda Ažubalytė" w:date="2015-12-30T10:25:00Z">
        <w:r w:rsidRPr="00E70EC7">
          <w:rPr>
            <w:rFonts w:ascii="Times New Roman" w:hAnsi="Times New Roman" w:cs="Times New Roman"/>
            <w:iCs/>
            <w:color w:val="000000" w:themeColor="text1"/>
            <w:sz w:val="24"/>
            <w:szCs w:val="24"/>
            <w:highlight w:val="yellow"/>
          </w:rPr>
          <w:t>Pagal šį Aprašą Projektų taisyklių 405.2 punkte nustatytas reikalavimas  išankstinėms sąskaitoms pateikti rangovo, prekių tiekėjo ar paslaugų teikėjo gautą kredito įstaigos išankstinio mokėjimo  grąžinimo garantiją, laidavimo ar laidavimo draudimo dokumentą netaikomas</w:t>
        </w:r>
        <w:r>
          <w:rPr>
            <w:rFonts w:ascii="Times New Roman" w:hAnsi="Times New Roman" w:cs="Times New Roman"/>
            <w:iCs/>
            <w:color w:val="000000" w:themeColor="text1"/>
            <w:sz w:val="24"/>
            <w:szCs w:val="24"/>
          </w:rPr>
          <w:t>.</w:t>
        </w:r>
      </w:ins>
    </w:p>
    <w:p w:rsidR="006013DC" w:rsidRPr="004442D6" w:rsidRDefault="006013DC"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Didžiausia galima projekto finansuojamoji dalis sudaro iki 100 proc. </w:t>
      </w:r>
      <w:r w:rsidRPr="004442D6">
        <w:rPr>
          <w:rFonts w:ascii="Times New Roman" w:eastAsia="Times New Roman" w:hAnsi="Times New Roman" w:cs="Times New Roman"/>
          <w:sz w:val="24"/>
          <w:szCs w:val="24"/>
          <w:lang w:eastAsia="lt-LT"/>
        </w:rPr>
        <w:lastRenderedPageBreak/>
        <w:t xml:space="preserve">visų tinkamų finansuoti projekto išlaidų. </w:t>
      </w:r>
    </w:p>
    <w:p w:rsidR="006013DC" w:rsidRPr="004442D6" w:rsidRDefault="006013DC"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Pareiškėjas ir (arba) partneris savo iniciatyva ir savo ir (arba) kitų šaltinių lėšomis gali prisidėti prie projekto įgyvendinimo.</w:t>
      </w:r>
    </w:p>
    <w:p w:rsidR="00DA1AEE" w:rsidRPr="004442D6" w:rsidRDefault="006013DC"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Projekto tinkamų finansuoti išlaidų dalis, kurios nepadengia projektui skiriamo finansavimo lėšos, turi būti finansuojama iš projekto vykdytojo ir (ar) partnerio (-i</w:t>
      </w:r>
      <w:r w:rsidR="00F80474" w:rsidRPr="004442D6">
        <w:rPr>
          <w:rFonts w:ascii="Times New Roman" w:eastAsia="Times New Roman" w:hAnsi="Times New Roman" w:cs="Times New Roman"/>
          <w:sz w:val="24"/>
          <w:szCs w:val="24"/>
          <w:lang w:eastAsia="lt-LT"/>
        </w:rPr>
        <w:t>ų</w:t>
      </w:r>
      <w:r w:rsidRPr="004442D6">
        <w:rPr>
          <w:rFonts w:ascii="Times New Roman" w:eastAsia="Times New Roman" w:hAnsi="Times New Roman" w:cs="Times New Roman"/>
          <w:sz w:val="24"/>
          <w:szCs w:val="24"/>
          <w:lang w:eastAsia="lt-LT"/>
        </w:rPr>
        <w:t>) lėšų.</w:t>
      </w:r>
      <w:r w:rsidR="004126E7" w:rsidRPr="004442D6">
        <w:rPr>
          <w:rFonts w:ascii="Times New Roman" w:eastAsia="Times New Roman" w:hAnsi="Times New Roman" w:cs="Times New Roman"/>
          <w:sz w:val="24"/>
          <w:szCs w:val="24"/>
          <w:lang w:eastAsia="lt-LT"/>
        </w:rPr>
        <w:t xml:space="preserve"> </w:t>
      </w:r>
    </w:p>
    <w:p w:rsidR="006013DC" w:rsidRPr="004442D6" w:rsidRDefault="006013DC"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Pagal šį Aprašą projektų išlaidų kategorijos yra šios: </w:t>
      </w:r>
    </w:p>
    <w:p w:rsidR="0041685B" w:rsidRDefault="0041685B" w:rsidP="00237282">
      <w:pPr>
        <w:tabs>
          <w:tab w:val="left" w:pos="0"/>
        </w:tabs>
        <w:ind w:firstLine="851"/>
        <w:rPr>
          <w:b/>
          <w:color w:val="000000" w:themeColor="text1"/>
          <w:lang w:eastAsia="lt-LT"/>
        </w:rPr>
      </w:pPr>
    </w:p>
    <w:tbl>
      <w:tblPr>
        <w:tblW w:w="96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2268"/>
        <w:gridCol w:w="4394"/>
        <w:gridCol w:w="1559"/>
      </w:tblGrid>
      <w:tr w:rsidR="009B53C3" w:rsidRPr="004442D6" w:rsidTr="00425514">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right="204" w:firstLine="0"/>
              <w:jc w:val="center"/>
              <w:rPr>
                <w:b/>
                <w:bCs/>
                <w:sz w:val="20"/>
                <w:szCs w:val="20"/>
                <w:lang w:eastAsia="lt-LT"/>
              </w:rPr>
            </w:pPr>
            <w:r w:rsidRPr="004442D6">
              <w:rPr>
                <w:b/>
                <w:bCs/>
                <w:sz w:val="20"/>
                <w:szCs w:val="20"/>
                <w:lang w:eastAsia="lt-LT"/>
              </w:rPr>
              <w:t>Išlaidų kategorijos Nr.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firstLine="0"/>
              <w:jc w:val="center"/>
              <w:rPr>
                <w:b/>
                <w:bCs/>
                <w:sz w:val="20"/>
                <w:szCs w:val="20"/>
                <w:lang w:eastAsia="lt-LT"/>
              </w:rPr>
            </w:pPr>
            <w:r w:rsidRPr="004442D6">
              <w:rPr>
                <w:b/>
                <w:bCs/>
                <w:sz w:val="20"/>
                <w:szCs w:val="20"/>
                <w:lang w:eastAsia="lt-LT"/>
              </w:rPr>
              <w:t>Išlaidų kategorijos pavadinimas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firstLine="0"/>
              <w:jc w:val="center"/>
              <w:rPr>
                <w:b/>
                <w:bCs/>
                <w:sz w:val="20"/>
                <w:szCs w:val="20"/>
                <w:lang w:eastAsia="lt-LT"/>
              </w:rPr>
            </w:pPr>
            <w:r w:rsidRPr="004442D6">
              <w:rPr>
                <w:b/>
                <w:sz w:val="20"/>
                <w:szCs w:val="20"/>
                <w:lang w:eastAsia="lt-LT"/>
              </w:rPr>
              <w:t>Reikalavimai ir paaiškinimai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B53C3" w:rsidRPr="004442D6" w:rsidRDefault="009B53C3" w:rsidP="00425514">
            <w:pPr>
              <w:ind w:firstLine="0"/>
              <w:jc w:val="center"/>
              <w:rPr>
                <w:b/>
                <w:sz w:val="20"/>
                <w:szCs w:val="20"/>
                <w:lang w:eastAsia="lt-LT"/>
              </w:rPr>
            </w:pPr>
            <w:r w:rsidRPr="004442D6">
              <w:rPr>
                <w:b/>
                <w:sz w:val="20"/>
                <w:szCs w:val="20"/>
                <w:lang w:eastAsia="lt-LT"/>
              </w:rPr>
              <w:t>ES struktūrinis fondas, iš kurio finansuojama</w:t>
            </w:r>
          </w:p>
        </w:tc>
      </w:tr>
      <w:tr w:rsidR="009B53C3" w:rsidRPr="004442D6" w:rsidTr="00425514">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right="204" w:firstLine="0"/>
              <w:jc w:val="center"/>
              <w:rPr>
                <w:b/>
                <w:bCs/>
                <w:sz w:val="20"/>
                <w:szCs w:val="20"/>
                <w:lang w:eastAsia="lt-LT"/>
              </w:rPr>
            </w:pPr>
            <w:r w:rsidRPr="004442D6">
              <w:rPr>
                <w:b/>
                <w:bCs/>
                <w:sz w:val="20"/>
                <w:szCs w:val="20"/>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firstLine="851"/>
              <w:rPr>
                <w:b/>
                <w:bCs/>
                <w:sz w:val="20"/>
                <w:szCs w:val="20"/>
                <w:lang w:eastAsia="lt-LT"/>
              </w:rPr>
            </w:pPr>
            <w:r w:rsidRPr="004442D6">
              <w:rPr>
                <w:b/>
                <w:bCs/>
                <w:sz w:val="20"/>
                <w:szCs w:val="20"/>
                <w:lang w:eastAsia="lt-LT"/>
              </w:rPr>
              <w:t>Žemė</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9B53C3" w:rsidRPr="004442D6" w:rsidRDefault="009B53C3" w:rsidP="00425514">
            <w:pPr>
              <w:ind w:firstLine="0"/>
              <w:rPr>
                <w:sz w:val="20"/>
                <w:szCs w:val="20"/>
                <w:lang w:eastAsia="lt-LT"/>
              </w:rPr>
            </w:pPr>
            <w:r w:rsidRPr="004442D6">
              <w:rPr>
                <w:sz w:val="20"/>
                <w:szCs w:val="20"/>
                <w:lang w:eastAsia="lt-LT"/>
              </w:rPr>
              <w:t>Netinkama finansuoti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B53C3" w:rsidRPr="004442D6" w:rsidRDefault="009B53C3" w:rsidP="00425514">
            <w:pPr>
              <w:ind w:firstLine="851"/>
              <w:jc w:val="center"/>
              <w:rPr>
                <w:sz w:val="20"/>
                <w:szCs w:val="20"/>
                <w:lang w:eastAsia="lt-LT"/>
              </w:rPr>
            </w:pPr>
          </w:p>
        </w:tc>
      </w:tr>
      <w:tr w:rsidR="009B53C3" w:rsidRPr="004442D6" w:rsidTr="00425514">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right="204" w:firstLine="0"/>
              <w:jc w:val="center"/>
              <w:rPr>
                <w:b/>
                <w:bCs/>
                <w:sz w:val="20"/>
                <w:szCs w:val="20"/>
                <w:lang w:eastAsia="lt-LT"/>
              </w:rPr>
            </w:pPr>
            <w:r w:rsidRPr="004442D6">
              <w:rPr>
                <w:b/>
                <w:bCs/>
                <w:sz w:val="20"/>
                <w:szCs w:val="20"/>
                <w:lang w:eastAsia="lt-LT"/>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firstLine="0"/>
              <w:rPr>
                <w:b/>
                <w:bCs/>
                <w:sz w:val="20"/>
                <w:szCs w:val="20"/>
                <w:lang w:eastAsia="lt-LT"/>
              </w:rPr>
            </w:pPr>
            <w:r w:rsidRPr="004442D6">
              <w:rPr>
                <w:b/>
                <w:bCs/>
                <w:sz w:val="20"/>
                <w:szCs w:val="20"/>
                <w:lang w:eastAsia="lt-LT"/>
              </w:rPr>
              <w:t>Nekilnojamasis turtas</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9B53C3" w:rsidRPr="004442D6" w:rsidRDefault="009B53C3" w:rsidP="00425514">
            <w:pPr>
              <w:ind w:firstLine="0"/>
              <w:rPr>
                <w:bCs/>
                <w:sz w:val="20"/>
                <w:szCs w:val="20"/>
                <w:lang w:eastAsia="lt-LT"/>
              </w:rPr>
            </w:pPr>
            <w:r w:rsidRPr="004442D6">
              <w:rPr>
                <w:bCs/>
                <w:sz w:val="20"/>
                <w:szCs w:val="20"/>
                <w:lang w:eastAsia="lt-LT"/>
              </w:rPr>
              <w:t>Netinkama finansuoti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B53C3" w:rsidRPr="004442D6" w:rsidRDefault="009B53C3" w:rsidP="00425514">
            <w:pPr>
              <w:ind w:firstLine="851"/>
              <w:jc w:val="center"/>
              <w:rPr>
                <w:bCs/>
                <w:sz w:val="20"/>
                <w:szCs w:val="20"/>
                <w:lang w:eastAsia="lt-LT"/>
              </w:rPr>
            </w:pPr>
          </w:p>
        </w:tc>
      </w:tr>
      <w:tr w:rsidR="009B53C3" w:rsidRPr="004442D6" w:rsidTr="00425514">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right="204" w:firstLine="0"/>
              <w:jc w:val="center"/>
              <w:rPr>
                <w:b/>
                <w:bCs/>
                <w:sz w:val="20"/>
                <w:szCs w:val="20"/>
                <w:lang w:eastAsia="lt-LT"/>
              </w:rPr>
            </w:pPr>
            <w:r w:rsidRPr="004442D6">
              <w:rPr>
                <w:b/>
                <w:bCs/>
                <w:sz w:val="20"/>
                <w:szCs w:val="20"/>
                <w:lang w:eastAsia="lt-LT"/>
              </w:rPr>
              <w:t>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firstLine="0"/>
              <w:rPr>
                <w:b/>
                <w:bCs/>
                <w:sz w:val="20"/>
                <w:szCs w:val="20"/>
                <w:lang w:eastAsia="lt-LT"/>
              </w:rPr>
            </w:pPr>
            <w:r w:rsidRPr="004442D6">
              <w:rPr>
                <w:b/>
                <w:bCs/>
                <w:sz w:val="20"/>
                <w:szCs w:val="20"/>
                <w:lang w:eastAsia="lt-LT"/>
              </w:rPr>
              <w:t>Statyba, rekonstravimas, remontas ir kiti darbai</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9B53C3" w:rsidRPr="004442D6" w:rsidRDefault="009B53C3" w:rsidP="00425514">
            <w:pPr>
              <w:tabs>
                <w:tab w:val="left" w:pos="364"/>
              </w:tabs>
              <w:ind w:firstLine="0"/>
              <w:rPr>
                <w:sz w:val="20"/>
                <w:szCs w:val="20"/>
                <w:lang w:eastAsia="lt-LT"/>
              </w:rPr>
            </w:pPr>
            <w:r w:rsidRPr="004442D6">
              <w:rPr>
                <w:sz w:val="20"/>
                <w:szCs w:val="20"/>
                <w:lang w:eastAsia="lt-LT"/>
              </w:rPr>
              <w:t>Apribojimai netaikomi (įgyvendinant 9.1 papunktyje nurodytas veiklas).</w:t>
            </w:r>
          </w:p>
          <w:p w:rsidR="009B53C3" w:rsidRPr="004442D6" w:rsidRDefault="009B53C3" w:rsidP="00425514">
            <w:pPr>
              <w:pStyle w:val="Sraopastraipa"/>
              <w:tabs>
                <w:tab w:val="left" w:pos="364"/>
              </w:tabs>
              <w:spacing w:after="0" w:line="240" w:lineRule="auto"/>
              <w:ind w:left="0"/>
              <w:jc w:val="both"/>
              <w:rPr>
                <w:rFonts w:ascii="Times New Roman" w:hAnsi="Times New Roman" w:cs="Times New Roman"/>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B53C3" w:rsidRPr="004442D6" w:rsidRDefault="009B53C3" w:rsidP="00425514">
            <w:pPr>
              <w:tabs>
                <w:tab w:val="left" w:pos="364"/>
              </w:tabs>
              <w:ind w:firstLine="0"/>
              <w:jc w:val="center"/>
              <w:rPr>
                <w:sz w:val="20"/>
                <w:szCs w:val="20"/>
                <w:lang w:eastAsia="lt-LT"/>
              </w:rPr>
            </w:pPr>
            <w:r w:rsidRPr="004442D6">
              <w:rPr>
                <w:sz w:val="20"/>
                <w:szCs w:val="20"/>
                <w:lang w:eastAsia="lt-LT"/>
              </w:rPr>
              <w:t>ERPF</w:t>
            </w:r>
          </w:p>
        </w:tc>
      </w:tr>
      <w:tr w:rsidR="009B53C3" w:rsidRPr="004442D6" w:rsidTr="00425514">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right="204" w:firstLine="0"/>
              <w:jc w:val="center"/>
              <w:rPr>
                <w:b/>
                <w:bCs/>
                <w:sz w:val="20"/>
                <w:szCs w:val="20"/>
                <w:lang w:eastAsia="lt-LT"/>
              </w:rPr>
            </w:pPr>
            <w:r w:rsidRPr="004442D6">
              <w:rPr>
                <w:b/>
                <w:bCs/>
                <w:sz w:val="20"/>
                <w:szCs w:val="20"/>
                <w:lang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firstLine="0"/>
              <w:rPr>
                <w:b/>
                <w:bCs/>
                <w:sz w:val="20"/>
                <w:szCs w:val="20"/>
                <w:lang w:eastAsia="lt-LT"/>
              </w:rPr>
            </w:pPr>
            <w:r w:rsidRPr="004442D6">
              <w:rPr>
                <w:b/>
                <w:bCs/>
                <w:sz w:val="20"/>
                <w:szCs w:val="20"/>
                <w:lang w:eastAsia="lt-LT"/>
              </w:rPr>
              <w:t>Įranga, įrenginiai ir kitas turtas</w:t>
            </w:r>
          </w:p>
        </w:tc>
        <w:tc>
          <w:tcPr>
            <w:tcW w:w="4394" w:type="dxa"/>
          </w:tcPr>
          <w:p w:rsidR="009B53C3" w:rsidRPr="004442D6" w:rsidRDefault="009B53C3" w:rsidP="00425514">
            <w:pPr>
              <w:pStyle w:val="Default"/>
              <w:tabs>
                <w:tab w:val="left" w:pos="455"/>
              </w:tabs>
              <w:jc w:val="both"/>
              <w:rPr>
                <w:color w:val="auto"/>
                <w:sz w:val="20"/>
                <w:szCs w:val="20"/>
              </w:rPr>
            </w:pPr>
            <w:r w:rsidRPr="004442D6">
              <w:rPr>
                <w:sz w:val="20"/>
                <w:szCs w:val="20"/>
                <w:lang w:eastAsia="lt-LT"/>
              </w:rPr>
              <w:t>Apribojimai netaikomi, įgyvendinant 9.1 papunktyje nurodytas veiklas, išskyrus 9.1.3 veiklai tinkama finansuoti: įranga, baldai</w:t>
            </w:r>
            <w:del w:id="20" w:author="vilimas" w:date="2015-12-31T08:32:00Z">
              <w:r w:rsidRPr="004442D6" w:rsidDel="00990CB1">
                <w:rPr>
                  <w:sz w:val="20"/>
                  <w:szCs w:val="20"/>
                  <w:lang w:eastAsia="lt-LT"/>
                </w:rPr>
                <w:delText xml:space="preserve"> (</w:delText>
              </w:r>
              <w:r w:rsidRPr="009C5852" w:rsidDel="00990CB1">
                <w:rPr>
                  <w:sz w:val="20"/>
                  <w:szCs w:val="20"/>
                  <w:highlight w:val="yellow"/>
                  <w:lang w:eastAsia="lt-LT"/>
                </w:rPr>
                <w:delText>stalas, kėdė, spintos vaistams ir drabužiams)</w:delText>
              </w:r>
            </w:del>
            <w:r>
              <w:rPr>
                <w:sz w:val="20"/>
                <w:szCs w:val="20"/>
                <w:lang w:eastAsia="lt-LT"/>
              </w:rPr>
              <w:t xml:space="preserve">, </w:t>
            </w:r>
            <w:r w:rsidRPr="004442D6">
              <w:rPr>
                <w:sz w:val="20"/>
                <w:szCs w:val="20"/>
              </w:rPr>
              <w:t>asmens apsaugos priemonės</w:t>
            </w:r>
            <w:del w:id="21" w:author="vilimas" w:date="2015-12-31T08:37:00Z">
              <w:r w:rsidRPr="004442D6" w:rsidDel="002070CC">
                <w:rPr>
                  <w:sz w:val="20"/>
                  <w:szCs w:val="20"/>
                </w:rPr>
                <w:delText xml:space="preserve"> </w:delText>
              </w:r>
              <w:r w:rsidRPr="009C5852" w:rsidDel="002070CC">
                <w:rPr>
                  <w:sz w:val="20"/>
                  <w:szCs w:val="20"/>
                  <w:highlight w:val="yellow"/>
                </w:rPr>
                <w:delText>(kaukės ir respiratoriai)</w:delText>
              </w:r>
            </w:del>
            <w:r w:rsidRPr="009C5852">
              <w:rPr>
                <w:sz w:val="20"/>
                <w:szCs w:val="20"/>
                <w:highlight w:val="yellow"/>
              </w:rPr>
              <w:t>,</w:t>
            </w:r>
            <w:r w:rsidRPr="004442D6">
              <w:rPr>
                <w:sz w:val="20"/>
                <w:szCs w:val="20"/>
              </w:rPr>
              <w:t xml:space="preserve"> bakteriocidinės lempos</w:t>
            </w:r>
            <w:r>
              <w:rPr>
                <w:sz w:val="20"/>
                <w:szCs w:val="20"/>
              </w:rPr>
              <w:t>.</w:t>
            </w:r>
          </w:p>
          <w:p w:rsidR="009B53C3" w:rsidRPr="004442D6" w:rsidRDefault="009B53C3" w:rsidP="00425514">
            <w:pPr>
              <w:pStyle w:val="Default"/>
              <w:tabs>
                <w:tab w:val="left" w:pos="455"/>
              </w:tabs>
              <w:jc w:val="both"/>
              <w:rPr>
                <w:sz w:val="20"/>
                <w:szCs w:val="20"/>
                <w:lang w:eastAsia="lt-LT"/>
              </w:rPr>
            </w:pPr>
            <w:r w:rsidRPr="004442D6">
              <w:rPr>
                <w:sz w:val="20"/>
                <w:szCs w:val="20"/>
                <w:lang w:eastAsia="lt-LT"/>
              </w:rPr>
              <w:t>Tinkamos finansuoti įrangos ir priemonių įsigijimo išlaidos, kurios reikalingos Aprašo 9.2.2 ir 9.2.3 papunkčiuose nurodytoms veikloms (mokymams) vykdyti.</w:t>
            </w:r>
          </w:p>
        </w:tc>
        <w:tc>
          <w:tcPr>
            <w:tcW w:w="1559" w:type="dxa"/>
            <w:vAlign w:val="center"/>
          </w:tcPr>
          <w:p w:rsidR="009B53C3" w:rsidRPr="004442D6" w:rsidRDefault="009B53C3" w:rsidP="00425514">
            <w:pPr>
              <w:pStyle w:val="Default"/>
              <w:tabs>
                <w:tab w:val="left" w:pos="455"/>
              </w:tabs>
              <w:jc w:val="center"/>
              <w:rPr>
                <w:bCs/>
                <w:color w:val="auto"/>
                <w:sz w:val="20"/>
                <w:szCs w:val="20"/>
                <w:lang w:eastAsia="lt-LT"/>
              </w:rPr>
            </w:pPr>
            <w:r w:rsidRPr="004442D6">
              <w:rPr>
                <w:bCs/>
                <w:color w:val="auto"/>
                <w:sz w:val="20"/>
                <w:szCs w:val="20"/>
                <w:lang w:eastAsia="lt-LT"/>
              </w:rPr>
              <w:t>ERPF/ESF</w:t>
            </w:r>
          </w:p>
        </w:tc>
      </w:tr>
      <w:tr w:rsidR="009B53C3" w:rsidRPr="004442D6" w:rsidTr="00425514">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right="204" w:firstLine="0"/>
              <w:jc w:val="center"/>
              <w:rPr>
                <w:b/>
                <w:bCs/>
                <w:sz w:val="20"/>
                <w:szCs w:val="20"/>
                <w:lang w:eastAsia="lt-LT"/>
              </w:rPr>
            </w:pPr>
            <w:r w:rsidRPr="004442D6">
              <w:rPr>
                <w:b/>
                <w:bCs/>
                <w:sz w:val="20"/>
                <w:szCs w:val="20"/>
                <w:lang w:eastAsia="lt-LT"/>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firstLine="0"/>
              <w:rPr>
                <w:b/>
                <w:bCs/>
                <w:sz w:val="20"/>
                <w:szCs w:val="20"/>
                <w:lang w:eastAsia="lt-LT"/>
              </w:rPr>
            </w:pPr>
            <w:r w:rsidRPr="004442D6">
              <w:rPr>
                <w:b/>
                <w:bCs/>
                <w:sz w:val="20"/>
                <w:szCs w:val="20"/>
                <w:lang w:eastAsia="lt-LT"/>
              </w:rPr>
              <w:t>Projekto vykdymas</w:t>
            </w:r>
          </w:p>
        </w:tc>
        <w:tc>
          <w:tcPr>
            <w:tcW w:w="4394" w:type="dxa"/>
          </w:tcPr>
          <w:p w:rsidR="009B53C3" w:rsidRPr="004442D6" w:rsidRDefault="009B53C3" w:rsidP="00425514">
            <w:pPr>
              <w:pStyle w:val="Default"/>
              <w:jc w:val="both"/>
              <w:rPr>
                <w:color w:val="auto"/>
                <w:sz w:val="20"/>
                <w:szCs w:val="20"/>
              </w:rPr>
            </w:pPr>
            <w:r w:rsidRPr="004442D6">
              <w:rPr>
                <w:bCs/>
                <w:color w:val="auto"/>
                <w:sz w:val="20"/>
                <w:szCs w:val="20"/>
                <w:lang w:eastAsia="lt-LT"/>
              </w:rPr>
              <w:t xml:space="preserve">Tinkamų finansuoti </w:t>
            </w:r>
            <w:r w:rsidRPr="004442D6">
              <w:rPr>
                <w:color w:val="auto"/>
                <w:sz w:val="20"/>
                <w:szCs w:val="20"/>
              </w:rPr>
              <w:t xml:space="preserve">projekto tiesioginių veiklų, kurių išlaidos nepriskirtos biudžeto 3 ir 4 kategorijoms, vykdymo išlaidos: </w:t>
            </w:r>
          </w:p>
          <w:p w:rsidR="009B53C3" w:rsidRPr="004442D6" w:rsidRDefault="009B53C3" w:rsidP="009B53C3">
            <w:pPr>
              <w:pStyle w:val="Default"/>
              <w:numPr>
                <w:ilvl w:val="0"/>
                <w:numId w:val="3"/>
              </w:numPr>
              <w:tabs>
                <w:tab w:val="left" w:pos="364"/>
              </w:tabs>
              <w:ind w:left="0" w:firstLine="5"/>
              <w:jc w:val="both"/>
              <w:rPr>
                <w:color w:val="auto"/>
                <w:sz w:val="20"/>
                <w:szCs w:val="20"/>
              </w:rPr>
            </w:pPr>
            <w:r w:rsidRPr="004442D6">
              <w:rPr>
                <w:color w:val="auto"/>
                <w:sz w:val="20"/>
                <w:szCs w:val="20"/>
              </w:rPr>
              <w:t xml:space="preserve">projektą vykdančio personalo darbo užmokesčio ir atlygio projektą vykdantiems fiziniams asmenims pagal paslaugų (civilines), autorines ar kitas sutartis išlaidos </w:t>
            </w:r>
            <w:r w:rsidRPr="004442D6">
              <w:rPr>
                <w:sz w:val="20"/>
                <w:szCs w:val="20"/>
                <w:lang w:eastAsia="lt-LT"/>
              </w:rPr>
              <w:t>(įgyvendinant 9.2 papunktyje nurodytas veiklas)</w:t>
            </w:r>
            <w:r w:rsidRPr="004442D6">
              <w:rPr>
                <w:color w:val="auto"/>
                <w:sz w:val="20"/>
                <w:szCs w:val="20"/>
              </w:rPr>
              <w:t xml:space="preserve">; </w:t>
            </w:r>
          </w:p>
          <w:p w:rsidR="009B53C3" w:rsidRPr="004442D6" w:rsidRDefault="009B53C3" w:rsidP="009B53C3">
            <w:pPr>
              <w:pStyle w:val="Default"/>
              <w:numPr>
                <w:ilvl w:val="0"/>
                <w:numId w:val="3"/>
              </w:numPr>
              <w:tabs>
                <w:tab w:val="left" w:pos="364"/>
              </w:tabs>
              <w:ind w:left="0" w:firstLine="5"/>
              <w:jc w:val="both"/>
              <w:rPr>
                <w:color w:val="auto"/>
                <w:sz w:val="20"/>
                <w:szCs w:val="20"/>
              </w:rPr>
            </w:pPr>
            <w:r w:rsidRPr="004442D6">
              <w:rPr>
                <w:iCs/>
                <w:sz w:val="20"/>
                <w:szCs w:val="20"/>
              </w:rPr>
              <w:t xml:space="preserve">investicijų projekto parengimo išlaidos </w:t>
            </w:r>
            <w:r w:rsidRPr="004442D6">
              <w:rPr>
                <w:sz w:val="20"/>
                <w:szCs w:val="20"/>
                <w:lang w:eastAsia="lt-LT"/>
              </w:rPr>
              <w:t>(įgyvendinant 9.1 papunktyje nurodytas veiklas)</w:t>
            </w:r>
            <w:r w:rsidRPr="004442D6">
              <w:rPr>
                <w:iCs/>
                <w:sz w:val="20"/>
                <w:szCs w:val="20"/>
              </w:rPr>
              <w:t>;</w:t>
            </w:r>
          </w:p>
          <w:p w:rsidR="009B53C3" w:rsidRPr="004442D6" w:rsidRDefault="009B53C3" w:rsidP="009B53C3">
            <w:pPr>
              <w:pStyle w:val="Default"/>
              <w:numPr>
                <w:ilvl w:val="0"/>
                <w:numId w:val="3"/>
              </w:numPr>
              <w:tabs>
                <w:tab w:val="left" w:pos="364"/>
              </w:tabs>
              <w:ind w:left="0" w:firstLine="5"/>
              <w:jc w:val="both"/>
              <w:rPr>
                <w:color w:val="auto"/>
                <w:sz w:val="20"/>
                <w:szCs w:val="20"/>
              </w:rPr>
            </w:pPr>
            <w:r w:rsidRPr="004442D6">
              <w:rPr>
                <w:color w:val="auto"/>
                <w:sz w:val="20"/>
                <w:szCs w:val="20"/>
              </w:rPr>
              <w:t>projektą vykdančio personalo komandiruočių, kelionių ar stažuočių išlaidos (</w:t>
            </w:r>
            <w:r w:rsidRPr="004442D6">
              <w:rPr>
                <w:sz w:val="20"/>
                <w:szCs w:val="20"/>
                <w:lang w:eastAsia="lt-LT"/>
              </w:rPr>
              <w:t>pagal Aprašo 36 punktą</w:t>
            </w:r>
            <w:r w:rsidRPr="004442D6">
              <w:rPr>
                <w:sz w:val="20"/>
                <w:szCs w:val="20"/>
              </w:rPr>
              <w:t xml:space="preserve">) </w:t>
            </w:r>
            <w:r w:rsidRPr="004442D6">
              <w:rPr>
                <w:sz w:val="20"/>
                <w:szCs w:val="20"/>
                <w:lang w:eastAsia="lt-LT"/>
              </w:rPr>
              <w:t>(įgyvendinant 9.2 papunktyje nurodytas veiklas)</w:t>
            </w:r>
            <w:r w:rsidRPr="004442D6">
              <w:rPr>
                <w:color w:val="auto"/>
                <w:sz w:val="20"/>
                <w:szCs w:val="20"/>
              </w:rPr>
              <w:t xml:space="preserve">; </w:t>
            </w:r>
          </w:p>
          <w:p w:rsidR="009B53C3" w:rsidRPr="004442D6" w:rsidRDefault="009B53C3" w:rsidP="009B53C3">
            <w:pPr>
              <w:pStyle w:val="Default"/>
              <w:numPr>
                <w:ilvl w:val="0"/>
                <w:numId w:val="3"/>
              </w:numPr>
              <w:tabs>
                <w:tab w:val="left" w:pos="364"/>
              </w:tabs>
              <w:ind w:left="0" w:firstLine="5"/>
              <w:jc w:val="both"/>
              <w:rPr>
                <w:color w:val="auto"/>
                <w:sz w:val="20"/>
                <w:szCs w:val="20"/>
              </w:rPr>
            </w:pPr>
            <w:r w:rsidRPr="004442D6">
              <w:rPr>
                <w:color w:val="auto"/>
                <w:sz w:val="20"/>
                <w:szCs w:val="20"/>
              </w:rPr>
              <w:t xml:space="preserve">projekto veiklose dalyvaujančių asmenų dalyvavimo renginiuose ir pan. išlaidos </w:t>
            </w:r>
            <w:r w:rsidRPr="004442D6">
              <w:rPr>
                <w:sz w:val="20"/>
                <w:szCs w:val="20"/>
                <w:lang w:eastAsia="lt-LT"/>
              </w:rPr>
              <w:t>(įgyvendinant 9.2 papunktyje nurodytas veiklas)</w:t>
            </w:r>
            <w:r w:rsidRPr="004442D6">
              <w:rPr>
                <w:color w:val="auto"/>
                <w:sz w:val="20"/>
                <w:szCs w:val="20"/>
              </w:rPr>
              <w:t xml:space="preserve">; </w:t>
            </w:r>
          </w:p>
          <w:p w:rsidR="009B53C3" w:rsidRPr="004442D6" w:rsidRDefault="009B53C3" w:rsidP="009B53C3">
            <w:pPr>
              <w:pStyle w:val="Default"/>
              <w:numPr>
                <w:ilvl w:val="0"/>
                <w:numId w:val="3"/>
              </w:numPr>
              <w:tabs>
                <w:tab w:val="left" w:pos="364"/>
              </w:tabs>
              <w:ind w:left="0" w:firstLine="5"/>
              <w:jc w:val="both"/>
              <w:rPr>
                <w:color w:val="auto"/>
                <w:sz w:val="20"/>
                <w:szCs w:val="20"/>
              </w:rPr>
            </w:pPr>
            <w:r w:rsidRPr="004442D6">
              <w:rPr>
                <w:color w:val="auto"/>
                <w:sz w:val="20"/>
                <w:szCs w:val="20"/>
              </w:rPr>
              <w:t xml:space="preserve">galimybių studijos, tyrimų, studijų, metodikų rengimo, mokymų organizavimo ir vykdymo, leidybos ir panašios išlaidos </w:t>
            </w:r>
            <w:r w:rsidRPr="004442D6">
              <w:rPr>
                <w:sz w:val="20"/>
                <w:szCs w:val="20"/>
                <w:lang w:eastAsia="lt-LT"/>
              </w:rPr>
              <w:t>(įgyvendinant 9.2 papunktyje nurodytas veiklas)</w:t>
            </w:r>
            <w:r w:rsidRPr="004442D6">
              <w:rPr>
                <w:color w:val="auto"/>
                <w:sz w:val="20"/>
                <w:szCs w:val="20"/>
              </w:rPr>
              <w:t>;</w:t>
            </w:r>
          </w:p>
          <w:p w:rsidR="009B53C3" w:rsidRPr="004442D6" w:rsidRDefault="009B53C3" w:rsidP="009B53C3">
            <w:pPr>
              <w:pStyle w:val="Default"/>
              <w:numPr>
                <w:ilvl w:val="0"/>
                <w:numId w:val="3"/>
              </w:numPr>
              <w:tabs>
                <w:tab w:val="left" w:pos="364"/>
              </w:tabs>
              <w:ind w:left="0" w:firstLine="5"/>
              <w:jc w:val="both"/>
              <w:rPr>
                <w:sz w:val="20"/>
                <w:szCs w:val="20"/>
                <w:lang w:eastAsia="lt-LT"/>
              </w:rPr>
            </w:pPr>
            <w:r w:rsidRPr="004442D6">
              <w:rPr>
                <w:color w:val="auto"/>
                <w:sz w:val="20"/>
                <w:szCs w:val="20"/>
              </w:rPr>
              <w:t xml:space="preserve">kitos projekto veikloms įvykdyti būtinos išlaidos </w:t>
            </w:r>
            <w:r w:rsidRPr="004442D6">
              <w:rPr>
                <w:sz w:val="20"/>
                <w:szCs w:val="20"/>
                <w:lang w:eastAsia="lt-LT"/>
              </w:rPr>
              <w:t>(įgyvendinant 9.2 papunktyje nurodytas veiklas)</w:t>
            </w:r>
            <w:r w:rsidRPr="004442D6">
              <w:rPr>
                <w:color w:val="auto"/>
                <w:sz w:val="20"/>
                <w:szCs w:val="20"/>
              </w:rPr>
              <w:t>.</w:t>
            </w:r>
          </w:p>
        </w:tc>
        <w:tc>
          <w:tcPr>
            <w:tcW w:w="1559" w:type="dxa"/>
            <w:vAlign w:val="center"/>
          </w:tcPr>
          <w:p w:rsidR="009B53C3" w:rsidRPr="004442D6" w:rsidRDefault="009B53C3" w:rsidP="00425514">
            <w:pPr>
              <w:pStyle w:val="Default"/>
              <w:jc w:val="center"/>
              <w:rPr>
                <w:bCs/>
                <w:color w:val="auto"/>
                <w:sz w:val="20"/>
                <w:szCs w:val="20"/>
                <w:lang w:eastAsia="lt-LT"/>
              </w:rPr>
            </w:pPr>
            <w:r w:rsidRPr="004442D6">
              <w:rPr>
                <w:bCs/>
                <w:color w:val="auto"/>
                <w:sz w:val="20"/>
                <w:szCs w:val="20"/>
                <w:lang w:eastAsia="lt-LT"/>
              </w:rPr>
              <w:t>ERPF/ESF</w:t>
            </w:r>
          </w:p>
        </w:tc>
      </w:tr>
      <w:tr w:rsidR="009B53C3" w:rsidRPr="004442D6" w:rsidTr="00425514">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right="204" w:firstLine="0"/>
              <w:jc w:val="center"/>
              <w:rPr>
                <w:b/>
                <w:bCs/>
                <w:sz w:val="20"/>
                <w:szCs w:val="20"/>
                <w:lang w:eastAsia="lt-LT"/>
              </w:rPr>
            </w:pPr>
            <w:r w:rsidRPr="004442D6">
              <w:rPr>
                <w:b/>
                <w:bCs/>
                <w:sz w:val="20"/>
                <w:szCs w:val="20"/>
                <w:lang w:eastAsia="lt-LT"/>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firstLine="0"/>
              <w:rPr>
                <w:b/>
                <w:bCs/>
                <w:sz w:val="20"/>
                <w:szCs w:val="20"/>
                <w:lang w:eastAsia="lt-LT"/>
              </w:rPr>
            </w:pPr>
            <w:r w:rsidRPr="004442D6">
              <w:rPr>
                <w:b/>
                <w:bCs/>
                <w:sz w:val="20"/>
                <w:szCs w:val="20"/>
                <w:lang w:eastAsia="lt-LT"/>
              </w:rPr>
              <w:t xml:space="preserve">Informavimas apie projektą </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9B53C3" w:rsidRPr="004442D6" w:rsidRDefault="009B53C3" w:rsidP="00425514">
            <w:pPr>
              <w:ind w:firstLine="0"/>
              <w:rPr>
                <w:sz w:val="20"/>
                <w:szCs w:val="20"/>
                <w:lang w:eastAsia="lt-LT"/>
              </w:rPr>
            </w:pPr>
            <w:r w:rsidRPr="00CA2AE8">
              <w:rPr>
                <w:sz w:val="20"/>
                <w:szCs w:val="20"/>
                <w:lang w:eastAsia="lt-LT"/>
              </w:rPr>
              <w:t>Tinkamomis finansuoti išlaidomis laikomos privalomos viešinimo priemonės pagal Projektų taisyklių 450 punktą</w:t>
            </w:r>
            <w:r w:rsidRPr="004442D6">
              <w:rPr>
                <w:sz w:val="20"/>
                <w:szCs w:val="20"/>
                <w:lang w:eastAsia="lt-LT"/>
              </w:rPr>
              <w:t>.</w:t>
            </w:r>
            <w:r w:rsidRPr="004442D6" w:rsidDel="00EB14EA">
              <w:rPr>
                <w:sz w:val="20"/>
                <w:szCs w:val="20"/>
                <w:lang w:eastAsia="lt-L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B53C3" w:rsidRPr="004442D6" w:rsidRDefault="009B53C3" w:rsidP="00425514">
            <w:pPr>
              <w:ind w:firstLine="0"/>
              <w:jc w:val="center"/>
              <w:rPr>
                <w:sz w:val="20"/>
                <w:szCs w:val="20"/>
                <w:lang w:eastAsia="lt-LT"/>
              </w:rPr>
            </w:pPr>
            <w:r w:rsidRPr="004442D6">
              <w:rPr>
                <w:sz w:val="20"/>
                <w:szCs w:val="20"/>
                <w:lang w:eastAsia="lt-LT"/>
              </w:rPr>
              <w:t>ERPF/ESF</w:t>
            </w:r>
          </w:p>
        </w:tc>
      </w:tr>
      <w:tr w:rsidR="009B53C3" w:rsidRPr="004442D6" w:rsidTr="00425514">
        <w:trPr>
          <w:trHeight w:val="1907"/>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right="204" w:firstLine="0"/>
              <w:jc w:val="center"/>
              <w:rPr>
                <w:b/>
                <w:bCs/>
                <w:sz w:val="20"/>
                <w:szCs w:val="20"/>
                <w:lang w:eastAsia="lt-LT"/>
              </w:rPr>
            </w:pPr>
            <w:r w:rsidRPr="004442D6">
              <w:rPr>
                <w:b/>
                <w:bCs/>
                <w:sz w:val="20"/>
                <w:szCs w:val="20"/>
                <w:lang w:eastAsia="lt-LT"/>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53C3" w:rsidRPr="004442D6" w:rsidRDefault="009B53C3" w:rsidP="00425514">
            <w:pPr>
              <w:ind w:firstLine="0"/>
              <w:rPr>
                <w:b/>
                <w:bCs/>
                <w:sz w:val="20"/>
                <w:szCs w:val="20"/>
                <w:lang w:eastAsia="lt-LT"/>
              </w:rPr>
            </w:pPr>
            <w:r w:rsidRPr="004442D6">
              <w:rPr>
                <w:b/>
                <w:bCs/>
                <w:sz w:val="20"/>
                <w:szCs w:val="20"/>
                <w:lang w:eastAsia="lt-LT"/>
              </w:rPr>
              <w:t>Netiesioginės išlaidos ir kitos išlaidos pagal fiksuotąją projekto išlaidų normą</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9B53C3" w:rsidRPr="004442D6" w:rsidRDefault="009B53C3" w:rsidP="00425514">
            <w:pPr>
              <w:ind w:firstLine="0"/>
              <w:rPr>
                <w:sz w:val="20"/>
                <w:szCs w:val="20"/>
                <w:lang w:eastAsia="lt-LT"/>
              </w:rPr>
            </w:pPr>
            <w:r w:rsidRPr="004442D6">
              <w:rPr>
                <w:sz w:val="20"/>
                <w:szCs w:val="20"/>
                <w:lang w:eastAsia="lt-LT"/>
              </w:rPr>
              <w:t>Projektui taikoma fiksuotoji projekto išlaidų norma netiesioginėms išlaidoms skaičiuojama vadovaujantis Projektų taisyklių 10 priedu.</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B53C3" w:rsidRPr="004442D6" w:rsidRDefault="009B53C3" w:rsidP="00425514">
            <w:pPr>
              <w:ind w:firstLine="0"/>
              <w:jc w:val="center"/>
              <w:rPr>
                <w:sz w:val="20"/>
                <w:szCs w:val="20"/>
                <w:lang w:eastAsia="lt-LT"/>
              </w:rPr>
            </w:pPr>
            <w:r w:rsidRPr="004442D6">
              <w:rPr>
                <w:sz w:val="20"/>
                <w:szCs w:val="20"/>
                <w:lang w:eastAsia="lt-LT"/>
              </w:rPr>
              <w:t>ERPF/ESF</w:t>
            </w:r>
          </w:p>
        </w:tc>
      </w:tr>
    </w:tbl>
    <w:p w:rsidR="009B53C3" w:rsidRPr="004442D6" w:rsidRDefault="009B53C3" w:rsidP="00237282">
      <w:pPr>
        <w:tabs>
          <w:tab w:val="left" w:pos="0"/>
        </w:tabs>
        <w:ind w:firstLine="851"/>
        <w:rPr>
          <w:b/>
          <w:color w:val="000000" w:themeColor="text1"/>
          <w:lang w:eastAsia="lt-LT"/>
        </w:rPr>
      </w:pPr>
    </w:p>
    <w:p w:rsidR="006013DC" w:rsidRPr="004442D6" w:rsidRDefault="006013DC"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lastRenderedPageBreak/>
        <w:t>Pajamoms iš projekto veiklų, gautoms projekto įgyvendinimo metu ir projekto tęstinumo laikotarpiu, yra taikomi reikalavimai, nustatyti Projektų taisyklių 3</w:t>
      </w:r>
      <w:r w:rsidR="004B4B04">
        <w:rPr>
          <w:rFonts w:ascii="Times New Roman" w:eastAsia="Times New Roman" w:hAnsi="Times New Roman" w:cs="Times New Roman"/>
          <w:sz w:val="24"/>
          <w:szCs w:val="24"/>
          <w:lang w:eastAsia="lt-LT"/>
        </w:rPr>
        <w:t>7</w:t>
      </w:r>
      <w:r w:rsidRPr="004442D6">
        <w:rPr>
          <w:rFonts w:ascii="Times New Roman" w:eastAsia="Times New Roman" w:hAnsi="Times New Roman" w:cs="Times New Roman"/>
          <w:sz w:val="24"/>
          <w:szCs w:val="24"/>
          <w:lang w:eastAsia="lt-LT"/>
        </w:rPr>
        <w:t xml:space="preserve"> skirsnyje.</w:t>
      </w:r>
    </w:p>
    <w:p w:rsidR="009D0E5C" w:rsidRPr="004442D6" w:rsidRDefault="009D0E5C"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Apraše numatytos </w:t>
      </w:r>
      <w:r w:rsidR="00F0284F" w:rsidRPr="004442D6">
        <w:rPr>
          <w:rFonts w:ascii="Times New Roman" w:eastAsia="Times New Roman" w:hAnsi="Times New Roman" w:cs="Times New Roman"/>
          <w:sz w:val="24"/>
          <w:szCs w:val="24"/>
          <w:lang w:eastAsia="lt-LT"/>
        </w:rPr>
        <w:t xml:space="preserve">Lietuvos teritorijoje komandiruočių, kelionių ar stažuočių </w:t>
      </w:r>
      <w:r w:rsidR="001A1618" w:rsidRPr="004442D6">
        <w:rPr>
          <w:rFonts w:ascii="Times New Roman" w:eastAsia="Times New Roman" w:hAnsi="Times New Roman" w:cs="Times New Roman"/>
          <w:sz w:val="24"/>
          <w:szCs w:val="24"/>
          <w:lang w:eastAsia="lt-LT"/>
        </w:rPr>
        <w:t xml:space="preserve">metu patirtos kelionių </w:t>
      </w:r>
      <w:r w:rsidR="00F0284F" w:rsidRPr="004442D6">
        <w:rPr>
          <w:rFonts w:ascii="Times New Roman" w:eastAsia="Times New Roman" w:hAnsi="Times New Roman" w:cs="Times New Roman"/>
          <w:sz w:val="24"/>
          <w:szCs w:val="24"/>
          <w:lang w:eastAsia="lt-LT"/>
        </w:rPr>
        <w:t xml:space="preserve">išlaidos finansuojamos pagal Lietuvos Respublikos finansų ministerijos </w:t>
      </w:r>
      <w:r w:rsidR="001A1618" w:rsidRPr="004442D6">
        <w:rPr>
          <w:rFonts w:ascii="Times New Roman" w:eastAsia="Times New Roman" w:hAnsi="Times New Roman" w:cs="Times New Roman"/>
          <w:sz w:val="24"/>
          <w:szCs w:val="24"/>
          <w:lang w:eastAsia="lt-LT"/>
        </w:rPr>
        <w:t xml:space="preserve">2015 m. balandžio 24 d. </w:t>
      </w:r>
      <w:r w:rsidR="00F0284F" w:rsidRPr="004442D6">
        <w:rPr>
          <w:rFonts w:ascii="Times New Roman" w:eastAsia="Times New Roman" w:hAnsi="Times New Roman" w:cs="Times New Roman"/>
          <w:sz w:val="24"/>
          <w:szCs w:val="24"/>
          <w:lang w:eastAsia="lt-LT"/>
        </w:rPr>
        <w:t>Kuro ir viešojo transporto išlaidų fiksuotųjų įkainių nustatymo tyrimo ataskaitą</w:t>
      </w:r>
      <w:r w:rsidR="001A1618" w:rsidRPr="004442D6">
        <w:rPr>
          <w:rFonts w:ascii="Times New Roman" w:eastAsia="Times New Roman" w:hAnsi="Times New Roman" w:cs="Times New Roman"/>
          <w:sz w:val="24"/>
          <w:szCs w:val="24"/>
          <w:lang w:eastAsia="lt-LT"/>
        </w:rPr>
        <w:t>, su vėlesniais pakeitimais</w:t>
      </w:r>
      <w:r w:rsidR="00F0284F" w:rsidRPr="004442D6">
        <w:rPr>
          <w:rFonts w:ascii="Times New Roman" w:eastAsia="Times New Roman" w:hAnsi="Times New Roman" w:cs="Times New Roman"/>
          <w:sz w:val="24"/>
          <w:szCs w:val="24"/>
          <w:lang w:eastAsia="lt-LT"/>
        </w:rPr>
        <w:t xml:space="preserve"> (redakcija) (prieiga per internetą: </w:t>
      </w:r>
      <w:hyperlink w:history="1">
        <w:r w:rsidR="00D74337" w:rsidRPr="004442D6">
          <w:rPr>
            <w:rFonts w:ascii="Times New Roman" w:eastAsia="Times New Roman" w:hAnsi="Times New Roman" w:cs="Times New Roman"/>
            <w:sz w:val="24"/>
            <w:szCs w:val="24"/>
            <w:lang w:eastAsia="lt-LT"/>
          </w:rPr>
          <w:t>http://www.esinvesticijos.lt /docview/?url=/uploads/documents/docs/860_b60a 7bc562b2d2a57135d39a39f62b86.doc</w:t>
        </w:r>
      </w:hyperlink>
      <w:r w:rsidR="00F0284F" w:rsidRPr="004442D6">
        <w:rPr>
          <w:rFonts w:ascii="Times New Roman" w:eastAsia="Times New Roman" w:hAnsi="Times New Roman" w:cs="Times New Roman"/>
          <w:sz w:val="24"/>
          <w:szCs w:val="24"/>
          <w:lang w:eastAsia="lt-LT"/>
        </w:rPr>
        <w:t>)</w:t>
      </w:r>
      <w:r w:rsidRPr="004442D6">
        <w:rPr>
          <w:rFonts w:ascii="Times New Roman" w:eastAsia="Times New Roman" w:hAnsi="Times New Roman" w:cs="Times New Roman"/>
          <w:sz w:val="24"/>
          <w:szCs w:val="24"/>
          <w:lang w:eastAsia="lt-LT"/>
        </w:rPr>
        <w:t xml:space="preserve">. </w:t>
      </w:r>
      <w:r w:rsidR="005F2B84" w:rsidRPr="004442D6">
        <w:rPr>
          <w:rFonts w:ascii="Times New Roman" w:eastAsia="Times New Roman" w:hAnsi="Times New Roman" w:cs="Times New Roman"/>
          <w:sz w:val="24"/>
          <w:szCs w:val="24"/>
          <w:lang w:eastAsia="lt-LT"/>
        </w:rPr>
        <w:t>Pareiškėjas turi teisę paraiškoje numatyti mažesnius fiksuotųjų įkainių dydžius, negu numatyti Apraše</w:t>
      </w:r>
      <w:r w:rsidR="00D44E75" w:rsidRPr="004442D6">
        <w:rPr>
          <w:rFonts w:ascii="Times New Roman" w:eastAsia="Times New Roman" w:hAnsi="Times New Roman" w:cs="Times New Roman"/>
          <w:sz w:val="24"/>
          <w:szCs w:val="24"/>
          <w:lang w:eastAsia="lt-LT"/>
        </w:rPr>
        <w:t>.</w:t>
      </w:r>
    </w:p>
    <w:p w:rsidR="00BD7263" w:rsidRPr="004442D6" w:rsidRDefault="00BD7263"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Pagal Aprašą </w:t>
      </w:r>
      <w:r w:rsidR="001A1618" w:rsidRPr="004442D6">
        <w:rPr>
          <w:rFonts w:ascii="Times New Roman" w:eastAsia="Times New Roman" w:hAnsi="Times New Roman" w:cs="Times New Roman"/>
          <w:sz w:val="24"/>
          <w:szCs w:val="24"/>
          <w:lang w:eastAsia="lt-LT"/>
        </w:rPr>
        <w:t>ne</w:t>
      </w:r>
      <w:r w:rsidRPr="004442D6">
        <w:rPr>
          <w:rFonts w:ascii="Times New Roman" w:eastAsia="Times New Roman" w:hAnsi="Times New Roman" w:cs="Times New Roman"/>
          <w:sz w:val="24"/>
          <w:szCs w:val="24"/>
          <w:lang w:eastAsia="lt-LT"/>
        </w:rPr>
        <w:t>tinkam</w:t>
      </w:r>
      <w:r w:rsidR="00D74337" w:rsidRPr="004442D6">
        <w:rPr>
          <w:rFonts w:ascii="Times New Roman" w:eastAsia="Times New Roman" w:hAnsi="Times New Roman" w:cs="Times New Roman"/>
          <w:sz w:val="24"/>
          <w:szCs w:val="24"/>
          <w:lang w:eastAsia="lt-LT"/>
        </w:rPr>
        <w:t>o</w:t>
      </w:r>
      <w:r w:rsidRPr="004442D6">
        <w:rPr>
          <w:rFonts w:ascii="Times New Roman" w:eastAsia="Times New Roman" w:hAnsi="Times New Roman" w:cs="Times New Roman"/>
          <w:sz w:val="24"/>
          <w:szCs w:val="24"/>
          <w:lang w:eastAsia="lt-LT"/>
        </w:rPr>
        <w:t xml:space="preserve">s finansuoti </w:t>
      </w:r>
      <w:r w:rsidR="003862B7" w:rsidRPr="003862B7">
        <w:rPr>
          <w:rFonts w:ascii="Times New Roman" w:eastAsia="Times New Roman" w:hAnsi="Times New Roman" w:cs="Times New Roman"/>
          <w:b/>
          <w:sz w:val="24"/>
          <w:szCs w:val="24"/>
          <w:highlight w:val="yellow"/>
          <w:lang w:eastAsia="lt-LT"/>
        </w:rPr>
        <w:t>projektinio pasiūlymo ir</w:t>
      </w:r>
      <w:r w:rsidR="003862B7">
        <w:rPr>
          <w:rFonts w:ascii="Times New Roman" w:eastAsia="Times New Roman" w:hAnsi="Times New Roman" w:cs="Times New Roman"/>
          <w:sz w:val="24"/>
          <w:szCs w:val="24"/>
          <w:lang w:eastAsia="lt-LT"/>
        </w:rPr>
        <w:t xml:space="preserve"> </w:t>
      </w:r>
      <w:r w:rsidR="001A1618" w:rsidRPr="004442D6">
        <w:rPr>
          <w:rFonts w:ascii="Times New Roman" w:eastAsia="Times New Roman" w:hAnsi="Times New Roman" w:cs="Times New Roman"/>
          <w:sz w:val="24"/>
          <w:szCs w:val="24"/>
          <w:lang w:eastAsia="lt-LT"/>
        </w:rPr>
        <w:t>paraiškos</w:t>
      </w:r>
      <w:r w:rsidRPr="004442D6">
        <w:rPr>
          <w:rFonts w:ascii="Times New Roman" w:eastAsia="Times New Roman" w:hAnsi="Times New Roman" w:cs="Times New Roman"/>
          <w:sz w:val="24"/>
          <w:szCs w:val="24"/>
          <w:lang w:eastAsia="lt-LT"/>
        </w:rPr>
        <w:t xml:space="preserve"> parengimo išlaidos</w:t>
      </w:r>
      <w:r w:rsidR="002563C9" w:rsidRPr="004442D6">
        <w:rPr>
          <w:rFonts w:ascii="Times New Roman" w:eastAsia="Times New Roman" w:hAnsi="Times New Roman" w:cs="Times New Roman"/>
          <w:sz w:val="24"/>
          <w:szCs w:val="24"/>
          <w:lang w:eastAsia="lt-LT"/>
        </w:rPr>
        <w:t>, išskyrus investicinio projekto parengimo/pirkimo išlaidos</w:t>
      </w:r>
      <w:r w:rsidRPr="004442D6">
        <w:rPr>
          <w:rFonts w:ascii="Times New Roman" w:eastAsia="Times New Roman" w:hAnsi="Times New Roman" w:cs="Times New Roman"/>
          <w:sz w:val="24"/>
          <w:szCs w:val="24"/>
          <w:lang w:eastAsia="lt-LT"/>
        </w:rPr>
        <w:t xml:space="preserve">. </w:t>
      </w:r>
    </w:p>
    <w:p w:rsidR="00CF19C3" w:rsidRPr="004442D6" w:rsidRDefault="00CF19C3" w:rsidP="00237282">
      <w:pPr>
        <w:ind w:firstLine="851"/>
        <w:rPr>
          <w:color w:val="000000"/>
        </w:rPr>
      </w:pPr>
    </w:p>
    <w:p w:rsidR="00615D89" w:rsidRPr="004442D6" w:rsidRDefault="00615D89" w:rsidP="00DD64F0">
      <w:pPr>
        <w:ind w:firstLine="0"/>
        <w:jc w:val="center"/>
        <w:rPr>
          <w:b/>
          <w:color w:val="000000" w:themeColor="text1"/>
          <w:lang w:eastAsia="lt-LT"/>
        </w:rPr>
      </w:pPr>
      <w:r w:rsidRPr="004442D6">
        <w:rPr>
          <w:b/>
          <w:color w:val="000000" w:themeColor="text1"/>
          <w:lang w:eastAsia="lt-LT"/>
        </w:rPr>
        <w:t>V SKYRIUS</w:t>
      </w:r>
    </w:p>
    <w:p w:rsidR="00615D89" w:rsidRPr="004442D6" w:rsidRDefault="00615D89" w:rsidP="00DD64F0">
      <w:pPr>
        <w:ind w:firstLine="0"/>
        <w:jc w:val="center"/>
        <w:rPr>
          <w:b/>
          <w:color w:val="000000" w:themeColor="text1"/>
          <w:lang w:eastAsia="lt-LT"/>
        </w:rPr>
      </w:pPr>
      <w:r w:rsidRPr="004442D6">
        <w:rPr>
          <w:b/>
          <w:color w:val="000000" w:themeColor="text1"/>
          <w:lang w:eastAsia="lt-LT"/>
        </w:rPr>
        <w:t>PARAIŠKŲ RENGIMAS, PAREIŠKĖJŲ INFORMAVIMAS, KONSULTAVIMAS, PARAIŠKŲ TEIKIMAS IR VERTINIMAS</w:t>
      </w:r>
    </w:p>
    <w:p w:rsidR="009729E9" w:rsidRPr="004442D6" w:rsidRDefault="009729E9" w:rsidP="000E704D">
      <w:pPr>
        <w:widowControl w:val="0"/>
        <w:tabs>
          <w:tab w:val="left" w:pos="0"/>
          <w:tab w:val="left" w:pos="622"/>
        </w:tabs>
        <w:rPr>
          <w:color w:val="000000" w:themeColor="text1"/>
          <w:lang w:eastAsia="lt-LT"/>
        </w:rPr>
      </w:pPr>
    </w:p>
    <w:p w:rsidR="00980ADA"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Galimi pareiškėjai turi Ministerijai pateikti projektinį pasiūlymą iki Ministerijos kvietime teikti projektinį pasiūlymą nurodytos datos pagal formą, nustatytą </w:t>
      </w:r>
      <w:r w:rsidR="00980ADA" w:rsidRPr="004442D6">
        <w:rPr>
          <w:rFonts w:ascii="Times New Roman" w:eastAsia="Times New Roman" w:hAnsi="Times New Roman" w:cs="Times New Roman"/>
          <w:sz w:val="24"/>
          <w:szCs w:val="24"/>
          <w:lang w:eastAsia="lt-LT"/>
        </w:rPr>
        <w:t>Valstybės projektų planavimo tvarkos apraš</w:t>
      </w:r>
      <w:r w:rsidR="009B6AB7" w:rsidRPr="004442D6">
        <w:rPr>
          <w:rFonts w:ascii="Times New Roman" w:eastAsia="Times New Roman" w:hAnsi="Times New Roman" w:cs="Times New Roman"/>
          <w:sz w:val="24"/>
          <w:szCs w:val="24"/>
          <w:lang w:eastAsia="lt-LT"/>
        </w:rPr>
        <w:t>e</w:t>
      </w:r>
      <w:r w:rsidR="00980ADA" w:rsidRPr="004442D6">
        <w:rPr>
          <w:rFonts w:ascii="Times New Roman" w:eastAsia="Times New Roman" w:hAnsi="Times New Roman" w:cs="Times New Roman"/>
          <w:sz w:val="24"/>
          <w:szCs w:val="24"/>
          <w:lang w:eastAsia="lt-LT"/>
        </w:rPr>
        <w:t>.</w:t>
      </w:r>
    </w:p>
    <w:p w:rsidR="009729E9" w:rsidRPr="004442D6" w:rsidRDefault="00667903"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Įgyvendinant </w:t>
      </w:r>
      <w:r w:rsidR="00D44E75" w:rsidRPr="004442D6">
        <w:rPr>
          <w:rFonts w:ascii="Times New Roman" w:eastAsia="Times New Roman" w:hAnsi="Times New Roman" w:cs="Times New Roman"/>
          <w:sz w:val="24"/>
          <w:szCs w:val="24"/>
          <w:lang w:eastAsia="lt-LT"/>
        </w:rPr>
        <w:t>9.1 papunktyje nurodytas veiklas</w:t>
      </w:r>
      <w:r w:rsidRPr="004442D6">
        <w:rPr>
          <w:rFonts w:ascii="Times New Roman" w:eastAsia="Times New Roman" w:hAnsi="Times New Roman" w:cs="Times New Roman"/>
          <w:sz w:val="24"/>
          <w:szCs w:val="24"/>
          <w:lang w:eastAsia="lt-LT"/>
        </w:rPr>
        <w:t>, k</w:t>
      </w:r>
      <w:r w:rsidR="009729E9" w:rsidRPr="004442D6">
        <w:rPr>
          <w:rFonts w:ascii="Times New Roman" w:eastAsia="Times New Roman" w:hAnsi="Times New Roman" w:cs="Times New Roman"/>
          <w:sz w:val="24"/>
          <w:szCs w:val="24"/>
          <w:lang w:eastAsia="lt-LT"/>
        </w:rPr>
        <w:t xml:space="preserve">artu su projektiniu pasiūlymu galimi pareiškėjai turi pateikti investicijų projektą, parengtą pagal Investicijų projektų, kuriems siekiama gauti finansavimą iš ES struktūrinės paramos ir valstybės biudžeto lėšų, rengimo metodiką. Ši metodika skelbiama </w:t>
      </w:r>
      <w:r w:rsidR="00CE7F66">
        <w:rPr>
          <w:rFonts w:ascii="Times New Roman" w:eastAsia="Times New Roman" w:hAnsi="Times New Roman" w:cs="Times New Roman"/>
          <w:sz w:val="24"/>
          <w:szCs w:val="24"/>
          <w:lang w:eastAsia="lt-LT"/>
        </w:rPr>
        <w:t>interneto</w:t>
      </w:r>
      <w:r w:rsidR="00CE7F66" w:rsidRPr="00CA2AE8">
        <w:rPr>
          <w:rFonts w:ascii="Times New Roman" w:eastAsia="Times New Roman" w:hAnsi="Times New Roman" w:cs="Times New Roman"/>
          <w:sz w:val="24"/>
          <w:szCs w:val="24"/>
          <w:lang w:eastAsia="lt-LT"/>
        </w:rPr>
        <w:t xml:space="preserve"> </w:t>
      </w:r>
      <w:hyperlink r:id="rId12" w:history="1">
        <w:r w:rsidR="009729E9" w:rsidRPr="004442D6">
          <w:rPr>
            <w:rFonts w:ascii="Times New Roman" w:eastAsia="Times New Roman" w:hAnsi="Times New Roman" w:cs="Times New Roman"/>
            <w:sz w:val="24"/>
            <w:szCs w:val="24"/>
            <w:lang w:eastAsia="lt-LT"/>
          </w:rPr>
          <w:t>www.esinvesticijos.lt</w:t>
        </w:r>
      </w:hyperlink>
      <w:r w:rsidRPr="004442D6">
        <w:rPr>
          <w:rFonts w:ascii="Times New Roman" w:eastAsia="Times New Roman" w:hAnsi="Times New Roman" w:cs="Times New Roman"/>
          <w:sz w:val="24"/>
          <w:szCs w:val="24"/>
          <w:lang w:eastAsia="lt-LT"/>
        </w:rPr>
        <w:t>.</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Alternatyvų palyginimui ir optimalios alternatyvos pasirinkimo pagrindimui turi būti naudojamas Optimalios projekto įgyvendinimo alternatyvos pasirinkimo kokybės vertinimo metodikoje, kuri skelbiama </w:t>
      </w:r>
      <w:r w:rsidR="00CE7F66">
        <w:rPr>
          <w:rFonts w:ascii="Times New Roman" w:eastAsia="Times New Roman" w:hAnsi="Times New Roman" w:cs="Times New Roman"/>
          <w:sz w:val="24"/>
          <w:szCs w:val="24"/>
          <w:lang w:eastAsia="lt-LT"/>
        </w:rPr>
        <w:t>interneto</w:t>
      </w:r>
      <w:r w:rsidR="00CE7F66" w:rsidRPr="00CA2AE8">
        <w:rPr>
          <w:rFonts w:ascii="Times New Roman" w:eastAsia="Times New Roman" w:hAnsi="Times New Roman" w:cs="Times New Roman"/>
          <w:sz w:val="24"/>
          <w:szCs w:val="24"/>
          <w:lang w:eastAsia="lt-LT"/>
        </w:rPr>
        <w:t xml:space="preserve"> </w:t>
      </w:r>
      <w:r w:rsidRPr="004442D6">
        <w:rPr>
          <w:rFonts w:ascii="Times New Roman" w:eastAsia="Times New Roman" w:hAnsi="Times New Roman" w:cs="Times New Roman"/>
          <w:sz w:val="24"/>
          <w:szCs w:val="24"/>
          <w:lang w:eastAsia="lt-LT"/>
        </w:rPr>
        <w:t xml:space="preserve">svetainėje </w:t>
      </w:r>
      <w:hyperlink r:id="rId13" w:history="1">
        <w:r w:rsidRPr="004442D6">
          <w:rPr>
            <w:rFonts w:ascii="Times New Roman" w:eastAsia="Times New Roman" w:hAnsi="Times New Roman" w:cs="Times New Roman"/>
            <w:sz w:val="24"/>
            <w:szCs w:val="24"/>
            <w:lang w:eastAsia="lt-LT"/>
          </w:rPr>
          <w:t>www.esinvesticijos.lt</w:t>
        </w:r>
      </w:hyperlink>
      <w:r w:rsidRPr="004442D6">
        <w:rPr>
          <w:rFonts w:ascii="Times New Roman" w:eastAsia="Times New Roman" w:hAnsi="Times New Roman" w:cs="Times New Roman"/>
          <w:sz w:val="24"/>
          <w:szCs w:val="24"/>
          <w:lang w:eastAsia="lt-LT"/>
        </w:rPr>
        <w:t>, nurodytas projekto įgyvendinimo alternatyvos analizės metodas</w:t>
      </w:r>
      <w:r w:rsidR="00667903" w:rsidRPr="004442D6">
        <w:rPr>
          <w:rFonts w:ascii="Times New Roman" w:eastAsia="Times New Roman" w:hAnsi="Times New Roman" w:cs="Times New Roman"/>
          <w:sz w:val="24"/>
          <w:szCs w:val="24"/>
          <w:lang w:eastAsia="lt-LT"/>
        </w:rPr>
        <w:t>.</w:t>
      </w:r>
      <w:r w:rsidRPr="004442D6">
        <w:rPr>
          <w:rFonts w:ascii="Times New Roman" w:eastAsia="Times New Roman" w:hAnsi="Times New Roman" w:cs="Times New Roman"/>
          <w:sz w:val="24"/>
          <w:szCs w:val="24"/>
          <w:lang w:eastAsia="lt-LT"/>
        </w:rPr>
        <w:t xml:space="preserve"> </w:t>
      </w:r>
    </w:p>
    <w:p w:rsidR="001629FD" w:rsidRPr="004442D6" w:rsidRDefault="004B2064"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 xml:space="preserve">Įgyvendinant </w:t>
      </w:r>
      <w:r w:rsidR="00D44E75" w:rsidRPr="004442D6">
        <w:rPr>
          <w:rFonts w:ascii="Times New Roman" w:hAnsi="Times New Roman" w:cs="Times New Roman"/>
          <w:sz w:val="24"/>
          <w:szCs w:val="24"/>
        </w:rPr>
        <w:t>9.1 papunktyje nurodytas veiklas</w:t>
      </w:r>
      <w:r w:rsidR="00D44E75" w:rsidRPr="004442D6" w:rsidDel="00D44E75">
        <w:rPr>
          <w:rFonts w:ascii="Times New Roman" w:hAnsi="Times New Roman" w:cs="Times New Roman"/>
          <w:sz w:val="24"/>
          <w:szCs w:val="24"/>
        </w:rPr>
        <w:t xml:space="preserve"> </w:t>
      </w:r>
      <w:r w:rsidR="009729E9" w:rsidRPr="004442D6">
        <w:rPr>
          <w:rFonts w:ascii="Times New Roman" w:hAnsi="Times New Roman" w:cs="Times New Roman"/>
          <w:sz w:val="24"/>
          <w:szCs w:val="24"/>
        </w:rPr>
        <w:t xml:space="preserve">turi būti išnagrinėtos ir palygintos Optimalios projekto įgyvendinimo alternatyvos pasirinkimo kokybės vertinimo metodikoje nurodytos projekto įgyvendinimo alternatyvos. </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Aprašo </w:t>
      </w:r>
      <w:r w:rsidR="00054CAD" w:rsidRPr="004442D6">
        <w:rPr>
          <w:rFonts w:ascii="Times New Roman" w:eastAsia="Times New Roman" w:hAnsi="Times New Roman" w:cs="Times New Roman"/>
          <w:sz w:val="24"/>
          <w:szCs w:val="24"/>
          <w:lang w:eastAsia="lt-LT"/>
        </w:rPr>
        <w:t xml:space="preserve">40 </w:t>
      </w:r>
      <w:r w:rsidRPr="004442D6">
        <w:rPr>
          <w:rFonts w:ascii="Times New Roman" w:eastAsia="Times New Roman" w:hAnsi="Times New Roman" w:cs="Times New Roman"/>
          <w:sz w:val="24"/>
          <w:szCs w:val="24"/>
          <w:lang w:eastAsia="lt-LT"/>
        </w:rPr>
        <w:t>–</w:t>
      </w:r>
      <w:r w:rsidR="00654EF3" w:rsidRPr="004442D6">
        <w:rPr>
          <w:rFonts w:ascii="Times New Roman" w:eastAsia="Times New Roman" w:hAnsi="Times New Roman" w:cs="Times New Roman"/>
          <w:sz w:val="24"/>
          <w:szCs w:val="24"/>
          <w:lang w:eastAsia="lt-LT"/>
        </w:rPr>
        <w:t xml:space="preserve"> </w:t>
      </w:r>
      <w:r w:rsidR="00054CAD" w:rsidRPr="004442D6">
        <w:rPr>
          <w:rFonts w:ascii="Times New Roman" w:eastAsia="Times New Roman" w:hAnsi="Times New Roman" w:cs="Times New Roman"/>
          <w:sz w:val="24"/>
          <w:szCs w:val="24"/>
          <w:lang w:eastAsia="lt-LT"/>
        </w:rPr>
        <w:t xml:space="preserve">42 </w:t>
      </w:r>
      <w:r w:rsidRPr="004442D6">
        <w:rPr>
          <w:rFonts w:ascii="Times New Roman" w:eastAsia="Times New Roman" w:hAnsi="Times New Roman" w:cs="Times New Roman"/>
          <w:sz w:val="24"/>
          <w:szCs w:val="24"/>
          <w:lang w:eastAsia="lt-LT"/>
        </w:rPr>
        <w:t xml:space="preserve">punktuose nustatyti reikalavimai netaikomi, jei projekte numatoma vykdyti tik Aprašo </w:t>
      </w:r>
      <w:r w:rsidR="000E704D" w:rsidRPr="004442D6">
        <w:rPr>
          <w:rFonts w:ascii="Times New Roman" w:eastAsia="Times New Roman" w:hAnsi="Times New Roman" w:cs="Times New Roman"/>
          <w:sz w:val="24"/>
          <w:szCs w:val="24"/>
          <w:lang w:eastAsia="lt-LT"/>
        </w:rPr>
        <w:t>9</w:t>
      </w:r>
      <w:r w:rsidRPr="004442D6">
        <w:rPr>
          <w:rFonts w:ascii="Times New Roman" w:eastAsia="Times New Roman" w:hAnsi="Times New Roman" w:cs="Times New Roman"/>
          <w:sz w:val="24"/>
          <w:szCs w:val="24"/>
          <w:lang w:eastAsia="lt-LT"/>
        </w:rPr>
        <w:t xml:space="preserve">.2.1 – </w:t>
      </w:r>
      <w:r w:rsidR="000E704D" w:rsidRPr="004442D6">
        <w:rPr>
          <w:rFonts w:ascii="Times New Roman" w:eastAsia="Times New Roman" w:hAnsi="Times New Roman" w:cs="Times New Roman"/>
          <w:sz w:val="24"/>
          <w:szCs w:val="24"/>
          <w:lang w:eastAsia="lt-LT"/>
        </w:rPr>
        <w:t>9</w:t>
      </w:r>
      <w:r w:rsidRPr="004442D6">
        <w:rPr>
          <w:rFonts w:ascii="Times New Roman" w:eastAsia="Times New Roman" w:hAnsi="Times New Roman" w:cs="Times New Roman"/>
          <w:sz w:val="24"/>
          <w:szCs w:val="24"/>
          <w:lang w:eastAsia="lt-LT"/>
        </w:rPr>
        <w:t>.2.</w:t>
      </w:r>
      <w:r w:rsidR="00054CAD" w:rsidRPr="004442D6">
        <w:rPr>
          <w:rFonts w:ascii="Times New Roman" w:eastAsia="Times New Roman" w:hAnsi="Times New Roman" w:cs="Times New Roman"/>
          <w:sz w:val="24"/>
          <w:szCs w:val="24"/>
          <w:lang w:eastAsia="lt-LT"/>
        </w:rPr>
        <w:t>5</w:t>
      </w:r>
      <w:r w:rsidRPr="004442D6">
        <w:rPr>
          <w:rFonts w:ascii="Times New Roman" w:eastAsia="Times New Roman" w:hAnsi="Times New Roman" w:cs="Times New Roman"/>
          <w:sz w:val="24"/>
          <w:szCs w:val="24"/>
          <w:lang w:eastAsia="lt-LT"/>
        </w:rPr>
        <w:t xml:space="preserve"> punktuose nurodytas veikl</w:t>
      </w:r>
      <w:r w:rsidR="00852BBD">
        <w:rPr>
          <w:rFonts w:ascii="Times New Roman" w:eastAsia="Times New Roman" w:hAnsi="Times New Roman" w:cs="Times New Roman"/>
          <w:sz w:val="24"/>
          <w:szCs w:val="24"/>
          <w:lang w:eastAsia="lt-LT"/>
        </w:rPr>
        <w:t>a</w:t>
      </w:r>
      <w:r w:rsidRPr="004442D6">
        <w:rPr>
          <w:rFonts w:ascii="Times New Roman" w:eastAsia="Times New Roman" w:hAnsi="Times New Roman" w:cs="Times New Roman"/>
          <w:sz w:val="24"/>
          <w:szCs w:val="24"/>
          <w:lang w:eastAsia="lt-LT"/>
        </w:rPr>
        <w:t>s.</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hAnsi="Times New Roman" w:cs="Times New Roman"/>
          <w:sz w:val="24"/>
          <w:szCs w:val="24"/>
        </w:rPr>
        <w:t>Ministerija, įvertinusi projektinius pasiūlymus, priim</w:t>
      </w:r>
      <w:r w:rsidR="00751F77" w:rsidRPr="004442D6">
        <w:rPr>
          <w:rFonts w:ascii="Times New Roman" w:hAnsi="Times New Roman" w:cs="Times New Roman"/>
          <w:sz w:val="24"/>
          <w:szCs w:val="24"/>
        </w:rPr>
        <w:t>a</w:t>
      </w:r>
      <w:r w:rsidRPr="004442D6">
        <w:rPr>
          <w:rFonts w:ascii="Times New Roman" w:hAnsi="Times New Roman" w:cs="Times New Roman"/>
          <w:sz w:val="24"/>
          <w:szCs w:val="24"/>
        </w:rPr>
        <w:t xml:space="preserve">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rsidR="00F83CEA" w:rsidRPr="004442D6" w:rsidRDefault="00F83CEA"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 xml:space="preserve">Siekdamas gauti finansavimą pareiškėjas turi užpildyti paraišką, kurios iš dalies užpildyta forma PDF formatu skelbiama </w:t>
      </w:r>
      <w:r w:rsidR="00CE7F66">
        <w:rPr>
          <w:rFonts w:ascii="Times New Roman" w:eastAsia="Times New Roman" w:hAnsi="Times New Roman" w:cs="Times New Roman"/>
          <w:sz w:val="24"/>
          <w:szCs w:val="24"/>
          <w:lang w:eastAsia="lt-LT"/>
        </w:rPr>
        <w:t>interneto</w:t>
      </w:r>
      <w:r w:rsidR="00CE7F66" w:rsidRPr="00CA2AE8">
        <w:rPr>
          <w:rFonts w:ascii="Times New Roman" w:eastAsia="Times New Roman" w:hAnsi="Times New Roman" w:cs="Times New Roman"/>
          <w:sz w:val="24"/>
          <w:szCs w:val="24"/>
          <w:lang w:eastAsia="lt-LT"/>
        </w:rPr>
        <w:t xml:space="preserve"> </w:t>
      </w:r>
      <w:r w:rsidRPr="004442D6">
        <w:rPr>
          <w:rFonts w:ascii="Times New Roman" w:hAnsi="Times New Roman" w:cs="Times New Roman"/>
          <w:sz w:val="24"/>
          <w:szCs w:val="24"/>
        </w:rPr>
        <w:t xml:space="preserve">svetainės </w:t>
      </w:r>
      <w:hyperlink r:id="rId14" w:history="1">
        <w:r w:rsidRPr="004442D6">
          <w:rPr>
            <w:rFonts w:ascii="Times New Roman" w:hAnsi="Times New Roman" w:cs="Times New Roman"/>
            <w:sz w:val="24"/>
            <w:szCs w:val="24"/>
          </w:rPr>
          <w:t>www.esinvesticijos.lt</w:t>
        </w:r>
      </w:hyperlink>
      <w:r w:rsidRPr="004442D6">
        <w:rPr>
          <w:rFonts w:ascii="Times New Roman" w:hAnsi="Times New Roman" w:cs="Times New Roman"/>
          <w:sz w:val="24"/>
          <w:szCs w:val="24"/>
        </w:rPr>
        <w:t xml:space="preserve"> skiltyje „Finansavimas/Planuojami valstybės (regionų) projektai“ prie konkretaus planuojamo projekto „Susijusių dokumentų“</w:t>
      </w:r>
      <w:r w:rsidR="005F2B84" w:rsidRPr="004442D6">
        <w:rPr>
          <w:rFonts w:ascii="Times New Roman" w:hAnsi="Times New Roman" w:cs="Times New Roman"/>
          <w:sz w:val="24"/>
          <w:szCs w:val="24"/>
        </w:rPr>
        <w:t xml:space="preserve">. </w:t>
      </w:r>
    </w:p>
    <w:p w:rsidR="00D0053F" w:rsidRPr="004442D6" w:rsidRDefault="00D0053F"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hAnsi="Times New Roman" w:cs="Times New Roman"/>
          <w:sz w:val="24"/>
          <w:szCs w:val="24"/>
          <w:lang w:eastAsia="lt-LT"/>
        </w:rPr>
        <w:t>Pareiškėjai pildo paraiškos formą ir teikia ją įgyvendinančiajai institucijai per Iš Europos Sąjungos struktūrinių fondų bendrai finansuojamų projektų Duomenų mainų svetainę (toliau – DMS) arba raštu (kartu pateikdamas į elektroninę laikmeną įrašytą paraišką), jei nėra užtikrintos DMS funkcinės galimybės, Projektų taisyklių 12 skirsnyje nustatyta tvarka. Pareiškėjai prie DMS jungiasi naudodamiesi Valstybės informacinių išteklių sąveikumo platforma ir užsiregistravę tampa DMS naudotojais.</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sz w:val="24"/>
          <w:szCs w:val="24"/>
          <w:lang w:eastAsia="lt-LT"/>
        </w:rPr>
      </w:pPr>
      <w:r w:rsidRPr="004442D6">
        <w:rPr>
          <w:rFonts w:ascii="Times New Roman" w:hAnsi="Times New Roman" w:cs="Times New Roman"/>
          <w:sz w:val="24"/>
          <w:szCs w:val="24"/>
          <w:lang w:eastAsia="lt-LT"/>
        </w:rPr>
        <w:t xml:space="preserve">Jei </w:t>
      </w:r>
      <w:r w:rsidR="00DD7B74" w:rsidRPr="004442D6">
        <w:rPr>
          <w:rFonts w:ascii="Times New Roman" w:hAnsi="Times New Roman" w:cs="Times New Roman"/>
          <w:sz w:val="24"/>
          <w:szCs w:val="24"/>
          <w:lang w:eastAsia="lt-LT"/>
        </w:rPr>
        <w:t>nėra užtikrintos</w:t>
      </w:r>
      <w:r w:rsidRPr="004442D6">
        <w:rPr>
          <w:rFonts w:ascii="Times New Roman" w:hAnsi="Times New Roman" w:cs="Times New Roman"/>
          <w:sz w:val="24"/>
          <w:szCs w:val="24"/>
          <w:lang w:eastAsia="lt-LT"/>
        </w:rPr>
        <w:t xml:space="preserve"> DMS </w:t>
      </w:r>
      <w:r w:rsidR="00DD7B74" w:rsidRPr="004442D6">
        <w:rPr>
          <w:rFonts w:ascii="Times New Roman" w:hAnsi="Times New Roman" w:cs="Times New Roman"/>
          <w:sz w:val="24"/>
          <w:szCs w:val="24"/>
          <w:lang w:eastAsia="lt-LT"/>
        </w:rPr>
        <w:t xml:space="preserve">funkcinės galimybės </w:t>
      </w:r>
      <w:r w:rsidRPr="004442D6">
        <w:rPr>
          <w:rFonts w:ascii="Times New Roman" w:hAnsi="Times New Roman" w:cs="Times New Roman"/>
          <w:sz w:val="24"/>
          <w:szCs w:val="24"/>
          <w:lang w:eastAsia="lt-LT"/>
        </w:rPr>
        <w:t>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rsidR="004E0B24" w:rsidRPr="004442D6" w:rsidRDefault="00CE7F66"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CA2AE8">
        <w:rPr>
          <w:rFonts w:ascii="Times New Roman" w:eastAsia="Times New Roman" w:hAnsi="Times New Roman" w:cs="Times New Roman"/>
          <w:sz w:val="24"/>
          <w:szCs w:val="24"/>
          <w:lang w:eastAsia="lt-LT"/>
        </w:rPr>
        <w:t>Siekdamas gauti finansavimą pareiškėjas turi užpildyti paraišką, kuri</w:t>
      </w:r>
      <w:r>
        <w:rPr>
          <w:rFonts w:ascii="Times New Roman" w:eastAsia="Times New Roman" w:hAnsi="Times New Roman" w:cs="Times New Roman"/>
          <w:sz w:val="24"/>
          <w:szCs w:val="24"/>
          <w:lang w:eastAsia="lt-LT"/>
        </w:rPr>
        <w:t>os</w:t>
      </w:r>
      <w:r w:rsidRPr="00CA2AE8">
        <w:rPr>
          <w:rFonts w:ascii="Times New Roman" w:eastAsia="Times New Roman" w:hAnsi="Times New Roman" w:cs="Times New Roman"/>
          <w:sz w:val="24"/>
          <w:szCs w:val="24"/>
          <w:lang w:eastAsia="lt-LT"/>
        </w:rPr>
        <w:t xml:space="preserve"> </w:t>
      </w:r>
      <w:r w:rsidRPr="00CA2AE8">
        <w:rPr>
          <w:rFonts w:ascii="Times New Roman" w:eastAsia="Times New Roman" w:hAnsi="Times New Roman" w:cs="Times New Roman"/>
          <w:sz w:val="24"/>
          <w:szCs w:val="24"/>
          <w:lang w:eastAsia="lt-LT"/>
        </w:rPr>
        <w:lastRenderedPageBreak/>
        <w:t>form</w:t>
      </w:r>
      <w:r>
        <w:rPr>
          <w:rFonts w:ascii="Times New Roman" w:eastAsia="Times New Roman" w:hAnsi="Times New Roman" w:cs="Times New Roman"/>
          <w:sz w:val="24"/>
          <w:szCs w:val="24"/>
          <w:lang w:eastAsia="lt-LT"/>
        </w:rPr>
        <w:t>a</w:t>
      </w:r>
      <w:r w:rsidRPr="00CA2AE8">
        <w:rPr>
          <w:rFonts w:ascii="Times New Roman" w:eastAsia="Times New Roman" w:hAnsi="Times New Roman" w:cs="Times New Roman"/>
          <w:sz w:val="24"/>
          <w:szCs w:val="24"/>
          <w:lang w:eastAsia="lt-LT"/>
        </w:rPr>
        <w:t xml:space="preserve"> nustatyt</w:t>
      </w:r>
      <w:r>
        <w:rPr>
          <w:rFonts w:ascii="Times New Roman" w:eastAsia="Times New Roman" w:hAnsi="Times New Roman" w:cs="Times New Roman"/>
          <w:sz w:val="24"/>
          <w:szCs w:val="24"/>
          <w:lang w:eastAsia="lt-LT"/>
        </w:rPr>
        <w:t>a</w:t>
      </w:r>
      <w:r w:rsidRPr="00CA2AE8">
        <w:rPr>
          <w:rFonts w:ascii="Times New Roman" w:eastAsia="Times New Roman" w:hAnsi="Times New Roman" w:cs="Times New Roman"/>
          <w:sz w:val="24"/>
          <w:szCs w:val="24"/>
          <w:lang w:eastAsia="lt-LT"/>
        </w:rPr>
        <w:t xml:space="preserve"> Projektų taisyklių 3 priede ir skelbiam</w:t>
      </w:r>
      <w:r>
        <w:rPr>
          <w:rFonts w:ascii="Times New Roman" w:eastAsia="Times New Roman" w:hAnsi="Times New Roman" w:cs="Times New Roman"/>
          <w:sz w:val="24"/>
          <w:szCs w:val="24"/>
          <w:lang w:eastAsia="lt-LT"/>
        </w:rPr>
        <w:t>a</w:t>
      </w:r>
      <w:r w:rsidRPr="00CA2AE8">
        <w:rPr>
          <w:rFonts w:ascii="Times New Roman" w:eastAsia="Times New Roman" w:hAnsi="Times New Roman" w:cs="Times New Roman"/>
          <w:sz w:val="24"/>
          <w:szCs w:val="24"/>
          <w:lang w:eastAsia="lt-LT"/>
        </w:rPr>
        <w:t xml:space="preserve"> ES struktūrinių fondų svetainėje </w:t>
      </w:r>
      <w:hyperlink r:id="rId15" w:history="1">
        <w:r w:rsidRPr="00CA2AE8">
          <w:rPr>
            <w:rStyle w:val="Hipersaitas"/>
            <w:rFonts w:ascii="Times New Roman" w:eastAsia="Times New Roman" w:hAnsi="Times New Roman" w:cs="Times New Roman"/>
            <w:color w:val="auto"/>
            <w:sz w:val="24"/>
            <w:szCs w:val="24"/>
            <w:lang w:eastAsia="lt-LT"/>
          </w:rPr>
          <w:t>www.esinvesticijos.lt</w:t>
        </w:r>
      </w:hyperlink>
      <w:r w:rsidRPr="00CA2AE8">
        <w:rPr>
          <w:rFonts w:ascii="Times New Roman" w:eastAsia="Times New Roman" w:hAnsi="Times New Roman" w:cs="Times New Roman"/>
          <w:sz w:val="24"/>
          <w:szCs w:val="24"/>
          <w:lang w:eastAsia="lt-LT"/>
        </w:rPr>
        <w:t xml:space="preserve">, pateikti Projektų taisyklių 3 priede </w:t>
      </w:r>
      <w:r>
        <w:rPr>
          <w:rFonts w:ascii="Times New Roman" w:eastAsia="Times New Roman" w:hAnsi="Times New Roman" w:cs="Times New Roman"/>
          <w:sz w:val="24"/>
          <w:szCs w:val="24"/>
          <w:lang w:eastAsia="lt-LT"/>
        </w:rPr>
        <w:t xml:space="preserve">nurodytus paraiškos </w:t>
      </w:r>
      <w:r w:rsidRPr="00CA2AE8">
        <w:rPr>
          <w:rFonts w:ascii="Times New Roman" w:eastAsia="Times New Roman" w:hAnsi="Times New Roman" w:cs="Times New Roman"/>
          <w:sz w:val="24"/>
          <w:szCs w:val="24"/>
          <w:lang w:eastAsia="lt-LT"/>
        </w:rPr>
        <w:t xml:space="preserve">priedus ir </w:t>
      </w:r>
      <w:r>
        <w:rPr>
          <w:rFonts w:ascii="Times New Roman" w:eastAsia="Times New Roman" w:hAnsi="Times New Roman" w:cs="Times New Roman"/>
          <w:sz w:val="24"/>
          <w:szCs w:val="24"/>
          <w:lang w:eastAsia="lt-LT"/>
        </w:rPr>
        <w:t>šiuos</w:t>
      </w:r>
      <w:r w:rsidRPr="00CA2AE8">
        <w:rPr>
          <w:rFonts w:ascii="Times New Roman" w:eastAsia="Times New Roman" w:hAnsi="Times New Roman" w:cs="Times New Roman"/>
          <w:sz w:val="24"/>
          <w:szCs w:val="24"/>
          <w:lang w:eastAsia="lt-LT"/>
        </w:rPr>
        <w:t xml:space="preserve"> dokumentus:</w:t>
      </w:r>
    </w:p>
    <w:p w:rsidR="00B47F05" w:rsidRPr="004442D6" w:rsidRDefault="00B47F05" w:rsidP="0030460C">
      <w:pPr>
        <w:pStyle w:val="Sraopastraipa"/>
        <w:widowControl w:val="0"/>
        <w:numPr>
          <w:ilvl w:val="1"/>
          <w:numId w:val="13"/>
        </w:numPr>
        <w:tabs>
          <w:tab w:val="left" w:pos="0"/>
          <w:tab w:val="left" w:pos="1560"/>
        </w:tabs>
        <w:spacing w:after="0" w:line="240" w:lineRule="auto"/>
        <w:ind w:left="0" w:firstLine="852"/>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įgaliojimą pasirašyti paraišką, jei paraišką pasirašo ne pareiškėjo vadovas;</w:t>
      </w:r>
    </w:p>
    <w:p w:rsidR="009729E9" w:rsidRPr="004442D6" w:rsidRDefault="00BA561F"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p</w:t>
      </w:r>
      <w:r w:rsidR="009729E9" w:rsidRPr="004442D6">
        <w:rPr>
          <w:rFonts w:ascii="Times New Roman" w:eastAsia="Times New Roman" w:hAnsi="Times New Roman" w:cs="Times New Roman"/>
          <w:sz w:val="24"/>
          <w:szCs w:val="24"/>
          <w:lang w:eastAsia="lt-LT"/>
        </w:rPr>
        <w:t>artnerio</w:t>
      </w:r>
      <w:r w:rsidR="009729E9" w:rsidRPr="004442D6">
        <w:rPr>
          <w:rFonts w:ascii="Times New Roman" w:hAnsi="Times New Roman" w:cs="Times New Roman"/>
          <w:sz w:val="24"/>
          <w:szCs w:val="24"/>
          <w:lang w:eastAsia="lt-LT"/>
        </w:rPr>
        <w:t xml:space="preserve"> (-ių) deklaraciją (-as) (taikoma, jei projektą numatyta įgyvendinti kartu su partneriais);</w:t>
      </w:r>
    </w:p>
    <w:p w:rsidR="009729E9" w:rsidRPr="004442D6" w:rsidRDefault="00BA561F"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p</w:t>
      </w:r>
      <w:r w:rsidR="009729E9" w:rsidRPr="004442D6">
        <w:rPr>
          <w:rFonts w:ascii="Times New Roman" w:eastAsia="Times New Roman" w:hAnsi="Times New Roman" w:cs="Times New Roman"/>
          <w:sz w:val="24"/>
          <w:szCs w:val="24"/>
          <w:lang w:eastAsia="lt-LT"/>
        </w:rPr>
        <w:t>irkimo</w:t>
      </w:r>
      <w:r w:rsidR="009729E9" w:rsidRPr="004442D6">
        <w:rPr>
          <w:rFonts w:ascii="Times New Roman" w:hAnsi="Times New Roman" w:cs="Times New Roman"/>
          <w:sz w:val="24"/>
          <w:szCs w:val="24"/>
          <w:lang w:eastAsia="lt-LT"/>
        </w:rPr>
        <w:t xml:space="preserve"> ir (arba) importo pridėtinės vertės mokesčio tinkamumo finansuoti ES fondų ir (arba) Lietuvos Respublikos biudžeto lėšomis klausimyną</w:t>
      </w:r>
      <w:r w:rsidR="004B3FF6" w:rsidRPr="004442D6">
        <w:rPr>
          <w:rFonts w:ascii="Times New Roman" w:hAnsi="Times New Roman" w:cs="Times New Roman"/>
          <w:sz w:val="24"/>
          <w:szCs w:val="24"/>
          <w:lang w:eastAsia="lt-LT"/>
        </w:rPr>
        <w:t xml:space="preserve"> (paskelbta: </w:t>
      </w:r>
      <w:hyperlink r:id="rId16" w:history="1">
        <w:r w:rsidR="006F569E" w:rsidRPr="004442D6">
          <w:rPr>
            <w:rStyle w:val="Hipersaitas"/>
            <w:rFonts w:ascii="Times New Roman" w:hAnsi="Times New Roman" w:cs="Times New Roman"/>
            <w:sz w:val="24"/>
            <w:szCs w:val="24"/>
            <w:lang w:eastAsia="lt-LT"/>
          </w:rPr>
          <w:t>http://www.esinvesticijos.lt/lt/dokumentai/4-priedas-klausimynas-apie-pirkimo-ir-arba-importo-pridetines-vertes-mokescio-tinkamuma-finansuoti-is-europos-sajungos-strukturiniu-fondu-ir-arba-lietuvos-respublikos-biudzeto-lesu</w:t>
        </w:r>
      </w:hyperlink>
      <w:r w:rsidR="004B3FF6" w:rsidRPr="004442D6">
        <w:rPr>
          <w:rFonts w:ascii="Times New Roman" w:hAnsi="Times New Roman" w:cs="Times New Roman"/>
          <w:sz w:val="24"/>
          <w:szCs w:val="24"/>
          <w:lang w:eastAsia="lt-LT"/>
        </w:rPr>
        <w:t>)</w:t>
      </w:r>
      <w:r w:rsidR="009729E9" w:rsidRPr="004442D6">
        <w:rPr>
          <w:rFonts w:ascii="Times New Roman" w:hAnsi="Times New Roman" w:cs="Times New Roman"/>
          <w:sz w:val="24"/>
          <w:szCs w:val="24"/>
          <w:lang w:eastAsia="lt-LT"/>
        </w:rPr>
        <w:t>;</w:t>
      </w:r>
    </w:p>
    <w:p w:rsidR="00030EEE" w:rsidRPr="004442D6" w:rsidRDefault="00BA561F"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rPr>
      </w:pPr>
      <w:r w:rsidRPr="004442D6">
        <w:rPr>
          <w:rFonts w:ascii="Times New Roman" w:eastAsia="Times New Roman" w:hAnsi="Times New Roman" w:cs="Times New Roman"/>
          <w:sz w:val="24"/>
          <w:szCs w:val="24"/>
          <w:lang w:eastAsia="lt-LT"/>
        </w:rPr>
        <w:t>i</w:t>
      </w:r>
      <w:r w:rsidR="00FC0053" w:rsidRPr="004442D6">
        <w:rPr>
          <w:rFonts w:ascii="Times New Roman" w:eastAsia="Times New Roman" w:hAnsi="Times New Roman" w:cs="Times New Roman"/>
          <w:sz w:val="24"/>
          <w:szCs w:val="24"/>
          <w:lang w:eastAsia="lt-LT"/>
        </w:rPr>
        <w:t>nformaciją</w:t>
      </w:r>
      <w:r w:rsidR="00FC0053" w:rsidRPr="004442D6">
        <w:rPr>
          <w:rFonts w:ascii="Times New Roman" w:hAnsi="Times New Roman" w:cs="Times New Roman"/>
          <w:sz w:val="24"/>
          <w:szCs w:val="24"/>
          <w:lang w:eastAsia="lt-LT"/>
        </w:rPr>
        <w:t xml:space="preserve"> apie projektui taikomus aplinkosauginius reikalavimus</w:t>
      </w:r>
      <w:r w:rsidR="00F257E9" w:rsidRPr="004442D6">
        <w:rPr>
          <w:rFonts w:ascii="Times New Roman" w:hAnsi="Times New Roman" w:cs="Times New Roman"/>
          <w:sz w:val="24"/>
          <w:szCs w:val="24"/>
          <w:lang w:eastAsia="lt-LT"/>
        </w:rPr>
        <w:t xml:space="preserve"> (</w:t>
      </w:r>
      <w:r w:rsidR="00750D56" w:rsidRPr="004442D6">
        <w:rPr>
          <w:rFonts w:ascii="Times New Roman" w:hAnsi="Times New Roman" w:cs="Times New Roman"/>
          <w:sz w:val="24"/>
          <w:szCs w:val="24"/>
          <w:lang w:eastAsia="lt-LT"/>
        </w:rPr>
        <w:t xml:space="preserve">taikoma, </w:t>
      </w:r>
      <w:r w:rsidR="00750D56" w:rsidRPr="004442D6">
        <w:rPr>
          <w:rFonts w:ascii="Times New Roman" w:hAnsi="Times New Roman" w:cs="Times New Roman"/>
          <w:sz w:val="24"/>
          <w:szCs w:val="24"/>
        </w:rPr>
        <w:t xml:space="preserve">kai planuojama vykdyti ūkinė veikla, kaip ji apibrėžta Lietuvos Respublikos planuojamos ūkinės veiklos poveikio aplinkai vertinimo įstatymo 2 straipsnio 2 dalyje, gali turėti poveikį aplinkai arba yra susijusi su </w:t>
      </w:r>
      <w:r w:rsidR="00750D56" w:rsidRPr="004442D6">
        <w:rPr>
          <w:rFonts w:ascii="Times New Roman" w:hAnsi="Times New Roman" w:cs="Times New Roman"/>
          <w:sz w:val="24"/>
          <w:szCs w:val="24"/>
          <w:lang w:eastAsia="en-GB"/>
        </w:rPr>
        <w:t xml:space="preserve">„Natura 2000“ teritorijomis; </w:t>
      </w:r>
      <w:r w:rsidR="00F257E9" w:rsidRPr="004442D6">
        <w:rPr>
          <w:rFonts w:ascii="Times New Roman" w:hAnsi="Times New Roman" w:cs="Times New Roman"/>
          <w:sz w:val="24"/>
          <w:szCs w:val="24"/>
          <w:lang w:eastAsia="lt-LT"/>
        </w:rPr>
        <w:t xml:space="preserve">paskelbta: </w:t>
      </w:r>
      <w:r w:rsidR="00F257E9" w:rsidRPr="004442D6">
        <w:rPr>
          <w:rFonts w:ascii="Times New Roman" w:hAnsi="Times New Roman" w:cs="Times New Roman"/>
          <w:sz w:val="24"/>
          <w:szCs w:val="24"/>
        </w:rPr>
        <w:t>http://www.esinvesticijos.lt/lt/dokumentai/3-priedas-informacija-apie-aplinkosauginius-reikalavimus</w:t>
      </w:r>
      <w:r w:rsidR="00F257E9" w:rsidRPr="004442D6">
        <w:rPr>
          <w:rFonts w:ascii="Times New Roman" w:hAnsi="Times New Roman" w:cs="Times New Roman"/>
          <w:sz w:val="24"/>
          <w:szCs w:val="24"/>
          <w:lang w:eastAsia="lt-LT"/>
        </w:rPr>
        <w:t>)</w:t>
      </w:r>
      <w:r w:rsidR="00E75A53" w:rsidRPr="004442D6">
        <w:rPr>
          <w:rFonts w:ascii="Times New Roman" w:hAnsi="Times New Roman" w:cs="Times New Roman"/>
          <w:sz w:val="24"/>
          <w:szCs w:val="24"/>
          <w:lang w:eastAsia="lt-LT"/>
        </w:rPr>
        <w:t xml:space="preserve">. </w:t>
      </w:r>
    </w:p>
    <w:p w:rsidR="00735B34" w:rsidRPr="004442D6" w:rsidRDefault="00BA561F"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rPr>
      </w:pPr>
      <w:r w:rsidRPr="004442D6">
        <w:rPr>
          <w:rFonts w:ascii="Times New Roman" w:eastAsia="Times New Roman" w:hAnsi="Times New Roman" w:cs="Times New Roman"/>
          <w:sz w:val="24"/>
          <w:szCs w:val="24"/>
          <w:lang w:eastAsia="lt-LT"/>
        </w:rPr>
        <w:t>i</w:t>
      </w:r>
      <w:r w:rsidR="00B31978" w:rsidRPr="004442D6">
        <w:rPr>
          <w:rFonts w:ascii="Times New Roman" w:eastAsia="Times New Roman" w:hAnsi="Times New Roman" w:cs="Times New Roman"/>
          <w:sz w:val="24"/>
          <w:szCs w:val="24"/>
          <w:lang w:eastAsia="lt-LT"/>
        </w:rPr>
        <w:t xml:space="preserve">nformaciją </w:t>
      </w:r>
      <w:r w:rsidR="009729E9" w:rsidRPr="004442D6">
        <w:rPr>
          <w:rFonts w:ascii="Times New Roman" w:eastAsia="Times New Roman" w:hAnsi="Times New Roman" w:cs="Times New Roman"/>
          <w:sz w:val="24"/>
          <w:szCs w:val="24"/>
          <w:lang w:eastAsia="lt-LT"/>
        </w:rPr>
        <w:t xml:space="preserve">apie </w:t>
      </w:r>
      <w:r w:rsidR="00FC0053" w:rsidRPr="004442D6">
        <w:rPr>
          <w:rFonts w:ascii="Times New Roman" w:eastAsia="Times New Roman" w:hAnsi="Times New Roman" w:cs="Times New Roman"/>
          <w:sz w:val="24"/>
          <w:szCs w:val="24"/>
          <w:lang w:eastAsia="lt-LT"/>
        </w:rPr>
        <w:t xml:space="preserve">iš Europos Sąjungos struktūrinių fondų lėšų </w:t>
      </w:r>
      <w:r w:rsidR="00735B34" w:rsidRPr="004442D6">
        <w:rPr>
          <w:rFonts w:ascii="Times New Roman" w:eastAsia="Times New Roman" w:hAnsi="Times New Roman" w:cs="Times New Roman"/>
          <w:sz w:val="24"/>
          <w:szCs w:val="24"/>
          <w:lang w:eastAsia="lt-LT"/>
        </w:rPr>
        <w:t>bendrai finansuojamų p</w:t>
      </w:r>
      <w:r w:rsidR="009729E9" w:rsidRPr="004442D6">
        <w:rPr>
          <w:rFonts w:ascii="Times New Roman" w:eastAsia="Times New Roman" w:hAnsi="Times New Roman" w:cs="Times New Roman"/>
          <w:sz w:val="24"/>
          <w:szCs w:val="24"/>
          <w:lang w:eastAsia="lt-LT"/>
        </w:rPr>
        <w:t xml:space="preserve">rojektų gaunamas pajamas </w:t>
      </w:r>
      <w:r w:rsidR="00750D56" w:rsidRPr="004442D6">
        <w:rPr>
          <w:rFonts w:ascii="Times New Roman" w:hAnsi="Times New Roman" w:cs="Times New Roman"/>
          <w:sz w:val="24"/>
          <w:szCs w:val="24"/>
          <w:lang w:eastAsia="lt-LT"/>
        </w:rPr>
        <w:t>taikoma, kai iš ERPF finansuojamo projekto tinkamų finansuoti išlaidų suma iki pajamų įvertinimo viršija 1 mln. eurų</w:t>
      </w:r>
      <w:r w:rsidR="00F257E9" w:rsidRPr="004442D6">
        <w:rPr>
          <w:rFonts w:ascii="Times New Roman" w:eastAsia="Times New Roman" w:hAnsi="Times New Roman" w:cs="Times New Roman"/>
          <w:sz w:val="24"/>
          <w:szCs w:val="24"/>
          <w:lang w:eastAsia="lt-LT"/>
        </w:rPr>
        <w:t xml:space="preserve">; paskelbta: </w:t>
      </w:r>
      <w:hyperlink r:id="rId17" w:history="1">
        <w:r w:rsidR="000E144F" w:rsidRPr="004442D6">
          <w:rPr>
            <w:rStyle w:val="Hipersaitas"/>
            <w:rFonts w:ascii="Times New Roman" w:hAnsi="Times New Roman" w:cs="Times New Roman"/>
            <w:sz w:val="24"/>
            <w:szCs w:val="24"/>
          </w:rPr>
          <w:t>http://www.esinvesticijos.lt</w:t>
        </w:r>
      </w:hyperlink>
      <w:r w:rsidR="000E144F" w:rsidRPr="004442D6">
        <w:rPr>
          <w:rFonts w:ascii="Times New Roman" w:hAnsi="Times New Roman" w:cs="Times New Roman"/>
          <w:sz w:val="24"/>
          <w:szCs w:val="24"/>
        </w:rPr>
        <w:t xml:space="preserve"> </w:t>
      </w:r>
      <w:r w:rsidR="00F257E9" w:rsidRPr="004442D6">
        <w:rPr>
          <w:rFonts w:ascii="Times New Roman" w:hAnsi="Times New Roman" w:cs="Times New Roman"/>
          <w:sz w:val="24"/>
          <w:szCs w:val="24"/>
        </w:rPr>
        <w:t>/lt/dokumentai/1-priedas-informacija-apie-is-europos-sajungos-strukturiniu-fondu-lesu-bendrai-finansuojamu-projektu-gaunamas-pajamas-1</w:t>
      </w:r>
      <w:r w:rsidR="009729E9" w:rsidRPr="004442D6">
        <w:rPr>
          <w:rFonts w:ascii="Times New Roman" w:eastAsia="Times New Roman" w:hAnsi="Times New Roman" w:cs="Times New Roman"/>
          <w:sz w:val="24"/>
          <w:szCs w:val="24"/>
          <w:lang w:eastAsia="lt-LT"/>
        </w:rPr>
        <w:t>);</w:t>
      </w:r>
      <w:r w:rsidR="00735B34" w:rsidRPr="004442D6">
        <w:rPr>
          <w:rFonts w:ascii="Times New Roman" w:hAnsi="Times New Roman" w:cs="Times New Roman"/>
          <w:sz w:val="24"/>
          <w:szCs w:val="24"/>
        </w:rPr>
        <w:t xml:space="preserve"> </w:t>
      </w:r>
    </w:p>
    <w:p w:rsidR="00BA561F" w:rsidRPr="004442D6" w:rsidRDefault="007C54B8" w:rsidP="0030460C">
      <w:pPr>
        <w:pStyle w:val="Sraopastraipa"/>
        <w:widowControl w:val="0"/>
        <w:numPr>
          <w:ilvl w:val="1"/>
          <w:numId w:val="13"/>
        </w:numPr>
        <w:tabs>
          <w:tab w:val="left" w:pos="0"/>
          <w:tab w:val="left" w:pos="1560"/>
        </w:tabs>
        <w:spacing w:after="0" w:line="240" w:lineRule="auto"/>
        <w:ind w:left="0" w:firstLine="852"/>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teritorinės ligonių kasos išduotą pažymą, kuria patvirtinama, kad pareiškėjas ir (ar) partneris (-iai) yra sudarę sutartis su teritorine ligonių kasa dėl </w:t>
      </w:r>
      <w:r w:rsidRPr="007C54B8">
        <w:rPr>
          <w:rFonts w:ascii="Times New Roman" w:hAnsi="Times New Roman" w:cs="Times New Roman"/>
          <w:sz w:val="24"/>
          <w:szCs w:val="24"/>
          <w:lang w:eastAsia="lt-LT"/>
        </w:rPr>
        <w:t>Aprašo 1</w:t>
      </w:r>
      <w:r w:rsidR="004B4B04">
        <w:rPr>
          <w:rFonts w:ascii="Times New Roman" w:hAnsi="Times New Roman" w:cs="Times New Roman"/>
          <w:sz w:val="24"/>
          <w:szCs w:val="24"/>
          <w:lang w:eastAsia="lt-LT"/>
        </w:rPr>
        <w:t>6</w:t>
      </w:r>
      <w:r w:rsidRPr="007C54B8">
        <w:rPr>
          <w:rFonts w:ascii="Times New Roman" w:hAnsi="Times New Roman" w:cs="Times New Roman"/>
          <w:sz w:val="24"/>
          <w:szCs w:val="24"/>
          <w:lang w:eastAsia="lt-LT"/>
        </w:rPr>
        <w:t xml:space="preserve"> punkte</w:t>
      </w:r>
      <w:r>
        <w:rPr>
          <w:rFonts w:ascii="Times New Roman" w:hAnsi="Times New Roman" w:cs="Times New Roman"/>
          <w:sz w:val="24"/>
          <w:szCs w:val="24"/>
          <w:lang w:eastAsia="lt-LT"/>
        </w:rPr>
        <w:t xml:space="preserve"> nurodytų paslaugų teikimo (laisva forma)</w:t>
      </w:r>
      <w:r w:rsidR="00735B34" w:rsidRPr="004442D6">
        <w:rPr>
          <w:rFonts w:ascii="Times New Roman" w:eastAsia="Times New Roman" w:hAnsi="Times New Roman" w:cs="Times New Roman"/>
          <w:sz w:val="24"/>
          <w:szCs w:val="24"/>
          <w:lang w:eastAsia="lt-LT"/>
        </w:rPr>
        <w:t>;</w:t>
      </w:r>
    </w:p>
    <w:p w:rsidR="00E75A53" w:rsidRPr="004442D6" w:rsidRDefault="00E75A53" w:rsidP="0030460C">
      <w:pPr>
        <w:pStyle w:val="Sraopastraipa"/>
        <w:widowControl w:val="0"/>
        <w:numPr>
          <w:ilvl w:val="1"/>
          <w:numId w:val="13"/>
        </w:numPr>
        <w:tabs>
          <w:tab w:val="left" w:pos="0"/>
          <w:tab w:val="left" w:pos="1560"/>
        </w:tabs>
        <w:spacing w:after="0" w:line="240" w:lineRule="auto"/>
        <w:ind w:left="0" w:firstLine="852"/>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įvykdytų viešųjų pirkimų, viršijančių tarptautinio pirkimo vertę, apibrėžtą Lietuvos Respublikos viešųjų pirkimų įstatymo 11 str., kurių prašoma finansuoti projekte suma viršija 175 000 Eur, dokumentai;</w:t>
      </w:r>
    </w:p>
    <w:p w:rsidR="00E75A53" w:rsidRPr="004442D6" w:rsidRDefault="00E75A53" w:rsidP="0030460C">
      <w:pPr>
        <w:pStyle w:val="Sraopastraipa"/>
        <w:widowControl w:val="0"/>
        <w:numPr>
          <w:ilvl w:val="1"/>
          <w:numId w:val="13"/>
        </w:numPr>
        <w:tabs>
          <w:tab w:val="left" w:pos="0"/>
          <w:tab w:val="left" w:pos="1560"/>
        </w:tabs>
        <w:spacing w:after="0" w:line="240" w:lineRule="auto"/>
        <w:ind w:left="0" w:firstLine="852"/>
        <w:jc w:val="both"/>
        <w:rPr>
          <w:rFonts w:ascii="Times New Roman" w:eastAsia="Times New Roman" w:hAnsi="Times New Roman" w:cs="Times New Roman"/>
          <w:sz w:val="24"/>
          <w:szCs w:val="24"/>
          <w:lang w:eastAsia="lt-LT"/>
        </w:rPr>
      </w:pPr>
      <w:r w:rsidRPr="004442D6" w:rsidDel="00C3147E">
        <w:rPr>
          <w:rFonts w:ascii="Times New Roman" w:eastAsia="Times New Roman" w:hAnsi="Times New Roman" w:cs="Times New Roman"/>
          <w:sz w:val="24"/>
          <w:szCs w:val="24"/>
          <w:lang w:eastAsia="lt-LT"/>
        </w:rPr>
        <w:t xml:space="preserve"> </w:t>
      </w:r>
      <w:r w:rsidRPr="004442D6">
        <w:rPr>
          <w:rFonts w:ascii="Times New Roman" w:eastAsia="Times New Roman" w:hAnsi="Times New Roman" w:cs="Times New Roman"/>
          <w:sz w:val="24"/>
          <w:szCs w:val="24"/>
          <w:lang w:eastAsia="lt-LT"/>
        </w:rPr>
        <w:t>pagrindinio projekto pirkimo, kurio prašoma finansuoti projekte suma sudaro didžiausią projekto biudžeto dalį, dokumentai, jeigu šis pirkimas teikiant projekto paraišką yra įvykdytas.</w:t>
      </w:r>
    </w:p>
    <w:p w:rsidR="000C47A1" w:rsidRPr="004442D6" w:rsidRDefault="00BA561F" w:rsidP="0030460C">
      <w:pPr>
        <w:pStyle w:val="Sraopastraipa"/>
        <w:widowControl w:val="0"/>
        <w:numPr>
          <w:ilvl w:val="1"/>
          <w:numId w:val="13"/>
        </w:numPr>
        <w:tabs>
          <w:tab w:val="left" w:pos="0"/>
          <w:tab w:val="left" w:pos="1560"/>
        </w:tabs>
        <w:spacing w:after="0" w:line="240" w:lineRule="auto"/>
        <w:ind w:left="0" w:firstLine="852"/>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p</w:t>
      </w:r>
      <w:r w:rsidR="000C47A1" w:rsidRPr="004442D6">
        <w:rPr>
          <w:rFonts w:ascii="Times New Roman" w:eastAsia="Times New Roman" w:hAnsi="Times New Roman" w:cs="Times New Roman"/>
          <w:sz w:val="24"/>
          <w:szCs w:val="24"/>
          <w:lang w:eastAsia="lt-LT"/>
        </w:rPr>
        <w:t>araiškoje numatytas išlaidas pagrindžiančius dokumentus (komercinius pasiūlymus, sutartis, ir kt.)</w:t>
      </w:r>
    </w:p>
    <w:p w:rsidR="000C47A1" w:rsidRPr="004442D6" w:rsidRDefault="00386E76"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jei statinys, kuriame numatoma atlikti statybos darbus, pareiškėjui (partneriui) priklauso ne nuosavybės teise, turi būti pateikta šio turto valdymo sutarties (turto valdymo sutartis turi būti sudaryta ne trumpesniam kaip 5 metų laikotarpiui skaičiuojant nuo projekto veiklų įgyvendinimo pabaigos ir įregistruota </w:t>
      </w:r>
      <w:r w:rsidR="00CE7F66" w:rsidRPr="00CA2AE8">
        <w:rPr>
          <w:rFonts w:ascii="Times New Roman" w:eastAsia="Times New Roman" w:hAnsi="Times New Roman" w:cs="Times New Roman"/>
          <w:sz w:val="24"/>
          <w:szCs w:val="24"/>
          <w:lang w:eastAsia="lt-LT"/>
        </w:rPr>
        <w:t>L</w:t>
      </w:r>
      <w:r w:rsidR="00CE7F66">
        <w:rPr>
          <w:rFonts w:ascii="Times New Roman" w:eastAsia="Times New Roman" w:hAnsi="Times New Roman" w:cs="Times New Roman"/>
          <w:sz w:val="24"/>
          <w:szCs w:val="24"/>
          <w:lang w:eastAsia="lt-LT"/>
        </w:rPr>
        <w:t xml:space="preserve">ietuvos </w:t>
      </w:r>
      <w:r w:rsidR="00CE7F66" w:rsidRPr="00CA2AE8">
        <w:rPr>
          <w:rFonts w:ascii="Times New Roman" w:eastAsia="Times New Roman" w:hAnsi="Times New Roman" w:cs="Times New Roman"/>
          <w:sz w:val="24"/>
          <w:szCs w:val="24"/>
          <w:lang w:eastAsia="lt-LT"/>
        </w:rPr>
        <w:t>R</w:t>
      </w:r>
      <w:r w:rsidR="00CE7F66">
        <w:rPr>
          <w:rFonts w:ascii="Times New Roman" w:eastAsia="Times New Roman" w:hAnsi="Times New Roman" w:cs="Times New Roman"/>
          <w:sz w:val="24"/>
          <w:szCs w:val="24"/>
          <w:lang w:eastAsia="lt-LT"/>
        </w:rPr>
        <w:t>espublikos</w:t>
      </w:r>
      <w:r w:rsidR="00CE7F66" w:rsidRPr="00CA2AE8">
        <w:rPr>
          <w:rFonts w:ascii="Times New Roman" w:eastAsia="Times New Roman" w:hAnsi="Times New Roman" w:cs="Times New Roman"/>
          <w:sz w:val="24"/>
          <w:szCs w:val="24"/>
          <w:lang w:eastAsia="lt-LT"/>
        </w:rPr>
        <w:t xml:space="preserve"> </w:t>
      </w:r>
      <w:r w:rsidRPr="004442D6">
        <w:rPr>
          <w:rFonts w:ascii="Times New Roman" w:eastAsia="Times New Roman" w:hAnsi="Times New Roman" w:cs="Times New Roman"/>
          <w:sz w:val="24"/>
          <w:szCs w:val="24"/>
          <w:lang w:eastAsia="lt-LT"/>
        </w:rPr>
        <w:t>nekilnojamojo turto registre) kopija;</w:t>
      </w:r>
    </w:p>
    <w:p w:rsidR="00386E76" w:rsidRPr="004442D6" w:rsidRDefault="00386E76"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jei statinys, kuriame numatoma atlikti statybos darbus, turi bendraturčių, turi būti pateikta statinio bendraturčių sutikimo vykdyti statybos darbus kopija;</w:t>
      </w:r>
    </w:p>
    <w:p w:rsidR="00386E76" w:rsidRPr="004442D6" w:rsidRDefault="00CE7F66"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lang w:eastAsia="lt-LT"/>
        </w:rPr>
      </w:pPr>
      <w:r w:rsidRPr="00CA2AE8">
        <w:rPr>
          <w:rFonts w:ascii="Times New Roman" w:eastAsia="Times New Roman" w:hAnsi="Times New Roman" w:cs="Times New Roman"/>
          <w:sz w:val="24"/>
          <w:szCs w:val="24"/>
          <w:lang w:eastAsia="lt-LT"/>
        </w:rPr>
        <w:t>statytojo</w:t>
      </w:r>
      <w:r w:rsidRPr="00CA2AE8">
        <w:rPr>
          <w:rFonts w:ascii="Times New Roman" w:hAnsi="Times New Roman" w:cs="Times New Roman"/>
          <w:sz w:val="24"/>
          <w:szCs w:val="24"/>
        </w:rPr>
        <w:t xml:space="preserve">, planuojančio </w:t>
      </w:r>
      <w:r w:rsidRPr="00CA2AE8">
        <w:rPr>
          <w:rFonts w:ascii="Times New Roman" w:eastAsia="Times New Roman" w:hAnsi="Times New Roman" w:cs="Times New Roman"/>
          <w:sz w:val="24"/>
          <w:szCs w:val="24"/>
          <w:lang w:eastAsia="lt-LT"/>
        </w:rPr>
        <w:t>įgyvendinti</w:t>
      </w:r>
      <w:r w:rsidRPr="00CA2AE8">
        <w:rPr>
          <w:rFonts w:ascii="Times New Roman" w:hAnsi="Times New Roman" w:cs="Times New Roman"/>
          <w:sz w:val="24"/>
          <w:szCs w:val="24"/>
        </w:rPr>
        <w:t xml:space="preserve"> ERPF lėšomis finansuojamą projektą (9.1 papunktyje nurodytas veiklas), teisės į žemės sklypą nuosavybės arba kit</w:t>
      </w:r>
      <w:r>
        <w:rPr>
          <w:rFonts w:ascii="Times New Roman" w:hAnsi="Times New Roman" w:cs="Times New Roman"/>
          <w:sz w:val="24"/>
          <w:szCs w:val="24"/>
        </w:rPr>
        <w:t>o</w:t>
      </w:r>
      <w:r w:rsidRPr="00CA2AE8">
        <w:rPr>
          <w:rFonts w:ascii="Times New Roman" w:hAnsi="Times New Roman" w:cs="Times New Roman"/>
          <w:sz w:val="24"/>
          <w:szCs w:val="24"/>
        </w:rPr>
        <w:t xml:space="preserve"> nekilnojam</w:t>
      </w:r>
      <w:r>
        <w:rPr>
          <w:rFonts w:ascii="Times New Roman" w:hAnsi="Times New Roman" w:cs="Times New Roman"/>
          <w:sz w:val="24"/>
          <w:szCs w:val="24"/>
        </w:rPr>
        <w:t>ojo</w:t>
      </w:r>
      <w:r w:rsidRPr="00CA2AE8">
        <w:rPr>
          <w:rFonts w:ascii="Times New Roman" w:hAnsi="Times New Roman" w:cs="Times New Roman"/>
          <w:sz w:val="24"/>
          <w:szCs w:val="24"/>
        </w:rPr>
        <w:t xml:space="preserve"> turt</w:t>
      </w:r>
      <w:r>
        <w:rPr>
          <w:rFonts w:ascii="Times New Roman" w:hAnsi="Times New Roman" w:cs="Times New Roman"/>
          <w:sz w:val="24"/>
          <w:szCs w:val="24"/>
        </w:rPr>
        <w:t>o</w:t>
      </w:r>
      <w:r w:rsidRPr="00CA2AE8">
        <w:rPr>
          <w:rFonts w:ascii="Times New Roman" w:hAnsi="Times New Roman" w:cs="Times New Roman"/>
          <w:sz w:val="24"/>
          <w:szCs w:val="24"/>
        </w:rPr>
        <w:t xml:space="preserve"> valdymo ar naudojimo teisę patvirtinančių dokumentų kopijos (jei taikoma)</w:t>
      </w:r>
      <w:r w:rsidR="00386E76" w:rsidRPr="004442D6">
        <w:rPr>
          <w:rFonts w:ascii="Times New Roman" w:hAnsi="Times New Roman" w:cs="Times New Roman"/>
          <w:sz w:val="24"/>
          <w:szCs w:val="24"/>
        </w:rPr>
        <w:t>;</w:t>
      </w:r>
    </w:p>
    <w:p w:rsidR="00386E76" w:rsidRPr="004442D6" w:rsidRDefault="003D343F"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rPr>
      </w:pPr>
      <w:r w:rsidRPr="004442D6">
        <w:rPr>
          <w:rFonts w:ascii="Times New Roman" w:hAnsi="Times New Roman" w:cs="Times New Roman"/>
          <w:sz w:val="24"/>
          <w:szCs w:val="24"/>
          <w:lang w:eastAsia="lt-LT"/>
        </w:rPr>
        <w:t xml:space="preserve">jei </w:t>
      </w:r>
      <w:r w:rsidRPr="004442D6">
        <w:rPr>
          <w:rFonts w:ascii="Times New Roman" w:eastAsia="Times New Roman" w:hAnsi="Times New Roman" w:cs="Times New Roman"/>
          <w:sz w:val="24"/>
          <w:szCs w:val="24"/>
          <w:lang w:eastAsia="lt-LT"/>
        </w:rPr>
        <w:t>projekte</w:t>
      </w:r>
      <w:r w:rsidRPr="004442D6">
        <w:rPr>
          <w:rFonts w:ascii="Times New Roman" w:hAnsi="Times New Roman" w:cs="Times New Roman"/>
          <w:sz w:val="24"/>
          <w:szCs w:val="24"/>
          <w:lang w:eastAsia="lt-LT"/>
        </w:rPr>
        <w:t xml:space="preserve"> numatomi statybos darbai, patvirtintos statinio projektavimo užduoties </w:t>
      </w:r>
      <w:r w:rsidRPr="004442D6">
        <w:rPr>
          <w:rFonts w:ascii="Times New Roman" w:hAnsi="Times New Roman" w:cs="Times New Roman"/>
          <w:sz w:val="24"/>
          <w:szCs w:val="24"/>
        </w:rPr>
        <w:t>kopija. Privaloma pateikti kartu su paraiška tuo atveju, jeigu statinio projektas yra parengtas, bet nėra patvirtintas ir teikiamas kartu su paraiška</w:t>
      </w:r>
      <w:r w:rsidR="00E75A53" w:rsidRPr="004442D6">
        <w:rPr>
          <w:rFonts w:ascii="Times New Roman" w:hAnsi="Times New Roman" w:cs="Times New Roman"/>
          <w:sz w:val="24"/>
          <w:szCs w:val="24"/>
        </w:rPr>
        <w:t xml:space="preserve">. Rekomenduojama statinio projektavimo užduotį rengti </w:t>
      </w:r>
      <w:r w:rsidR="00E75A53" w:rsidRPr="004442D6">
        <w:rPr>
          <w:rFonts w:ascii="Times New Roman" w:eastAsia="Times New Roman" w:hAnsi="Times New Roman" w:cs="Times New Roman"/>
          <w:sz w:val="24"/>
          <w:szCs w:val="24"/>
          <w:lang w:eastAsia="lt-LT"/>
        </w:rPr>
        <w:t>vadovaujantis</w:t>
      </w:r>
      <w:r w:rsidR="00E75A53" w:rsidRPr="004442D6">
        <w:rPr>
          <w:rFonts w:ascii="Times New Roman" w:hAnsi="Times New Roman" w:cs="Times New Roman"/>
          <w:sz w:val="24"/>
          <w:szCs w:val="24"/>
        </w:rPr>
        <w:t xml:space="preserve"> Statinio (-ių) ar statinių grupės projektavimo paslaugų viešojo pirkimo rekomendacijų, patvirtintų Viešųjų pirkimų tarnybos </w:t>
      </w:r>
      <w:r w:rsidR="00CE7F66" w:rsidRPr="00CA2AE8">
        <w:rPr>
          <w:rFonts w:ascii="Times New Roman" w:hAnsi="Times New Roman" w:cs="Times New Roman"/>
          <w:sz w:val="24"/>
          <w:szCs w:val="24"/>
        </w:rPr>
        <w:t xml:space="preserve">direktoriaus </w:t>
      </w:r>
      <w:r w:rsidR="00E75A53" w:rsidRPr="004442D6">
        <w:rPr>
          <w:rFonts w:ascii="Times New Roman" w:hAnsi="Times New Roman" w:cs="Times New Roman"/>
          <w:sz w:val="24"/>
          <w:szCs w:val="24"/>
        </w:rPr>
        <w:t>2014 m. gruodžio 31 d. įsakymu Nr. 1S-266 „Dėl Statinio (-ių) ar statinių grupės projektavimo paslaugų viešojo pirkimo rekomendacijų patvirtinimo“, 1 priedu;</w:t>
      </w:r>
    </w:p>
    <w:p w:rsidR="006D2862" w:rsidRPr="00B04650" w:rsidRDefault="006D2862"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rPr>
      </w:pPr>
      <w:r>
        <w:rPr>
          <w:rFonts w:ascii="Times New Roman" w:hAnsi="Times New Roman" w:cs="Times New Roman"/>
          <w:sz w:val="24"/>
          <w:szCs w:val="24"/>
        </w:rPr>
        <w:t xml:space="preserve">jei projekte </w:t>
      </w:r>
      <w:r w:rsidRPr="00B04650">
        <w:rPr>
          <w:rFonts w:ascii="Times New Roman" w:hAnsi="Times New Roman" w:cs="Times New Roman"/>
          <w:sz w:val="24"/>
          <w:szCs w:val="24"/>
        </w:rPr>
        <w:t xml:space="preserve">numatomi statybos darbai, statinio projekto, parengto ir </w:t>
      </w:r>
      <w:r w:rsidRPr="00B04650">
        <w:rPr>
          <w:rFonts w:ascii="Times New Roman" w:hAnsi="Times New Roman" w:cs="Times New Roman"/>
          <w:sz w:val="24"/>
          <w:szCs w:val="24"/>
        </w:rPr>
        <w:lastRenderedPageBreak/>
        <w:t xml:space="preserve">patvirtinto STR 1.05.06:2010 „Statinio </w:t>
      </w:r>
      <w:r w:rsidRPr="00B04650">
        <w:rPr>
          <w:rFonts w:ascii="Times New Roman" w:hAnsi="Times New Roman" w:cs="Times New Roman"/>
          <w:sz w:val="24"/>
          <w:szCs w:val="24"/>
          <w:lang w:eastAsia="lt-LT"/>
        </w:rPr>
        <w:t>projektavimas</w:t>
      </w:r>
      <w:r w:rsidRPr="00B04650">
        <w:rPr>
          <w:rFonts w:ascii="Times New Roman" w:hAnsi="Times New Roman" w:cs="Times New Roman"/>
          <w:sz w:val="24"/>
          <w:szCs w:val="24"/>
        </w:rPr>
        <w:t>“, patvirtinto nustatyta tvarka, kopija. Teikiama visos sudėties statinio techninio projekto elektroninė versija PDF formatu arba kurią būtų galima peržiūrėti naudojantis Microsoft Office programine įranga. Privaloma pateikti kartu su paraiška tuo atveju, jeigu statinio projektas yra patvirtintas;</w:t>
      </w:r>
      <w:r w:rsidR="004B4B04">
        <w:rPr>
          <w:rFonts w:ascii="Times New Roman" w:hAnsi="Times New Roman" w:cs="Times New Roman"/>
          <w:sz w:val="24"/>
          <w:szCs w:val="24"/>
        </w:rPr>
        <w:t xml:space="preserve"> </w:t>
      </w:r>
    </w:p>
    <w:p w:rsidR="00386E76" w:rsidRPr="00B04650" w:rsidRDefault="00386E76"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lang w:eastAsia="lt-LT"/>
        </w:rPr>
      </w:pPr>
      <w:r w:rsidRPr="00B04650">
        <w:rPr>
          <w:rFonts w:ascii="Times New Roman" w:hAnsi="Times New Roman" w:cs="Times New Roman"/>
          <w:sz w:val="24"/>
          <w:szCs w:val="24"/>
        </w:rPr>
        <w:t>jei projekte</w:t>
      </w:r>
      <w:r w:rsidRPr="00B04650">
        <w:rPr>
          <w:rFonts w:ascii="Times New Roman" w:hAnsi="Times New Roman" w:cs="Times New Roman"/>
          <w:sz w:val="24"/>
          <w:szCs w:val="24"/>
          <w:lang w:eastAsia="lt-LT"/>
        </w:rPr>
        <w:t xml:space="preserve"> numatomi statybos darbai, statybą leidžiančio dokumento, išduoto STR 1.07.01:2010 „Statybą leidžiantys dokumentai“</w:t>
      </w:r>
      <w:r w:rsidR="00CE7F66" w:rsidRPr="00B04650">
        <w:rPr>
          <w:rFonts w:ascii="Times New Roman" w:hAnsi="Times New Roman" w:cs="Times New Roman"/>
          <w:sz w:val="24"/>
          <w:szCs w:val="24"/>
          <w:lang w:eastAsia="lt-LT"/>
        </w:rPr>
        <w:t>,</w:t>
      </w:r>
      <w:r w:rsidR="00CE7F66" w:rsidRPr="00B04650">
        <w:rPr>
          <w:rFonts w:ascii="Times New Roman" w:hAnsi="Times New Roman" w:cs="Times New Roman"/>
          <w:sz w:val="24"/>
          <w:szCs w:val="24"/>
        </w:rPr>
        <w:t xml:space="preserve"> patvirtinto</w:t>
      </w:r>
      <w:r w:rsidRPr="00B04650">
        <w:rPr>
          <w:rFonts w:ascii="Times New Roman" w:hAnsi="Times New Roman" w:cs="Times New Roman"/>
          <w:sz w:val="24"/>
          <w:szCs w:val="24"/>
          <w:lang w:eastAsia="lt-LT"/>
        </w:rPr>
        <w:t xml:space="preserve"> nustatyta tvarka</w:t>
      </w:r>
      <w:r w:rsidR="0002687B" w:rsidRPr="00B04650">
        <w:rPr>
          <w:rFonts w:ascii="Times New Roman" w:hAnsi="Times New Roman" w:cs="Times New Roman"/>
          <w:sz w:val="24"/>
          <w:szCs w:val="24"/>
          <w:lang w:eastAsia="lt-LT"/>
        </w:rPr>
        <w:t>,</w:t>
      </w:r>
      <w:r w:rsidRPr="00B04650">
        <w:rPr>
          <w:rFonts w:ascii="Times New Roman" w:hAnsi="Times New Roman" w:cs="Times New Roman"/>
          <w:sz w:val="24"/>
          <w:szCs w:val="24"/>
          <w:lang w:eastAsia="lt-LT"/>
        </w:rPr>
        <w:t xml:space="preserve"> kopija. Privaloma pateikti kartu su paraiška tuo atveju, jeigu leidimas yra gautas</w:t>
      </w:r>
      <w:r w:rsidR="0002687B" w:rsidRPr="00B04650">
        <w:rPr>
          <w:rFonts w:ascii="Times New Roman" w:hAnsi="Times New Roman" w:cs="Times New Roman"/>
          <w:sz w:val="24"/>
          <w:szCs w:val="24"/>
          <w:lang w:eastAsia="lt-LT"/>
        </w:rPr>
        <w:t>;</w:t>
      </w:r>
    </w:p>
    <w:p w:rsidR="00386E76" w:rsidRPr="004442D6" w:rsidRDefault="00386E76" w:rsidP="0030460C">
      <w:pPr>
        <w:pStyle w:val="Sraopastraipa"/>
        <w:widowControl w:val="0"/>
        <w:numPr>
          <w:ilvl w:val="1"/>
          <w:numId w:val="13"/>
        </w:numPr>
        <w:tabs>
          <w:tab w:val="left" w:pos="0"/>
          <w:tab w:val="left" w:pos="1560"/>
        </w:tabs>
        <w:spacing w:after="0" w:line="240" w:lineRule="auto"/>
        <w:ind w:left="0" w:firstLine="852"/>
        <w:jc w:val="both"/>
        <w:rPr>
          <w:rFonts w:ascii="Times New Roman" w:hAnsi="Times New Roman" w:cs="Times New Roman"/>
          <w:sz w:val="24"/>
          <w:szCs w:val="24"/>
          <w:lang w:eastAsia="lt-LT"/>
        </w:rPr>
      </w:pPr>
      <w:r w:rsidRPr="00B04650">
        <w:rPr>
          <w:rFonts w:ascii="Times New Roman" w:hAnsi="Times New Roman" w:cs="Times New Roman"/>
          <w:sz w:val="24"/>
          <w:szCs w:val="24"/>
        </w:rPr>
        <w:t xml:space="preserve">jei projekte numatomi statybos darbai, </w:t>
      </w:r>
      <w:r w:rsidRPr="00B04650">
        <w:rPr>
          <w:rFonts w:ascii="Times New Roman" w:eastAsia="Times New Roman" w:hAnsi="Times New Roman" w:cs="Times New Roman"/>
          <w:sz w:val="24"/>
          <w:szCs w:val="24"/>
          <w:lang w:eastAsia="lt-LT"/>
        </w:rPr>
        <w:t>numatomų</w:t>
      </w:r>
      <w:r w:rsidRPr="004442D6">
        <w:rPr>
          <w:rFonts w:ascii="Times New Roman" w:eastAsia="Times New Roman" w:hAnsi="Times New Roman" w:cs="Times New Roman"/>
          <w:sz w:val="24"/>
          <w:szCs w:val="24"/>
          <w:lang w:eastAsia="lt-LT"/>
        </w:rPr>
        <w:t xml:space="preserve"> sutvarkyti patalpų brėžinius iš inventorinės bylos ir preliminarius darbų apimčių žiniaraščius, kuriuose nurodytos orientacinės darbų kainos, arba dokumentus, kuriuose nustatyta orientacinė patalpų paprastojo remonto kvadratinio metro kaina (tuo atveju, jeigu nėra būtina rengti statinio projekto)</w:t>
      </w:r>
      <w:r w:rsidR="0002687B" w:rsidRPr="004442D6">
        <w:rPr>
          <w:rFonts w:ascii="Times New Roman" w:eastAsia="Times New Roman" w:hAnsi="Times New Roman" w:cs="Times New Roman"/>
          <w:sz w:val="24"/>
          <w:szCs w:val="24"/>
          <w:lang w:eastAsia="lt-LT"/>
        </w:rPr>
        <w:t>;</w:t>
      </w:r>
      <w:r w:rsidRPr="004442D6">
        <w:rPr>
          <w:rFonts w:ascii="Times New Roman" w:eastAsia="Times New Roman" w:hAnsi="Times New Roman" w:cs="Times New Roman"/>
          <w:sz w:val="24"/>
          <w:szCs w:val="24"/>
          <w:lang w:eastAsia="lt-LT"/>
        </w:rPr>
        <w:t xml:space="preserve"> </w:t>
      </w:r>
    </w:p>
    <w:p w:rsidR="009729E9" w:rsidRDefault="0002687B" w:rsidP="0030460C">
      <w:pPr>
        <w:pStyle w:val="Sraopastraipa"/>
        <w:widowControl w:val="0"/>
        <w:numPr>
          <w:ilvl w:val="1"/>
          <w:numId w:val="13"/>
        </w:numPr>
        <w:tabs>
          <w:tab w:val="left" w:pos="0"/>
          <w:tab w:val="left" w:pos="1560"/>
        </w:tabs>
        <w:spacing w:after="0" w:line="240" w:lineRule="auto"/>
        <w:ind w:left="0" w:firstLine="852"/>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p</w:t>
      </w:r>
      <w:r w:rsidR="009729E9" w:rsidRPr="004442D6">
        <w:rPr>
          <w:rFonts w:ascii="Times New Roman" w:eastAsia="Times New Roman" w:hAnsi="Times New Roman" w:cs="Times New Roman"/>
          <w:sz w:val="24"/>
          <w:szCs w:val="24"/>
          <w:lang w:eastAsia="lt-LT"/>
        </w:rPr>
        <w:t>areiškėjo ir (ar) partnerio įsipareigojimo padengti netinkamas finansuoti, tačiau šiam projektui įgyvendinti būtinas išlaidas, ir tinkamas išlaidas, kurių nepadengia projekto finansavimas, pagrindimo dokument</w:t>
      </w:r>
      <w:r w:rsidRPr="004442D6">
        <w:rPr>
          <w:rFonts w:ascii="Times New Roman" w:eastAsia="Times New Roman" w:hAnsi="Times New Roman" w:cs="Times New Roman"/>
          <w:sz w:val="24"/>
          <w:szCs w:val="24"/>
          <w:lang w:eastAsia="lt-LT"/>
        </w:rPr>
        <w:t>us</w:t>
      </w:r>
      <w:r w:rsidR="009729E9" w:rsidRPr="004442D6">
        <w:rPr>
          <w:rFonts w:ascii="Times New Roman" w:eastAsia="Times New Roman" w:hAnsi="Times New Roman" w:cs="Times New Roman"/>
          <w:sz w:val="24"/>
          <w:szCs w:val="24"/>
          <w:lang w:eastAsia="lt-LT"/>
        </w:rPr>
        <w:t xml:space="preserve"> (juridinio asmens valdymo organo, turinčio kompetenciją priimti atitinkamą sprendimą, ministerijos kaip asignavimų valdytojos garantinis raštas, savivaldybės tarybos sprendimas, banko sąskaitos išrašas, paskolos sutartis, garantinis banko raštas ir kt.)</w:t>
      </w:r>
      <w:r w:rsidR="00B04650">
        <w:rPr>
          <w:rFonts w:ascii="Times New Roman" w:eastAsia="Times New Roman" w:hAnsi="Times New Roman" w:cs="Times New Roman"/>
          <w:sz w:val="24"/>
          <w:szCs w:val="24"/>
          <w:lang w:eastAsia="lt-LT"/>
        </w:rPr>
        <w:t>;</w:t>
      </w:r>
    </w:p>
    <w:p w:rsidR="00B04650" w:rsidRPr="00B04650" w:rsidRDefault="00B04650" w:rsidP="0030460C">
      <w:pPr>
        <w:pStyle w:val="Sraopastraipa"/>
        <w:widowControl w:val="0"/>
        <w:numPr>
          <w:ilvl w:val="1"/>
          <w:numId w:val="13"/>
        </w:numPr>
        <w:tabs>
          <w:tab w:val="left" w:pos="0"/>
          <w:tab w:val="left" w:pos="1560"/>
        </w:tabs>
        <w:spacing w:after="0" w:line="240" w:lineRule="auto"/>
        <w:ind w:left="0" w:firstLine="851"/>
        <w:jc w:val="both"/>
        <w:rPr>
          <w:rFonts w:ascii="Times New Roman" w:eastAsia="Times New Roman" w:hAnsi="Times New Roman" w:cs="Times New Roman"/>
          <w:sz w:val="24"/>
          <w:szCs w:val="24"/>
          <w:lang w:eastAsia="lt-LT"/>
        </w:rPr>
      </w:pPr>
      <w:r w:rsidRPr="00B04650">
        <w:rPr>
          <w:rFonts w:ascii="Times New Roman" w:hAnsi="Times New Roman" w:cs="Times New Roman"/>
          <w:sz w:val="24"/>
          <w:szCs w:val="24"/>
        </w:rPr>
        <w:t>Įstaigos pažyma apie tuberkulioze sergančius pacientus, kuriems reikalingas gydymas iki gyvenimo pabaigos (laisva forma)</w:t>
      </w:r>
      <w:r>
        <w:rPr>
          <w:rFonts w:ascii="Times New Roman" w:hAnsi="Times New Roman" w:cs="Times New Roman"/>
          <w:sz w:val="24"/>
          <w:szCs w:val="24"/>
        </w:rPr>
        <w:t>.</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Visi Aprašo </w:t>
      </w:r>
      <w:r w:rsidR="00070BD6" w:rsidRPr="004442D6">
        <w:rPr>
          <w:rFonts w:ascii="Times New Roman" w:eastAsia="Times New Roman" w:hAnsi="Times New Roman" w:cs="Times New Roman"/>
          <w:sz w:val="24"/>
          <w:szCs w:val="24"/>
          <w:lang w:eastAsia="lt-LT"/>
        </w:rPr>
        <w:t>4</w:t>
      </w:r>
      <w:r w:rsidR="00054CAD" w:rsidRPr="004442D6">
        <w:rPr>
          <w:rFonts w:ascii="Times New Roman" w:eastAsia="Times New Roman" w:hAnsi="Times New Roman" w:cs="Times New Roman"/>
          <w:sz w:val="24"/>
          <w:szCs w:val="24"/>
          <w:lang w:eastAsia="lt-LT"/>
        </w:rPr>
        <w:t>8</w:t>
      </w:r>
      <w:r w:rsidRPr="004442D6">
        <w:rPr>
          <w:rFonts w:ascii="Times New Roman" w:eastAsia="Times New Roman" w:hAnsi="Times New Roman" w:cs="Times New Roman"/>
          <w:sz w:val="24"/>
          <w:szCs w:val="24"/>
          <w:lang w:eastAsia="lt-LT"/>
        </w:rPr>
        <w:t xml:space="preserve"> punkte nurodyti priedai turi būti teikiami per DMS (arba raštu, jei DMS funkcinės galimybės tuo metu nėra užtikrinamos).</w:t>
      </w:r>
      <w:r w:rsidRPr="004442D6">
        <w:rPr>
          <w:rFonts w:ascii="Times New Roman" w:eastAsia="Times New Roman" w:hAnsi="Times New Roman" w:cs="Times New Roman"/>
          <w:i/>
          <w:sz w:val="24"/>
          <w:szCs w:val="24"/>
          <w:lang w:eastAsia="lt-LT"/>
        </w:rPr>
        <w:t xml:space="preserve"> </w:t>
      </w:r>
      <w:r w:rsidRPr="004442D6">
        <w:rPr>
          <w:rFonts w:ascii="Times New Roman" w:eastAsia="Times New Roman" w:hAnsi="Times New Roman" w:cs="Times New Roman"/>
          <w:sz w:val="24"/>
          <w:szCs w:val="24"/>
          <w:lang w:eastAsia="lt-LT"/>
        </w:rPr>
        <w:t xml:space="preserve">Jei priedai teikiami ne kartu su paraiška, jie turi būti pateikti iki paraiškai teikti nustatyto termino paskutinės dienos. Paraiškos pateikimo data ir laikas nustatomi pagal paskutinio pateikto priedo pateikimo datą ir laiką. </w:t>
      </w:r>
    </w:p>
    <w:p w:rsidR="009729E9" w:rsidRPr="004442D6" w:rsidRDefault="00FC43BA"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Paraiškų pateikimo paskutinė diena nustatoma valstybės projektų sąraše. Pareiškėjui praleidus valstybės projektų sąraše nustatytą paraiškos pateikimo terminą, sprendimą dėl paraiškos priėmimo, atsižvelgdama į termino praleidimo priežastis, priima įgyvendinančioji institucija.</w:t>
      </w:r>
    </w:p>
    <w:p w:rsidR="00C4321F" w:rsidRPr="004442D6" w:rsidRDefault="00745C56"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w:t>
      </w:r>
      <w:r w:rsidR="00C4321F" w:rsidRPr="004442D6">
        <w:rPr>
          <w:rFonts w:ascii="Times New Roman" w:hAnsi="Times New Roman" w:cs="Times New Roman"/>
          <w:sz w:val="24"/>
          <w:szCs w:val="24"/>
        </w:rPr>
        <w:t>bus nurodyta įgyvendinančios institucijos siunčiamame pasiūlyme teikti paraiškas pagal valstybės projektų sąrašą.</w:t>
      </w:r>
      <w:r w:rsidR="00C4321F" w:rsidRPr="004442D6">
        <w:rPr>
          <w:rFonts w:ascii="Times New Roman" w:eastAsia="Times New Roman" w:hAnsi="Times New Roman" w:cs="Times New Roman"/>
          <w:sz w:val="24"/>
          <w:szCs w:val="24"/>
          <w:lang w:eastAsia="lt-LT"/>
        </w:rPr>
        <w:t xml:space="preserve"> Ministerija arba įgyvendinančioji institucija prireikus gali nurodyti ir kitus konsultavimo būdus ir kontaktinius asmenis.</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Įgyvendinančioji institucija atlieka projekto tinkamumo finansuoti vertinimą Projektų taisyklių 14 ir 15 skirsniuose nustatyta tvarka, pagal Aprašo 1 priede „Tinkamumo finansuoti vertinimo lentelė“ nustatytus reikalavimus.</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r w:rsidRPr="004442D6">
        <w:rPr>
          <w:rFonts w:ascii="Times New Roman" w:hAnsi="Times New Roman" w:cs="Times New Roman"/>
          <w:sz w:val="24"/>
          <w:szCs w:val="24"/>
        </w:rPr>
        <w:t>Šis terminas neturi būti trumpesnis kaip 7 dienos ir ilgesnis kaip 14 dienų.</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sz w:val="24"/>
          <w:szCs w:val="24"/>
        </w:rPr>
      </w:pPr>
      <w:r w:rsidRPr="004442D6">
        <w:rPr>
          <w:rFonts w:ascii="Times New Roman" w:eastAsia="Times New Roman" w:hAnsi="Times New Roman" w:cs="Times New Roman"/>
          <w:sz w:val="24"/>
          <w:szCs w:val="24"/>
          <w:lang w:eastAsia="lt-LT"/>
        </w:rPr>
        <w:t xml:space="preserve">Paraiškos vertinamos </w:t>
      </w:r>
      <w:r w:rsidRPr="004442D6">
        <w:rPr>
          <w:rFonts w:ascii="Times New Roman" w:hAnsi="Times New Roman" w:cs="Times New Roman"/>
          <w:sz w:val="24"/>
          <w:szCs w:val="24"/>
        </w:rPr>
        <w:t xml:space="preserve">ne ilgiau kaip 60 dienų nuo paraiškos gavimo dienos. </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DMS funkcinės galimybės tuo metu nėra užtikrinamos)</w:t>
      </w:r>
      <w:r w:rsidRPr="004442D6">
        <w:rPr>
          <w:rFonts w:ascii="Times New Roman" w:eastAsia="Times New Roman" w:hAnsi="Times New Roman" w:cs="Times New Roman"/>
          <w:i/>
          <w:sz w:val="24"/>
          <w:szCs w:val="24"/>
          <w:lang w:eastAsia="lt-LT"/>
        </w:rPr>
        <w:t>.</w:t>
      </w:r>
    </w:p>
    <w:p w:rsidR="009729E9" w:rsidRPr="004442D6" w:rsidRDefault="003D343F"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hAnsi="Times New Roman" w:cs="Times New Roman"/>
          <w:sz w:val="24"/>
          <w:szCs w:val="24"/>
          <w:lang w:eastAsia="lt-LT"/>
        </w:rPr>
        <w:t>Paraiška atmetama jeigu neatitinka Aprašo nustatytų reikalavimų ir Projektų taisyklių 14–16 skirsnių nuostatų.</w:t>
      </w:r>
      <w:r w:rsidRPr="004442D6">
        <w:rPr>
          <w:rFonts w:ascii="Times New Roman" w:eastAsia="Times New Roman" w:hAnsi="Times New Roman" w:cs="Times New Roman"/>
          <w:sz w:val="24"/>
          <w:szCs w:val="24"/>
          <w:lang w:eastAsia="lt-LT"/>
        </w:rPr>
        <w:t xml:space="preserve"> Apie paraiškos atmetimą pareiškėjas informuojamas per DMS (arba raštu, jei DMS funkcinės galimybės tuo metu nėra užtikrinamos) per 3 darbo dienas nuo sprendimo dėl paraiškos atmetimo priėmimo dienos</w:t>
      </w:r>
      <w:r w:rsidR="009729E9" w:rsidRPr="004442D6">
        <w:rPr>
          <w:rFonts w:ascii="Times New Roman" w:eastAsia="Times New Roman" w:hAnsi="Times New Roman" w:cs="Times New Roman"/>
          <w:sz w:val="24"/>
          <w:szCs w:val="24"/>
          <w:lang w:eastAsia="lt-LT"/>
        </w:rPr>
        <w:t>.</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Pareiškėjas sprendimą dėl paraiškos atmetimo gali apskųsti Projektų taisyklių 43 skirsnyje nustatyta tvarka ne vėliau kaip per 14 dienų nuo tos dienos, kurią pareiškėjas </w:t>
      </w:r>
      <w:r w:rsidRPr="004442D6">
        <w:rPr>
          <w:rFonts w:ascii="Times New Roman" w:eastAsia="Times New Roman" w:hAnsi="Times New Roman" w:cs="Times New Roman"/>
          <w:sz w:val="24"/>
          <w:szCs w:val="24"/>
          <w:lang w:eastAsia="lt-LT"/>
        </w:rPr>
        <w:lastRenderedPageBreak/>
        <w:t xml:space="preserve">sužinojo ar turėjo sužinoti apie skundžiamus įgyvendinančiosios institucijos veiksmus ar neveikimą. </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Sprendimą dėl projekto finansavimo arba nefinansavimo priima Ministerija Projektų taisyklių 17 skirsnyje nustatyta tvarka. </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Ministerijai priėmus sprendimą finansuoti projektą, įgyvendinančioji institucija per 3 darbo dienas nuo šio sprendimo gavimo dienos per DMS (arba raštu, jei DMS funkcinės galimybės tuo metu nėra užtikrinamos)</w:t>
      </w:r>
      <w:r w:rsidRPr="004442D6">
        <w:rPr>
          <w:rFonts w:ascii="Times New Roman" w:eastAsia="Times New Roman" w:hAnsi="Times New Roman" w:cs="Times New Roman"/>
          <w:i/>
          <w:sz w:val="24"/>
          <w:szCs w:val="24"/>
          <w:lang w:eastAsia="lt-LT"/>
        </w:rPr>
        <w:t xml:space="preserve"> </w:t>
      </w:r>
      <w:r w:rsidRPr="004442D6">
        <w:rPr>
          <w:rFonts w:ascii="Times New Roman" w:eastAsia="Times New Roman" w:hAnsi="Times New Roman" w:cs="Times New Roman"/>
          <w:sz w:val="24"/>
          <w:szCs w:val="24"/>
          <w:lang w:eastAsia="lt-LT"/>
        </w:rPr>
        <w:t xml:space="preserve">pateikia šį sprendimą pareiškėjams. </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Pagal šį Aprašą finansuojamiems projektams įgyvendinti bus sudaromos dvišalės sutartys.</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Įgyvendinančioji institucija Projektų taisyklių 18 skirsnyje nustatyta tvarka parengia ir pateikia pareiškėjui</w:t>
      </w:r>
      <w:r w:rsidRPr="004442D6">
        <w:rPr>
          <w:rFonts w:ascii="Times New Roman" w:hAnsi="Times New Roman" w:cs="Times New Roman"/>
          <w:sz w:val="24"/>
          <w:szCs w:val="24"/>
        </w:rPr>
        <w:t xml:space="preserve"> </w:t>
      </w:r>
      <w:r w:rsidRPr="004442D6">
        <w:rPr>
          <w:rFonts w:ascii="Times New Roman" w:eastAsia="Times New Roman" w:hAnsi="Times New Roman" w:cs="Times New Roman"/>
          <w:sz w:val="24"/>
          <w:szCs w:val="24"/>
          <w:lang w:eastAsia="lt-LT"/>
        </w:rPr>
        <w:t>Iš Europos Sąjungos struktūrinių fondų lėšų bendrai finansuojamo projekto sutarties, kurios forma nustatyta Projektų taisyklių 4 priede, projektą bei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Projekto sutarties originalas gali būti rengiamas ir teikiamas: </w:t>
      </w:r>
    </w:p>
    <w:p w:rsidR="009729E9" w:rsidRPr="004442D6" w:rsidRDefault="009729E9" w:rsidP="0030460C">
      <w:pPr>
        <w:pStyle w:val="Sraopastraipa"/>
        <w:widowControl w:val="0"/>
        <w:numPr>
          <w:ilvl w:val="1"/>
          <w:numId w:val="13"/>
        </w:numPr>
        <w:tabs>
          <w:tab w:val="left" w:pos="0"/>
          <w:tab w:val="left" w:pos="1560"/>
        </w:tabs>
        <w:spacing w:after="0" w:line="240" w:lineRule="auto"/>
        <w:ind w:left="0" w:firstLine="852"/>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kaip pasirašytas popierinis dokumentas arba</w:t>
      </w:r>
    </w:p>
    <w:p w:rsidR="009729E9" w:rsidRPr="004442D6" w:rsidRDefault="009729E9" w:rsidP="0030460C">
      <w:pPr>
        <w:pStyle w:val="Sraopastraipa"/>
        <w:widowControl w:val="0"/>
        <w:numPr>
          <w:ilvl w:val="1"/>
          <w:numId w:val="13"/>
        </w:numPr>
        <w:tabs>
          <w:tab w:val="left" w:pos="0"/>
          <w:tab w:val="left" w:pos="1560"/>
        </w:tabs>
        <w:spacing w:after="0" w:line="240" w:lineRule="auto"/>
        <w:ind w:left="0" w:firstLine="852"/>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kaip elektroninis dokumentas, pasirašytas elektroniniu parašu, priklausomai nuo to, kokią šio dokumentų formą pasirenka projekto vykdytojas.</w:t>
      </w:r>
    </w:p>
    <w:p w:rsidR="009729E9" w:rsidRPr="004442D6" w:rsidRDefault="009729E9"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Projekto sutartį pasirašo įgyvendinančiosios institucijos ir pareiškėjo įgalioti asmenys. Su pareiškėju sudarius sutartį, pareiškėjas tampa projekto vykdytoju.</w:t>
      </w:r>
    </w:p>
    <w:p w:rsidR="00317070" w:rsidRPr="004442D6" w:rsidRDefault="00317070" w:rsidP="00F07E33">
      <w:pPr>
        <w:pStyle w:val="Sraopastraipa"/>
        <w:tabs>
          <w:tab w:val="left" w:pos="0"/>
          <w:tab w:val="left" w:pos="1418"/>
          <w:tab w:val="left" w:pos="2310"/>
        </w:tabs>
        <w:spacing w:after="0" w:line="240" w:lineRule="auto"/>
        <w:ind w:left="0" w:firstLine="851"/>
        <w:jc w:val="both"/>
        <w:rPr>
          <w:rFonts w:ascii="Times New Roman" w:hAnsi="Times New Roman" w:cs="Times New Roman"/>
          <w:sz w:val="24"/>
          <w:szCs w:val="24"/>
        </w:rPr>
      </w:pPr>
    </w:p>
    <w:p w:rsidR="00150868" w:rsidRPr="004442D6" w:rsidRDefault="00150868" w:rsidP="007238C9">
      <w:pPr>
        <w:ind w:firstLine="0"/>
        <w:jc w:val="center"/>
        <w:rPr>
          <w:b/>
          <w:color w:val="000000" w:themeColor="text1"/>
          <w:lang w:eastAsia="lt-LT"/>
        </w:rPr>
      </w:pPr>
      <w:r w:rsidRPr="004442D6">
        <w:rPr>
          <w:b/>
          <w:color w:val="000000" w:themeColor="text1"/>
          <w:lang w:eastAsia="lt-LT"/>
        </w:rPr>
        <w:t>VI SKYRIUS</w:t>
      </w:r>
    </w:p>
    <w:p w:rsidR="00150868" w:rsidRPr="004442D6" w:rsidRDefault="00150868" w:rsidP="007238C9">
      <w:pPr>
        <w:ind w:firstLine="0"/>
        <w:jc w:val="center"/>
        <w:rPr>
          <w:b/>
          <w:color w:val="000000" w:themeColor="text1"/>
          <w:lang w:eastAsia="lt-LT"/>
        </w:rPr>
      </w:pPr>
      <w:r w:rsidRPr="004442D6">
        <w:rPr>
          <w:b/>
          <w:color w:val="000000" w:themeColor="text1"/>
          <w:lang w:eastAsia="lt-LT"/>
        </w:rPr>
        <w:t>PROJEKTŲ ĮGYVENDINIMO REIKALAVIMAI</w:t>
      </w:r>
    </w:p>
    <w:p w:rsidR="00FD67A3" w:rsidRPr="004442D6" w:rsidRDefault="00FD67A3" w:rsidP="00237282">
      <w:pPr>
        <w:tabs>
          <w:tab w:val="left" w:pos="1276"/>
        </w:tabs>
        <w:ind w:firstLine="851"/>
        <w:jc w:val="center"/>
        <w:rPr>
          <w:color w:val="000000" w:themeColor="text1"/>
          <w:lang w:eastAsia="lt-LT"/>
        </w:rPr>
      </w:pPr>
    </w:p>
    <w:p w:rsidR="00FD67A3" w:rsidRPr="004442D6" w:rsidRDefault="00FD67A3"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Projektas </w:t>
      </w:r>
      <w:r w:rsidRPr="004442D6">
        <w:rPr>
          <w:rFonts w:ascii="Times New Roman" w:hAnsi="Times New Roman" w:cs="Times New Roman"/>
          <w:sz w:val="24"/>
          <w:szCs w:val="24"/>
        </w:rPr>
        <w:t>įgyvendinamas</w:t>
      </w:r>
      <w:r w:rsidRPr="004442D6">
        <w:rPr>
          <w:rFonts w:ascii="Times New Roman" w:eastAsia="Times New Roman" w:hAnsi="Times New Roman" w:cs="Times New Roman"/>
          <w:sz w:val="24"/>
          <w:szCs w:val="24"/>
          <w:lang w:eastAsia="lt-LT"/>
        </w:rPr>
        <w:t xml:space="preserve"> pagal projekto sutartyje ir Projektų taisyklėse nustatytus reikalavimus. Projektui taip pat taikomi reikalavimai, nustatyti šiame Apraše.</w:t>
      </w:r>
    </w:p>
    <w:p w:rsidR="00570B56" w:rsidRPr="004442D6" w:rsidRDefault="00671CDB"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r w:rsidR="00570B56" w:rsidRPr="004442D6">
        <w:rPr>
          <w:rFonts w:ascii="Times New Roman" w:eastAsia="Times New Roman" w:hAnsi="Times New Roman" w:cs="Times New Roman"/>
          <w:sz w:val="24"/>
          <w:szCs w:val="24"/>
          <w:lang w:eastAsia="lt-LT"/>
        </w:rPr>
        <w:t>.</w:t>
      </w:r>
    </w:p>
    <w:p w:rsidR="009E6D81" w:rsidRPr="004442D6" w:rsidRDefault="009E6D81" w:rsidP="0030460C">
      <w:pPr>
        <w:pStyle w:val="Sraopastraipa"/>
        <w:widowControl w:val="0"/>
        <w:numPr>
          <w:ilvl w:val="0"/>
          <w:numId w:val="13"/>
        </w:numPr>
        <w:tabs>
          <w:tab w:val="left" w:pos="0"/>
          <w:tab w:val="left" w:pos="622"/>
        </w:tabs>
        <w:spacing w:after="0" w:line="240" w:lineRule="auto"/>
        <w:ind w:left="0" w:firstLine="851"/>
        <w:jc w:val="both"/>
        <w:rPr>
          <w:rFonts w:ascii="Times New Roman" w:eastAsia="Times New Roman" w:hAnsi="Times New Roman" w:cs="Times New Roman"/>
          <w:sz w:val="24"/>
          <w:szCs w:val="24"/>
          <w:lang w:eastAsia="lt-LT"/>
        </w:rPr>
      </w:pPr>
      <w:r w:rsidRPr="004442D6">
        <w:rPr>
          <w:rFonts w:ascii="Times New Roman" w:eastAsia="Times New Roman" w:hAnsi="Times New Roman" w:cs="Times New Roman"/>
          <w:sz w:val="24"/>
          <w:szCs w:val="24"/>
          <w:lang w:eastAsia="lt-LT"/>
        </w:rPr>
        <w:t xml:space="preserve">Jei projekto metu vykdoma nauja statyba, iki galutinio mokėjimo prašymo patekimo projekto vykdytojas turi pateikti įgyvendinančiajai institucijai licencijos projekte numatytai veiklai vykdyti kopiją. </w:t>
      </w:r>
    </w:p>
    <w:p w:rsidR="00315E7A" w:rsidRPr="004442D6" w:rsidRDefault="00FE4EA6"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Projekto vykdytojas, atsiskaitydamas už 5 metų po projekto finansavimo pabaigos (jei projektas finansuojamas iš ERPF</w:t>
      </w:r>
      <w:r w:rsidR="001C6130" w:rsidRPr="004442D6">
        <w:rPr>
          <w:rFonts w:ascii="Times New Roman" w:hAnsi="Times New Roman" w:cs="Times New Roman"/>
          <w:sz w:val="24"/>
          <w:szCs w:val="24"/>
        </w:rPr>
        <w:t>, t. y. įgyvendinamos 9.1 papunktyje nurodytos veiklos</w:t>
      </w:r>
      <w:r w:rsidRPr="004442D6">
        <w:rPr>
          <w:rFonts w:ascii="Times New Roman" w:hAnsi="Times New Roman" w:cs="Times New Roman"/>
          <w:sz w:val="24"/>
          <w:szCs w:val="24"/>
        </w:rPr>
        <w:t>) ar kitą, vadovaujantis Projektų taisyklių 343 punktu, projekto sutartyje nustatytą poprojektinį laikotarpį, privalo per DMS</w:t>
      </w:r>
      <w:r w:rsidRPr="004442D6">
        <w:rPr>
          <w:rFonts w:ascii="Times New Roman" w:hAnsi="Times New Roman" w:cs="Times New Roman"/>
          <w:sz w:val="24"/>
          <w:szCs w:val="24"/>
          <w:lang w:eastAsia="lt-LT"/>
        </w:rPr>
        <w:t xml:space="preserve"> (arba raštu, jei DMS funkcinės galimybės tuo metu nėra užtikrinamos)</w:t>
      </w:r>
      <w:r w:rsidRPr="004442D6">
        <w:rPr>
          <w:rFonts w:ascii="Times New Roman" w:hAnsi="Times New Roman" w:cs="Times New Roman"/>
          <w:sz w:val="24"/>
          <w:szCs w:val="24"/>
        </w:rPr>
        <w:t xml:space="preserve"> teikti įgyvendinančiajai institucijai ataskaitas po projekto finansavimo pabaigos pagal Projektų taisyklių 8 priede nustatytą formą</w:t>
      </w:r>
      <w:r w:rsidRPr="004442D6">
        <w:rPr>
          <w:rFonts w:ascii="Times New Roman" w:hAnsi="Times New Roman" w:cs="Times New Roman"/>
          <w:b/>
          <w:bCs/>
          <w:sz w:val="24"/>
          <w:szCs w:val="24"/>
        </w:rPr>
        <w:t xml:space="preserve">, </w:t>
      </w:r>
      <w:r w:rsidRPr="004442D6">
        <w:rPr>
          <w:rFonts w:ascii="Times New Roman" w:hAnsi="Times New Roman" w:cs="Times New Roman"/>
          <w:sz w:val="24"/>
          <w:szCs w:val="24"/>
        </w:rPr>
        <w:t xml:space="preserve">kuri skelbiama </w:t>
      </w:r>
      <w:r w:rsidR="007C54B8">
        <w:rPr>
          <w:rFonts w:ascii="Times New Roman" w:hAnsi="Times New Roman" w:cs="Times New Roman"/>
          <w:sz w:val="24"/>
          <w:szCs w:val="24"/>
        </w:rPr>
        <w:t>interneto</w:t>
      </w:r>
      <w:r w:rsidR="007C54B8" w:rsidRPr="00CA2AE8">
        <w:rPr>
          <w:rFonts w:ascii="Times New Roman" w:hAnsi="Times New Roman" w:cs="Times New Roman"/>
          <w:sz w:val="24"/>
          <w:szCs w:val="24"/>
        </w:rPr>
        <w:t xml:space="preserve"> </w:t>
      </w:r>
      <w:r w:rsidRPr="004442D6">
        <w:rPr>
          <w:rFonts w:ascii="Times New Roman" w:hAnsi="Times New Roman" w:cs="Times New Roman"/>
          <w:sz w:val="24"/>
          <w:szCs w:val="24"/>
        </w:rPr>
        <w:t xml:space="preserve">svetainėje </w:t>
      </w:r>
      <w:hyperlink r:id="rId18" w:history="1">
        <w:r w:rsidRPr="004442D6">
          <w:rPr>
            <w:rStyle w:val="Hipersaitas"/>
            <w:rFonts w:ascii="Times New Roman" w:hAnsi="Times New Roman" w:cs="Times New Roman"/>
            <w:color w:val="auto"/>
            <w:sz w:val="24"/>
            <w:szCs w:val="24"/>
          </w:rPr>
          <w:t>www.esinvesticijos.lt</w:t>
        </w:r>
      </w:hyperlink>
      <w:r w:rsidRPr="004442D6">
        <w:rPr>
          <w:rFonts w:ascii="Times New Roman" w:hAnsi="Times New Roman" w:cs="Times New Roman"/>
          <w:sz w:val="24"/>
          <w:szCs w:val="24"/>
        </w:rPr>
        <w:t>. Ataskaitos po projekto finansavimo pabaigos turi būti teikiamos kasmet, ne vėliau kaip per 30 dienų nuo kalendorinių metų pabaigos.</w:t>
      </w:r>
    </w:p>
    <w:p w:rsidR="007E574B" w:rsidRDefault="00242A19"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sz w:val="24"/>
          <w:szCs w:val="24"/>
        </w:rPr>
      </w:pPr>
      <w:r w:rsidRPr="00CA2AE8">
        <w:rPr>
          <w:rFonts w:ascii="Times New Roman" w:hAnsi="Times New Roman" w:cs="Times New Roman"/>
          <w:sz w:val="24"/>
          <w:szCs w:val="24"/>
        </w:rPr>
        <w:t>Visos priemonės lygmeniu p</w:t>
      </w:r>
      <w:r w:rsidRPr="00CA2AE8">
        <w:rPr>
          <w:rFonts w:ascii="Times New Roman" w:eastAsia="Calibri" w:hAnsi="Times New Roman" w:cs="Times New Roman"/>
          <w:noProof/>
          <w:sz w:val="24"/>
          <w:szCs w:val="24"/>
        </w:rPr>
        <w:t xml:space="preserve">rojekto (-ų) įgyvendinimo priežiūrą </w:t>
      </w:r>
      <w:r w:rsidRPr="00CA2AE8">
        <w:rPr>
          <w:rFonts w:ascii="Times New Roman" w:hAnsi="Times New Roman" w:cs="Times New Roman"/>
          <w:noProof/>
          <w:sz w:val="24"/>
          <w:szCs w:val="24"/>
        </w:rPr>
        <w:t xml:space="preserve">vykdys </w:t>
      </w:r>
      <w:r w:rsidRPr="00CA2AE8">
        <w:rPr>
          <w:rFonts w:ascii="Times New Roman" w:hAnsi="Times New Roman" w:cs="Times New Roman"/>
          <w:sz w:val="24"/>
          <w:szCs w:val="24"/>
        </w:rPr>
        <w:t>Sveikatos netolygumų mažinimo Lietuvoje 2014–2023 m. veiksmų plan</w:t>
      </w:r>
      <w:r>
        <w:rPr>
          <w:rFonts w:ascii="Times New Roman" w:hAnsi="Times New Roman" w:cs="Times New Roman"/>
          <w:sz w:val="24"/>
          <w:szCs w:val="24"/>
        </w:rPr>
        <w:t xml:space="preserve">o tuberkuliozės profilaktikos, </w:t>
      </w:r>
      <w:r w:rsidRPr="00CA2AE8">
        <w:rPr>
          <w:rFonts w:ascii="Times New Roman" w:hAnsi="Times New Roman" w:cs="Times New Roman"/>
          <w:sz w:val="24"/>
          <w:szCs w:val="24"/>
        </w:rPr>
        <w:t xml:space="preserve"> diagnostikos ir gydymo efektyvumo didinim</w:t>
      </w:r>
      <w:r>
        <w:t>o krypties</w:t>
      </w:r>
      <w:r w:rsidRPr="00CA2AE8">
        <w:rPr>
          <w:rFonts w:ascii="Times New Roman" w:hAnsi="Times New Roman" w:cs="Times New Roman"/>
          <w:sz w:val="24"/>
          <w:szCs w:val="24"/>
        </w:rPr>
        <w:t xml:space="preserve"> tikslų, uždavinių ir priemonių, finansuojamų </w:t>
      </w:r>
      <w:r w:rsidRPr="00CA2AE8">
        <w:rPr>
          <w:rFonts w:ascii="Times New Roman" w:hAnsi="Times New Roman" w:cs="Times New Roman"/>
          <w:bCs/>
          <w:sz w:val="24"/>
          <w:szCs w:val="24"/>
        </w:rPr>
        <w:t xml:space="preserve">2014–2020 m. Europos Sąjungos struktūrinių fondų, </w:t>
      </w:r>
      <w:r>
        <w:rPr>
          <w:bCs/>
        </w:rPr>
        <w:t>valstybės</w:t>
      </w:r>
      <w:r w:rsidRPr="00CA2AE8">
        <w:rPr>
          <w:rFonts w:ascii="Times New Roman" w:hAnsi="Times New Roman" w:cs="Times New Roman"/>
          <w:bCs/>
          <w:sz w:val="24"/>
          <w:szCs w:val="24"/>
        </w:rPr>
        <w:t xml:space="preserve"> biudžeto </w:t>
      </w:r>
      <w:r>
        <w:rPr>
          <w:bCs/>
        </w:rPr>
        <w:t xml:space="preserve">ir kitomis </w:t>
      </w:r>
      <w:r w:rsidRPr="00CA2AE8">
        <w:rPr>
          <w:rFonts w:ascii="Times New Roman" w:hAnsi="Times New Roman" w:cs="Times New Roman"/>
          <w:bCs/>
          <w:sz w:val="24"/>
          <w:szCs w:val="24"/>
        </w:rPr>
        <w:t xml:space="preserve">lėšomis, įgyvendinimo </w:t>
      </w:r>
      <w:r w:rsidRPr="00CA2AE8">
        <w:rPr>
          <w:rFonts w:ascii="Times New Roman" w:hAnsi="Times New Roman" w:cs="Times New Roman"/>
          <w:sz w:val="24"/>
          <w:szCs w:val="24"/>
        </w:rPr>
        <w:t xml:space="preserve">priežiūros komitetas, patvirtintas Lietuvos Respublikos sveikatos apsaugos ministro </w:t>
      </w:r>
      <w:r w:rsidRPr="00CA2AE8">
        <w:rPr>
          <w:rFonts w:ascii="Times New Roman" w:hAnsi="Times New Roman" w:cs="Times New Roman"/>
          <w:bCs/>
          <w:sz w:val="24"/>
          <w:szCs w:val="24"/>
        </w:rPr>
        <w:t xml:space="preserve">2014 m. </w:t>
      </w:r>
      <w:r>
        <w:rPr>
          <w:bCs/>
        </w:rPr>
        <w:t>spalio</w:t>
      </w:r>
      <w:r w:rsidRPr="00CA2AE8">
        <w:rPr>
          <w:rFonts w:ascii="Times New Roman" w:hAnsi="Times New Roman" w:cs="Times New Roman"/>
          <w:bCs/>
          <w:sz w:val="24"/>
          <w:szCs w:val="24"/>
        </w:rPr>
        <w:t xml:space="preserve"> 1</w:t>
      </w:r>
      <w:r>
        <w:rPr>
          <w:bCs/>
        </w:rPr>
        <w:t>7</w:t>
      </w:r>
      <w:r w:rsidRPr="00CA2AE8">
        <w:rPr>
          <w:rFonts w:ascii="Times New Roman" w:hAnsi="Times New Roman" w:cs="Times New Roman"/>
          <w:bCs/>
          <w:sz w:val="24"/>
          <w:szCs w:val="24"/>
        </w:rPr>
        <w:t xml:space="preserve"> d. įsakymu Nr. V-</w:t>
      </w:r>
      <w:r>
        <w:rPr>
          <w:bCs/>
        </w:rPr>
        <w:t xml:space="preserve">1078 ,,Dėl </w:t>
      </w:r>
      <w:r w:rsidRPr="00242A19">
        <w:t xml:space="preserve"> </w:t>
      </w:r>
      <w:r w:rsidRPr="00CA2AE8">
        <w:rPr>
          <w:rFonts w:ascii="Times New Roman" w:hAnsi="Times New Roman" w:cs="Times New Roman"/>
          <w:sz w:val="24"/>
          <w:szCs w:val="24"/>
        </w:rPr>
        <w:t>Sveikatos netolygumų mažinimo Lietuvoje 2014–2023 m. veiksmų plan</w:t>
      </w:r>
      <w:r>
        <w:rPr>
          <w:rFonts w:ascii="Times New Roman" w:hAnsi="Times New Roman" w:cs="Times New Roman"/>
          <w:sz w:val="24"/>
          <w:szCs w:val="24"/>
        </w:rPr>
        <w:t xml:space="preserve">o tuberkuliozės profilaktikos, </w:t>
      </w:r>
      <w:r w:rsidRPr="00CA2AE8">
        <w:rPr>
          <w:rFonts w:ascii="Times New Roman" w:hAnsi="Times New Roman" w:cs="Times New Roman"/>
          <w:sz w:val="24"/>
          <w:szCs w:val="24"/>
        </w:rPr>
        <w:t xml:space="preserve"> diagnostikos ir gydymo efektyvumo didinim</w:t>
      </w:r>
      <w:r>
        <w:t>o krypties</w:t>
      </w:r>
      <w:r w:rsidRPr="00CA2AE8">
        <w:rPr>
          <w:rFonts w:ascii="Times New Roman" w:hAnsi="Times New Roman" w:cs="Times New Roman"/>
          <w:sz w:val="24"/>
          <w:szCs w:val="24"/>
        </w:rPr>
        <w:t xml:space="preserve"> tikslų, uždavinių ir priemonių, finansuojamų </w:t>
      </w:r>
      <w:r w:rsidRPr="00CA2AE8">
        <w:rPr>
          <w:rFonts w:ascii="Times New Roman" w:hAnsi="Times New Roman" w:cs="Times New Roman"/>
          <w:bCs/>
          <w:sz w:val="24"/>
          <w:szCs w:val="24"/>
        </w:rPr>
        <w:t xml:space="preserve">2014–2020 m. Europos Sąjungos struktūrinių fondų, </w:t>
      </w:r>
      <w:r>
        <w:rPr>
          <w:bCs/>
        </w:rPr>
        <w:t>valstybės</w:t>
      </w:r>
      <w:r w:rsidRPr="00CA2AE8">
        <w:rPr>
          <w:rFonts w:ascii="Times New Roman" w:hAnsi="Times New Roman" w:cs="Times New Roman"/>
          <w:bCs/>
          <w:sz w:val="24"/>
          <w:szCs w:val="24"/>
        </w:rPr>
        <w:t xml:space="preserve"> biudžeto </w:t>
      </w:r>
      <w:r>
        <w:rPr>
          <w:bCs/>
        </w:rPr>
        <w:t xml:space="preserve">ir kitomis </w:t>
      </w:r>
      <w:r w:rsidRPr="00CA2AE8">
        <w:rPr>
          <w:rFonts w:ascii="Times New Roman" w:hAnsi="Times New Roman" w:cs="Times New Roman"/>
          <w:bCs/>
          <w:sz w:val="24"/>
          <w:szCs w:val="24"/>
        </w:rPr>
        <w:t xml:space="preserve">lėšomis, įgyvendinimo </w:t>
      </w:r>
      <w:r w:rsidRPr="00CA2AE8">
        <w:rPr>
          <w:rFonts w:ascii="Times New Roman" w:hAnsi="Times New Roman" w:cs="Times New Roman"/>
          <w:sz w:val="24"/>
          <w:szCs w:val="24"/>
        </w:rPr>
        <w:t>priežiūros komitet</w:t>
      </w:r>
      <w:r>
        <w:t>o</w:t>
      </w:r>
      <w:r>
        <w:rPr>
          <w:bCs/>
        </w:rPr>
        <w:t xml:space="preserve"> </w:t>
      </w:r>
      <w:r w:rsidRPr="00CA2AE8">
        <w:rPr>
          <w:rFonts w:ascii="Times New Roman" w:hAnsi="Times New Roman" w:cs="Times New Roman"/>
          <w:sz w:val="24"/>
          <w:szCs w:val="24"/>
        </w:rPr>
        <w:t xml:space="preserve">sudarymo </w:t>
      </w:r>
      <w:r w:rsidRPr="00CA2AE8">
        <w:rPr>
          <w:rFonts w:ascii="Times New Roman" w:hAnsi="Times New Roman" w:cs="Times New Roman"/>
          <w:sz w:val="24"/>
          <w:szCs w:val="24"/>
        </w:rPr>
        <w:lastRenderedPageBreak/>
        <w:t>ir jo darbo reglamento patvirtinimo“</w:t>
      </w:r>
      <w:r w:rsidRPr="004442D6">
        <w:rPr>
          <w:rFonts w:ascii="Times New Roman" w:hAnsi="Times New Roman" w:cs="Times New Roman"/>
          <w:sz w:val="24"/>
          <w:szCs w:val="24"/>
        </w:rPr>
        <w:t>.</w:t>
      </w:r>
    </w:p>
    <w:p w:rsidR="002A6274" w:rsidRPr="004442D6" w:rsidRDefault="000D6334"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sz w:val="24"/>
          <w:szCs w:val="24"/>
        </w:rPr>
      </w:pPr>
      <w:r w:rsidRPr="004442D6">
        <w:rPr>
          <w:rFonts w:ascii="Times New Roman" w:hAnsi="Times New Roman" w:cs="Times New Roman"/>
          <w:sz w:val="24"/>
          <w:szCs w:val="24"/>
        </w:rPr>
        <w:t xml:space="preserve">Pagal Atsakomybės ir funkcijų paskirstymo tarp institucijų, įgyvendinant </w:t>
      </w:r>
      <w:r w:rsidR="00EB2CA9" w:rsidRPr="004442D6">
        <w:rPr>
          <w:rFonts w:ascii="Times New Roman" w:hAnsi="Times New Roman" w:cs="Times New Roman"/>
          <w:sz w:val="24"/>
          <w:szCs w:val="24"/>
        </w:rPr>
        <w:br/>
      </w:r>
      <w:r w:rsidRPr="004442D6">
        <w:rPr>
          <w:rFonts w:ascii="Times New Roman" w:hAnsi="Times New Roman" w:cs="Times New Roman"/>
          <w:sz w:val="24"/>
          <w:szCs w:val="24"/>
        </w:rPr>
        <w:t xml:space="preserve">2014–2020 metų Europos Sąjungos struktūrinių fondų investicijų veiksmų programą, taisyklių, patvirtintų Lietuvos Respublikos Vyriausybės 2014 m. birželio 4 d. nutarimu Nr. 528 </w:t>
      </w:r>
      <w:r w:rsidR="00EB2CA9" w:rsidRPr="004442D6">
        <w:rPr>
          <w:rFonts w:ascii="Times New Roman" w:hAnsi="Times New Roman" w:cs="Times New Roman"/>
          <w:sz w:val="24"/>
          <w:szCs w:val="24"/>
        </w:rPr>
        <w:br/>
      </w:r>
      <w:r w:rsidRPr="004442D6">
        <w:rPr>
          <w:rFonts w:ascii="Times New Roman" w:hAnsi="Times New Roman" w:cs="Times New Roman"/>
          <w:sz w:val="24"/>
          <w:szCs w:val="24"/>
        </w:rPr>
        <w:t xml:space="preserve">„Dėl atsakomybės ir funkcijų paskirstymo tarp institucijų, įgyvendinant 2014–2020 metų Europos Sąjungos struktūrinių fondų investicijų veiksmų programą“ nuostatas projektų priežiūrą, kontrolę ir ES lėšų administravimą vykdys </w:t>
      </w:r>
      <w:r w:rsidR="008B2844" w:rsidRPr="004442D6">
        <w:rPr>
          <w:rFonts w:ascii="Times New Roman" w:hAnsi="Times New Roman" w:cs="Times New Roman"/>
          <w:sz w:val="24"/>
          <w:szCs w:val="24"/>
        </w:rPr>
        <w:t>įgyvendinančioji institucija</w:t>
      </w:r>
      <w:r w:rsidRPr="004442D6">
        <w:rPr>
          <w:rFonts w:ascii="Times New Roman" w:hAnsi="Times New Roman" w:cs="Times New Roman"/>
          <w:sz w:val="24"/>
          <w:szCs w:val="24"/>
        </w:rPr>
        <w:t>.</w:t>
      </w:r>
    </w:p>
    <w:p w:rsidR="00434846" w:rsidRPr="004442D6" w:rsidRDefault="00434846" w:rsidP="0030460C">
      <w:pPr>
        <w:pStyle w:val="Sraopastraipa"/>
        <w:widowControl w:val="0"/>
        <w:numPr>
          <w:ilvl w:val="0"/>
          <w:numId w:val="13"/>
        </w:numPr>
        <w:tabs>
          <w:tab w:val="left" w:pos="0"/>
          <w:tab w:val="left" w:pos="622"/>
        </w:tabs>
        <w:spacing w:after="0" w:line="240" w:lineRule="auto"/>
        <w:ind w:left="0" w:firstLine="851"/>
        <w:jc w:val="both"/>
        <w:rPr>
          <w:rFonts w:ascii="Times New Roman" w:hAnsi="Times New Roman" w:cs="Times New Roman"/>
          <w:sz w:val="24"/>
          <w:szCs w:val="24"/>
        </w:rPr>
      </w:pPr>
      <w:r w:rsidRPr="004442D6">
        <w:rPr>
          <w:rFonts w:ascii="Times New Roman" w:eastAsia="Times New Roman" w:hAnsi="Times New Roman" w:cs="Times New Roman"/>
          <w:sz w:val="24"/>
          <w:szCs w:val="24"/>
          <w:lang w:eastAsia="lt-LT"/>
        </w:rPr>
        <w:t>Pareiškėjai ir projekto vykdytojai turi teisę apskųsti įgyvendinančiosios institucijos, Ministerijos veiksmus arba neveikimą Projektų taisykl</w:t>
      </w:r>
      <w:r w:rsidR="00746616" w:rsidRPr="004442D6">
        <w:rPr>
          <w:rFonts w:ascii="Times New Roman" w:eastAsia="Times New Roman" w:hAnsi="Times New Roman" w:cs="Times New Roman"/>
          <w:sz w:val="24"/>
          <w:szCs w:val="24"/>
          <w:lang w:eastAsia="lt-LT"/>
        </w:rPr>
        <w:t>ių 43 skirsnyje</w:t>
      </w:r>
      <w:r w:rsidRPr="004442D6">
        <w:rPr>
          <w:rFonts w:ascii="Times New Roman" w:eastAsia="Times New Roman" w:hAnsi="Times New Roman" w:cs="Times New Roman"/>
          <w:sz w:val="24"/>
          <w:szCs w:val="24"/>
          <w:lang w:eastAsia="lt-LT"/>
        </w:rPr>
        <w:t xml:space="preserve"> nustatyta tvarka.</w:t>
      </w:r>
    </w:p>
    <w:p w:rsidR="009908AE" w:rsidRPr="004442D6" w:rsidRDefault="009908AE" w:rsidP="00237282">
      <w:pPr>
        <w:ind w:firstLine="851"/>
        <w:jc w:val="center"/>
        <w:rPr>
          <w:b/>
          <w:color w:val="000000" w:themeColor="text1"/>
          <w:lang w:eastAsia="lt-LT"/>
        </w:rPr>
      </w:pPr>
    </w:p>
    <w:p w:rsidR="00BC492C" w:rsidRPr="004442D6" w:rsidRDefault="00BC492C" w:rsidP="00846185">
      <w:pPr>
        <w:ind w:firstLine="0"/>
        <w:jc w:val="center"/>
        <w:rPr>
          <w:b/>
          <w:color w:val="000000" w:themeColor="text1"/>
          <w:lang w:eastAsia="lt-LT"/>
        </w:rPr>
      </w:pPr>
      <w:r w:rsidRPr="004442D6">
        <w:rPr>
          <w:b/>
          <w:color w:val="000000" w:themeColor="text1"/>
          <w:lang w:eastAsia="lt-LT"/>
        </w:rPr>
        <w:t>VII SKYRIUS</w:t>
      </w:r>
    </w:p>
    <w:p w:rsidR="00BC492C" w:rsidRPr="004442D6" w:rsidRDefault="00BC492C" w:rsidP="00846185">
      <w:pPr>
        <w:ind w:firstLine="0"/>
        <w:jc w:val="center"/>
        <w:rPr>
          <w:b/>
          <w:color w:val="000000" w:themeColor="text1"/>
          <w:lang w:eastAsia="lt-LT"/>
        </w:rPr>
      </w:pPr>
      <w:r w:rsidRPr="004442D6">
        <w:rPr>
          <w:b/>
          <w:color w:val="000000" w:themeColor="text1"/>
          <w:lang w:eastAsia="lt-LT"/>
        </w:rPr>
        <w:t>APRAŠO KEITIMO TVARKA</w:t>
      </w:r>
    </w:p>
    <w:p w:rsidR="00FD67A3" w:rsidRPr="004442D6" w:rsidRDefault="00FD67A3" w:rsidP="00237282">
      <w:pPr>
        <w:pStyle w:val="Sraopastraipa"/>
        <w:tabs>
          <w:tab w:val="left" w:pos="4335"/>
          <w:tab w:val="center" w:pos="6079"/>
        </w:tabs>
        <w:spacing w:after="0" w:line="240" w:lineRule="auto"/>
        <w:ind w:left="0" w:firstLine="851"/>
        <w:jc w:val="center"/>
        <w:rPr>
          <w:rFonts w:ascii="Times New Roman" w:eastAsia="Times New Roman" w:hAnsi="Times New Roman" w:cs="Times New Roman"/>
          <w:b/>
          <w:color w:val="000000" w:themeColor="text1"/>
          <w:sz w:val="24"/>
          <w:szCs w:val="24"/>
          <w:lang w:eastAsia="lt-LT"/>
        </w:rPr>
      </w:pPr>
    </w:p>
    <w:p w:rsidR="00FD67A3" w:rsidRPr="004442D6" w:rsidRDefault="00FD67A3" w:rsidP="0030460C">
      <w:pPr>
        <w:pStyle w:val="Sraopastraipa"/>
        <w:widowControl w:val="0"/>
        <w:numPr>
          <w:ilvl w:val="0"/>
          <w:numId w:val="13"/>
        </w:numPr>
        <w:tabs>
          <w:tab w:val="left" w:pos="0"/>
          <w:tab w:val="left" w:pos="630"/>
        </w:tabs>
        <w:spacing w:after="0" w:line="240" w:lineRule="auto"/>
        <w:ind w:left="0" w:firstLine="851"/>
        <w:jc w:val="both"/>
        <w:rPr>
          <w:rFonts w:ascii="Times New Roman" w:eastAsia="Times New Roman" w:hAnsi="Times New Roman" w:cs="Times New Roman"/>
          <w:color w:val="000000" w:themeColor="text1"/>
          <w:sz w:val="24"/>
          <w:szCs w:val="24"/>
          <w:lang w:eastAsia="lt-LT"/>
        </w:rPr>
      </w:pPr>
      <w:r w:rsidRPr="004442D6">
        <w:rPr>
          <w:rFonts w:ascii="Times New Roman" w:eastAsia="Times New Roman" w:hAnsi="Times New Roman" w:cs="Times New Roman"/>
          <w:color w:val="000000" w:themeColor="text1"/>
          <w:sz w:val="24"/>
          <w:szCs w:val="24"/>
          <w:lang w:eastAsia="lt-LT"/>
        </w:rPr>
        <w:t>Aprašo keitimo tvarka yra nustatyta Projektų taisyklių 11 skirsnyje.</w:t>
      </w:r>
    </w:p>
    <w:p w:rsidR="00FD67A3" w:rsidRPr="004442D6" w:rsidRDefault="00FD67A3" w:rsidP="0030460C">
      <w:pPr>
        <w:pStyle w:val="Sraopastraipa"/>
        <w:widowControl w:val="0"/>
        <w:numPr>
          <w:ilvl w:val="0"/>
          <w:numId w:val="13"/>
        </w:numPr>
        <w:tabs>
          <w:tab w:val="left" w:pos="0"/>
          <w:tab w:val="left" w:pos="630"/>
        </w:tabs>
        <w:spacing w:after="0" w:line="240" w:lineRule="auto"/>
        <w:ind w:left="0" w:firstLine="851"/>
        <w:jc w:val="both"/>
        <w:rPr>
          <w:rFonts w:ascii="Times New Roman" w:eastAsia="Times New Roman" w:hAnsi="Times New Roman" w:cs="Times New Roman"/>
          <w:color w:val="000000" w:themeColor="text1"/>
          <w:sz w:val="24"/>
          <w:szCs w:val="24"/>
          <w:lang w:eastAsia="lt-LT"/>
        </w:rPr>
      </w:pPr>
      <w:r w:rsidRPr="004442D6">
        <w:rPr>
          <w:rFonts w:ascii="Times New Roman" w:eastAsia="Times New Roman" w:hAnsi="Times New Roman" w:cs="Times New Roman"/>
          <w:color w:val="000000" w:themeColor="text1"/>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FD67A3" w:rsidRPr="004442D6" w:rsidRDefault="00FD67A3" w:rsidP="00237282">
      <w:pPr>
        <w:ind w:firstLine="851"/>
        <w:rPr>
          <w:color w:val="000000" w:themeColor="text1"/>
          <w:lang w:eastAsia="lt-LT"/>
        </w:rPr>
      </w:pPr>
    </w:p>
    <w:p w:rsidR="00434846" w:rsidRPr="004442D6" w:rsidRDefault="00434846" w:rsidP="00434846">
      <w:pPr>
        <w:ind w:firstLine="0"/>
        <w:jc w:val="center"/>
        <w:rPr>
          <w:color w:val="000000" w:themeColor="text1"/>
        </w:rPr>
      </w:pPr>
      <w:r w:rsidRPr="004442D6">
        <w:rPr>
          <w:color w:val="000000" w:themeColor="text1"/>
        </w:rPr>
        <w:t>____________________________</w:t>
      </w:r>
    </w:p>
    <w:p w:rsidR="005B534B" w:rsidRPr="004442D6" w:rsidRDefault="005B534B" w:rsidP="00434846">
      <w:pPr>
        <w:ind w:firstLine="0"/>
        <w:jc w:val="center"/>
        <w:rPr>
          <w:color w:val="000000" w:themeColor="text1"/>
        </w:rPr>
      </w:pPr>
    </w:p>
    <w:p w:rsidR="007B6D80" w:rsidRDefault="007B6D80"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4442D6" w:rsidRDefault="004442D6" w:rsidP="00434846">
      <w:pPr>
        <w:ind w:firstLine="0"/>
        <w:jc w:val="center"/>
        <w:rPr>
          <w:color w:val="000000" w:themeColor="text1"/>
        </w:rPr>
      </w:pPr>
    </w:p>
    <w:p w:rsidR="007B6D80" w:rsidRPr="0063271C" w:rsidRDefault="007B6D80" w:rsidP="007B6D80">
      <w:pPr>
        <w:pStyle w:val="Porat"/>
        <w:ind w:firstLine="0"/>
        <w:rPr>
          <w:color w:val="000000" w:themeColor="text1"/>
        </w:rPr>
      </w:pPr>
      <w:r w:rsidRPr="004442D6">
        <w:t xml:space="preserve">D. Vilimas, </w:t>
      </w:r>
      <w:r w:rsidRPr="004442D6">
        <w:rPr>
          <w:lang w:val="es-ES"/>
        </w:rPr>
        <w:t xml:space="preserve">tel. (8-5) </w:t>
      </w:r>
      <w:r w:rsidRPr="004442D6">
        <w:t>266 1459</w:t>
      </w:r>
      <w:r w:rsidRPr="004442D6">
        <w:rPr>
          <w:lang w:val="es-ES"/>
        </w:rPr>
        <w:t xml:space="preserve"> el. p. </w:t>
      </w:r>
      <w:hyperlink r:id="rId19" w:history="1">
        <w:r w:rsidRPr="004442D6">
          <w:rPr>
            <w:rStyle w:val="Hipersaitas"/>
            <w:lang w:val="es-ES"/>
          </w:rPr>
          <w:t>darius.vilimas@sam.lt</w:t>
        </w:r>
      </w:hyperlink>
    </w:p>
    <w:sectPr w:rsidR="007B6D80" w:rsidRPr="0063271C" w:rsidSect="00161A89">
      <w:headerReference w:type="default" r:id="rId20"/>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46BE62" w15:done="0"/>
  <w15:commentEx w15:paraId="1F029AFB" w15:done="0"/>
  <w15:commentEx w15:paraId="42005FE2" w15:done="0"/>
  <w15:commentEx w15:paraId="236B2CA2" w15:done="0"/>
  <w15:commentEx w15:paraId="619BF9EC" w15:done="0"/>
  <w15:commentEx w15:paraId="37CFBFFB" w15:done="0"/>
  <w15:commentEx w15:paraId="3804D3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349" w:rsidRDefault="00892349" w:rsidP="00456D27">
      <w:r>
        <w:separator/>
      </w:r>
    </w:p>
  </w:endnote>
  <w:endnote w:type="continuationSeparator" w:id="0">
    <w:p w:rsidR="00892349" w:rsidRDefault="00892349" w:rsidP="0045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349" w:rsidRDefault="00892349" w:rsidP="00456D27">
      <w:r>
        <w:separator/>
      </w:r>
    </w:p>
  </w:footnote>
  <w:footnote w:type="continuationSeparator" w:id="0">
    <w:p w:rsidR="00892349" w:rsidRDefault="00892349" w:rsidP="00456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855"/>
      <w:docPartObj>
        <w:docPartGallery w:val="Page Numbers (Top of Page)"/>
        <w:docPartUnique/>
      </w:docPartObj>
    </w:sdtPr>
    <w:sdtEndPr/>
    <w:sdtContent>
      <w:p w:rsidR="0027376A" w:rsidRDefault="00892349">
        <w:pPr>
          <w:pStyle w:val="Antrats"/>
          <w:jc w:val="center"/>
        </w:pPr>
        <w:r>
          <w:fldChar w:fldCharType="begin"/>
        </w:r>
        <w:r>
          <w:instrText xml:space="preserve"> PAGE   \* MERGEFORMAT </w:instrText>
        </w:r>
        <w:r>
          <w:fldChar w:fldCharType="separate"/>
        </w:r>
        <w:r w:rsidR="00F83C76">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6DA"/>
    <w:multiLevelType w:val="hybridMultilevel"/>
    <w:tmpl w:val="AA32C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849A4"/>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63E730E"/>
    <w:multiLevelType w:val="hybridMultilevel"/>
    <w:tmpl w:val="CE24BD86"/>
    <w:lvl w:ilvl="0" w:tplc="23D4EBFE">
      <w:start w:val="7"/>
      <w:numFmt w:val="decimal"/>
      <w:lvlText w:val="%1."/>
      <w:lvlJc w:val="left"/>
      <w:pPr>
        <w:ind w:left="1070" w:hanging="360"/>
      </w:pPr>
      <w:rPr>
        <w:rFonts w:hint="default"/>
      </w:rPr>
    </w:lvl>
    <w:lvl w:ilvl="1" w:tplc="04270019">
      <w:start w:val="1"/>
      <w:numFmt w:val="lowerLetter"/>
      <w:lvlText w:val="%2."/>
      <w:lvlJc w:val="left"/>
      <w:pPr>
        <w:ind w:left="7460" w:hanging="360"/>
      </w:pPr>
    </w:lvl>
    <w:lvl w:ilvl="2" w:tplc="0427001B">
      <w:start w:val="1"/>
      <w:numFmt w:val="lowerRoman"/>
      <w:lvlText w:val="%3."/>
      <w:lvlJc w:val="right"/>
      <w:pPr>
        <w:ind w:left="8180" w:hanging="180"/>
      </w:pPr>
    </w:lvl>
    <w:lvl w:ilvl="3" w:tplc="0427000F" w:tentative="1">
      <w:start w:val="1"/>
      <w:numFmt w:val="decimal"/>
      <w:lvlText w:val="%4."/>
      <w:lvlJc w:val="left"/>
      <w:pPr>
        <w:ind w:left="8900" w:hanging="360"/>
      </w:pPr>
    </w:lvl>
    <w:lvl w:ilvl="4" w:tplc="04270019" w:tentative="1">
      <w:start w:val="1"/>
      <w:numFmt w:val="lowerLetter"/>
      <w:lvlText w:val="%5."/>
      <w:lvlJc w:val="left"/>
      <w:pPr>
        <w:ind w:left="9620" w:hanging="360"/>
      </w:pPr>
    </w:lvl>
    <w:lvl w:ilvl="5" w:tplc="0427001B" w:tentative="1">
      <w:start w:val="1"/>
      <w:numFmt w:val="lowerRoman"/>
      <w:lvlText w:val="%6."/>
      <w:lvlJc w:val="right"/>
      <w:pPr>
        <w:ind w:left="10340" w:hanging="180"/>
      </w:pPr>
    </w:lvl>
    <w:lvl w:ilvl="6" w:tplc="0427000F" w:tentative="1">
      <w:start w:val="1"/>
      <w:numFmt w:val="decimal"/>
      <w:lvlText w:val="%7."/>
      <w:lvlJc w:val="left"/>
      <w:pPr>
        <w:ind w:left="11060" w:hanging="360"/>
      </w:pPr>
    </w:lvl>
    <w:lvl w:ilvl="7" w:tplc="04270019" w:tentative="1">
      <w:start w:val="1"/>
      <w:numFmt w:val="lowerLetter"/>
      <w:lvlText w:val="%8."/>
      <w:lvlJc w:val="left"/>
      <w:pPr>
        <w:ind w:left="11780" w:hanging="360"/>
      </w:pPr>
    </w:lvl>
    <w:lvl w:ilvl="8" w:tplc="0427001B" w:tentative="1">
      <w:start w:val="1"/>
      <w:numFmt w:val="lowerRoman"/>
      <w:lvlText w:val="%9."/>
      <w:lvlJc w:val="right"/>
      <w:pPr>
        <w:ind w:left="12500" w:hanging="180"/>
      </w:pPr>
    </w:lvl>
  </w:abstractNum>
  <w:abstractNum w:abstractNumId="3">
    <w:nsid w:val="1890147D"/>
    <w:multiLevelType w:val="multilevel"/>
    <w:tmpl w:val="59E4EC42"/>
    <w:lvl w:ilvl="0">
      <w:start w:val="9"/>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4">
    <w:nsid w:val="259B51B1"/>
    <w:multiLevelType w:val="multilevel"/>
    <w:tmpl w:val="59E4EC42"/>
    <w:lvl w:ilvl="0">
      <w:start w:val="9"/>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5">
    <w:nsid w:val="36F91D37"/>
    <w:multiLevelType w:val="multilevel"/>
    <w:tmpl w:val="A72E0620"/>
    <w:lvl w:ilvl="0">
      <w:start w:val="1"/>
      <w:numFmt w:val="decimal"/>
      <w:lvlText w:val="%1."/>
      <w:lvlJc w:val="left"/>
      <w:pPr>
        <w:ind w:left="107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3A528C9"/>
    <w:multiLevelType w:val="multilevel"/>
    <w:tmpl w:val="59E4EC42"/>
    <w:lvl w:ilvl="0">
      <w:start w:val="9"/>
      <w:numFmt w:val="decimal"/>
      <w:lvlText w:val="%1."/>
      <w:lvlJc w:val="left"/>
      <w:pPr>
        <w:ind w:left="360"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nsid w:val="56B76DF8"/>
    <w:multiLevelType w:val="multilevel"/>
    <w:tmpl w:val="244E0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75F0F1A"/>
    <w:multiLevelType w:val="multilevel"/>
    <w:tmpl w:val="6C7A2520"/>
    <w:lvl w:ilvl="0">
      <w:start w:val="2"/>
      <w:numFmt w:val="decimal"/>
      <w:lvlText w:val="%1."/>
      <w:lvlJc w:val="left"/>
      <w:pPr>
        <w:ind w:left="360" w:hanging="360"/>
      </w:pPr>
      <w:rPr>
        <w:rFonts w:hint="default"/>
        <w:b w:val="0"/>
        <w:i w:val="0"/>
        <w:strike w:val="0"/>
      </w:rPr>
    </w:lvl>
    <w:lvl w:ilvl="1">
      <w:start w:val="1"/>
      <w:numFmt w:val="decimal"/>
      <w:lvlText w:val="%1.%2."/>
      <w:lvlJc w:val="left"/>
      <w:pPr>
        <w:ind w:left="135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5D402FD7"/>
    <w:multiLevelType w:val="hybridMultilevel"/>
    <w:tmpl w:val="C52008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3BD1BC7"/>
    <w:multiLevelType w:val="hybridMultilevel"/>
    <w:tmpl w:val="7298C650"/>
    <w:lvl w:ilvl="0" w:tplc="5E28B09A">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3"/>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9"/>
  </w:num>
  <w:num w:numId="12">
    <w:abstractNumId w:val="6"/>
  </w:num>
  <w:num w:numId="13">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vyda Ažubalytė">
    <w15:presenceInfo w15:providerId="AD" w15:userId="S-1-5-21-435918606-2984255037-1919720017-1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DA9"/>
    <w:rsid w:val="00000B90"/>
    <w:rsid w:val="0000526C"/>
    <w:rsid w:val="00007574"/>
    <w:rsid w:val="00007BED"/>
    <w:rsid w:val="00012908"/>
    <w:rsid w:val="00012DE0"/>
    <w:rsid w:val="00015D5B"/>
    <w:rsid w:val="000254FF"/>
    <w:rsid w:val="00025AB1"/>
    <w:rsid w:val="00025FCF"/>
    <w:rsid w:val="0002687B"/>
    <w:rsid w:val="000305AA"/>
    <w:rsid w:val="00030B33"/>
    <w:rsid w:val="00030EEE"/>
    <w:rsid w:val="00033EE2"/>
    <w:rsid w:val="00035B20"/>
    <w:rsid w:val="000412DA"/>
    <w:rsid w:val="00042709"/>
    <w:rsid w:val="00046306"/>
    <w:rsid w:val="00046644"/>
    <w:rsid w:val="00047911"/>
    <w:rsid w:val="000512EF"/>
    <w:rsid w:val="000513EA"/>
    <w:rsid w:val="00051BAE"/>
    <w:rsid w:val="000536E6"/>
    <w:rsid w:val="00054CAD"/>
    <w:rsid w:val="00055FF4"/>
    <w:rsid w:val="000613A8"/>
    <w:rsid w:val="00062E61"/>
    <w:rsid w:val="00062F8C"/>
    <w:rsid w:val="000669B2"/>
    <w:rsid w:val="00066A89"/>
    <w:rsid w:val="00070BD6"/>
    <w:rsid w:val="00070D62"/>
    <w:rsid w:val="00071D79"/>
    <w:rsid w:val="000721E1"/>
    <w:rsid w:val="00072760"/>
    <w:rsid w:val="00073B49"/>
    <w:rsid w:val="000747EF"/>
    <w:rsid w:val="00076F10"/>
    <w:rsid w:val="00077CE6"/>
    <w:rsid w:val="00081E4B"/>
    <w:rsid w:val="00081FBB"/>
    <w:rsid w:val="00083CD7"/>
    <w:rsid w:val="000840F8"/>
    <w:rsid w:val="00087C80"/>
    <w:rsid w:val="00090E3C"/>
    <w:rsid w:val="00092022"/>
    <w:rsid w:val="00092685"/>
    <w:rsid w:val="00093378"/>
    <w:rsid w:val="00093D86"/>
    <w:rsid w:val="00093F2E"/>
    <w:rsid w:val="00097D9F"/>
    <w:rsid w:val="000A3D17"/>
    <w:rsid w:val="000A729A"/>
    <w:rsid w:val="000B0382"/>
    <w:rsid w:val="000C32D2"/>
    <w:rsid w:val="000C364E"/>
    <w:rsid w:val="000C4686"/>
    <w:rsid w:val="000C47A1"/>
    <w:rsid w:val="000C5ABC"/>
    <w:rsid w:val="000C7680"/>
    <w:rsid w:val="000D21EF"/>
    <w:rsid w:val="000D57B5"/>
    <w:rsid w:val="000D6334"/>
    <w:rsid w:val="000E144F"/>
    <w:rsid w:val="000E704D"/>
    <w:rsid w:val="000E77AE"/>
    <w:rsid w:val="000E7ACF"/>
    <w:rsid w:val="000F210A"/>
    <w:rsid w:val="000F2355"/>
    <w:rsid w:val="000F3169"/>
    <w:rsid w:val="000F719E"/>
    <w:rsid w:val="000F725C"/>
    <w:rsid w:val="00100262"/>
    <w:rsid w:val="00103C7C"/>
    <w:rsid w:val="001071F2"/>
    <w:rsid w:val="00112085"/>
    <w:rsid w:val="00114730"/>
    <w:rsid w:val="00114794"/>
    <w:rsid w:val="0011663B"/>
    <w:rsid w:val="00117195"/>
    <w:rsid w:val="00120719"/>
    <w:rsid w:val="00122667"/>
    <w:rsid w:val="0012289E"/>
    <w:rsid w:val="00130A0C"/>
    <w:rsid w:val="00131F63"/>
    <w:rsid w:val="001338BF"/>
    <w:rsid w:val="00135828"/>
    <w:rsid w:val="00135AB2"/>
    <w:rsid w:val="00135CDE"/>
    <w:rsid w:val="0013607A"/>
    <w:rsid w:val="00141B33"/>
    <w:rsid w:val="00141C1B"/>
    <w:rsid w:val="0014713E"/>
    <w:rsid w:val="001472CF"/>
    <w:rsid w:val="00147464"/>
    <w:rsid w:val="0015007C"/>
    <w:rsid w:val="00150378"/>
    <w:rsid w:val="00150868"/>
    <w:rsid w:val="00150EE5"/>
    <w:rsid w:val="00151660"/>
    <w:rsid w:val="00152143"/>
    <w:rsid w:val="00152375"/>
    <w:rsid w:val="00152739"/>
    <w:rsid w:val="00153267"/>
    <w:rsid w:val="00153564"/>
    <w:rsid w:val="00154A9D"/>
    <w:rsid w:val="001551D0"/>
    <w:rsid w:val="00155627"/>
    <w:rsid w:val="001573A6"/>
    <w:rsid w:val="00161A89"/>
    <w:rsid w:val="001629FD"/>
    <w:rsid w:val="00166026"/>
    <w:rsid w:val="00167417"/>
    <w:rsid w:val="00167EC5"/>
    <w:rsid w:val="00167F06"/>
    <w:rsid w:val="0017242C"/>
    <w:rsid w:val="001752BF"/>
    <w:rsid w:val="00175FCD"/>
    <w:rsid w:val="00177963"/>
    <w:rsid w:val="00177967"/>
    <w:rsid w:val="001779B1"/>
    <w:rsid w:val="00182408"/>
    <w:rsid w:val="00187C04"/>
    <w:rsid w:val="00190EBC"/>
    <w:rsid w:val="00192D06"/>
    <w:rsid w:val="00193E9F"/>
    <w:rsid w:val="001964D1"/>
    <w:rsid w:val="00196922"/>
    <w:rsid w:val="00197204"/>
    <w:rsid w:val="0019784C"/>
    <w:rsid w:val="001A1618"/>
    <w:rsid w:val="001A2AC8"/>
    <w:rsid w:val="001A3C03"/>
    <w:rsid w:val="001A43CB"/>
    <w:rsid w:val="001A683E"/>
    <w:rsid w:val="001A767F"/>
    <w:rsid w:val="001A78AE"/>
    <w:rsid w:val="001B04B5"/>
    <w:rsid w:val="001B1852"/>
    <w:rsid w:val="001B3465"/>
    <w:rsid w:val="001B379E"/>
    <w:rsid w:val="001B49C4"/>
    <w:rsid w:val="001C114B"/>
    <w:rsid w:val="001C440A"/>
    <w:rsid w:val="001C5BE4"/>
    <w:rsid w:val="001C5D05"/>
    <w:rsid w:val="001C6130"/>
    <w:rsid w:val="001C61E3"/>
    <w:rsid w:val="001C6A8C"/>
    <w:rsid w:val="001D1BCB"/>
    <w:rsid w:val="001D231A"/>
    <w:rsid w:val="001F31DB"/>
    <w:rsid w:val="001F3FCA"/>
    <w:rsid w:val="001F4486"/>
    <w:rsid w:val="001F60B5"/>
    <w:rsid w:val="002002FF"/>
    <w:rsid w:val="0020069D"/>
    <w:rsid w:val="002009CE"/>
    <w:rsid w:val="0020598C"/>
    <w:rsid w:val="00205CFB"/>
    <w:rsid w:val="002070CC"/>
    <w:rsid w:val="00213384"/>
    <w:rsid w:val="00217FCF"/>
    <w:rsid w:val="0022241F"/>
    <w:rsid w:val="00226DE5"/>
    <w:rsid w:val="00227121"/>
    <w:rsid w:val="00232F39"/>
    <w:rsid w:val="0023603B"/>
    <w:rsid w:val="0023694A"/>
    <w:rsid w:val="00237282"/>
    <w:rsid w:val="00242A19"/>
    <w:rsid w:val="00244FBF"/>
    <w:rsid w:val="00245AD6"/>
    <w:rsid w:val="00245AF7"/>
    <w:rsid w:val="00246550"/>
    <w:rsid w:val="0024668E"/>
    <w:rsid w:val="002475B2"/>
    <w:rsid w:val="00247A20"/>
    <w:rsid w:val="00247EDC"/>
    <w:rsid w:val="002556D4"/>
    <w:rsid w:val="002563C9"/>
    <w:rsid w:val="002563CC"/>
    <w:rsid w:val="00260CA7"/>
    <w:rsid w:val="00261449"/>
    <w:rsid w:val="0027376A"/>
    <w:rsid w:val="002747AB"/>
    <w:rsid w:val="002749F7"/>
    <w:rsid w:val="00274CA8"/>
    <w:rsid w:val="00276BF6"/>
    <w:rsid w:val="00276D96"/>
    <w:rsid w:val="002804DE"/>
    <w:rsid w:val="00284A29"/>
    <w:rsid w:val="00292EC8"/>
    <w:rsid w:val="00296821"/>
    <w:rsid w:val="00297CA2"/>
    <w:rsid w:val="002A00CF"/>
    <w:rsid w:val="002A04F7"/>
    <w:rsid w:val="002A2652"/>
    <w:rsid w:val="002A33F8"/>
    <w:rsid w:val="002A6274"/>
    <w:rsid w:val="002A6E07"/>
    <w:rsid w:val="002A7C02"/>
    <w:rsid w:val="002B4E48"/>
    <w:rsid w:val="002B6CFF"/>
    <w:rsid w:val="002B7682"/>
    <w:rsid w:val="002B77D9"/>
    <w:rsid w:val="002B7C39"/>
    <w:rsid w:val="002C092A"/>
    <w:rsid w:val="002C0B7F"/>
    <w:rsid w:val="002C11AA"/>
    <w:rsid w:val="002C155E"/>
    <w:rsid w:val="002C2A61"/>
    <w:rsid w:val="002C6051"/>
    <w:rsid w:val="002C6193"/>
    <w:rsid w:val="002C73A3"/>
    <w:rsid w:val="002C7594"/>
    <w:rsid w:val="002D1A7B"/>
    <w:rsid w:val="002D4288"/>
    <w:rsid w:val="002D4289"/>
    <w:rsid w:val="002D6B6E"/>
    <w:rsid w:val="002D6C77"/>
    <w:rsid w:val="002D70CA"/>
    <w:rsid w:val="002E0A8D"/>
    <w:rsid w:val="002E1812"/>
    <w:rsid w:val="002E2A85"/>
    <w:rsid w:val="002E394B"/>
    <w:rsid w:val="002E69E0"/>
    <w:rsid w:val="002E6A68"/>
    <w:rsid w:val="002F001A"/>
    <w:rsid w:val="002F1DF6"/>
    <w:rsid w:val="002F4050"/>
    <w:rsid w:val="002F487F"/>
    <w:rsid w:val="002F55C9"/>
    <w:rsid w:val="002F59C3"/>
    <w:rsid w:val="002F6225"/>
    <w:rsid w:val="002F7AD6"/>
    <w:rsid w:val="00302EB6"/>
    <w:rsid w:val="00303F35"/>
    <w:rsid w:val="0030460C"/>
    <w:rsid w:val="003069F8"/>
    <w:rsid w:val="00310D67"/>
    <w:rsid w:val="00314E28"/>
    <w:rsid w:val="003157B7"/>
    <w:rsid w:val="003158E9"/>
    <w:rsid w:val="00315912"/>
    <w:rsid w:val="00315E7A"/>
    <w:rsid w:val="00316E97"/>
    <w:rsid w:val="00317070"/>
    <w:rsid w:val="00317264"/>
    <w:rsid w:val="0031743D"/>
    <w:rsid w:val="003176B7"/>
    <w:rsid w:val="00320C26"/>
    <w:rsid w:val="003218FB"/>
    <w:rsid w:val="00322403"/>
    <w:rsid w:val="003229F4"/>
    <w:rsid w:val="00325E32"/>
    <w:rsid w:val="00325F5C"/>
    <w:rsid w:val="00331381"/>
    <w:rsid w:val="00335788"/>
    <w:rsid w:val="003368FA"/>
    <w:rsid w:val="003415B4"/>
    <w:rsid w:val="00341783"/>
    <w:rsid w:val="0034622E"/>
    <w:rsid w:val="00347188"/>
    <w:rsid w:val="003475DE"/>
    <w:rsid w:val="00347CCF"/>
    <w:rsid w:val="00350BD9"/>
    <w:rsid w:val="00352B18"/>
    <w:rsid w:val="0035305E"/>
    <w:rsid w:val="00356DF0"/>
    <w:rsid w:val="00357EBD"/>
    <w:rsid w:val="00361D04"/>
    <w:rsid w:val="00362559"/>
    <w:rsid w:val="0036530F"/>
    <w:rsid w:val="00373D22"/>
    <w:rsid w:val="00377DCB"/>
    <w:rsid w:val="0038381E"/>
    <w:rsid w:val="00384EE3"/>
    <w:rsid w:val="00385710"/>
    <w:rsid w:val="003862B7"/>
    <w:rsid w:val="00386D2B"/>
    <w:rsid w:val="00386E76"/>
    <w:rsid w:val="0038721D"/>
    <w:rsid w:val="003915BB"/>
    <w:rsid w:val="00391E7A"/>
    <w:rsid w:val="00393B33"/>
    <w:rsid w:val="00394ADB"/>
    <w:rsid w:val="003A08BB"/>
    <w:rsid w:val="003A1FBA"/>
    <w:rsid w:val="003A2833"/>
    <w:rsid w:val="003A36D5"/>
    <w:rsid w:val="003A5551"/>
    <w:rsid w:val="003A5C55"/>
    <w:rsid w:val="003A5C93"/>
    <w:rsid w:val="003A6299"/>
    <w:rsid w:val="003A7895"/>
    <w:rsid w:val="003B259C"/>
    <w:rsid w:val="003B2DB6"/>
    <w:rsid w:val="003B343F"/>
    <w:rsid w:val="003B539D"/>
    <w:rsid w:val="003B78A8"/>
    <w:rsid w:val="003B7F89"/>
    <w:rsid w:val="003C2EC5"/>
    <w:rsid w:val="003C3400"/>
    <w:rsid w:val="003C4874"/>
    <w:rsid w:val="003C4DBF"/>
    <w:rsid w:val="003C6906"/>
    <w:rsid w:val="003C6A63"/>
    <w:rsid w:val="003C6EB2"/>
    <w:rsid w:val="003D343F"/>
    <w:rsid w:val="003D4252"/>
    <w:rsid w:val="003D4975"/>
    <w:rsid w:val="003D6BE6"/>
    <w:rsid w:val="003D789A"/>
    <w:rsid w:val="003E3D08"/>
    <w:rsid w:val="003E6A95"/>
    <w:rsid w:val="003E7924"/>
    <w:rsid w:val="003F0603"/>
    <w:rsid w:val="003F0789"/>
    <w:rsid w:val="003F36ED"/>
    <w:rsid w:val="003F5406"/>
    <w:rsid w:val="003F79AD"/>
    <w:rsid w:val="0040566A"/>
    <w:rsid w:val="00410569"/>
    <w:rsid w:val="0041223D"/>
    <w:rsid w:val="004126E7"/>
    <w:rsid w:val="0041685B"/>
    <w:rsid w:val="004210DC"/>
    <w:rsid w:val="00423E6D"/>
    <w:rsid w:val="0042534A"/>
    <w:rsid w:val="00425514"/>
    <w:rsid w:val="004255B7"/>
    <w:rsid w:val="00431D34"/>
    <w:rsid w:val="004323B1"/>
    <w:rsid w:val="00434812"/>
    <w:rsid w:val="00434846"/>
    <w:rsid w:val="00436A82"/>
    <w:rsid w:val="004424A9"/>
    <w:rsid w:val="00442C09"/>
    <w:rsid w:val="00443DD5"/>
    <w:rsid w:val="004442D6"/>
    <w:rsid w:val="0044589B"/>
    <w:rsid w:val="00451ABC"/>
    <w:rsid w:val="00451B18"/>
    <w:rsid w:val="00453449"/>
    <w:rsid w:val="0045391F"/>
    <w:rsid w:val="0045606D"/>
    <w:rsid w:val="004561DC"/>
    <w:rsid w:val="00456D27"/>
    <w:rsid w:val="00460A24"/>
    <w:rsid w:val="00460EA6"/>
    <w:rsid w:val="00460F08"/>
    <w:rsid w:val="00462806"/>
    <w:rsid w:val="00464048"/>
    <w:rsid w:val="00465AE7"/>
    <w:rsid w:val="00466285"/>
    <w:rsid w:val="004662DD"/>
    <w:rsid w:val="0047270C"/>
    <w:rsid w:val="0047578A"/>
    <w:rsid w:val="00475A0A"/>
    <w:rsid w:val="00492AB6"/>
    <w:rsid w:val="004938D1"/>
    <w:rsid w:val="00494EBC"/>
    <w:rsid w:val="00495A3C"/>
    <w:rsid w:val="004979B8"/>
    <w:rsid w:val="004A0B52"/>
    <w:rsid w:val="004A4041"/>
    <w:rsid w:val="004A6E6A"/>
    <w:rsid w:val="004A7AC8"/>
    <w:rsid w:val="004B19AA"/>
    <w:rsid w:val="004B2064"/>
    <w:rsid w:val="004B3FF6"/>
    <w:rsid w:val="004B48BA"/>
    <w:rsid w:val="004B4B04"/>
    <w:rsid w:val="004C02CC"/>
    <w:rsid w:val="004C0383"/>
    <w:rsid w:val="004C1072"/>
    <w:rsid w:val="004C3A15"/>
    <w:rsid w:val="004C42C4"/>
    <w:rsid w:val="004C4B4C"/>
    <w:rsid w:val="004C69F2"/>
    <w:rsid w:val="004C7B1A"/>
    <w:rsid w:val="004C7C63"/>
    <w:rsid w:val="004C7E57"/>
    <w:rsid w:val="004D0059"/>
    <w:rsid w:val="004D2A98"/>
    <w:rsid w:val="004D4D68"/>
    <w:rsid w:val="004D5D1A"/>
    <w:rsid w:val="004D7FA5"/>
    <w:rsid w:val="004E0B24"/>
    <w:rsid w:val="004E2D0D"/>
    <w:rsid w:val="004E7524"/>
    <w:rsid w:val="004E76A9"/>
    <w:rsid w:val="004E7C27"/>
    <w:rsid w:val="004F0D50"/>
    <w:rsid w:val="004F72E6"/>
    <w:rsid w:val="005051E7"/>
    <w:rsid w:val="005057A7"/>
    <w:rsid w:val="00505C73"/>
    <w:rsid w:val="00506729"/>
    <w:rsid w:val="005069A9"/>
    <w:rsid w:val="00511434"/>
    <w:rsid w:val="0051171D"/>
    <w:rsid w:val="00512249"/>
    <w:rsid w:val="005135DB"/>
    <w:rsid w:val="005136D0"/>
    <w:rsid w:val="00516788"/>
    <w:rsid w:val="00516A4E"/>
    <w:rsid w:val="0052000D"/>
    <w:rsid w:val="0052345D"/>
    <w:rsid w:val="00523E22"/>
    <w:rsid w:val="00525DC7"/>
    <w:rsid w:val="00526EAE"/>
    <w:rsid w:val="00527995"/>
    <w:rsid w:val="00527B74"/>
    <w:rsid w:val="00527E3E"/>
    <w:rsid w:val="00532BE5"/>
    <w:rsid w:val="00532D0B"/>
    <w:rsid w:val="00533914"/>
    <w:rsid w:val="00537C1A"/>
    <w:rsid w:val="0054163D"/>
    <w:rsid w:val="005458CC"/>
    <w:rsid w:val="00552FF4"/>
    <w:rsid w:val="0055510F"/>
    <w:rsid w:val="00556977"/>
    <w:rsid w:val="00561767"/>
    <w:rsid w:val="00562245"/>
    <w:rsid w:val="00562D48"/>
    <w:rsid w:val="005640D0"/>
    <w:rsid w:val="00565833"/>
    <w:rsid w:val="00570B56"/>
    <w:rsid w:val="005738CD"/>
    <w:rsid w:val="00574C6B"/>
    <w:rsid w:val="005752B4"/>
    <w:rsid w:val="00575955"/>
    <w:rsid w:val="00584535"/>
    <w:rsid w:val="0058577F"/>
    <w:rsid w:val="00587349"/>
    <w:rsid w:val="0058779C"/>
    <w:rsid w:val="00590602"/>
    <w:rsid w:val="00590712"/>
    <w:rsid w:val="005925C5"/>
    <w:rsid w:val="00593EC6"/>
    <w:rsid w:val="00593EDE"/>
    <w:rsid w:val="00594B83"/>
    <w:rsid w:val="005955AD"/>
    <w:rsid w:val="00596395"/>
    <w:rsid w:val="00596474"/>
    <w:rsid w:val="005A0890"/>
    <w:rsid w:val="005A166E"/>
    <w:rsid w:val="005A68F3"/>
    <w:rsid w:val="005B0B37"/>
    <w:rsid w:val="005B2CB0"/>
    <w:rsid w:val="005B534B"/>
    <w:rsid w:val="005B6628"/>
    <w:rsid w:val="005B7E5B"/>
    <w:rsid w:val="005C0808"/>
    <w:rsid w:val="005C08B3"/>
    <w:rsid w:val="005C13BA"/>
    <w:rsid w:val="005C3705"/>
    <w:rsid w:val="005C5043"/>
    <w:rsid w:val="005C5B6B"/>
    <w:rsid w:val="005C7D7A"/>
    <w:rsid w:val="005D19FF"/>
    <w:rsid w:val="005D313C"/>
    <w:rsid w:val="005D398D"/>
    <w:rsid w:val="005D7397"/>
    <w:rsid w:val="005E2B91"/>
    <w:rsid w:val="005E510C"/>
    <w:rsid w:val="005F08FA"/>
    <w:rsid w:val="005F2B84"/>
    <w:rsid w:val="005F3B2A"/>
    <w:rsid w:val="005F417C"/>
    <w:rsid w:val="005F7F14"/>
    <w:rsid w:val="00601199"/>
    <w:rsid w:val="006013DC"/>
    <w:rsid w:val="0060167C"/>
    <w:rsid w:val="0060459F"/>
    <w:rsid w:val="00605656"/>
    <w:rsid w:val="00606391"/>
    <w:rsid w:val="0061139E"/>
    <w:rsid w:val="006116E4"/>
    <w:rsid w:val="0061275A"/>
    <w:rsid w:val="00615D89"/>
    <w:rsid w:val="00616973"/>
    <w:rsid w:val="00617170"/>
    <w:rsid w:val="0061760D"/>
    <w:rsid w:val="00620DA0"/>
    <w:rsid w:val="00622651"/>
    <w:rsid w:val="00622F90"/>
    <w:rsid w:val="00623C3F"/>
    <w:rsid w:val="006241A0"/>
    <w:rsid w:val="0063271C"/>
    <w:rsid w:val="006339DE"/>
    <w:rsid w:val="00633C2B"/>
    <w:rsid w:val="0063514E"/>
    <w:rsid w:val="00636342"/>
    <w:rsid w:val="006375B7"/>
    <w:rsid w:val="00650197"/>
    <w:rsid w:val="00650532"/>
    <w:rsid w:val="00654EF3"/>
    <w:rsid w:val="00655733"/>
    <w:rsid w:val="00655C2A"/>
    <w:rsid w:val="00656A8E"/>
    <w:rsid w:val="0066328C"/>
    <w:rsid w:val="00664246"/>
    <w:rsid w:val="00665031"/>
    <w:rsid w:val="00666C2A"/>
    <w:rsid w:val="00667903"/>
    <w:rsid w:val="00667B1B"/>
    <w:rsid w:val="006710B8"/>
    <w:rsid w:val="00671A91"/>
    <w:rsid w:val="00671CDB"/>
    <w:rsid w:val="00672FE4"/>
    <w:rsid w:val="00673CF4"/>
    <w:rsid w:val="006814EA"/>
    <w:rsid w:val="00682754"/>
    <w:rsid w:val="00682DE6"/>
    <w:rsid w:val="00682E12"/>
    <w:rsid w:val="00683721"/>
    <w:rsid w:val="00683847"/>
    <w:rsid w:val="00686458"/>
    <w:rsid w:val="00690314"/>
    <w:rsid w:val="00691E69"/>
    <w:rsid w:val="00693481"/>
    <w:rsid w:val="006960A4"/>
    <w:rsid w:val="00697DBB"/>
    <w:rsid w:val="006A06E5"/>
    <w:rsid w:val="006A18B0"/>
    <w:rsid w:val="006A53EC"/>
    <w:rsid w:val="006A5782"/>
    <w:rsid w:val="006A6646"/>
    <w:rsid w:val="006B3DCF"/>
    <w:rsid w:val="006B4482"/>
    <w:rsid w:val="006B6987"/>
    <w:rsid w:val="006B6EAB"/>
    <w:rsid w:val="006D1F3F"/>
    <w:rsid w:val="006D2862"/>
    <w:rsid w:val="006E007C"/>
    <w:rsid w:val="006E1A97"/>
    <w:rsid w:val="006E1E39"/>
    <w:rsid w:val="006E4BF4"/>
    <w:rsid w:val="006E7C5D"/>
    <w:rsid w:val="006F1583"/>
    <w:rsid w:val="006F45C1"/>
    <w:rsid w:val="006F4F4B"/>
    <w:rsid w:val="006F569E"/>
    <w:rsid w:val="006F5DA9"/>
    <w:rsid w:val="006F7CAB"/>
    <w:rsid w:val="006F7FB7"/>
    <w:rsid w:val="00701B3D"/>
    <w:rsid w:val="007025C5"/>
    <w:rsid w:val="00703A9B"/>
    <w:rsid w:val="007053A4"/>
    <w:rsid w:val="0070770A"/>
    <w:rsid w:val="007112BD"/>
    <w:rsid w:val="00715C98"/>
    <w:rsid w:val="007164B7"/>
    <w:rsid w:val="0071653C"/>
    <w:rsid w:val="007238C9"/>
    <w:rsid w:val="00724632"/>
    <w:rsid w:val="0072476D"/>
    <w:rsid w:val="00731142"/>
    <w:rsid w:val="00735B34"/>
    <w:rsid w:val="00735F24"/>
    <w:rsid w:val="00740142"/>
    <w:rsid w:val="00742990"/>
    <w:rsid w:val="00742F16"/>
    <w:rsid w:val="00743B20"/>
    <w:rsid w:val="0074549C"/>
    <w:rsid w:val="00745C56"/>
    <w:rsid w:val="00746616"/>
    <w:rsid w:val="00750D56"/>
    <w:rsid w:val="00751F77"/>
    <w:rsid w:val="00752E37"/>
    <w:rsid w:val="007568FB"/>
    <w:rsid w:val="007569D5"/>
    <w:rsid w:val="0075765F"/>
    <w:rsid w:val="0076160C"/>
    <w:rsid w:val="00762368"/>
    <w:rsid w:val="007636A3"/>
    <w:rsid w:val="00765576"/>
    <w:rsid w:val="007671F4"/>
    <w:rsid w:val="00767490"/>
    <w:rsid w:val="00772EEA"/>
    <w:rsid w:val="00775BEA"/>
    <w:rsid w:val="007767D6"/>
    <w:rsid w:val="00777119"/>
    <w:rsid w:val="00783D73"/>
    <w:rsid w:val="00785763"/>
    <w:rsid w:val="0079488F"/>
    <w:rsid w:val="00795103"/>
    <w:rsid w:val="007A592C"/>
    <w:rsid w:val="007A7B7B"/>
    <w:rsid w:val="007A7E8B"/>
    <w:rsid w:val="007B2A1F"/>
    <w:rsid w:val="007B6772"/>
    <w:rsid w:val="007B6D80"/>
    <w:rsid w:val="007B7477"/>
    <w:rsid w:val="007C2716"/>
    <w:rsid w:val="007C4F77"/>
    <w:rsid w:val="007C54B8"/>
    <w:rsid w:val="007C5D07"/>
    <w:rsid w:val="007C73B8"/>
    <w:rsid w:val="007D345E"/>
    <w:rsid w:val="007D672C"/>
    <w:rsid w:val="007D6A07"/>
    <w:rsid w:val="007E36E6"/>
    <w:rsid w:val="007E56C3"/>
    <w:rsid w:val="007E574B"/>
    <w:rsid w:val="007E6714"/>
    <w:rsid w:val="007F17AC"/>
    <w:rsid w:val="007F183C"/>
    <w:rsid w:val="007F1BA8"/>
    <w:rsid w:val="007F1FB6"/>
    <w:rsid w:val="007F2E15"/>
    <w:rsid w:val="007F690D"/>
    <w:rsid w:val="00801B23"/>
    <w:rsid w:val="008024AA"/>
    <w:rsid w:val="008034FA"/>
    <w:rsid w:val="00806857"/>
    <w:rsid w:val="008074DE"/>
    <w:rsid w:val="00807ABB"/>
    <w:rsid w:val="00807B6B"/>
    <w:rsid w:val="0081276C"/>
    <w:rsid w:val="00814196"/>
    <w:rsid w:val="00815C74"/>
    <w:rsid w:val="00815E6D"/>
    <w:rsid w:val="00816ABC"/>
    <w:rsid w:val="00821ECA"/>
    <w:rsid w:val="008227CC"/>
    <w:rsid w:val="00825D05"/>
    <w:rsid w:val="00826F8B"/>
    <w:rsid w:val="00827028"/>
    <w:rsid w:val="00832411"/>
    <w:rsid w:val="008336D3"/>
    <w:rsid w:val="0083445F"/>
    <w:rsid w:val="0083480B"/>
    <w:rsid w:val="008364AD"/>
    <w:rsid w:val="0083662D"/>
    <w:rsid w:val="00837BAD"/>
    <w:rsid w:val="00846185"/>
    <w:rsid w:val="00846280"/>
    <w:rsid w:val="008515A7"/>
    <w:rsid w:val="00852BBD"/>
    <w:rsid w:val="008631DA"/>
    <w:rsid w:val="00863781"/>
    <w:rsid w:val="008659DD"/>
    <w:rsid w:val="00866BF9"/>
    <w:rsid w:val="00867505"/>
    <w:rsid w:val="00870475"/>
    <w:rsid w:val="00870661"/>
    <w:rsid w:val="0087078F"/>
    <w:rsid w:val="00870C93"/>
    <w:rsid w:val="00870FF3"/>
    <w:rsid w:val="00874DE7"/>
    <w:rsid w:val="00875FFE"/>
    <w:rsid w:val="00884281"/>
    <w:rsid w:val="008850DA"/>
    <w:rsid w:val="00886367"/>
    <w:rsid w:val="00886E7F"/>
    <w:rsid w:val="0089096D"/>
    <w:rsid w:val="00891F40"/>
    <w:rsid w:val="00892349"/>
    <w:rsid w:val="0089242E"/>
    <w:rsid w:val="0089305D"/>
    <w:rsid w:val="00893702"/>
    <w:rsid w:val="008A0F54"/>
    <w:rsid w:val="008A15B2"/>
    <w:rsid w:val="008A4542"/>
    <w:rsid w:val="008A50CF"/>
    <w:rsid w:val="008A67EC"/>
    <w:rsid w:val="008B2844"/>
    <w:rsid w:val="008C7E6C"/>
    <w:rsid w:val="008D41F7"/>
    <w:rsid w:val="008D52C6"/>
    <w:rsid w:val="008D7CCE"/>
    <w:rsid w:val="008E0539"/>
    <w:rsid w:val="008E13DE"/>
    <w:rsid w:val="008E39CA"/>
    <w:rsid w:val="008E3C37"/>
    <w:rsid w:val="008E64B3"/>
    <w:rsid w:val="008E7DCB"/>
    <w:rsid w:val="008F0DF7"/>
    <w:rsid w:val="008F42AE"/>
    <w:rsid w:val="008F6760"/>
    <w:rsid w:val="009015A9"/>
    <w:rsid w:val="00902902"/>
    <w:rsid w:val="00902A83"/>
    <w:rsid w:val="00902C62"/>
    <w:rsid w:val="00904F60"/>
    <w:rsid w:val="00910113"/>
    <w:rsid w:val="00910261"/>
    <w:rsid w:val="00910D8D"/>
    <w:rsid w:val="00911378"/>
    <w:rsid w:val="00914880"/>
    <w:rsid w:val="00915997"/>
    <w:rsid w:val="0091640E"/>
    <w:rsid w:val="0092097A"/>
    <w:rsid w:val="009219CF"/>
    <w:rsid w:val="0092259A"/>
    <w:rsid w:val="00923EF7"/>
    <w:rsid w:val="009244BF"/>
    <w:rsid w:val="009271C1"/>
    <w:rsid w:val="0093209A"/>
    <w:rsid w:val="00932A78"/>
    <w:rsid w:val="00941357"/>
    <w:rsid w:val="00941B06"/>
    <w:rsid w:val="00943A57"/>
    <w:rsid w:val="0094466C"/>
    <w:rsid w:val="00946501"/>
    <w:rsid w:val="00950743"/>
    <w:rsid w:val="00951FF4"/>
    <w:rsid w:val="00952815"/>
    <w:rsid w:val="009543AF"/>
    <w:rsid w:val="00954703"/>
    <w:rsid w:val="00955198"/>
    <w:rsid w:val="009565E4"/>
    <w:rsid w:val="0096429D"/>
    <w:rsid w:val="009660F8"/>
    <w:rsid w:val="00970E96"/>
    <w:rsid w:val="00971B71"/>
    <w:rsid w:val="009729E9"/>
    <w:rsid w:val="0097755A"/>
    <w:rsid w:val="00977623"/>
    <w:rsid w:val="00980ADA"/>
    <w:rsid w:val="009815EC"/>
    <w:rsid w:val="00983576"/>
    <w:rsid w:val="00986CF2"/>
    <w:rsid w:val="00987CD1"/>
    <w:rsid w:val="009908AE"/>
    <w:rsid w:val="00990CB1"/>
    <w:rsid w:val="00990CB6"/>
    <w:rsid w:val="009918AE"/>
    <w:rsid w:val="009931C3"/>
    <w:rsid w:val="00995AB8"/>
    <w:rsid w:val="009A1466"/>
    <w:rsid w:val="009A4BAA"/>
    <w:rsid w:val="009A4BCC"/>
    <w:rsid w:val="009A6564"/>
    <w:rsid w:val="009A6D96"/>
    <w:rsid w:val="009A710E"/>
    <w:rsid w:val="009B5248"/>
    <w:rsid w:val="009B53C3"/>
    <w:rsid w:val="009B6AB7"/>
    <w:rsid w:val="009C2072"/>
    <w:rsid w:val="009C3F53"/>
    <w:rsid w:val="009C5852"/>
    <w:rsid w:val="009C77A9"/>
    <w:rsid w:val="009C7BAC"/>
    <w:rsid w:val="009C7D41"/>
    <w:rsid w:val="009D0E5C"/>
    <w:rsid w:val="009D136F"/>
    <w:rsid w:val="009D3259"/>
    <w:rsid w:val="009D3700"/>
    <w:rsid w:val="009D49BA"/>
    <w:rsid w:val="009D57AD"/>
    <w:rsid w:val="009E0736"/>
    <w:rsid w:val="009E090B"/>
    <w:rsid w:val="009E1BF8"/>
    <w:rsid w:val="009E4F0B"/>
    <w:rsid w:val="009E6216"/>
    <w:rsid w:val="009E6D81"/>
    <w:rsid w:val="009F27D5"/>
    <w:rsid w:val="009F40A9"/>
    <w:rsid w:val="009F525D"/>
    <w:rsid w:val="009F5624"/>
    <w:rsid w:val="00A0031A"/>
    <w:rsid w:val="00A00364"/>
    <w:rsid w:val="00A010E9"/>
    <w:rsid w:val="00A019B8"/>
    <w:rsid w:val="00A024F5"/>
    <w:rsid w:val="00A02A51"/>
    <w:rsid w:val="00A02F09"/>
    <w:rsid w:val="00A048B5"/>
    <w:rsid w:val="00A07FA5"/>
    <w:rsid w:val="00A10E32"/>
    <w:rsid w:val="00A1211E"/>
    <w:rsid w:val="00A13B90"/>
    <w:rsid w:val="00A150C2"/>
    <w:rsid w:val="00A2120B"/>
    <w:rsid w:val="00A26108"/>
    <w:rsid w:val="00A26B93"/>
    <w:rsid w:val="00A26C7D"/>
    <w:rsid w:val="00A30EBE"/>
    <w:rsid w:val="00A35A5C"/>
    <w:rsid w:val="00A36566"/>
    <w:rsid w:val="00A369C3"/>
    <w:rsid w:val="00A37D83"/>
    <w:rsid w:val="00A4060A"/>
    <w:rsid w:val="00A406FC"/>
    <w:rsid w:val="00A4092B"/>
    <w:rsid w:val="00A44FF8"/>
    <w:rsid w:val="00A4505A"/>
    <w:rsid w:val="00A478D6"/>
    <w:rsid w:val="00A5036E"/>
    <w:rsid w:val="00A61C9F"/>
    <w:rsid w:val="00A63EB3"/>
    <w:rsid w:val="00A654E9"/>
    <w:rsid w:val="00A67A10"/>
    <w:rsid w:val="00A72D24"/>
    <w:rsid w:val="00A72DD7"/>
    <w:rsid w:val="00A73263"/>
    <w:rsid w:val="00A776E5"/>
    <w:rsid w:val="00A77E72"/>
    <w:rsid w:val="00A834DB"/>
    <w:rsid w:val="00A83D86"/>
    <w:rsid w:val="00A86B8C"/>
    <w:rsid w:val="00A878D5"/>
    <w:rsid w:val="00A90247"/>
    <w:rsid w:val="00A93687"/>
    <w:rsid w:val="00A94C83"/>
    <w:rsid w:val="00AA18B9"/>
    <w:rsid w:val="00AA532F"/>
    <w:rsid w:val="00AA7F44"/>
    <w:rsid w:val="00AB10DA"/>
    <w:rsid w:val="00AB2746"/>
    <w:rsid w:val="00AB4C4D"/>
    <w:rsid w:val="00AB4D50"/>
    <w:rsid w:val="00AB5FC3"/>
    <w:rsid w:val="00AB60A9"/>
    <w:rsid w:val="00AB62FC"/>
    <w:rsid w:val="00AC03B7"/>
    <w:rsid w:val="00AC1EED"/>
    <w:rsid w:val="00AC4258"/>
    <w:rsid w:val="00AD5AD3"/>
    <w:rsid w:val="00AD6DF6"/>
    <w:rsid w:val="00AE0506"/>
    <w:rsid w:val="00AE0EBA"/>
    <w:rsid w:val="00AE320F"/>
    <w:rsid w:val="00AE3682"/>
    <w:rsid w:val="00AE6FB1"/>
    <w:rsid w:val="00AF057F"/>
    <w:rsid w:val="00AF0818"/>
    <w:rsid w:val="00AF0DB9"/>
    <w:rsid w:val="00AF74D7"/>
    <w:rsid w:val="00B02422"/>
    <w:rsid w:val="00B04650"/>
    <w:rsid w:val="00B04E87"/>
    <w:rsid w:val="00B05782"/>
    <w:rsid w:val="00B060CF"/>
    <w:rsid w:val="00B079BA"/>
    <w:rsid w:val="00B10163"/>
    <w:rsid w:val="00B155E8"/>
    <w:rsid w:val="00B16376"/>
    <w:rsid w:val="00B16937"/>
    <w:rsid w:val="00B17F7F"/>
    <w:rsid w:val="00B2119A"/>
    <w:rsid w:val="00B23B29"/>
    <w:rsid w:val="00B242BB"/>
    <w:rsid w:val="00B2651F"/>
    <w:rsid w:val="00B269AA"/>
    <w:rsid w:val="00B27BC3"/>
    <w:rsid w:val="00B30BF1"/>
    <w:rsid w:val="00B318EC"/>
    <w:rsid w:val="00B31978"/>
    <w:rsid w:val="00B353E3"/>
    <w:rsid w:val="00B365CF"/>
    <w:rsid w:val="00B402EC"/>
    <w:rsid w:val="00B4070B"/>
    <w:rsid w:val="00B43478"/>
    <w:rsid w:val="00B47F05"/>
    <w:rsid w:val="00B56AF0"/>
    <w:rsid w:val="00B57A51"/>
    <w:rsid w:val="00B57CED"/>
    <w:rsid w:val="00B6269B"/>
    <w:rsid w:val="00B62871"/>
    <w:rsid w:val="00B62F2B"/>
    <w:rsid w:val="00B631EB"/>
    <w:rsid w:val="00B70A49"/>
    <w:rsid w:val="00B710E4"/>
    <w:rsid w:val="00B7363E"/>
    <w:rsid w:val="00B75611"/>
    <w:rsid w:val="00B83B45"/>
    <w:rsid w:val="00B9088E"/>
    <w:rsid w:val="00B93316"/>
    <w:rsid w:val="00B95722"/>
    <w:rsid w:val="00B96611"/>
    <w:rsid w:val="00BA1D3C"/>
    <w:rsid w:val="00BA4F1B"/>
    <w:rsid w:val="00BA561F"/>
    <w:rsid w:val="00BA5699"/>
    <w:rsid w:val="00BA5AE0"/>
    <w:rsid w:val="00BA6493"/>
    <w:rsid w:val="00BB2292"/>
    <w:rsid w:val="00BB3EB8"/>
    <w:rsid w:val="00BB51E1"/>
    <w:rsid w:val="00BB5301"/>
    <w:rsid w:val="00BC03F7"/>
    <w:rsid w:val="00BC0528"/>
    <w:rsid w:val="00BC283E"/>
    <w:rsid w:val="00BC287A"/>
    <w:rsid w:val="00BC395C"/>
    <w:rsid w:val="00BC492C"/>
    <w:rsid w:val="00BC6414"/>
    <w:rsid w:val="00BD1D8B"/>
    <w:rsid w:val="00BD2F01"/>
    <w:rsid w:val="00BD3DD4"/>
    <w:rsid w:val="00BD4970"/>
    <w:rsid w:val="00BD4B39"/>
    <w:rsid w:val="00BD5270"/>
    <w:rsid w:val="00BD528B"/>
    <w:rsid w:val="00BD7263"/>
    <w:rsid w:val="00BE1A73"/>
    <w:rsid w:val="00BE4043"/>
    <w:rsid w:val="00BE5D7D"/>
    <w:rsid w:val="00BF51EA"/>
    <w:rsid w:val="00BF5BE9"/>
    <w:rsid w:val="00C01B97"/>
    <w:rsid w:val="00C01D4B"/>
    <w:rsid w:val="00C030B6"/>
    <w:rsid w:val="00C047BF"/>
    <w:rsid w:val="00C04D82"/>
    <w:rsid w:val="00C10893"/>
    <w:rsid w:val="00C1211B"/>
    <w:rsid w:val="00C12619"/>
    <w:rsid w:val="00C155E7"/>
    <w:rsid w:val="00C209CE"/>
    <w:rsid w:val="00C20A85"/>
    <w:rsid w:val="00C224D5"/>
    <w:rsid w:val="00C22701"/>
    <w:rsid w:val="00C23105"/>
    <w:rsid w:val="00C241C2"/>
    <w:rsid w:val="00C241F2"/>
    <w:rsid w:val="00C248C4"/>
    <w:rsid w:val="00C264BB"/>
    <w:rsid w:val="00C277F7"/>
    <w:rsid w:val="00C30593"/>
    <w:rsid w:val="00C42740"/>
    <w:rsid w:val="00C4321F"/>
    <w:rsid w:val="00C44050"/>
    <w:rsid w:val="00C44BDB"/>
    <w:rsid w:val="00C46749"/>
    <w:rsid w:val="00C5347D"/>
    <w:rsid w:val="00C56AA6"/>
    <w:rsid w:val="00C6059A"/>
    <w:rsid w:val="00C6398D"/>
    <w:rsid w:val="00C6506F"/>
    <w:rsid w:val="00C65251"/>
    <w:rsid w:val="00C65332"/>
    <w:rsid w:val="00C66268"/>
    <w:rsid w:val="00C66B20"/>
    <w:rsid w:val="00C711AC"/>
    <w:rsid w:val="00C739FB"/>
    <w:rsid w:val="00C74255"/>
    <w:rsid w:val="00C7530B"/>
    <w:rsid w:val="00C76BA8"/>
    <w:rsid w:val="00C80674"/>
    <w:rsid w:val="00C8186D"/>
    <w:rsid w:val="00C836AC"/>
    <w:rsid w:val="00C836DA"/>
    <w:rsid w:val="00C84B02"/>
    <w:rsid w:val="00C8692E"/>
    <w:rsid w:val="00C877EA"/>
    <w:rsid w:val="00C878C2"/>
    <w:rsid w:val="00C918F7"/>
    <w:rsid w:val="00C93417"/>
    <w:rsid w:val="00C94A20"/>
    <w:rsid w:val="00C9648A"/>
    <w:rsid w:val="00C966DB"/>
    <w:rsid w:val="00C96A90"/>
    <w:rsid w:val="00C976FD"/>
    <w:rsid w:val="00CA0EC9"/>
    <w:rsid w:val="00CA2AE8"/>
    <w:rsid w:val="00CA2E24"/>
    <w:rsid w:val="00CA7F0D"/>
    <w:rsid w:val="00CB1C06"/>
    <w:rsid w:val="00CB2488"/>
    <w:rsid w:val="00CB5175"/>
    <w:rsid w:val="00CB562F"/>
    <w:rsid w:val="00CC338D"/>
    <w:rsid w:val="00CC40E4"/>
    <w:rsid w:val="00CC5583"/>
    <w:rsid w:val="00CC79BE"/>
    <w:rsid w:val="00CD0218"/>
    <w:rsid w:val="00CD24AE"/>
    <w:rsid w:val="00CD3AD8"/>
    <w:rsid w:val="00CD5119"/>
    <w:rsid w:val="00CE046B"/>
    <w:rsid w:val="00CE2B47"/>
    <w:rsid w:val="00CE6923"/>
    <w:rsid w:val="00CE75D6"/>
    <w:rsid w:val="00CE7F66"/>
    <w:rsid w:val="00CF0944"/>
    <w:rsid w:val="00CF19C3"/>
    <w:rsid w:val="00CF20D7"/>
    <w:rsid w:val="00CF30D6"/>
    <w:rsid w:val="00CF3EA4"/>
    <w:rsid w:val="00D0053F"/>
    <w:rsid w:val="00D02AF7"/>
    <w:rsid w:val="00D04A1E"/>
    <w:rsid w:val="00D079D0"/>
    <w:rsid w:val="00D10147"/>
    <w:rsid w:val="00D12955"/>
    <w:rsid w:val="00D130BA"/>
    <w:rsid w:val="00D1369B"/>
    <w:rsid w:val="00D13717"/>
    <w:rsid w:val="00D155A2"/>
    <w:rsid w:val="00D1759D"/>
    <w:rsid w:val="00D21BAE"/>
    <w:rsid w:val="00D31CB7"/>
    <w:rsid w:val="00D3264E"/>
    <w:rsid w:val="00D33A47"/>
    <w:rsid w:val="00D34DDC"/>
    <w:rsid w:val="00D3550F"/>
    <w:rsid w:val="00D4031E"/>
    <w:rsid w:val="00D412CB"/>
    <w:rsid w:val="00D433EB"/>
    <w:rsid w:val="00D43E95"/>
    <w:rsid w:val="00D44E75"/>
    <w:rsid w:val="00D45AEA"/>
    <w:rsid w:val="00D4771A"/>
    <w:rsid w:val="00D51357"/>
    <w:rsid w:val="00D6116C"/>
    <w:rsid w:val="00D6392A"/>
    <w:rsid w:val="00D64752"/>
    <w:rsid w:val="00D651D4"/>
    <w:rsid w:val="00D74336"/>
    <w:rsid w:val="00D74337"/>
    <w:rsid w:val="00D762C5"/>
    <w:rsid w:val="00D77049"/>
    <w:rsid w:val="00D7709C"/>
    <w:rsid w:val="00D80285"/>
    <w:rsid w:val="00D80A56"/>
    <w:rsid w:val="00D80FF2"/>
    <w:rsid w:val="00D8367B"/>
    <w:rsid w:val="00D83E07"/>
    <w:rsid w:val="00D84A83"/>
    <w:rsid w:val="00D87281"/>
    <w:rsid w:val="00D90920"/>
    <w:rsid w:val="00D924FA"/>
    <w:rsid w:val="00D92CC1"/>
    <w:rsid w:val="00D92DBB"/>
    <w:rsid w:val="00D93722"/>
    <w:rsid w:val="00D95F8E"/>
    <w:rsid w:val="00DA1AEE"/>
    <w:rsid w:val="00DA2873"/>
    <w:rsid w:val="00DA3488"/>
    <w:rsid w:val="00DA6024"/>
    <w:rsid w:val="00DA706B"/>
    <w:rsid w:val="00DA7E76"/>
    <w:rsid w:val="00DB3B5E"/>
    <w:rsid w:val="00DB643E"/>
    <w:rsid w:val="00DB7D3E"/>
    <w:rsid w:val="00DC262A"/>
    <w:rsid w:val="00DC31D3"/>
    <w:rsid w:val="00DC38CC"/>
    <w:rsid w:val="00DC5D3D"/>
    <w:rsid w:val="00DC6A44"/>
    <w:rsid w:val="00DD0BCD"/>
    <w:rsid w:val="00DD1013"/>
    <w:rsid w:val="00DD15AE"/>
    <w:rsid w:val="00DD371C"/>
    <w:rsid w:val="00DD5E21"/>
    <w:rsid w:val="00DD64F0"/>
    <w:rsid w:val="00DD7186"/>
    <w:rsid w:val="00DD7B74"/>
    <w:rsid w:val="00DE1BC1"/>
    <w:rsid w:val="00DE3396"/>
    <w:rsid w:val="00DF594C"/>
    <w:rsid w:val="00DF7ED1"/>
    <w:rsid w:val="00DF7F92"/>
    <w:rsid w:val="00E01541"/>
    <w:rsid w:val="00E01A11"/>
    <w:rsid w:val="00E074DF"/>
    <w:rsid w:val="00E13C94"/>
    <w:rsid w:val="00E16035"/>
    <w:rsid w:val="00E17115"/>
    <w:rsid w:val="00E171B2"/>
    <w:rsid w:val="00E2015B"/>
    <w:rsid w:val="00E21134"/>
    <w:rsid w:val="00E22D89"/>
    <w:rsid w:val="00E24B96"/>
    <w:rsid w:val="00E30FA5"/>
    <w:rsid w:val="00E31000"/>
    <w:rsid w:val="00E3295B"/>
    <w:rsid w:val="00E32FD8"/>
    <w:rsid w:val="00E33A8A"/>
    <w:rsid w:val="00E34601"/>
    <w:rsid w:val="00E36452"/>
    <w:rsid w:val="00E372E3"/>
    <w:rsid w:val="00E372F9"/>
    <w:rsid w:val="00E4738C"/>
    <w:rsid w:val="00E5025A"/>
    <w:rsid w:val="00E506C2"/>
    <w:rsid w:val="00E56CC9"/>
    <w:rsid w:val="00E56FC7"/>
    <w:rsid w:val="00E57289"/>
    <w:rsid w:val="00E61006"/>
    <w:rsid w:val="00E611E0"/>
    <w:rsid w:val="00E63986"/>
    <w:rsid w:val="00E63C0E"/>
    <w:rsid w:val="00E65081"/>
    <w:rsid w:val="00E65B49"/>
    <w:rsid w:val="00E70EC7"/>
    <w:rsid w:val="00E73512"/>
    <w:rsid w:val="00E75A53"/>
    <w:rsid w:val="00E839A9"/>
    <w:rsid w:val="00E857A4"/>
    <w:rsid w:val="00E86120"/>
    <w:rsid w:val="00E87B27"/>
    <w:rsid w:val="00E90428"/>
    <w:rsid w:val="00E91191"/>
    <w:rsid w:val="00E92155"/>
    <w:rsid w:val="00E92A88"/>
    <w:rsid w:val="00E93E9B"/>
    <w:rsid w:val="00E93F83"/>
    <w:rsid w:val="00E94076"/>
    <w:rsid w:val="00E951AA"/>
    <w:rsid w:val="00E959EB"/>
    <w:rsid w:val="00E9658A"/>
    <w:rsid w:val="00EA1F60"/>
    <w:rsid w:val="00EA3BE2"/>
    <w:rsid w:val="00EA4BD4"/>
    <w:rsid w:val="00EA67BA"/>
    <w:rsid w:val="00EB09B6"/>
    <w:rsid w:val="00EB1382"/>
    <w:rsid w:val="00EB14EA"/>
    <w:rsid w:val="00EB2CA9"/>
    <w:rsid w:val="00EB2CF1"/>
    <w:rsid w:val="00EB3FAA"/>
    <w:rsid w:val="00EB51CA"/>
    <w:rsid w:val="00EB780D"/>
    <w:rsid w:val="00EC0514"/>
    <w:rsid w:val="00EC2073"/>
    <w:rsid w:val="00EC24AE"/>
    <w:rsid w:val="00EC37DC"/>
    <w:rsid w:val="00EC4398"/>
    <w:rsid w:val="00EC4550"/>
    <w:rsid w:val="00EC6B39"/>
    <w:rsid w:val="00ED2766"/>
    <w:rsid w:val="00ED3328"/>
    <w:rsid w:val="00ED3D84"/>
    <w:rsid w:val="00ED40A8"/>
    <w:rsid w:val="00ED73EE"/>
    <w:rsid w:val="00ED7677"/>
    <w:rsid w:val="00EE00AF"/>
    <w:rsid w:val="00EE3711"/>
    <w:rsid w:val="00EE3E32"/>
    <w:rsid w:val="00EF0908"/>
    <w:rsid w:val="00EF180E"/>
    <w:rsid w:val="00EF3C6E"/>
    <w:rsid w:val="00EF4C1A"/>
    <w:rsid w:val="00EF6C86"/>
    <w:rsid w:val="00F00224"/>
    <w:rsid w:val="00F00380"/>
    <w:rsid w:val="00F01857"/>
    <w:rsid w:val="00F0284F"/>
    <w:rsid w:val="00F05577"/>
    <w:rsid w:val="00F069D6"/>
    <w:rsid w:val="00F07E33"/>
    <w:rsid w:val="00F1248B"/>
    <w:rsid w:val="00F14A02"/>
    <w:rsid w:val="00F151A8"/>
    <w:rsid w:val="00F15C39"/>
    <w:rsid w:val="00F16E10"/>
    <w:rsid w:val="00F2223A"/>
    <w:rsid w:val="00F23631"/>
    <w:rsid w:val="00F23EE4"/>
    <w:rsid w:val="00F257E9"/>
    <w:rsid w:val="00F25E22"/>
    <w:rsid w:val="00F25EFE"/>
    <w:rsid w:val="00F2676B"/>
    <w:rsid w:val="00F276CA"/>
    <w:rsid w:val="00F31E86"/>
    <w:rsid w:val="00F33EF2"/>
    <w:rsid w:val="00F34EE9"/>
    <w:rsid w:val="00F40A77"/>
    <w:rsid w:val="00F44F5C"/>
    <w:rsid w:val="00F463E8"/>
    <w:rsid w:val="00F47DD7"/>
    <w:rsid w:val="00F53CED"/>
    <w:rsid w:val="00F579B2"/>
    <w:rsid w:val="00F62B8C"/>
    <w:rsid w:val="00F657CF"/>
    <w:rsid w:val="00F70F3E"/>
    <w:rsid w:val="00F73D65"/>
    <w:rsid w:val="00F8002F"/>
    <w:rsid w:val="00F80474"/>
    <w:rsid w:val="00F81387"/>
    <w:rsid w:val="00F83001"/>
    <w:rsid w:val="00F831C6"/>
    <w:rsid w:val="00F83C76"/>
    <w:rsid w:val="00F83CEA"/>
    <w:rsid w:val="00F84AB7"/>
    <w:rsid w:val="00F86DEE"/>
    <w:rsid w:val="00F9087C"/>
    <w:rsid w:val="00F96A2D"/>
    <w:rsid w:val="00F96D10"/>
    <w:rsid w:val="00F97C88"/>
    <w:rsid w:val="00FA0B7D"/>
    <w:rsid w:val="00FA20A8"/>
    <w:rsid w:val="00FA32EF"/>
    <w:rsid w:val="00FA3981"/>
    <w:rsid w:val="00FA5884"/>
    <w:rsid w:val="00FA731D"/>
    <w:rsid w:val="00FA763D"/>
    <w:rsid w:val="00FA7A32"/>
    <w:rsid w:val="00FB0871"/>
    <w:rsid w:val="00FB1377"/>
    <w:rsid w:val="00FB1638"/>
    <w:rsid w:val="00FB1B47"/>
    <w:rsid w:val="00FC0053"/>
    <w:rsid w:val="00FC43BA"/>
    <w:rsid w:val="00FC4B14"/>
    <w:rsid w:val="00FD3AB8"/>
    <w:rsid w:val="00FD3BC7"/>
    <w:rsid w:val="00FD5140"/>
    <w:rsid w:val="00FD5EC3"/>
    <w:rsid w:val="00FD67A3"/>
    <w:rsid w:val="00FE2139"/>
    <w:rsid w:val="00FE36BA"/>
    <w:rsid w:val="00FE41F2"/>
    <w:rsid w:val="00FE4EA6"/>
    <w:rsid w:val="00FE683D"/>
    <w:rsid w:val="00FE6D21"/>
    <w:rsid w:val="00FF2280"/>
    <w:rsid w:val="00FF2DFF"/>
    <w:rsid w:val="00FF41D8"/>
    <w:rsid w:val="00FF42E2"/>
    <w:rsid w:val="00FF4F19"/>
    <w:rsid w:val="00FF6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5DA9"/>
    <w:pPr>
      <w:ind w:firstLine="720"/>
      <w:jc w:val="both"/>
    </w:pPr>
    <w:rPr>
      <w:rFonts w:ascii="Times New Roman" w:eastAsia="Times New Roman" w:hAnsi="Times New Roman" w:cs="Times New Roman"/>
      <w:sz w:val="24"/>
      <w:szCs w:val="24"/>
    </w:rPr>
  </w:style>
  <w:style w:type="paragraph" w:styleId="Antrat1">
    <w:name w:val="heading 1"/>
    <w:basedOn w:val="prastasis"/>
    <w:next w:val="prastasis"/>
    <w:link w:val="Antrat1Diagrama"/>
    <w:autoRedefine/>
    <w:uiPriority w:val="99"/>
    <w:qFormat/>
    <w:rsid w:val="006F5DA9"/>
    <w:pPr>
      <w:keepNext/>
      <w:tabs>
        <w:tab w:val="left" w:pos="4962"/>
        <w:tab w:val="left" w:pos="5670"/>
      </w:tabs>
      <w:ind w:right="-96" w:firstLine="0"/>
      <w:jc w:val="center"/>
      <w:outlineLvl w:val="0"/>
    </w:pPr>
    <w:rPr>
      <w:b/>
      <w:bCs/>
      <w:kern w:val="32"/>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F5DA9"/>
    <w:rPr>
      <w:rFonts w:ascii="Times New Roman" w:eastAsia="Times New Roman" w:hAnsi="Times New Roman" w:cs="Times New Roman"/>
      <w:b/>
      <w:bCs/>
      <w:kern w:val="32"/>
      <w:sz w:val="16"/>
      <w:szCs w:val="16"/>
    </w:rPr>
  </w:style>
  <w:style w:type="paragraph" w:styleId="Pagrindiniotekstotrauka">
    <w:name w:val="Body Text Indent"/>
    <w:basedOn w:val="prastasis"/>
    <w:link w:val="PagrindiniotekstotraukaDiagrama"/>
    <w:autoRedefine/>
    <w:uiPriority w:val="99"/>
    <w:rsid w:val="006F5DA9"/>
    <w:pPr>
      <w:spacing w:before="120"/>
      <w:ind w:left="4536" w:firstLine="0"/>
      <w:jc w:val="left"/>
    </w:pPr>
    <w:rPr>
      <w:bCs/>
      <w:szCs w:val="20"/>
      <w:lang w:eastAsia="lt-LT"/>
    </w:rPr>
  </w:style>
  <w:style w:type="character" w:customStyle="1" w:styleId="PagrindiniotekstotraukaDiagrama">
    <w:name w:val="Pagrindinio teksto įtrauka Diagrama"/>
    <w:basedOn w:val="Numatytasispastraiposriftas"/>
    <w:link w:val="Pagrindiniotekstotrauka"/>
    <w:uiPriority w:val="99"/>
    <w:rsid w:val="006F5DA9"/>
    <w:rPr>
      <w:rFonts w:ascii="Times New Roman" w:eastAsia="Times New Roman" w:hAnsi="Times New Roman" w:cs="Times New Roman"/>
      <w:bCs/>
      <w:sz w:val="24"/>
      <w:szCs w:val="20"/>
      <w:lang w:eastAsia="lt-LT"/>
    </w:rPr>
  </w:style>
  <w:style w:type="character" w:styleId="Hipersaitas">
    <w:name w:val="Hyperlink"/>
    <w:basedOn w:val="Numatytasispastraiposriftas"/>
    <w:uiPriority w:val="99"/>
    <w:unhideWhenUsed/>
    <w:rsid w:val="00456D27"/>
    <w:rPr>
      <w:color w:val="0000FF" w:themeColor="hyperlink"/>
      <w:u w:val="single"/>
    </w:rPr>
  </w:style>
  <w:style w:type="paragraph" w:styleId="Sraopastraipa">
    <w:name w:val="List Paragraph"/>
    <w:basedOn w:val="prastasis"/>
    <w:uiPriority w:val="34"/>
    <w:qFormat/>
    <w:rsid w:val="00456D27"/>
    <w:pPr>
      <w:spacing w:after="200" w:line="276" w:lineRule="auto"/>
      <w:ind w:left="720" w:firstLine="0"/>
      <w:contextualSpacing/>
      <w:jc w:val="left"/>
    </w:pPr>
    <w:rPr>
      <w:rFonts w:asciiTheme="minorHAnsi" w:eastAsiaTheme="minorHAnsi" w:hAnsiTheme="minorHAnsi" w:cstheme="minorBidi"/>
      <w:sz w:val="22"/>
      <w:szCs w:val="22"/>
    </w:rPr>
  </w:style>
  <w:style w:type="paragraph" w:styleId="Puslapioinaostekstas">
    <w:name w:val="footnote text"/>
    <w:basedOn w:val="prastasis"/>
    <w:link w:val="PuslapioinaostekstasDiagrama"/>
    <w:uiPriority w:val="99"/>
    <w:unhideWhenUsed/>
    <w:rsid w:val="00456D27"/>
    <w:pPr>
      <w:ind w:firstLine="0"/>
      <w:jc w:val="left"/>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456D27"/>
    <w:rPr>
      <w:sz w:val="20"/>
      <w:szCs w:val="20"/>
    </w:rPr>
  </w:style>
  <w:style w:type="character" w:styleId="Puslapioinaosnuoroda">
    <w:name w:val="footnote reference"/>
    <w:basedOn w:val="Numatytasispastraiposriftas"/>
    <w:uiPriority w:val="99"/>
    <w:semiHidden/>
    <w:unhideWhenUsed/>
    <w:rsid w:val="00456D27"/>
    <w:rPr>
      <w:vertAlign w:val="superscript"/>
    </w:rPr>
  </w:style>
  <w:style w:type="character" w:customStyle="1" w:styleId="st">
    <w:name w:val="st"/>
    <w:rsid w:val="00456D27"/>
  </w:style>
  <w:style w:type="paragraph" w:styleId="Betarp">
    <w:name w:val="No Spacing"/>
    <w:uiPriority w:val="99"/>
    <w:qFormat/>
    <w:rsid w:val="00456D27"/>
  </w:style>
  <w:style w:type="character" w:styleId="Grietas">
    <w:name w:val="Strong"/>
    <w:basedOn w:val="Numatytasispastraiposriftas"/>
    <w:uiPriority w:val="22"/>
    <w:qFormat/>
    <w:rsid w:val="00D155A2"/>
    <w:rPr>
      <w:b/>
      <w:bCs/>
    </w:rPr>
  </w:style>
  <w:style w:type="paragraph" w:styleId="prastasistinklapis">
    <w:name w:val="Normal (Web)"/>
    <w:basedOn w:val="prastasis"/>
    <w:uiPriority w:val="99"/>
    <w:unhideWhenUsed/>
    <w:rsid w:val="00D155A2"/>
    <w:pPr>
      <w:spacing w:before="100" w:beforeAutospacing="1" w:after="100" w:afterAutospacing="1"/>
      <w:ind w:firstLine="0"/>
      <w:jc w:val="left"/>
    </w:pPr>
    <w:rPr>
      <w:lang w:eastAsia="lt-LT"/>
    </w:rPr>
  </w:style>
  <w:style w:type="paragraph" w:styleId="HTMLiankstoformatuotas">
    <w:name w:val="HTML Preformatted"/>
    <w:basedOn w:val="prastasis"/>
    <w:link w:val="HTMLiankstoformatuotasDiagrama"/>
    <w:uiPriority w:val="99"/>
    <w:unhideWhenUsed/>
    <w:rsid w:val="009A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A6564"/>
    <w:rPr>
      <w:rFonts w:ascii="Courier New" w:eastAsia="Times New Roman" w:hAnsi="Courier New" w:cs="Courier New"/>
      <w:sz w:val="20"/>
      <w:szCs w:val="20"/>
      <w:lang w:eastAsia="lt-LT"/>
    </w:rPr>
  </w:style>
  <w:style w:type="paragraph" w:customStyle="1" w:styleId="Default">
    <w:name w:val="Default"/>
    <w:rsid w:val="00EE00AF"/>
    <w:pPr>
      <w:autoSpaceDE w:val="0"/>
      <w:autoSpaceDN w:val="0"/>
      <w:adjustRightInd w:val="0"/>
    </w:pPr>
    <w:rPr>
      <w:rFonts w:ascii="Times New Roman" w:eastAsia="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297CA2"/>
    <w:rPr>
      <w:sz w:val="16"/>
      <w:szCs w:val="16"/>
    </w:rPr>
  </w:style>
  <w:style w:type="paragraph" w:styleId="Komentarotekstas">
    <w:name w:val="annotation text"/>
    <w:basedOn w:val="prastasis"/>
    <w:link w:val="KomentarotekstasDiagrama"/>
    <w:uiPriority w:val="99"/>
    <w:unhideWhenUsed/>
    <w:rsid w:val="00297CA2"/>
    <w:pPr>
      <w:spacing w:after="200"/>
      <w:ind w:firstLine="0"/>
      <w:jc w:val="left"/>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rsid w:val="00297CA2"/>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297CA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7CA2"/>
    <w:rPr>
      <w:rFonts w:ascii="Tahoma" w:eastAsia="Times New Roman" w:hAnsi="Tahoma" w:cs="Tahoma"/>
      <w:sz w:val="16"/>
      <w:szCs w:val="16"/>
    </w:rPr>
  </w:style>
  <w:style w:type="paragraph" w:customStyle="1" w:styleId="tactin">
    <w:name w:val="tactin"/>
    <w:basedOn w:val="prastasis"/>
    <w:rsid w:val="00C836DA"/>
    <w:pPr>
      <w:spacing w:before="100" w:beforeAutospacing="1" w:after="100" w:afterAutospacing="1"/>
      <w:ind w:firstLine="0"/>
      <w:jc w:val="left"/>
    </w:pPr>
    <w:rPr>
      <w:lang w:eastAsia="lt-LT"/>
    </w:rPr>
  </w:style>
  <w:style w:type="paragraph" w:styleId="Antrats">
    <w:name w:val="header"/>
    <w:basedOn w:val="prastasis"/>
    <w:link w:val="AntratsDiagrama"/>
    <w:uiPriority w:val="99"/>
    <w:unhideWhenUsed/>
    <w:rsid w:val="00161A89"/>
    <w:pPr>
      <w:tabs>
        <w:tab w:val="center" w:pos="4819"/>
        <w:tab w:val="right" w:pos="9638"/>
      </w:tabs>
    </w:pPr>
  </w:style>
  <w:style w:type="character" w:customStyle="1" w:styleId="AntratsDiagrama">
    <w:name w:val="Antraštės Diagrama"/>
    <w:basedOn w:val="Numatytasispastraiposriftas"/>
    <w:link w:val="Antrats"/>
    <w:uiPriority w:val="99"/>
    <w:rsid w:val="00161A8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61A89"/>
    <w:pPr>
      <w:tabs>
        <w:tab w:val="center" w:pos="4819"/>
        <w:tab w:val="right" w:pos="9638"/>
      </w:tabs>
    </w:pPr>
  </w:style>
  <w:style w:type="character" w:customStyle="1" w:styleId="PoratDiagrama">
    <w:name w:val="Poraštė Diagrama"/>
    <w:basedOn w:val="Numatytasispastraiposriftas"/>
    <w:link w:val="Porat"/>
    <w:uiPriority w:val="99"/>
    <w:rsid w:val="00161A89"/>
    <w:rPr>
      <w:rFonts w:ascii="Times New Roman" w:eastAsia="Times New Roman" w:hAnsi="Times New Roman" w:cs="Times New Roman"/>
      <w:sz w:val="24"/>
      <w:szCs w:val="24"/>
    </w:rPr>
  </w:style>
  <w:style w:type="table" w:styleId="Lentelstinklelis">
    <w:name w:val="Table Grid"/>
    <w:basedOn w:val="prastojilentel"/>
    <w:uiPriority w:val="59"/>
    <w:rsid w:val="000305A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0305AA"/>
    <w:pPr>
      <w:spacing w:before="100" w:beforeAutospacing="1" w:after="100" w:afterAutospacing="1"/>
      <w:ind w:firstLine="0"/>
      <w:jc w:val="left"/>
    </w:pPr>
    <w:rPr>
      <w:lang w:eastAsia="lt-LT"/>
    </w:rPr>
  </w:style>
  <w:style w:type="paragraph" w:styleId="Komentarotema">
    <w:name w:val="annotation subject"/>
    <w:basedOn w:val="Komentarotekstas"/>
    <w:next w:val="Komentarotekstas"/>
    <w:link w:val="KomentarotemaDiagrama"/>
    <w:uiPriority w:val="99"/>
    <w:semiHidden/>
    <w:unhideWhenUsed/>
    <w:rsid w:val="00615D89"/>
    <w:rPr>
      <w:b/>
      <w:bCs/>
    </w:rPr>
  </w:style>
  <w:style w:type="character" w:customStyle="1" w:styleId="KomentarotemaDiagrama">
    <w:name w:val="Komentaro tema Diagrama"/>
    <w:basedOn w:val="KomentarotekstasDiagrama"/>
    <w:link w:val="Komentarotema"/>
    <w:uiPriority w:val="99"/>
    <w:semiHidden/>
    <w:rsid w:val="00615D89"/>
    <w:rPr>
      <w:rFonts w:ascii="Calibri" w:eastAsia="Calibri" w:hAnsi="Calibri" w:cs="Times New Roman"/>
      <w:b/>
      <w:bCs/>
      <w:sz w:val="20"/>
      <w:szCs w:val="20"/>
    </w:rPr>
  </w:style>
  <w:style w:type="paragraph" w:customStyle="1" w:styleId="doc-ti">
    <w:name w:val="doc-ti"/>
    <w:basedOn w:val="prastasis"/>
    <w:rsid w:val="00615D89"/>
    <w:pPr>
      <w:spacing w:before="240" w:after="120"/>
      <w:ind w:firstLine="0"/>
      <w:jc w:val="center"/>
    </w:pPr>
    <w:rPr>
      <w:b/>
      <w:bCs/>
      <w:lang w:eastAsia="lt-LT"/>
    </w:rPr>
  </w:style>
  <w:style w:type="table" w:customStyle="1" w:styleId="TableGrid1">
    <w:name w:val="Table Grid1"/>
    <w:basedOn w:val="prastojilentel"/>
    <w:next w:val="Lentelstinklelis"/>
    <w:uiPriority w:val="59"/>
    <w:rsid w:val="00F96A2D"/>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6013DC"/>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6013DC"/>
    <w:rPr>
      <w:rFonts w:ascii="Consolas" w:eastAsia="Calibri" w:hAnsi="Consolas" w:cs="Consolas"/>
      <w:sz w:val="21"/>
      <w:szCs w:val="21"/>
    </w:rPr>
  </w:style>
  <w:style w:type="paragraph" w:styleId="Pataisymai">
    <w:name w:val="Revision"/>
    <w:hidden/>
    <w:uiPriority w:val="99"/>
    <w:semiHidden/>
    <w:rsid w:val="0047270C"/>
    <w:rPr>
      <w:rFonts w:ascii="Times New Roman" w:eastAsia="Times New Roman" w:hAnsi="Times New Roman" w:cs="Times New Roman"/>
      <w:sz w:val="24"/>
      <w:szCs w:val="24"/>
    </w:rPr>
  </w:style>
  <w:style w:type="character" w:styleId="Emfaz">
    <w:name w:val="Emphasis"/>
    <w:basedOn w:val="Numatytasispastraiposriftas"/>
    <w:uiPriority w:val="20"/>
    <w:qFormat/>
    <w:rsid w:val="00E2015B"/>
    <w:rPr>
      <w:rFonts w:cs="Times New Roman"/>
      <w:b/>
    </w:rPr>
  </w:style>
  <w:style w:type="character" w:styleId="Perirtashipersaitas">
    <w:name w:val="FollowedHyperlink"/>
    <w:basedOn w:val="Numatytasispastraiposriftas"/>
    <w:uiPriority w:val="99"/>
    <w:semiHidden/>
    <w:unhideWhenUsed/>
    <w:rsid w:val="009219CF"/>
    <w:rPr>
      <w:color w:val="800080" w:themeColor="followedHyperlink"/>
      <w:u w:val="single"/>
    </w:rPr>
  </w:style>
  <w:style w:type="paragraph" w:styleId="Pagrindiniotekstotrauka2">
    <w:name w:val="Body Text Indent 2"/>
    <w:basedOn w:val="prastasis"/>
    <w:link w:val="Pagrindiniotekstotrauka2Diagrama"/>
    <w:uiPriority w:val="99"/>
    <w:semiHidden/>
    <w:unhideWhenUsed/>
    <w:rsid w:val="00B47F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47F05"/>
    <w:rPr>
      <w:rFonts w:ascii="Times New Roman" w:eastAsia="Times New Roman" w:hAnsi="Times New Roman" w:cs="Times New Roman"/>
      <w:sz w:val="24"/>
      <w:szCs w:val="24"/>
    </w:rPr>
  </w:style>
  <w:style w:type="character" w:customStyle="1" w:styleId="typewriter">
    <w:name w:val="typewriter"/>
    <w:basedOn w:val="Numatytasispastraiposriftas"/>
    <w:rsid w:val="00B47F05"/>
  </w:style>
  <w:style w:type="paragraph" w:customStyle="1" w:styleId="CharCharDiagramaCharChar">
    <w:name w:val="Char Char Diagrama Char Char"/>
    <w:basedOn w:val="prastasis"/>
    <w:rsid w:val="005A68F3"/>
    <w:pPr>
      <w:spacing w:after="160" w:line="240" w:lineRule="exact"/>
      <w:ind w:firstLine="0"/>
      <w:jc w:val="left"/>
    </w:pPr>
    <w:rPr>
      <w:rFonts w:ascii="Tahoma" w:eastAsia="MS Mincho" w:hAnsi="Tahoma"/>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5DA9"/>
    <w:pPr>
      <w:ind w:firstLine="720"/>
      <w:jc w:val="both"/>
    </w:pPr>
    <w:rPr>
      <w:rFonts w:ascii="Times New Roman" w:eastAsia="Times New Roman" w:hAnsi="Times New Roman" w:cs="Times New Roman"/>
      <w:sz w:val="24"/>
      <w:szCs w:val="24"/>
    </w:rPr>
  </w:style>
  <w:style w:type="paragraph" w:styleId="Antrat1">
    <w:name w:val="heading 1"/>
    <w:basedOn w:val="prastasis"/>
    <w:next w:val="prastasis"/>
    <w:link w:val="Antrat1Diagrama"/>
    <w:autoRedefine/>
    <w:uiPriority w:val="99"/>
    <w:qFormat/>
    <w:rsid w:val="006F5DA9"/>
    <w:pPr>
      <w:keepNext/>
      <w:tabs>
        <w:tab w:val="left" w:pos="4962"/>
        <w:tab w:val="left" w:pos="5670"/>
      </w:tabs>
      <w:ind w:right="-96" w:firstLine="0"/>
      <w:jc w:val="center"/>
      <w:outlineLvl w:val="0"/>
    </w:pPr>
    <w:rPr>
      <w:b/>
      <w:bCs/>
      <w:kern w:val="32"/>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F5DA9"/>
    <w:rPr>
      <w:rFonts w:ascii="Times New Roman" w:eastAsia="Times New Roman" w:hAnsi="Times New Roman" w:cs="Times New Roman"/>
      <w:b/>
      <w:bCs/>
      <w:kern w:val="32"/>
      <w:sz w:val="16"/>
      <w:szCs w:val="16"/>
    </w:rPr>
  </w:style>
  <w:style w:type="paragraph" w:styleId="Pagrindiniotekstotrauka">
    <w:name w:val="Body Text Indent"/>
    <w:basedOn w:val="prastasis"/>
    <w:link w:val="PagrindiniotekstotraukaDiagrama"/>
    <w:autoRedefine/>
    <w:uiPriority w:val="99"/>
    <w:rsid w:val="006F5DA9"/>
    <w:pPr>
      <w:spacing w:before="120"/>
      <w:ind w:left="4536" w:firstLine="0"/>
      <w:jc w:val="left"/>
    </w:pPr>
    <w:rPr>
      <w:bCs/>
      <w:szCs w:val="20"/>
      <w:lang w:eastAsia="lt-LT"/>
    </w:rPr>
  </w:style>
  <w:style w:type="character" w:customStyle="1" w:styleId="PagrindiniotekstotraukaDiagrama">
    <w:name w:val="Pagrindinio teksto įtrauka Diagrama"/>
    <w:basedOn w:val="Numatytasispastraiposriftas"/>
    <w:link w:val="Pagrindiniotekstotrauka"/>
    <w:uiPriority w:val="99"/>
    <w:rsid w:val="006F5DA9"/>
    <w:rPr>
      <w:rFonts w:ascii="Times New Roman" w:eastAsia="Times New Roman" w:hAnsi="Times New Roman" w:cs="Times New Roman"/>
      <w:bCs/>
      <w:sz w:val="24"/>
      <w:szCs w:val="20"/>
      <w:lang w:eastAsia="lt-LT"/>
    </w:rPr>
  </w:style>
  <w:style w:type="character" w:styleId="Hipersaitas">
    <w:name w:val="Hyperlink"/>
    <w:basedOn w:val="Numatytasispastraiposriftas"/>
    <w:uiPriority w:val="99"/>
    <w:unhideWhenUsed/>
    <w:rsid w:val="00456D27"/>
    <w:rPr>
      <w:color w:val="0000FF" w:themeColor="hyperlink"/>
      <w:u w:val="single"/>
    </w:rPr>
  </w:style>
  <w:style w:type="paragraph" w:styleId="Sraopastraipa">
    <w:name w:val="List Paragraph"/>
    <w:basedOn w:val="prastasis"/>
    <w:uiPriority w:val="34"/>
    <w:qFormat/>
    <w:rsid w:val="00456D27"/>
    <w:pPr>
      <w:spacing w:after="200" w:line="276" w:lineRule="auto"/>
      <w:ind w:left="720" w:firstLine="0"/>
      <w:contextualSpacing/>
      <w:jc w:val="left"/>
    </w:pPr>
    <w:rPr>
      <w:rFonts w:asciiTheme="minorHAnsi" w:eastAsiaTheme="minorHAnsi" w:hAnsiTheme="minorHAnsi" w:cstheme="minorBidi"/>
      <w:sz w:val="22"/>
      <w:szCs w:val="22"/>
    </w:rPr>
  </w:style>
  <w:style w:type="paragraph" w:styleId="Puslapioinaostekstas">
    <w:name w:val="footnote text"/>
    <w:basedOn w:val="prastasis"/>
    <w:link w:val="PuslapioinaostekstasDiagrama"/>
    <w:uiPriority w:val="99"/>
    <w:unhideWhenUsed/>
    <w:rsid w:val="00456D27"/>
    <w:pPr>
      <w:ind w:firstLine="0"/>
      <w:jc w:val="left"/>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456D27"/>
    <w:rPr>
      <w:sz w:val="20"/>
      <w:szCs w:val="20"/>
    </w:rPr>
  </w:style>
  <w:style w:type="character" w:styleId="Puslapioinaosnuoroda">
    <w:name w:val="footnote reference"/>
    <w:basedOn w:val="Numatytasispastraiposriftas"/>
    <w:uiPriority w:val="99"/>
    <w:semiHidden/>
    <w:unhideWhenUsed/>
    <w:rsid w:val="00456D27"/>
    <w:rPr>
      <w:vertAlign w:val="superscript"/>
    </w:rPr>
  </w:style>
  <w:style w:type="character" w:customStyle="1" w:styleId="st">
    <w:name w:val="st"/>
    <w:rsid w:val="00456D27"/>
  </w:style>
  <w:style w:type="paragraph" w:styleId="Betarp">
    <w:name w:val="No Spacing"/>
    <w:uiPriority w:val="99"/>
    <w:qFormat/>
    <w:rsid w:val="00456D27"/>
  </w:style>
  <w:style w:type="character" w:styleId="Grietas">
    <w:name w:val="Strong"/>
    <w:basedOn w:val="Numatytasispastraiposriftas"/>
    <w:uiPriority w:val="22"/>
    <w:qFormat/>
    <w:rsid w:val="00D155A2"/>
    <w:rPr>
      <w:b/>
      <w:bCs/>
    </w:rPr>
  </w:style>
  <w:style w:type="paragraph" w:styleId="prastasistinklapis">
    <w:name w:val="Normal (Web)"/>
    <w:basedOn w:val="prastasis"/>
    <w:uiPriority w:val="99"/>
    <w:unhideWhenUsed/>
    <w:rsid w:val="00D155A2"/>
    <w:pPr>
      <w:spacing w:before="100" w:beforeAutospacing="1" w:after="100" w:afterAutospacing="1"/>
      <w:ind w:firstLine="0"/>
      <w:jc w:val="left"/>
    </w:pPr>
    <w:rPr>
      <w:lang w:eastAsia="lt-LT"/>
    </w:rPr>
  </w:style>
  <w:style w:type="paragraph" w:styleId="HTMLiankstoformatuotas">
    <w:name w:val="HTML Preformatted"/>
    <w:basedOn w:val="prastasis"/>
    <w:link w:val="HTMLiankstoformatuotasDiagrama"/>
    <w:uiPriority w:val="99"/>
    <w:unhideWhenUsed/>
    <w:rsid w:val="009A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A6564"/>
    <w:rPr>
      <w:rFonts w:ascii="Courier New" w:eastAsia="Times New Roman" w:hAnsi="Courier New" w:cs="Courier New"/>
      <w:sz w:val="20"/>
      <w:szCs w:val="20"/>
      <w:lang w:eastAsia="lt-LT"/>
    </w:rPr>
  </w:style>
  <w:style w:type="paragraph" w:customStyle="1" w:styleId="Default">
    <w:name w:val="Default"/>
    <w:rsid w:val="00EE00AF"/>
    <w:pPr>
      <w:autoSpaceDE w:val="0"/>
      <w:autoSpaceDN w:val="0"/>
      <w:adjustRightInd w:val="0"/>
    </w:pPr>
    <w:rPr>
      <w:rFonts w:ascii="Times New Roman" w:eastAsia="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297CA2"/>
    <w:rPr>
      <w:sz w:val="16"/>
      <w:szCs w:val="16"/>
    </w:rPr>
  </w:style>
  <w:style w:type="paragraph" w:styleId="Komentarotekstas">
    <w:name w:val="annotation text"/>
    <w:basedOn w:val="prastasis"/>
    <w:link w:val="KomentarotekstasDiagrama"/>
    <w:uiPriority w:val="99"/>
    <w:unhideWhenUsed/>
    <w:rsid w:val="00297CA2"/>
    <w:pPr>
      <w:spacing w:after="200"/>
      <w:ind w:firstLine="0"/>
      <w:jc w:val="left"/>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rsid w:val="00297CA2"/>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297CA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7CA2"/>
    <w:rPr>
      <w:rFonts w:ascii="Tahoma" w:eastAsia="Times New Roman" w:hAnsi="Tahoma" w:cs="Tahoma"/>
      <w:sz w:val="16"/>
      <w:szCs w:val="16"/>
    </w:rPr>
  </w:style>
  <w:style w:type="paragraph" w:customStyle="1" w:styleId="tactin">
    <w:name w:val="tactin"/>
    <w:basedOn w:val="prastasis"/>
    <w:rsid w:val="00C836DA"/>
    <w:pPr>
      <w:spacing w:before="100" w:beforeAutospacing="1" w:after="100" w:afterAutospacing="1"/>
      <w:ind w:firstLine="0"/>
      <w:jc w:val="left"/>
    </w:pPr>
    <w:rPr>
      <w:lang w:eastAsia="lt-LT"/>
    </w:rPr>
  </w:style>
  <w:style w:type="paragraph" w:styleId="Antrats">
    <w:name w:val="header"/>
    <w:basedOn w:val="prastasis"/>
    <w:link w:val="AntratsDiagrama"/>
    <w:uiPriority w:val="99"/>
    <w:unhideWhenUsed/>
    <w:rsid w:val="00161A89"/>
    <w:pPr>
      <w:tabs>
        <w:tab w:val="center" w:pos="4819"/>
        <w:tab w:val="right" w:pos="9638"/>
      </w:tabs>
    </w:pPr>
  </w:style>
  <w:style w:type="character" w:customStyle="1" w:styleId="AntratsDiagrama">
    <w:name w:val="Antraštės Diagrama"/>
    <w:basedOn w:val="Numatytasispastraiposriftas"/>
    <w:link w:val="Antrats"/>
    <w:uiPriority w:val="99"/>
    <w:rsid w:val="00161A8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61A89"/>
    <w:pPr>
      <w:tabs>
        <w:tab w:val="center" w:pos="4819"/>
        <w:tab w:val="right" w:pos="9638"/>
      </w:tabs>
    </w:pPr>
  </w:style>
  <w:style w:type="character" w:customStyle="1" w:styleId="PoratDiagrama">
    <w:name w:val="Poraštė Diagrama"/>
    <w:basedOn w:val="Numatytasispastraiposriftas"/>
    <w:link w:val="Porat"/>
    <w:uiPriority w:val="99"/>
    <w:rsid w:val="00161A89"/>
    <w:rPr>
      <w:rFonts w:ascii="Times New Roman" w:eastAsia="Times New Roman" w:hAnsi="Times New Roman" w:cs="Times New Roman"/>
      <w:sz w:val="24"/>
      <w:szCs w:val="24"/>
    </w:rPr>
  </w:style>
  <w:style w:type="table" w:styleId="Lentelstinklelis">
    <w:name w:val="Table Grid"/>
    <w:basedOn w:val="prastojilentel"/>
    <w:uiPriority w:val="59"/>
    <w:rsid w:val="000305AA"/>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0305AA"/>
    <w:pPr>
      <w:spacing w:before="100" w:beforeAutospacing="1" w:after="100" w:afterAutospacing="1"/>
      <w:ind w:firstLine="0"/>
      <w:jc w:val="left"/>
    </w:pPr>
    <w:rPr>
      <w:lang w:eastAsia="lt-LT"/>
    </w:rPr>
  </w:style>
  <w:style w:type="paragraph" w:styleId="Komentarotema">
    <w:name w:val="annotation subject"/>
    <w:basedOn w:val="Komentarotekstas"/>
    <w:next w:val="Komentarotekstas"/>
    <w:link w:val="KomentarotemaDiagrama"/>
    <w:uiPriority w:val="99"/>
    <w:semiHidden/>
    <w:unhideWhenUsed/>
    <w:rsid w:val="00615D89"/>
    <w:rPr>
      <w:b/>
      <w:bCs/>
    </w:rPr>
  </w:style>
  <w:style w:type="character" w:customStyle="1" w:styleId="KomentarotemaDiagrama">
    <w:name w:val="Komentaro tema Diagrama"/>
    <w:basedOn w:val="KomentarotekstasDiagrama"/>
    <w:link w:val="Komentarotema"/>
    <w:uiPriority w:val="99"/>
    <w:semiHidden/>
    <w:rsid w:val="00615D89"/>
    <w:rPr>
      <w:rFonts w:ascii="Calibri" w:eastAsia="Calibri" w:hAnsi="Calibri" w:cs="Times New Roman"/>
      <w:b/>
      <w:bCs/>
      <w:sz w:val="20"/>
      <w:szCs w:val="20"/>
    </w:rPr>
  </w:style>
  <w:style w:type="paragraph" w:customStyle="1" w:styleId="doc-ti">
    <w:name w:val="doc-ti"/>
    <w:basedOn w:val="prastasis"/>
    <w:rsid w:val="00615D89"/>
    <w:pPr>
      <w:spacing w:before="240" w:after="120"/>
      <w:ind w:firstLine="0"/>
      <w:jc w:val="center"/>
    </w:pPr>
    <w:rPr>
      <w:b/>
      <w:bCs/>
      <w:lang w:eastAsia="lt-LT"/>
    </w:rPr>
  </w:style>
  <w:style w:type="table" w:customStyle="1" w:styleId="TableGrid1">
    <w:name w:val="Table Grid1"/>
    <w:basedOn w:val="prastojilentel"/>
    <w:next w:val="Lentelstinklelis"/>
    <w:uiPriority w:val="59"/>
    <w:rsid w:val="00F96A2D"/>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6013DC"/>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6013DC"/>
    <w:rPr>
      <w:rFonts w:ascii="Consolas" w:eastAsia="Calibri" w:hAnsi="Consolas" w:cs="Consolas"/>
      <w:sz w:val="21"/>
      <w:szCs w:val="21"/>
    </w:rPr>
  </w:style>
  <w:style w:type="paragraph" w:styleId="Pataisymai">
    <w:name w:val="Revision"/>
    <w:hidden/>
    <w:uiPriority w:val="99"/>
    <w:semiHidden/>
    <w:rsid w:val="0047270C"/>
    <w:rPr>
      <w:rFonts w:ascii="Times New Roman" w:eastAsia="Times New Roman" w:hAnsi="Times New Roman" w:cs="Times New Roman"/>
      <w:sz w:val="24"/>
      <w:szCs w:val="24"/>
    </w:rPr>
  </w:style>
  <w:style w:type="character" w:styleId="Emfaz">
    <w:name w:val="Emphasis"/>
    <w:basedOn w:val="Numatytasispastraiposriftas"/>
    <w:uiPriority w:val="20"/>
    <w:qFormat/>
    <w:rsid w:val="00E2015B"/>
    <w:rPr>
      <w:rFonts w:cs="Times New Roman"/>
      <w:b/>
    </w:rPr>
  </w:style>
  <w:style w:type="character" w:styleId="Perirtashipersaitas">
    <w:name w:val="FollowedHyperlink"/>
    <w:basedOn w:val="Numatytasispastraiposriftas"/>
    <w:uiPriority w:val="99"/>
    <w:semiHidden/>
    <w:unhideWhenUsed/>
    <w:rsid w:val="009219CF"/>
    <w:rPr>
      <w:color w:val="800080" w:themeColor="followedHyperlink"/>
      <w:u w:val="single"/>
    </w:rPr>
  </w:style>
  <w:style w:type="paragraph" w:styleId="Pagrindiniotekstotrauka2">
    <w:name w:val="Body Text Indent 2"/>
    <w:basedOn w:val="prastasis"/>
    <w:link w:val="Pagrindiniotekstotrauka2Diagrama"/>
    <w:uiPriority w:val="99"/>
    <w:semiHidden/>
    <w:unhideWhenUsed/>
    <w:rsid w:val="00B47F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47F05"/>
    <w:rPr>
      <w:rFonts w:ascii="Times New Roman" w:eastAsia="Times New Roman" w:hAnsi="Times New Roman" w:cs="Times New Roman"/>
      <w:sz w:val="24"/>
      <w:szCs w:val="24"/>
    </w:rPr>
  </w:style>
  <w:style w:type="character" w:customStyle="1" w:styleId="typewriter">
    <w:name w:val="typewriter"/>
    <w:basedOn w:val="Numatytasispastraiposriftas"/>
    <w:rsid w:val="00B47F05"/>
  </w:style>
  <w:style w:type="paragraph" w:customStyle="1" w:styleId="CharCharDiagramaCharChar">
    <w:name w:val="Char Char Diagrama Char Char"/>
    <w:basedOn w:val="prastasis"/>
    <w:rsid w:val="005A68F3"/>
    <w:pPr>
      <w:spacing w:after="160" w:line="240" w:lineRule="exact"/>
      <w:ind w:firstLine="0"/>
      <w:jc w:val="left"/>
    </w:pPr>
    <w:rPr>
      <w:rFonts w:ascii="Tahoma" w:eastAsia="MS Mincho" w:hAnsi="Tahom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4441">
      <w:bodyDiv w:val="1"/>
      <w:marLeft w:val="0"/>
      <w:marRight w:val="0"/>
      <w:marTop w:val="0"/>
      <w:marBottom w:val="0"/>
      <w:divBdr>
        <w:top w:val="none" w:sz="0" w:space="0" w:color="auto"/>
        <w:left w:val="none" w:sz="0" w:space="0" w:color="auto"/>
        <w:bottom w:val="none" w:sz="0" w:space="0" w:color="auto"/>
        <w:right w:val="none" w:sz="0" w:space="0" w:color="auto"/>
      </w:divBdr>
      <w:divsChild>
        <w:div w:id="641811174">
          <w:marLeft w:val="0"/>
          <w:marRight w:val="0"/>
          <w:marTop w:val="0"/>
          <w:marBottom w:val="0"/>
          <w:divBdr>
            <w:top w:val="none" w:sz="0" w:space="0" w:color="auto"/>
            <w:left w:val="none" w:sz="0" w:space="0" w:color="auto"/>
            <w:bottom w:val="none" w:sz="0" w:space="0" w:color="auto"/>
            <w:right w:val="none" w:sz="0" w:space="0" w:color="auto"/>
          </w:divBdr>
          <w:divsChild>
            <w:div w:id="790515281">
              <w:marLeft w:val="0"/>
              <w:marRight w:val="0"/>
              <w:marTop w:val="0"/>
              <w:marBottom w:val="0"/>
              <w:divBdr>
                <w:top w:val="none" w:sz="0" w:space="0" w:color="auto"/>
                <w:left w:val="none" w:sz="0" w:space="0" w:color="auto"/>
                <w:bottom w:val="none" w:sz="0" w:space="0" w:color="auto"/>
                <w:right w:val="none" w:sz="0" w:space="0" w:color="auto"/>
              </w:divBdr>
              <w:divsChild>
                <w:div w:id="1364861735">
                  <w:marLeft w:val="0"/>
                  <w:marRight w:val="0"/>
                  <w:marTop w:val="0"/>
                  <w:marBottom w:val="0"/>
                  <w:divBdr>
                    <w:top w:val="none" w:sz="0" w:space="0" w:color="auto"/>
                    <w:left w:val="none" w:sz="0" w:space="0" w:color="auto"/>
                    <w:bottom w:val="none" w:sz="0" w:space="0" w:color="auto"/>
                    <w:right w:val="none" w:sz="0" w:space="0" w:color="auto"/>
                  </w:divBdr>
                  <w:divsChild>
                    <w:div w:id="1575050692">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 w:id="123547273">
      <w:bodyDiv w:val="1"/>
      <w:marLeft w:val="0"/>
      <w:marRight w:val="0"/>
      <w:marTop w:val="0"/>
      <w:marBottom w:val="0"/>
      <w:divBdr>
        <w:top w:val="none" w:sz="0" w:space="0" w:color="auto"/>
        <w:left w:val="none" w:sz="0" w:space="0" w:color="auto"/>
        <w:bottom w:val="none" w:sz="0" w:space="0" w:color="auto"/>
        <w:right w:val="none" w:sz="0" w:space="0" w:color="auto"/>
      </w:divBdr>
    </w:div>
    <w:div w:id="129516070">
      <w:bodyDiv w:val="1"/>
      <w:marLeft w:val="0"/>
      <w:marRight w:val="0"/>
      <w:marTop w:val="0"/>
      <w:marBottom w:val="0"/>
      <w:divBdr>
        <w:top w:val="none" w:sz="0" w:space="0" w:color="auto"/>
        <w:left w:val="none" w:sz="0" w:space="0" w:color="auto"/>
        <w:bottom w:val="none" w:sz="0" w:space="0" w:color="auto"/>
        <w:right w:val="none" w:sz="0" w:space="0" w:color="auto"/>
      </w:divBdr>
    </w:div>
    <w:div w:id="168177261">
      <w:bodyDiv w:val="1"/>
      <w:marLeft w:val="0"/>
      <w:marRight w:val="0"/>
      <w:marTop w:val="0"/>
      <w:marBottom w:val="0"/>
      <w:divBdr>
        <w:top w:val="none" w:sz="0" w:space="0" w:color="auto"/>
        <w:left w:val="none" w:sz="0" w:space="0" w:color="auto"/>
        <w:bottom w:val="none" w:sz="0" w:space="0" w:color="auto"/>
        <w:right w:val="none" w:sz="0" w:space="0" w:color="auto"/>
      </w:divBdr>
    </w:div>
    <w:div w:id="367611820">
      <w:bodyDiv w:val="1"/>
      <w:marLeft w:val="0"/>
      <w:marRight w:val="0"/>
      <w:marTop w:val="0"/>
      <w:marBottom w:val="0"/>
      <w:divBdr>
        <w:top w:val="none" w:sz="0" w:space="0" w:color="auto"/>
        <w:left w:val="none" w:sz="0" w:space="0" w:color="auto"/>
        <w:bottom w:val="none" w:sz="0" w:space="0" w:color="auto"/>
        <w:right w:val="none" w:sz="0" w:space="0" w:color="auto"/>
      </w:divBdr>
    </w:div>
    <w:div w:id="698243886">
      <w:bodyDiv w:val="1"/>
      <w:marLeft w:val="0"/>
      <w:marRight w:val="0"/>
      <w:marTop w:val="0"/>
      <w:marBottom w:val="0"/>
      <w:divBdr>
        <w:top w:val="none" w:sz="0" w:space="0" w:color="auto"/>
        <w:left w:val="none" w:sz="0" w:space="0" w:color="auto"/>
        <w:bottom w:val="none" w:sz="0" w:space="0" w:color="auto"/>
        <w:right w:val="none" w:sz="0" w:space="0" w:color="auto"/>
      </w:divBdr>
    </w:div>
    <w:div w:id="755595078">
      <w:bodyDiv w:val="1"/>
      <w:marLeft w:val="0"/>
      <w:marRight w:val="0"/>
      <w:marTop w:val="0"/>
      <w:marBottom w:val="0"/>
      <w:divBdr>
        <w:top w:val="none" w:sz="0" w:space="0" w:color="auto"/>
        <w:left w:val="none" w:sz="0" w:space="0" w:color="auto"/>
        <w:bottom w:val="none" w:sz="0" w:space="0" w:color="auto"/>
        <w:right w:val="none" w:sz="0" w:space="0" w:color="auto"/>
      </w:divBdr>
    </w:div>
    <w:div w:id="860584052">
      <w:bodyDiv w:val="1"/>
      <w:marLeft w:val="0"/>
      <w:marRight w:val="0"/>
      <w:marTop w:val="0"/>
      <w:marBottom w:val="0"/>
      <w:divBdr>
        <w:top w:val="none" w:sz="0" w:space="0" w:color="auto"/>
        <w:left w:val="none" w:sz="0" w:space="0" w:color="auto"/>
        <w:bottom w:val="none" w:sz="0" w:space="0" w:color="auto"/>
        <w:right w:val="none" w:sz="0" w:space="0" w:color="auto"/>
      </w:divBdr>
    </w:div>
    <w:div w:id="1033845537">
      <w:bodyDiv w:val="1"/>
      <w:marLeft w:val="0"/>
      <w:marRight w:val="0"/>
      <w:marTop w:val="0"/>
      <w:marBottom w:val="0"/>
      <w:divBdr>
        <w:top w:val="none" w:sz="0" w:space="0" w:color="auto"/>
        <w:left w:val="none" w:sz="0" w:space="0" w:color="auto"/>
        <w:bottom w:val="none" w:sz="0" w:space="0" w:color="auto"/>
        <w:right w:val="none" w:sz="0" w:space="0" w:color="auto"/>
      </w:divBdr>
    </w:div>
    <w:div w:id="1155873247">
      <w:bodyDiv w:val="1"/>
      <w:marLeft w:val="0"/>
      <w:marRight w:val="0"/>
      <w:marTop w:val="0"/>
      <w:marBottom w:val="0"/>
      <w:divBdr>
        <w:top w:val="none" w:sz="0" w:space="0" w:color="auto"/>
        <w:left w:val="none" w:sz="0" w:space="0" w:color="auto"/>
        <w:bottom w:val="none" w:sz="0" w:space="0" w:color="auto"/>
        <w:right w:val="none" w:sz="0" w:space="0" w:color="auto"/>
      </w:divBdr>
    </w:div>
    <w:div w:id="1332370081">
      <w:bodyDiv w:val="1"/>
      <w:marLeft w:val="225"/>
      <w:marRight w:val="225"/>
      <w:marTop w:val="0"/>
      <w:marBottom w:val="0"/>
      <w:divBdr>
        <w:top w:val="none" w:sz="0" w:space="0" w:color="auto"/>
        <w:left w:val="none" w:sz="0" w:space="0" w:color="auto"/>
        <w:bottom w:val="none" w:sz="0" w:space="0" w:color="auto"/>
        <w:right w:val="none" w:sz="0" w:space="0" w:color="auto"/>
      </w:divBdr>
      <w:divsChild>
        <w:div w:id="75171999">
          <w:marLeft w:val="0"/>
          <w:marRight w:val="0"/>
          <w:marTop w:val="0"/>
          <w:marBottom w:val="0"/>
          <w:divBdr>
            <w:top w:val="none" w:sz="0" w:space="0" w:color="auto"/>
            <w:left w:val="none" w:sz="0" w:space="0" w:color="auto"/>
            <w:bottom w:val="none" w:sz="0" w:space="0" w:color="auto"/>
            <w:right w:val="none" w:sz="0" w:space="0" w:color="auto"/>
          </w:divBdr>
        </w:div>
      </w:divsChild>
    </w:div>
    <w:div w:id="1374160762">
      <w:bodyDiv w:val="1"/>
      <w:marLeft w:val="0"/>
      <w:marRight w:val="0"/>
      <w:marTop w:val="0"/>
      <w:marBottom w:val="0"/>
      <w:divBdr>
        <w:top w:val="none" w:sz="0" w:space="0" w:color="auto"/>
        <w:left w:val="none" w:sz="0" w:space="0" w:color="auto"/>
        <w:bottom w:val="none" w:sz="0" w:space="0" w:color="auto"/>
        <w:right w:val="none" w:sz="0" w:space="0" w:color="auto"/>
      </w:divBdr>
    </w:div>
    <w:div w:id="1395085837">
      <w:bodyDiv w:val="1"/>
      <w:marLeft w:val="0"/>
      <w:marRight w:val="0"/>
      <w:marTop w:val="0"/>
      <w:marBottom w:val="0"/>
      <w:divBdr>
        <w:top w:val="none" w:sz="0" w:space="0" w:color="auto"/>
        <w:left w:val="none" w:sz="0" w:space="0" w:color="auto"/>
        <w:bottom w:val="none" w:sz="0" w:space="0" w:color="auto"/>
        <w:right w:val="none" w:sz="0" w:space="0" w:color="auto"/>
      </w:divBdr>
    </w:div>
    <w:div w:id="1400322469">
      <w:bodyDiv w:val="1"/>
      <w:marLeft w:val="0"/>
      <w:marRight w:val="0"/>
      <w:marTop w:val="0"/>
      <w:marBottom w:val="0"/>
      <w:divBdr>
        <w:top w:val="none" w:sz="0" w:space="0" w:color="auto"/>
        <w:left w:val="none" w:sz="0" w:space="0" w:color="auto"/>
        <w:bottom w:val="none" w:sz="0" w:space="0" w:color="auto"/>
        <w:right w:val="none" w:sz="0" w:space="0" w:color="auto"/>
      </w:divBdr>
    </w:div>
    <w:div w:id="1499997829">
      <w:bodyDiv w:val="1"/>
      <w:marLeft w:val="0"/>
      <w:marRight w:val="0"/>
      <w:marTop w:val="0"/>
      <w:marBottom w:val="0"/>
      <w:divBdr>
        <w:top w:val="none" w:sz="0" w:space="0" w:color="auto"/>
        <w:left w:val="none" w:sz="0" w:space="0" w:color="auto"/>
        <w:bottom w:val="none" w:sz="0" w:space="0" w:color="auto"/>
        <w:right w:val="none" w:sz="0" w:space="0" w:color="auto"/>
      </w:divBdr>
    </w:div>
    <w:div w:id="1645116328">
      <w:bodyDiv w:val="1"/>
      <w:marLeft w:val="0"/>
      <w:marRight w:val="0"/>
      <w:marTop w:val="0"/>
      <w:marBottom w:val="0"/>
      <w:divBdr>
        <w:top w:val="none" w:sz="0" w:space="0" w:color="auto"/>
        <w:left w:val="none" w:sz="0" w:space="0" w:color="auto"/>
        <w:bottom w:val="none" w:sz="0" w:space="0" w:color="auto"/>
        <w:right w:val="none" w:sz="0" w:space="0" w:color="auto"/>
      </w:divBdr>
    </w:div>
    <w:div w:id="19753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lt/dokumentai/4-priedas-klausimynas-apie-pirkimo-ir-arba-importo-pridetines-vertes-mokescio-tinkamuma-finansuoti-is-europos-sajungos-strukturiniu-fondu-ir-arba-lietuvos-respublikos-biudzeto-les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microsoft.com/office/2011/relationships/people" Target="people.xml"/><Relationship Id="rId10" Type="http://schemas.openxmlformats.org/officeDocument/2006/relationships/hyperlink" Target="http://www.esinvesticijos.lt" TargetMode="External"/><Relationship Id="rId19" Type="http://schemas.openxmlformats.org/officeDocument/2006/relationships/hyperlink" Target="mailto:darius.vilimas@sam.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6AE32-84D4-41D7-90C2-DC637E4E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37589</Words>
  <Characters>21426</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vilimas</dc:creator>
  <cp:lastModifiedBy>Agnė Raukštienė</cp:lastModifiedBy>
  <cp:revision>2</cp:revision>
  <cp:lastPrinted>2015-12-09T06:30:00Z</cp:lastPrinted>
  <dcterms:created xsi:type="dcterms:W3CDTF">2016-01-05T06:26:00Z</dcterms:created>
  <dcterms:modified xsi:type="dcterms:W3CDTF">2016-01-05T06:26:00Z</dcterms:modified>
</cp:coreProperties>
</file>