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D71DC" w14:textId="77777777" w:rsidR="00913282" w:rsidRDefault="00913282" w:rsidP="00913282">
      <w:pPr>
        <w:tabs>
          <w:tab w:val="left" w:pos="0"/>
          <w:tab w:val="left" w:pos="567"/>
        </w:tabs>
        <w:jc w:val="right"/>
        <w:rPr>
          <w:ins w:id="0" w:author="Kristina Marceliene" w:date="2016-03-14T14:43:00Z"/>
          <w:rFonts w:ascii="Times New Roman" w:hAnsi="Times New Roman" w:cs="Times New Roman"/>
          <w:b/>
          <w:sz w:val="24"/>
        </w:rPr>
      </w:pPr>
      <w:ins w:id="1" w:author="Kristina Marceliene" w:date="2016-03-14T14:43:00Z">
        <w:r>
          <w:rPr>
            <w:rFonts w:ascii="Times New Roman" w:hAnsi="Times New Roman" w:cs="Times New Roman"/>
            <w:b/>
            <w:sz w:val="24"/>
          </w:rPr>
          <w:t>PAKEITIMO PROJEKTAS</w:t>
        </w:r>
      </w:ins>
    </w:p>
    <w:p w14:paraId="2BA5EF19" w14:textId="77777777" w:rsidR="00913282" w:rsidRDefault="00913282" w:rsidP="00913282">
      <w:pPr>
        <w:tabs>
          <w:tab w:val="left" w:pos="0"/>
          <w:tab w:val="left" w:pos="567"/>
        </w:tabs>
        <w:jc w:val="right"/>
        <w:rPr>
          <w:rFonts w:ascii="Times New Roman" w:hAnsi="Times New Roman" w:cs="Times New Roman"/>
          <w:b/>
          <w:sz w:val="24"/>
        </w:rPr>
      </w:pPr>
    </w:p>
    <w:p w14:paraId="17D25452" w14:textId="77777777" w:rsidR="00913282" w:rsidRPr="00913282" w:rsidRDefault="00913282" w:rsidP="00913282">
      <w:pPr>
        <w:tabs>
          <w:tab w:val="left" w:pos="0"/>
          <w:tab w:val="left" w:pos="567"/>
        </w:tabs>
        <w:jc w:val="center"/>
        <w:rPr>
          <w:rFonts w:ascii="Times New Roman" w:hAnsi="Times New Roman" w:cs="Times New Roman"/>
          <w:b/>
          <w:sz w:val="24"/>
        </w:rPr>
      </w:pPr>
      <w:r w:rsidRPr="00913282">
        <w:rPr>
          <w:rFonts w:ascii="Times New Roman" w:hAnsi="Times New Roman" w:cs="Times New Roman"/>
          <w:b/>
          <w:sz w:val="24"/>
        </w:rPr>
        <w:t>LIETUVOS RESPUBLIKOS ENERGETIKOS MINISTERIJA</w:t>
      </w:r>
    </w:p>
    <w:p w14:paraId="7AF99724" w14:textId="77777777" w:rsidR="00913282" w:rsidRPr="00913282" w:rsidRDefault="00913282" w:rsidP="00913282">
      <w:pPr>
        <w:tabs>
          <w:tab w:val="left" w:pos="0"/>
          <w:tab w:val="left" w:pos="567"/>
        </w:tabs>
        <w:jc w:val="center"/>
        <w:rPr>
          <w:rFonts w:ascii="Times New Roman" w:hAnsi="Times New Roman" w:cs="Times New Roman"/>
          <w:b/>
          <w:sz w:val="24"/>
        </w:rPr>
      </w:pPr>
    </w:p>
    <w:p w14:paraId="5428399C" w14:textId="77777777" w:rsidR="00913282" w:rsidRPr="00913282" w:rsidRDefault="00913282" w:rsidP="00913282">
      <w:pPr>
        <w:tabs>
          <w:tab w:val="left" w:pos="0"/>
          <w:tab w:val="left" w:pos="567"/>
        </w:tabs>
        <w:jc w:val="center"/>
        <w:rPr>
          <w:rFonts w:ascii="Times New Roman" w:hAnsi="Times New Roman" w:cs="Times New Roman"/>
          <w:b/>
          <w:sz w:val="24"/>
        </w:rPr>
      </w:pPr>
      <w:r w:rsidRPr="00913282">
        <w:rPr>
          <w:rFonts w:ascii="Times New Roman" w:hAnsi="Times New Roman" w:cs="Times New Roman"/>
          <w:b/>
          <w:sz w:val="24"/>
        </w:rPr>
        <w:t>2014–2020 M. EUROPOS SĄJUNGOS FONDŲ INVESTICIJŲ VEIKSMŲ PROGRAMOS PRIORITETO ĮGYVENDINIMO PRIEMONIŲ ĮGYVENDINIMO PLANAS</w:t>
      </w:r>
    </w:p>
    <w:p w14:paraId="2637077D" w14:textId="77777777" w:rsidR="00913282" w:rsidRPr="00913282" w:rsidRDefault="00913282" w:rsidP="00913282">
      <w:pPr>
        <w:tabs>
          <w:tab w:val="left" w:pos="0"/>
          <w:tab w:val="left" w:pos="567"/>
        </w:tabs>
        <w:jc w:val="center"/>
        <w:rPr>
          <w:rFonts w:ascii="Times New Roman" w:hAnsi="Times New Roman" w:cs="Times New Roman"/>
          <w:b/>
          <w:sz w:val="24"/>
        </w:rPr>
      </w:pPr>
    </w:p>
    <w:p w14:paraId="28271CE1" w14:textId="77777777" w:rsidR="00913282" w:rsidRPr="00913282" w:rsidRDefault="00913282" w:rsidP="00913282">
      <w:pPr>
        <w:tabs>
          <w:tab w:val="left" w:pos="0"/>
          <w:tab w:val="left" w:pos="567"/>
        </w:tabs>
        <w:jc w:val="center"/>
        <w:rPr>
          <w:rFonts w:ascii="Times New Roman" w:hAnsi="Times New Roman" w:cs="Times New Roman"/>
          <w:b/>
          <w:sz w:val="24"/>
        </w:rPr>
      </w:pPr>
      <w:r w:rsidRPr="00913282">
        <w:rPr>
          <w:rFonts w:ascii="Times New Roman" w:hAnsi="Times New Roman" w:cs="Times New Roman"/>
          <w:b/>
          <w:sz w:val="24"/>
        </w:rPr>
        <w:t>I SKYRIUS</w:t>
      </w:r>
    </w:p>
    <w:p w14:paraId="7F8BAEBD" w14:textId="77777777" w:rsidR="00913282" w:rsidRPr="00913282" w:rsidRDefault="00913282" w:rsidP="00913282">
      <w:pPr>
        <w:tabs>
          <w:tab w:val="left" w:pos="0"/>
          <w:tab w:val="left" w:pos="567"/>
        </w:tabs>
        <w:jc w:val="center"/>
        <w:rPr>
          <w:rFonts w:ascii="Times New Roman" w:hAnsi="Times New Roman" w:cs="Times New Roman"/>
          <w:b/>
          <w:sz w:val="24"/>
        </w:rPr>
      </w:pPr>
      <w:r w:rsidRPr="00913282">
        <w:rPr>
          <w:rFonts w:ascii="Times New Roman" w:hAnsi="Times New Roman" w:cs="Times New Roman"/>
          <w:b/>
          <w:sz w:val="24"/>
        </w:rPr>
        <w:t>2014–2020 M. EUROPOS SĄJUNGOS FONDŲ INVESTICIJŲ VEIKSMŲ PROGRAMOS (TOLIAU – VEIKSMŲ PROGRAMA) PRIORITETO „ENERGIJOS EFEKTYVUMO IR ATSINAUJINANČIŲ IŠTEKLIŲ ENERGIJOS GAMYBOS IR NAUDOJIMO SKATINIMAS“ ĮGYVENDINIMO PRIEMONĖS (TOLIAU – PRIEMONĖ)</w:t>
      </w:r>
    </w:p>
    <w:p w14:paraId="2CBB820C" w14:textId="77777777" w:rsidR="00913282" w:rsidRPr="00913282" w:rsidRDefault="00913282" w:rsidP="00913282">
      <w:pPr>
        <w:tabs>
          <w:tab w:val="left" w:pos="0"/>
          <w:tab w:val="left" w:pos="567"/>
        </w:tabs>
        <w:jc w:val="center"/>
        <w:rPr>
          <w:rFonts w:ascii="Times New Roman" w:hAnsi="Times New Roman" w:cs="Times New Roman"/>
          <w:b/>
          <w:sz w:val="24"/>
        </w:rPr>
      </w:pPr>
    </w:p>
    <w:p w14:paraId="3078C3BA" w14:textId="77777777" w:rsidR="00913282" w:rsidRPr="00913282" w:rsidRDefault="00913282" w:rsidP="00913282">
      <w:pPr>
        <w:tabs>
          <w:tab w:val="left" w:pos="0"/>
          <w:tab w:val="left" w:pos="567"/>
        </w:tabs>
        <w:jc w:val="center"/>
        <w:rPr>
          <w:rFonts w:ascii="Times New Roman" w:hAnsi="Times New Roman" w:cs="Times New Roman"/>
          <w:b/>
          <w:sz w:val="24"/>
        </w:rPr>
      </w:pPr>
      <w:r w:rsidRPr="00913282">
        <w:rPr>
          <w:rFonts w:ascii="Times New Roman" w:hAnsi="Times New Roman" w:cs="Times New Roman"/>
          <w:b/>
          <w:sz w:val="24"/>
        </w:rPr>
        <w:t>PIRMAS SKIRSNIS</w:t>
      </w:r>
    </w:p>
    <w:p w14:paraId="23F98758" w14:textId="77777777" w:rsidR="009B2132" w:rsidRDefault="00913282" w:rsidP="00913282">
      <w:pPr>
        <w:tabs>
          <w:tab w:val="left" w:pos="0"/>
          <w:tab w:val="left" w:pos="567"/>
        </w:tabs>
        <w:jc w:val="center"/>
        <w:rPr>
          <w:rFonts w:ascii="Times New Roman" w:hAnsi="Times New Roman" w:cs="Times New Roman"/>
          <w:b/>
          <w:sz w:val="24"/>
        </w:rPr>
      </w:pPr>
      <w:r w:rsidRPr="00913282">
        <w:rPr>
          <w:rFonts w:ascii="Times New Roman" w:hAnsi="Times New Roman" w:cs="Times New Roman"/>
          <w:b/>
          <w:sz w:val="24"/>
        </w:rPr>
        <w:t xml:space="preserve">VEIKSMŲ PROGRAMOS PRIORITETO ĮGYVENDINIMO PRIEMONĖ NR. 04.1.1- LVPA-V-108 „DIDELIO EFEKTYVUMO KOGENERACIJOS SKATINIMAS VILNIAUS </w:t>
      </w:r>
      <w:del w:id="2" w:author="Kristina Marceliene" w:date="2016-03-14T14:45:00Z">
        <w:r w:rsidRPr="00913282" w:rsidDel="00913282">
          <w:rPr>
            <w:rFonts w:ascii="Times New Roman" w:hAnsi="Times New Roman" w:cs="Times New Roman"/>
            <w:b/>
            <w:sz w:val="24"/>
          </w:rPr>
          <w:delText xml:space="preserve">IR KAUNO </w:delText>
        </w:r>
      </w:del>
      <w:r w:rsidRPr="00913282">
        <w:rPr>
          <w:rFonts w:ascii="Times New Roman" w:hAnsi="Times New Roman" w:cs="Times New Roman"/>
          <w:b/>
          <w:sz w:val="24"/>
        </w:rPr>
        <w:t>MIEST</w:t>
      </w:r>
      <w:ins w:id="3" w:author="Kristina Marceliene" w:date="2016-03-14T14:46:00Z">
        <w:r>
          <w:rPr>
            <w:rFonts w:ascii="Times New Roman" w:hAnsi="Times New Roman" w:cs="Times New Roman"/>
            <w:b/>
            <w:sz w:val="24"/>
          </w:rPr>
          <w:t>E</w:t>
        </w:r>
      </w:ins>
      <w:del w:id="4" w:author="Kristina Marceliene" w:date="2016-03-14T14:45:00Z">
        <w:r w:rsidRPr="00913282" w:rsidDel="00913282">
          <w:rPr>
            <w:rFonts w:ascii="Times New Roman" w:hAnsi="Times New Roman" w:cs="Times New Roman"/>
            <w:b/>
            <w:sz w:val="24"/>
          </w:rPr>
          <w:delText>UOSE</w:delText>
        </w:r>
      </w:del>
      <w:r w:rsidRPr="00913282">
        <w:rPr>
          <w:rFonts w:ascii="Times New Roman" w:hAnsi="Times New Roman" w:cs="Times New Roman"/>
          <w:b/>
          <w:sz w:val="24"/>
        </w:rPr>
        <w:t>“</w:t>
      </w:r>
    </w:p>
    <w:p w14:paraId="36CA0D77" w14:textId="77777777" w:rsidR="00912471" w:rsidRPr="0011239E" w:rsidRDefault="00912471" w:rsidP="009B2132">
      <w:pPr>
        <w:tabs>
          <w:tab w:val="left" w:pos="0"/>
          <w:tab w:val="left" w:pos="567"/>
        </w:tabs>
        <w:jc w:val="center"/>
        <w:rPr>
          <w:rFonts w:ascii="Times New Roman" w:hAnsi="Times New Roman" w:cs="Times New Roman"/>
          <w:b/>
          <w:sz w:val="24"/>
        </w:rPr>
      </w:pPr>
    </w:p>
    <w:p w14:paraId="0073678D" w14:textId="77777777" w:rsidR="00912471" w:rsidRDefault="00912471" w:rsidP="00912471">
      <w:pPr>
        <w:jc w:val="both"/>
        <w:rPr>
          <w:rFonts w:ascii="Times New Roman" w:hAnsi="Times New Roman" w:cs="Times New Roman"/>
          <w:b/>
          <w:sz w:val="24"/>
        </w:rPr>
      </w:pPr>
      <w:r>
        <w:rPr>
          <w:rFonts w:ascii="Times New Roman" w:hAnsi="Times New Roman" w:cs="Times New Roman"/>
          <w:b/>
          <w:sz w:val="24"/>
        </w:rPr>
        <w:t>1. Priemonės aprašymas</w:t>
      </w:r>
    </w:p>
    <w:tbl>
      <w:tblPr>
        <w:tblW w:w="5000" w:type="pct"/>
        <w:tblBorders>
          <w:top w:val="single" w:sz="4" w:space="0" w:color="auto"/>
          <w:left w:val="single" w:sz="4" w:space="0" w:color="auto"/>
          <w:bottom w:val="single" w:sz="4" w:space="0" w:color="auto"/>
          <w:right w:val="single" w:sz="4" w:space="0" w:color="auto"/>
          <w:insideH w:val="nil"/>
          <w:insideV w:val="nil"/>
        </w:tblBorders>
        <w:tblCellMar>
          <w:left w:w="0" w:type="dxa"/>
          <w:right w:w="0" w:type="dxa"/>
        </w:tblCellMar>
        <w:tblLook w:val="04A0" w:firstRow="1" w:lastRow="0" w:firstColumn="1" w:lastColumn="0" w:noHBand="0" w:noVBand="1"/>
      </w:tblPr>
      <w:tblGrid>
        <w:gridCol w:w="9628"/>
      </w:tblGrid>
      <w:tr w:rsidR="00912471" w14:paraId="5FC7A7C6" w14:textId="77777777" w:rsidTr="00912471">
        <w:tc>
          <w:tcPr>
            <w:tcW w:w="5000" w:type="pct"/>
            <w:tcBorders>
              <w:top w:val="single" w:sz="4" w:space="0" w:color="auto"/>
              <w:left w:val="single" w:sz="4" w:space="0" w:color="auto"/>
              <w:bottom w:val="nil"/>
              <w:right w:val="single" w:sz="4" w:space="0" w:color="auto"/>
            </w:tcBorders>
            <w:hideMark/>
          </w:tcPr>
          <w:p w14:paraId="66582D1D" w14:textId="77777777" w:rsidR="00912471" w:rsidRDefault="00912471">
            <w:pPr>
              <w:tabs>
                <w:tab w:val="left" w:pos="0"/>
                <w:tab w:val="left" w:pos="1026"/>
              </w:tabs>
              <w:ind w:firstLine="0"/>
              <w:rPr>
                <w:rFonts w:ascii="Times New Roman" w:hAnsi="Times New Roman" w:cs="Times New Roman"/>
                <w:sz w:val="24"/>
              </w:rPr>
            </w:pPr>
            <w:r>
              <w:rPr>
                <w:rFonts w:ascii="Times New Roman" w:hAnsi="Times New Roman" w:cs="Times New Roman"/>
                <w:sz w:val="24"/>
              </w:rPr>
              <w:t>1.1. Priemonės įgyvendinimas finansuojamas Sanglaudos fondo lėšomis.</w:t>
            </w:r>
          </w:p>
        </w:tc>
      </w:tr>
      <w:tr w:rsidR="00912471" w14:paraId="000B7FF3" w14:textId="77777777" w:rsidTr="00912471">
        <w:tc>
          <w:tcPr>
            <w:tcW w:w="5000" w:type="pct"/>
            <w:tcBorders>
              <w:top w:val="nil"/>
              <w:left w:val="single" w:sz="4" w:space="0" w:color="auto"/>
              <w:bottom w:val="nil"/>
              <w:right w:val="single" w:sz="4" w:space="0" w:color="auto"/>
            </w:tcBorders>
            <w:hideMark/>
          </w:tcPr>
          <w:p w14:paraId="097C2E00" w14:textId="77777777" w:rsidR="00C032CA" w:rsidRDefault="00C032CA">
            <w:pPr>
              <w:tabs>
                <w:tab w:val="left" w:pos="0"/>
                <w:tab w:val="left" w:pos="1026"/>
              </w:tabs>
              <w:ind w:firstLine="0"/>
              <w:jc w:val="both"/>
              <w:rPr>
                <w:rFonts w:ascii="Times New Roman" w:hAnsi="Times New Roman" w:cs="Times New Roman"/>
                <w:sz w:val="24"/>
              </w:rPr>
            </w:pPr>
          </w:p>
          <w:p w14:paraId="7BFD6C05" w14:textId="77777777" w:rsidR="00912471" w:rsidRDefault="00912471">
            <w:pPr>
              <w:tabs>
                <w:tab w:val="left" w:pos="0"/>
                <w:tab w:val="left" w:pos="1026"/>
              </w:tabs>
              <w:ind w:firstLine="0"/>
              <w:jc w:val="both"/>
              <w:rPr>
                <w:rFonts w:ascii="Times New Roman" w:hAnsi="Times New Roman" w:cs="Times New Roman"/>
                <w:i/>
                <w:sz w:val="24"/>
              </w:rPr>
            </w:pPr>
            <w:r>
              <w:rPr>
                <w:rFonts w:ascii="Times New Roman" w:hAnsi="Times New Roman" w:cs="Times New Roman"/>
                <w:sz w:val="24"/>
              </w:rPr>
              <w:t>1.2. Įgyvendinant priemonę, prisidedama prie uždavinio 4.1.1. „Padidinti atsinaujinančių išteklių energijos naudojimą“</w:t>
            </w:r>
            <w:r>
              <w:rPr>
                <w:rFonts w:ascii="Times New Roman" w:hAnsi="Times New Roman" w:cs="Times New Roman"/>
                <w:i/>
                <w:sz w:val="24"/>
              </w:rPr>
              <w:t xml:space="preserve"> </w:t>
            </w:r>
            <w:r>
              <w:rPr>
                <w:rFonts w:ascii="Times New Roman" w:hAnsi="Times New Roman" w:cs="Times New Roman"/>
                <w:sz w:val="24"/>
              </w:rPr>
              <w:t>įgyvendinimo</w:t>
            </w:r>
            <w:r>
              <w:rPr>
                <w:rFonts w:ascii="Times New Roman" w:hAnsi="Times New Roman" w:cs="Times New Roman"/>
                <w:i/>
                <w:sz w:val="24"/>
              </w:rPr>
              <w:t>.</w:t>
            </w:r>
          </w:p>
          <w:p w14:paraId="4425FA98" w14:textId="77777777" w:rsidR="00912471" w:rsidRDefault="00912471">
            <w:pPr>
              <w:tabs>
                <w:tab w:val="left" w:pos="0"/>
                <w:tab w:val="left" w:pos="1026"/>
              </w:tabs>
              <w:ind w:firstLine="0"/>
              <w:jc w:val="both"/>
              <w:rPr>
                <w:rFonts w:ascii="Times New Roman" w:hAnsi="Times New Roman" w:cs="Times New Roman"/>
                <w:sz w:val="24"/>
              </w:rPr>
            </w:pPr>
          </w:p>
        </w:tc>
      </w:tr>
      <w:tr w:rsidR="00912471" w14:paraId="0C7422E1" w14:textId="77777777" w:rsidTr="00912471">
        <w:tc>
          <w:tcPr>
            <w:tcW w:w="5000" w:type="pct"/>
            <w:tcBorders>
              <w:top w:val="nil"/>
              <w:left w:val="single" w:sz="4" w:space="0" w:color="auto"/>
              <w:bottom w:val="nil"/>
              <w:right w:val="single" w:sz="4" w:space="0" w:color="auto"/>
            </w:tcBorders>
            <w:hideMark/>
          </w:tcPr>
          <w:p w14:paraId="0D441BDA" w14:textId="1CFC39D5" w:rsidR="002A58A3" w:rsidRPr="009434A1" w:rsidRDefault="00912471" w:rsidP="00C032CA">
            <w:pPr>
              <w:tabs>
                <w:tab w:val="left" w:pos="0"/>
                <w:tab w:val="left" w:pos="1026"/>
              </w:tabs>
              <w:ind w:firstLine="0"/>
              <w:rPr>
                <w:rFonts w:ascii="Times New Roman" w:hAnsi="Times New Roman" w:cs="Times New Roman"/>
                <w:sz w:val="24"/>
              </w:rPr>
            </w:pPr>
            <w:r w:rsidRPr="009434A1">
              <w:rPr>
                <w:rFonts w:ascii="Times New Roman" w:hAnsi="Times New Roman" w:cs="Times New Roman"/>
                <w:sz w:val="24"/>
              </w:rPr>
              <w:t xml:space="preserve">1.3. </w:t>
            </w:r>
            <w:r w:rsidR="00C032CA" w:rsidRPr="009434A1">
              <w:rPr>
                <w:rFonts w:ascii="Times New Roman" w:hAnsi="Times New Roman" w:cs="Times New Roman"/>
                <w:sz w:val="24"/>
              </w:rPr>
              <w:t>Remiam</w:t>
            </w:r>
            <w:r w:rsidR="00913282">
              <w:rPr>
                <w:rFonts w:ascii="Times New Roman" w:hAnsi="Times New Roman" w:cs="Times New Roman"/>
                <w:sz w:val="24"/>
              </w:rPr>
              <w:t>a</w:t>
            </w:r>
            <w:r w:rsidR="00C032CA" w:rsidRPr="009434A1">
              <w:rPr>
                <w:rFonts w:ascii="Times New Roman" w:hAnsi="Times New Roman" w:cs="Times New Roman"/>
                <w:sz w:val="24"/>
              </w:rPr>
              <w:t xml:space="preserve"> veikla</w:t>
            </w:r>
            <w:r w:rsidRPr="009434A1">
              <w:rPr>
                <w:rFonts w:ascii="Times New Roman" w:hAnsi="Times New Roman" w:cs="Times New Roman"/>
                <w:sz w:val="24"/>
              </w:rPr>
              <w:t>:</w:t>
            </w:r>
            <w:r w:rsidR="00C032CA" w:rsidRPr="009434A1">
              <w:rPr>
                <w:rFonts w:ascii="Times New Roman" w:hAnsi="Times New Roman" w:cs="Times New Roman"/>
                <w:sz w:val="24"/>
              </w:rPr>
              <w:t xml:space="preserve"> </w:t>
            </w:r>
            <w:del w:id="5" w:author="Kristina Marceliene" w:date="2016-03-14T14:46:00Z">
              <w:r w:rsidR="00C032CA" w:rsidRPr="009434A1" w:rsidDel="00913282">
                <w:rPr>
                  <w:rFonts w:ascii="Times New Roman" w:hAnsi="Times New Roman" w:cs="Times New Roman"/>
                  <w:sz w:val="24"/>
                </w:rPr>
                <w:delText>v</w:delText>
              </w:r>
              <w:r w:rsidRPr="009434A1" w:rsidDel="00913282">
                <w:rPr>
                  <w:rFonts w:ascii="Times New Roman" w:hAnsi="Times New Roman" w:cs="Times New Roman"/>
                  <w:sz w:val="24"/>
                </w:rPr>
                <w:delText xml:space="preserve">ietinių ir / ar </w:delText>
              </w:r>
            </w:del>
            <w:r w:rsidRPr="009434A1">
              <w:rPr>
                <w:rFonts w:ascii="Times New Roman" w:hAnsi="Times New Roman" w:cs="Times New Roman"/>
                <w:sz w:val="24"/>
              </w:rPr>
              <w:t>atsinaujinančių išteklių energijos panaudojimo plėtra efektyvi</w:t>
            </w:r>
            <w:ins w:id="6" w:author="Kristina Marceliene" w:date="2016-04-07T10:41:00Z">
              <w:r w:rsidR="001B43E5">
                <w:rPr>
                  <w:rFonts w:ascii="Times New Roman" w:hAnsi="Times New Roman" w:cs="Times New Roman"/>
                  <w:sz w:val="24"/>
                </w:rPr>
                <w:t>ai</w:t>
              </w:r>
            </w:ins>
            <w:del w:id="7" w:author="Kristina Marceliene" w:date="2016-04-07T10:41:00Z">
              <w:r w:rsidRPr="009434A1" w:rsidDel="001B43E5">
                <w:rPr>
                  <w:rFonts w:ascii="Times New Roman" w:hAnsi="Times New Roman" w:cs="Times New Roman"/>
                  <w:sz w:val="24"/>
                </w:rPr>
                <w:delText>os</w:delText>
              </w:r>
            </w:del>
            <w:r w:rsidRPr="009434A1">
              <w:rPr>
                <w:rFonts w:ascii="Times New Roman" w:hAnsi="Times New Roman" w:cs="Times New Roman"/>
                <w:sz w:val="24"/>
              </w:rPr>
              <w:t xml:space="preserve"> šilumos ir elektros energijos gamybai kogeneracinė</w:t>
            </w:r>
            <w:ins w:id="8" w:author="Kristina Marceliene" w:date="2016-03-14T14:46:00Z">
              <w:r w:rsidR="00913282">
                <w:rPr>
                  <w:rFonts w:ascii="Times New Roman" w:hAnsi="Times New Roman" w:cs="Times New Roman"/>
                  <w:sz w:val="24"/>
                </w:rPr>
                <w:t>je</w:t>
              </w:r>
            </w:ins>
            <w:del w:id="9" w:author="Kristina Marceliene" w:date="2016-03-14T14:46:00Z">
              <w:r w:rsidRPr="009434A1" w:rsidDel="00913282">
                <w:rPr>
                  <w:rFonts w:ascii="Times New Roman" w:hAnsi="Times New Roman" w:cs="Times New Roman"/>
                  <w:sz w:val="24"/>
                </w:rPr>
                <w:delText>se</w:delText>
              </w:r>
            </w:del>
            <w:r w:rsidRPr="009434A1">
              <w:rPr>
                <w:rFonts w:ascii="Times New Roman" w:hAnsi="Times New Roman" w:cs="Times New Roman"/>
                <w:sz w:val="24"/>
              </w:rPr>
              <w:t xml:space="preserve"> elektrinė</w:t>
            </w:r>
            <w:ins w:id="10" w:author="Kristina Marceliene" w:date="2016-03-14T14:46:00Z">
              <w:r w:rsidR="00913282">
                <w:rPr>
                  <w:rFonts w:ascii="Times New Roman" w:hAnsi="Times New Roman" w:cs="Times New Roman"/>
                  <w:sz w:val="24"/>
                </w:rPr>
                <w:t>je</w:t>
              </w:r>
            </w:ins>
            <w:del w:id="11" w:author="Kristina Marceliene" w:date="2016-03-14T14:46:00Z">
              <w:r w:rsidRPr="009434A1" w:rsidDel="00913282">
                <w:rPr>
                  <w:rFonts w:ascii="Times New Roman" w:hAnsi="Times New Roman" w:cs="Times New Roman"/>
                  <w:sz w:val="24"/>
                </w:rPr>
                <w:delText>se</w:delText>
              </w:r>
            </w:del>
            <w:r w:rsidRPr="009434A1">
              <w:rPr>
                <w:rFonts w:ascii="Times New Roman" w:hAnsi="Times New Roman" w:cs="Times New Roman"/>
                <w:sz w:val="24"/>
              </w:rPr>
              <w:t xml:space="preserve"> Vilniuje</w:t>
            </w:r>
            <w:del w:id="12" w:author="Kristina Marceliene" w:date="2016-03-14T14:46:00Z">
              <w:r w:rsidRPr="009434A1" w:rsidDel="00913282">
                <w:rPr>
                  <w:rFonts w:ascii="Times New Roman" w:hAnsi="Times New Roman" w:cs="Times New Roman"/>
                  <w:sz w:val="24"/>
                </w:rPr>
                <w:delText xml:space="preserve"> ir Kaune</w:delText>
              </w:r>
            </w:del>
            <w:r w:rsidRPr="009434A1">
              <w:rPr>
                <w:rFonts w:ascii="Times New Roman" w:hAnsi="Times New Roman" w:cs="Times New Roman"/>
                <w:sz w:val="24"/>
              </w:rPr>
              <w:t>.</w:t>
            </w:r>
          </w:p>
          <w:p w14:paraId="08ED2369" w14:textId="77777777" w:rsidR="00912471" w:rsidRPr="009434A1" w:rsidRDefault="00912471">
            <w:pPr>
              <w:tabs>
                <w:tab w:val="left" w:pos="0"/>
                <w:tab w:val="left" w:pos="1026"/>
                <w:tab w:val="left" w:pos="1232"/>
                <w:tab w:val="left" w:pos="1593"/>
                <w:tab w:val="left" w:pos="1877"/>
              </w:tabs>
              <w:ind w:firstLine="0"/>
              <w:jc w:val="both"/>
              <w:rPr>
                <w:rFonts w:ascii="Times New Roman" w:hAnsi="Times New Roman" w:cs="Times New Roman"/>
                <w:sz w:val="24"/>
              </w:rPr>
            </w:pPr>
            <w:r w:rsidRPr="009434A1">
              <w:rPr>
                <w:rFonts w:ascii="Times New Roman" w:hAnsi="Times New Roman" w:cs="Times New Roman"/>
                <w:sz w:val="24"/>
              </w:rPr>
              <w:t xml:space="preserve"> </w:t>
            </w:r>
          </w:p>
        </w:tc>
      </w:tr>
      <w:tr w:rsidR="00912471" w14:paraId="468E5FC8" w14:textId="77777777" w:rsidTr="00912471">
        <w:tc>
          <w:tcPr>
            <w:tcW w:w="5000" w:type="pct"/>
            <w:tcBorders>
              <w:top w:val="nil"/>
              <w:left w:val="single" w:sz="4" w:space="0" w:color="auto"/>
              <w:bottom w:val="single" w:sz="4" w:space="0" w:color="auto"/>
              <w:right w:val="single" w:sz="4" w:space="0" w:color="auto"/>
            </w:tcBorders>
            <w:hideMark/>
          </w:tcPr>
          <w:p w14:paraId="5E6AB9E6" w14:textId="39E02652" w:rsidR="00912471" w:rsidRPr="009434A1" w:rsidDel="00DA6A5C" w:rsidRDefault="00912471">
            <w:pPr>
              <w:tabs>
                <w:tab w:val="left" w:pos="0"/>
                <w:tab w:val="left" w:pos="1026"/>
              </w:tabs>
              <w:ind w:firstLine="0"/>
              <w:rPr>
                <w:del w:id="13" w:author="Kristina Marceliene" w:date="2016-04-06T15:46:00Z"/>
                <w:rFonts w:ascii="Times New Roman" w:hAnsi="Times New Roman" w:cs="Times New Roman"/>
                <w:sz w:val="24"/>
              </w:rPr>
            </w:pPr>
            <w:r w:rsidRPr="009434A1">
              <w:rPr>
                <w:rFonts w:ascii="Times New Roman" w:hAnsi="Times New Roman" w:cs="Times New Roman"/>
                <w:sz w:val="24"/>
              </w:rPr>
              <w:t>1.4. Galim</w:t>
            </w:r>
            <w:ins w:id="14" w:author="Kristina Marceliene" w:date="2016-04-07T08:31:00Z">
              <w:r w:rsidR="00DF3D39">
                <w:rPr>
                  <w:rFonts w:ascii="Times New Roman" w:hAnsi="Times New Roman" w:cs="Times New Roman"/>
                  <w:sz w:val="24"/>
                </w:rPr>
                <w:t>as</w:t>
              </w:r>
            </w:ins>
            <w:del w:id="15" w:author="Kristina Marceliene" w:date="2016-04-07T08:31:00Z">
              <w:r w:rsidRPr="009434A1" w:rsidDel="00DF3D39">
                <w:rPr>
                  <w:rFonts w:ascii="Times New Roman" w:hAnsi="Times New Roman" w:cs="Times New Roman"/>
                  <w:sz w:val="24"/>
                </w:rPr>
                <w:delText>i</w:delText>
              </w:r>
            </w:del>
            <w:r w:rsidRPr="009434A1">
              <w:rPr>
                <w:rFonts w:ascii="Times New Roman" w:hAnsi="Times New Roman" w:cs="Times New Roman"/>
                <w:sz w:val="24"/>
              </w:rPr>
              <w:t xml:space="preserve"> naudos gavėja</w:t>
            </w:r>
            <w:ins w:id="16" w:author="Kristina Marceliene" w:date="2016-04-07T08:31:00Z">
              <w:r w:rsidR="00DF3D39">
                <w:rPr>
                  <w:rFonts w:ascii="Times New Roman" w:hAnsi="Times New Roman" w:cs="Times New Roman"/>
                  <w:sz w:val="24"/>
                </w:rPr>
                <w:t>s</w:t>
              </w:r>
            </w:ins>
            <w:del w:id="17" w:author="Kristina Marceliene" w:date="2016-04-07T08:31:00Z">
              <w:r w:rsidRPr="009434A1" w:rsidDel="00DF3D39">
                <w:rPr>
                  <w:rFonts w:ascii="Times New Roman" w:hAnsi="Times New Roman" w:cs="Times New Roman"/>
                  <w:sz w:val="24"/>
                </w:rPr>
                <w:delText>i</w:delText>
              </w:r>
            </w:del>
            <w:r w:rsidRPr="009434A1">
              <w:rPr>
                <w:rFonts w:ascii="Times New Roman" w:hAnsi="Times New Roman" w:cs="Times New Roman"/>
                <w:sz w:val="24"/>
              </w:rPr>
              <w:t>:</w:t>
            </w:r>
            <w:ins w:id="18" w:author="Kristina Marceliene" w:date="2016-04-06T15:47:00Z">
              <w:r w:rsidR="00DA6A5C">
                <w:rPr>
                  <w:rFonts w:ascii="Times New Roman" w:hAnsi="Times New Roman" w:cs="Times New Roman"/>
                  <w:sz w:val="24"/>
                </w:rPr>
                <w:t xml:space="preserve"> </w:t>
              </w:r>
            </w:ins>
          </w:p>
          <w:p w14:paraId="3F6A942E" w14:textId="77777777" w:rsidR="00912471" w:rsidRPr="009434A1" w:rsidRDefault="00912471" w:rsidP="00DA6A5C">
            <w:pPr>
              <w:tabs>
                <w:tab w:val="left" w:pos="0"/>
                <w:tab w:val="left" w:pos="1026"/>
              </w:tabs>
              <w:ind w:firstLine="0"/>
              <w:rPr>
                <w:rFonts w:ascii="Times New Roman" w:hAnsi="Times New Roman" w:cs="Times New Roman"/>
                <w:sz w:val="24"/>
              </w:rPr>
            </w:pPr>
            <w:del w:id="19" w:author="Kristina Marceliene" w:date="2016-04-06T15:46:00Z">
              <w:r w:rsidRPr="009434A1" w:rsidDel="00DA6A5C">
                <w:rPr>
                  <w:rFonts w:ascii="Times New Roman" w:hAnsi="Times New Roman" w:cs="Times New Roman"/>
                  <w:sz w:val="24"/>
                </w:rPr>
                <w:delText>1.4.1.</w:delText>
              </w:r>
              <w:r w:rsidRPr="009434A1" w:rsidDel="00DA6A5C">
                <w:rPr>
                  <w:rFonts w:ascii="Times New Roman" w:hAnsi="Times New Roman" w:cs="Times New Roman"/>
                  <w:sz w:val="24"/>
                  <w:lang w:eastAsia="en-GB"/>
                </w:rPr>
                <w:delText xml:space="preserve"> </w:delText>
              </w:r>
            </w:del>
            <w:r w:rsidRPr="009434A1">
              <w:rPr>
                <w:rFonts w:ascii="Times New Roman" w:hAnsi="Times New Roman" w:cs="Times New Roman"/>
                <w:sz w:val="24"/>
              </w:rPr>
              <w:t>UAB Vilniaus kogeneracinė jėgainė</w:t>
            </w:r>
            <w:ins w:id="20" w:author="Kristina Marceliene" w:date="2016-03-14T14:47:00Z">
              <w:r w:rsidR="00913282">
                <w:rPr>
                  <w:rFonts w:ascii="Times New Roman" w:hAnsi="Times New Roman" w:cs="Times New Roman"/>
                  <w:sz w:val="24"/>
                </w:rPr>
                <w:t>.</w:t>
              </w:r>
            </w:ins>
            <w:del w:id="21" w:author="Kristina Marceliene" w:date="2016-03-14T14:47:00Z">
              <w:r w:rsidRPr="009434A1" w:rsidDel="00913282">
                <w:rPr>
                  <w:rFonts w:ascii="Times New Roman" w:hAnsi="Times New Roman" w:cs="Times New Roman"/>
                  <w:sz w:val="24"/>
                </w:rPr>
                <w:delText>;</w:delText>
              </w:r>
            </w:del>
          </w:p>
          <w:p w14:paraId="76C38A90" w14:textId="77777777" w:rsidR="00912471" w:rsidRPr="009434A1" w:rsidDel="00913282" w:rsidRDefault="00912471">
            <w:pPr>
              <w:tabs>
                <w:tab w:val="left" w:pos="0"/>
                <w:tab w:val="left" w:pos="1877"/>
              </w:tabs>
              <w:ind w:firstLine="0"/>
              <w:jc w:val="both"/>
              <w:rPr>
                <w:del w:id="22" w:author="Kristina Marceliene" w:date="2016-03-14T14:47:00Z"/>
                <w:rFonts w:ascii="Times New Roman" w:hAnsi="Times New Roman" w:cs="Times New Roman"/>
                <w:sz w:val="24"/>
              </w:rPr>
            </w:pPr>
            <w:del w:id="23" w:author="Kristina Marceliene" w:date="2016-03-14T14:47:00Z">
              <w:r w:rsidRPr="009434A1" w:rsidDel="00913282">
                <w:rPr>
                  <w:rFonts w:ascii="Times New Roman" w:hAnsi="Times New Roman" w:cs="Times New Roman"/>
                  <w:sz w:val="24"/>
                </w:rPr>
                <w:delText>1.4.2. UAB Kauno kogeneracinė jėgainė.</w:delText>
              </w:r>
            </w:del>
          </w:p>
          <w:p w14:paraId="46A7BF0E" w14:textId="77777777" w:rsidR="00912471" w:rsidRPr="009434A1" w:rsidRDefault="00912471">
            <w:pPr>
              <w:tabs>
                <w:tab w:val="left" w:pos="0"/>
                <w:tab w:val="left" w:pos="1877"/>
              </w:tabs>
              <w:ind w:firstLine="0"/>
              <w:jc w:val="both"/>
              <w:rPr>
                <w:rFonts w:ascii="Times New Roman" w:hAnsi="Times New Roman" w:cs="Times New Roman"/>
                <w:sz w:val="24"/>
              </w:rPr>
            </w:pPr>
          </w:p>
          <w:p w14:paraId="2C5968F5" w14:textId="77777777" w:rsidR="00912471" w:rsidRPr="009434A1" w:rsidDel="00913282" w:rsidRDefault="00912471">
            <w:pPr>
              <w:tabs>
                <w:tab w:val="left" w:pos="0"/>
                <w:tab w:val="left" w:pos="1026"/>
              </w:tabs>
              <w:ind w:firstLine="0"/>
              <w:rPr>
                <w:del w:id="24" w:author="Kristina Marceliene" w:date="2016-03-14T14:47:00Z"/>
                <w:rFonts w:ascii="Times New Roman" w:hAnsi="Times New Roman" w:cs="Times New Roman"/>
                <w:sz w:val="24"/>
              </w:rPr>
            </w:pPr>
            <w:del w:id="25" w:author="Kristina Marceliene" w:date="2016-03-14T14:47:00Z">
              <w:r w:rsidRPr="009434A1" w:rsidDel="00913282">
                <w:rPr>
                  <w:rFonts w:ascii="Times New Roman" w:hAnsi="Times New Roman" w:cs="Times New Roman"/>
                  <w:sz w:val="24"/>
                </w:rPr>
                <w:delText>1.5. Galimi partneriai:</w:delText>
              </w:r>
            </w:del>
          </w:p>
          <w:p w14:paraId="7D1C55EB" w14:textId="77777777" w:rsidR="00912471" w:rsidRPr="009434A1" w:rsidDel="00913282" w:rsidRDefault="00912471">
            <w:pPr>
              <w:tabs>
                <w:tab w:val="left" w:pos="0"/>
                <w:tab w:val="left" w:pos="1026"/>
              </w:tabs>
              <w:ind w:firstLine="0"/>
              <w:rPr>
                <w:del w:id="26" w:author="Kristina Marceliene" w:date="2016-03-14T14:47:00Z"/>
                <w:rFonts w:ascii="Times New Roman" w:hAnsi="Times New Roman" w:cs="Times New Roman"/>
                <w:sz w:val="24"/>
              </w:rPr>
            </w:pPr>
            <w:del w:id="27" w:author="Kristina Marceliene" w:date="2016-03-14T14:47:00Z">
              <w:r w:rsidRPr="009434A1" w:rsidDel="00913282">
                <w:rPr>
                  <w:rFonts w:ascii="Times New Roman" w:hAnsi="Times New Roman" w:cs="Times New Roman"/>
                  <w:sz w:val="24"/>
                </w:rPr>
                <w:delText>1.5.1. Vilniaus miesto savivaldybės administracija;</w:delText>
              </w:r>
            </w:del>
          </w:p>
          <w:p w14:paraId="43190D2F" w14:textId="77777777" w:rsidR="00912471" w:rsidRPr="009434A1" w:rsidDel="00913282" w:rsidRDefault="00912471">
            <w:pPr>
              <w:tabs>
                <w:tab w:val="left" w:pos="0"/>
                <w:tab w:val="left" w:pos="1026"/>
              </w:tabs>
              <w:ind w:firstLine="0"/>
              <w:rPr>
                <w:del w:id="28" w:author="Kristina Marceliene" w:date="2016-03-14T14:47:00Z"/>
                <w:rFonts w:ascii="Times New Roman" w:hAnsi="Times New Roman" w:cs="Times New Roman"/>
                <w:sz w:val="24"/>
              </w:rPr>
            </w:pPr>
            <w:del w:id="29" w:author="Kristina Marceliene" w:date="2016-03-14T14:47:00Z">
              <w:r w:rsidRPr="009434A1" w:rsidDel="00913282">
                <w:rPr>
                  <w:rFonts w:ascii="Times New Roman" w:hAnsi="Times New Roman" w:cs="Times New Roman"/>
                  <w:sz w:val="24"/>
                </w:rPr>
                <w:delText>1.5.2. Kauno miesto savivaldybės administracija;</w:delText>
              </w:r>
            </w:del>
          </w:p>
          <w:p w14:paraId="331BA4CF" w14:textId="77777777" w:rsidR="00912471" w:rsidRPr="009434A1" w:rsidRDefault="00912471" w:rsidP="00D43E49">
            <w:pPr>
              <w:tabs>
                <w:tab w:val="left" w:pos="0"/>
                <w:tab w:val="left" w:pos="1026"/>
              </w:tabs>
              <w:ind w:firstLine="0"/>
              <w:rPr>
                <w:rFonts w:ascii="Times New Roman" w:hAnsi="Times New Roman" w:cs="Times New Roman"/>
                <w:i/>
                <w:sz w:val="24"/>
              </w:rPr>
            </w:pPr>
            <w:del w:id="30" w:author="Kristina Marceliene" w:date="2016-03-14T14:47:00Z">
              <w:r w:rsidRPr="009434A1" w:rsidDel="00913282">
                <w:rPr>
                  <w:rFonts w:ascii="Times New Roman" w:hAnsi="Times New Roman" w:cs="Times New Roman"/>
                  <w:sz w:val="24"/>
                </w:rPr>
                <w:delText>1.5.3. atliekų tvarkymo ir (ar) energijos tiekimo srityje veikiančios įmonės.</w:delText>
              </w:r>
            </w:del>
          </w:p>
        </w:tc>
      </w:tr>
    </w:tbl>
    <w:p w14:paraId="5EFD598A" w14:textId="77777777" w:rsidR="00912471" w:rsidRDefault="00912471" w:rsidP="00912471">
      <w:pPr>
        <w:jc w:val="both"/>
        <w:rPr>
          <w:rFonts w:ascii="Times New Roman" w:hAnsi="Times New Roman" w:cs="Times New Roman"/>
          <w:sz w:val="24"/>
        </w:rPr>
      </w:pPr>
    </w:p>
    <w:p w14:paraId="3860F3D3" w14:textId="77777777" w:rsidR="00912471" w:rsidRPr="00CF5843" w:rsidRDefault="00912471" w:rsidP="00CF5843">
      <w:pPr>
        <w:pStyle w:val="ListParagraph"/>
        <w:numPr>
          <w:ilvl w:val="0"/>
          <w:numId w:val="26"/>
        </w:numPr>
        <w:jc w:val="both"/>
        <w:rPr>
          <w:rFonts w:ascii="Times New Roman" w:hAnsi="Times New Roman" w:cs="Times New Roman"/>
          <w:b/>
          <w:sz w:val="24"/>
        </w:rPr>
      </w:pPr>
      <w:r w:rsidRPr="00CF5843">
        <w:rPr>
          <w:rFonts w:ascii="Times New Roman" w:hAnsi="Times New Roman" w:cs="Times New Roman"/>
          <w:b/>
          <w:sz w:val="24"/>
        </w:rPr>
        <w:t>Priemonės finansavimo forma</w:t>
      </w:r>
    </w:p>
    <w:tbl>
      <w:tblPr>
        <w:tblW w:w="5000" w:type="pct"/>
        <w:tblBorders>
          <w:top w:val="single" w:sz="4" w:space="0" w:color="auto"/>
          <w:left w:val="single" w:sz="4" w:space="0" w:color="auto"/>
          <w:bottom w:val="single" w:sz="4" w:space="0" w:color="auto"/>
          <w:right w:val="single" w:sz="4" w:space="0" w:color="auto"/>
          <w:insideH w:val="nil"/>
          <w:insideV w:val="nil"/>
        </w:tblBorders>
        <w:tblCellMar>
          <w:left w:w="0" w:type="dxa"/>
          <w:right w:w="0" w:type="dxa"/>
        </w:tblCellMar>
        <w:tblLook w:val="04A0" w:firstRow="1" w:lastRow="0" w:firstColumn="1" w:lastColumn="0" w:noHBand="0" w:noVBand="1"/>
      </w:tblPr>
      <w:tblGrid>
        <w:gridCol w:w="9628"/>
      </w:tblGrid>
      <w:tr w:rsidR="00912471" w14:paraId="39B10A08" w14:textId="77777777" w:rsidTr="00912471">
        <w:tc>
          <w:tcPr>
            <w:tcW w:w="5000" w:type="pct"/>
            <w:tcBorders>
              <w:top w:val="single" w:sz="4" w:space="0" w:color="auto"/>
              <w:left w:val="single" w:sz="4" w:space="0" w:color="auto"/>
              <w:bottom w:val="single" w:sz="4" w:space="0" w:color="auto"/>
              <w:right w:val="single" w:sz="4" w:space="0" w:color="auto"/>
            </w:tcBorders>
            <w:hideMark/>
          </w:tcPr>
          <w:p w14:paraId="7A76C6AE" w14:textId="77777777" w:rsidR="00912471" w:rsidRPr="00D43E49" w:rsidRDefault="00912471">
            <w:pPr>
              <w:tabs>
                <w:tab w:val="left" w:pos="0"/>
                <w:tab w:val="left" w:pos="567"/>
              </w:tabs>
              <w:ind w:firstLine="0"/>
              <w:jc w:val="both"/>
              <w:rPr>
                <w:rFonts w:ascii="Times New Roman" w:hAnsi="Times New Roman" w:cs="Times New Roman"/>
                <w:sz w:val="24"/>
              </w:rPr>
            </w:pPr>
            <w:r>
              <w:rPr>
                <w:rFonts w:ascii="Times New Roman" w:hAnsi="Times New Roman" w:cs="Times New Roman"/>
                <w:sz w:val="24"/>
              </w:rPr>
              <w:t>Negrąžinamoji subsidija.</w:t>
            </w:r>
          </w:p>
        </w:tc>
      </w:tr>
    </w:tbl>
    <w:p w14:paraId="57DAA275" w14:textId="77777777" w:rsidR="00912471" w:rsidRDefault="00912471" w:rsidP="00912471">
      <w:pPr>
        <w:jc w:val="both"/>
        <w:rPr>
          <w:rFonts w:ascii="Times New Roman" w:hAnsi="Times New Roman" w:cs="Times New Roman"/>
          <w:sz w:val="24"/>
        </w:rPr>
      </w:pPr>
    </w:p>
    <w:p w14:paraId="79973C44" w14:textId="77777777" w:rsidR="00912471" w:rsidRPr="00CF5843" w:rsidRDefault="00912471" w:rsidP="00CF5843">
      <w:pPr>
        <w:pStyle w:val="ListParagraph"/>
        <w:numPr>
          <w:ilvl w:val="0"/>
          <w:numId w:val="26"/>
        </w:numPr>
        <w:jc w:val="both"/>
        <w:rPr>
          <w:rFonts w:ascii="Times New Roman" w:hAnsi="Times New Roman" w:cs="Times New Roman"/>
          <w:b/>
          <w:sz w:val="24"/>
        </w:rPr>
      </w:pPr>
      <w:r w:rsidRPr="00CF5843">
        <w:rPr>
          <w:rFonts w:ascii="Times New Roman" w:hAnsi="Times New Roman" w:cs="Times New Roman"/>
          <w:b/>
          <w:sz w:val="24"/>
        </w:rPr>
        <w:t>Projektų atrankos būdas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28"/>
      </w:tblGrid>
      <w:tr w:rsidR="00912471" w14:paraId="44817C27" w14:textId="77777777" w:rsidTr="00912471">
        <w:tc>
          <w:tcPr>
            <w:tcW w:w="5000" w:type="pct"/>
            <w:tcBorders>
              <w:top w:val="single" w:sz="4" w:space="0" w:color="auto"/>
              <w:left w:val="single" w:sz="4" w:space="0" w:color="auto"/>
              <w:bottom w:val="single" w:sz="4" w:space="0" w:color="auto"/>
              <w:right w:val="single" w:sz="4" w:space="0" w:color="auto"/>
            </w:tcBorders>
            <w:hideMark/>
          </w:tcPr>
          <w:p w14:paraId="39EFEDC5" w14:textId="77777777" w:rsidR="00912471" w:rsidRDefault="00912471">
            <w:pPr>
              <w:tabs>
                <w:tab w:val="left" w:pos="0"/>
                <w:tab w:val="left" w:pos="567"/>
              </w:tabs>
              <w:ind w:firstLine="0"/>
              <w:jc w:val="both"/>
              <w:rPr>
                <w:rFonts w:ascii="Times New Roman" w:hAnsi="Times New Roman" w:cs="Times New Roman"/>
                <w:sz w:val="24"/>
              </w:rPr>
            </w:pPr>
            <w:r>
              <w:rPr>
                <w:rFonts w:ascii="Times New Roman" w:hAnsi="Times New Roman" w:cs="Times New Roman"/>
                <w:sz w:val="24"/>
              </w:rPr>
              <w:t>Valstybės projektų planavimas.</w:t>
            </w:r>
          </w:p>
        </w:tc>
      </w:tr>
    </w:tbl>
    <w:p w14:paraId="3684B8FD" w14:textId="77777777" w:rsidR="00C032CA" w:rsidRDefault="00C032CA" w:rsidP="00912471">
      <w:pPr>
        <w:jc w:val="both"/>
        <w:rPr>
          <w:rFonts w:ascii="Times New Roman" w:hAnsi="Times New Roman" w:cs="Times New Roman"/>
          <w:b/>
          <w:sz w:val="24"/>
        </w:rPr>
      </w:pPr>
    </w:p>
    <w:p w14:paraId="1CB98D11" w14:textId="77777777" w:rsidR="00912471" w:rsidRPr="00CF5843" w:rsidRDefault="00912471" w:rsidP="00CF5843">
      <w:pPr>
        <w:pStyle w:val="ListParagraph"/>
        <w:numPr>
          <w:ilvl w:val="0"/>
          <w:numId w:val="26"/>
        </w:numPr>
        <w:jc w:val="both"/>
        <w:rPr>
          <w:rFonts w:ascii="Times New Roman" w:hAnsi="Times New Roman" w:cs="Times New Roman"/>
          <w:b/>
          <w:sz w:val="24"/>
        </w:rPr>
      </w:pPr>
      <w:r w:rsidRPr="00CF5843">
        <w:rPr>
          <w:rFonts w:ascii="Times New Roman" w:hAnsi="Times New Roman" w:cs="Times New Roman"/>
          <w:b/>
          <w:sz w:val="24"/>
        </w:rPr>
        <w:t>Atsakinga įgyvendinančioji institucija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28"/>
      </w:tblGrid>
      <w:tr w:rsidR="00912471" w14:paraId="71E3840D" w14:textId="77777777" w:rsidTr="00912471">
        <w:tc>
          <w:tcPr>
            <w:tcW w:w="5000" w:type="pct"/>
            <w:tcBorders>
              <w:top w:val="single" w:sz="4" w:space="0" w:color="auto"/>
              <w:left w:val="single" w:sz="4" w:space="0" w:color="auto"/>
              <w:bottom w:val="single" w:sz="4" w:space="0" w:color="auto"/>
              <w:right w:val="single" w:sz="4" w:space="0" w:color="auto"/>
            </w:tcBorders>
            <w:hideMark/>
          </w:tcPr>
          <w:p w14:paraId="15657FC6" w14:textId="77777777" w:rsidR="00912471" w:rsidRDefault="00912471">
            <w:pPr>
              <w:tabs>
                <w:tab w:val="left" w:pos="0"/>
                <w:tab w:val="left" w:pos="567"/>
              </w:tabs>
              <w:ind w:firstLine="0"/>
              <w:jc w:val="both"/>
              <w:rPr>
                <w:rFonts w:ascii="Times New Roman" w:hAnsi="Times New Roman" w:cs="Times New Roman"/>
                <w:color w:val="000000"/>
                <w:sz w:val="24"/>
              </w:rPr>
            </w:pPr>
            <w:r>
              <w:rPr>
                <w:rFonts w:ascii="Times New Roman" w:hAnsi="Times New Roman" w:cs="Times New Roman"/>
                <w:sz w:val="24"/>
              </w:rPr>
              <w:t>Viešoji įstaiga Lietuvos verslo paramos agentūra</w:t>
            </w:r>
            <w:r>
              <w:rPr>
                <w:rFonts w:ascii="Times New Roman" w:hAnsi="Times New Roman" w:cs="Times New Roman"/>
                <w:color w:val="000000"/>
                <w:sz w:val="24"/>
              </w:rPr>
              <w:t>.</w:t>
            </w:r>
          </w:p>
        </w:tc>
      </w:tr>
    </w:tbl>
    <w:p w14:paraId="404DDE9C" w14:textId="77777777" w:rsidR="00912471" w:rsidRDefault="00912471" w:rsidP="00912471">
      <w:pPr>
        <w:jc w:val="both"/>
        <w:rPr>
          <w:rFonts w:ascii="Times New Roman" w:hAnsi="Times New Roman" w:cs="Times New Roman"/>
          <w:sz w:val="24"/>
        </w:rPr>
      </w:pPr>
    </w:p>
    <w:p w14:paraId="0661D221" w14:textId="77777777" w:rsidR="00912471" w:rsidRDefault="00912471" w:rsidP="00912471">
      <w:pPr>
        <w:jc w:val="both"/>
        <w:rPr>
          <w:rFonts w:ascii="Times New Roman" w:hAnsi="Times New Roman" w:cs="Times New Roman"/>
          <w:b/>
          <w:sz w:val="24"/>
        </w:rPr>
      </w:pPr>
      <w:r>
        <w:rPr>
          <w:rFonts w:ascii="Times New Roman" w:hAnsi="Times New Roman" w:cs="Times New Roman"/>
          <w:b/>
          <w:sz w:val="24"/>
        </w:rPr>
        <w:t>5. Reikalavimai, taikomi priemonei atskirti nuo kitų iš ES bei kitos tarptautinės finansinės paramos finansuojamų programų priemonių</w:t>
      </w:r>
    </w:p>
    <w:p w14:paraId="71C6EC17" w14:textId="77777777" w:rsidR="00912471" w:rsidRDefault="00912471" w:rsidP="00912471">
      <w:pPr>
        <w:pBdr>
          <w:top w:val="single" w:sz="4" w:space="1" w:color="auto"/>
          <w:left w:val="single" w:sz="4" w:space="0" w:color="auto"/>
          <w:bottom w:val="single" w:sz="4" w:space="1" w:color="auto"/>
          <w:right w:val="single" w:sz="4" w:space="4" w:color="auto"/>
        </w:pBdr>
        <w:tabs>
          <w:tab w:val="left" w:pos="142"/>
          <w:tab w:val="left" w:pos="567"/>
        </w:tabs>
        <w:ind w:firstLine="0"/>
        <w:jc w:val="both"/>
        <w:rPr>
          <w:rFonts w:ascii="Times New Roman" w:hAnsi="Times New Roman" w:cs="Times New Roman"/>
          <w:sz w:val="24"/>
        </w:rPr>
      </w:pPr>
      <w:r>
        <w:rPr>
          <w:rFonts w:ascii="Times New Roman" w:hAnsi="Times New Roman" w:cs="Times New Roman"/>
          <w:sz w:val="24"/>
        </w:rPr>
        <w:t>Papildomi reikalavimai netaikomi.</w:t>
      </w:r>
    </w:p>
    <w:p w14:paraId="775C1FB8" w14:textId="77777777" w:rsidR="00913282" w:rsidRDefault="00913282">
      <w:pPr>
        <w:ind w:firstLine="0"/>
        <w:rPr>
          <w:ins w:id="31" w:author="Kristina Marceliene" w:date="2016-03-14T14:48:00Z"/>
          <w:rFonts w:ascii="Times New Roman" w:hAnsi="Times New Roman" w:cs="Times New Roman"/>
          <w:sz w:val="24"/>
        </w:rPr>
      </w:pPr>
      <w:ins w:id="32" w:author="Kristina Marceliene" w:date="2016-03-14T14:48:00Z">
        <w:r>
          <w:rPr>
            <w:rFonts w:ascii="Times New Roman" w:hAnsi="Times New Roman" w:cs="Times New Roman"/>
            <w:sz w:val="24"/>
          </w:rPr>
          <w:br w:type="page"/>
        </w:r>
      </w:ins>
    </w:p>
    <w:p w14:paraId="2439CF4E" w14:textId="77777777" w:rsidR="00912471" w:rsidRDefault="00912471" w:rsidP="00912471">
      <w:pPr>
        <w:jc w:val="both"/>
        <w:rPr>
          <w:rFonts w:ascii="Times New Roman" w:hAnsi="Times New Roman" w:cs="Times New Roman"/>
          <w:sz w:val="24"/>
        </w:rPr>
      </w:pPr>
    </w:p>
    <w:p w14:paraId="58D2A7BF" w14:textId="77777777" w:rsidR="00912471" w:rsidRDefault="00912471" w:rsidP="00912471">
      <w:pPr>
        <w:jc w:val="both"/>
        <w:rPr>
          <w:rFonts w:ascii="Times New Roman" w:hAnsi="Times New Roman" w:cs="Times New Roman"/>
          <w:b/>
          <w:sz w:val="24"/>
        </w:rPr>
      </w:pPr>
      <w:r>
        <w:rPr>
          <w:rFonts w:ascii="Times New Roman" w:hAnsi="Times New Roman" w:cs="Times New Roman"/>
          <w:b/>
          <w:sz w:val="24"/>
        </w:rPr>
        <w:t>6. Priemonės įgyvendinimo stebėsenos rodikliai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8"/>
        <w:gridCol w:w="2621"/>
        <w:gridCol w:w="1361"/>
        <w:gridCol w:w="2095"/>
        <w:gridCol w:w="2103"/>
      </w:tblGrid>
      <w:tr w:rsidR="00912471" w14:paraId="11DB3966" w14:textId="77777777" w:rsidTr="00912471">
        <w:tc>
          <w:tcPr>
            <w:tcW w:w="752" w:type="pct"/>
            <w:tcBorders>
              <w:top w:val="single" w:sz="4" w:space="0" w:color="auto"/>
              <w:left w:val="single" w:sz="4" w:space="0" w:color="auto"/>
              <w:bottom w:val="single" w:sz="4" w:space="0" w:color="auto"/>
              <w:right w:val="single" w:sz="4" w:space="0" w:color="auto"/>
            </w:tcBorders>
            <w:vAlign w:val="center"/>
            <w:hideMark/>
          </w:tcPr>
          <w:p w14:paraId="247A1E02" w14:textId="77777777" w:rsidR="00912471" w:rsidRDefault="00912471">
            <w:pPr>
              <w:tabs>
                <w:tab w:val="left" w:pos="284"/>
              </w:tabs>
              <w:ind w:firstLine="0"/>
              <w:jc w:val="center"/>
              <w:rPr>
                <w:rFonts w:ascii="Times New Roman" w:hAnsi="Times New Roman" w:cs="Times New Roman"/>
                <w:sz w:val="24"/>
              </w:rPr>
            </w:pPr>
            <w:r>
              <w:rPr>
                <w:rFonts w:ascii="Times New Roman" w:hAnsi="Times New Roman" w:cs="Times New Roman"/>
                <w:sz w:val="24"/>
              </w:rPr>
              <w:t>Stebėsenos rodiklio kodas</w:t>
            </w:r>
          </w:p>
        </w:tc>
        <w:tc>
          <w:tcPr>
            <w:tcW w:w="1361" w:type="pct"/>
            <w:tcBorders>
              <w:top w:val="single" w:sz="4" w:space="0" w:color="auto"/>
              <w:left w:val="single" w:sz="4" w:space="0" w:color="auto"/>
              <w:bottom w:val="single" w:sz="4" w:space="0" w:color="auto"/>
              <w:right w:val="single" w:sz="4" w:space="0" w:color="auto"/>
            </w:tcBorders>
            <w:vAlign w:val="center"/>
            <w:hideMark/>
          </w:tcPr>
          <w:p w14:paraId="7BDE0179" w14:textId="77777777"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sz w:val="24"/>
              </w:rPr>
              <w:t>Stebėsenos rodiklio pavadinimas</w:t>
            </w:r>
          </w:p>
        </w:tc>
        <w:tc>
          <w:tcPr>
            <w:tcW w:w="707" w:type="pct"/>
            <w:tcBorders>
              <w:top w:val="single" w:sz="4" w:space="0" w:color="auto"/>
              <w:left w:val="single" w:sz="4" w:space="0" w:color="auto"/>
              <w:bottom w:val="single" w:sz="4" w:space="0" w:color="auto"/>
              <w:right w:val="single" w:sz="4" w:space="0" w:color="auto"/>
            </w:tcBorders>
            <w:vAlign w:val="center"/>
            <w:hideMark/>
          </w:tcPr>
          <w:p w14:paraId="0EEB7B7E" w14:textId="77777777"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sz w:val="24"/>
              </w:rPr>
              <w:t>Matavimo vienetas</w:t>
            </w:r>
          </w:p>
        </w:tc>
        <w:tc>
          <w:tcPr>
            <w:tcW w:w="1088" w:type="pct"/>
            <w:tcBorders>
              <w:top w:val="single" w:sz="4" w:space="0" w:color="auto"/>
              <w:left w:val="single" w:sz="4" w:space="0" w:color="auto"/>
              <w:bottom w:val="single" w:sz="4" w:space="0" w:color="auto"/>
              <w:right w:val="single" w:sz="4" w:space="0" w:color="auto"/>
            </w:tcBorders>
            <w:vAlign w:val="center"/>
            <w:hideMark/>
          </w:tcPr>
          <w:p w14:paraId="7AED400D" w14:textId="77777777"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sz w:val="24"/>
              </w:rPr>
              <w:t>Tarpinė reikšmė 2018 m. gruodžio 31 d.</w:t>
            </w:r>
          </w:p>
        </w:tc>
        <w:tc>
          <w:tcPr>
            <w:tcW w:w="1092" w:type="pct"/>
            <w:tcBorders>
              <w:top w:val="single" w:sz="4" w:space="0" w:color="auto"/>
              <w:left w:val="single" w:sz="4" w:space="0" w:color="auto"/>
              <w:bottom w:val="single" w:sz="4" w:space="0" w:color="auto"/>
              <w:right w:val="single" w:sz="4" w:space="0" w:color="auto"/>
            </w:tcBorders>
            <w:vAlign w:val="center"/>
            <w:hideMark/>
          </w:tcPr>
          <w:p w14:paraId="7ABF2429" w14:textId="77777777"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sz w:val="24"/>
              </w:rPr>
              <w:t>Galutinė reikšmė 2023 m. gruodžio 31 d.</w:t>
            </w:r>
          </w:p>
        </w:tc>
      </w:tr>
      <w:tr w:rsidR="00912471" w14:paraId="53562F36" w14:textId="77777777" w:rsidTr="00912471">
        <w:tc>
          <w:tcPr>
            <w:tcW w:w="752" w:type="pct"/>
            <w:tcBorders>
              <w:top w:val="single" w:sz="4" w:space="0" w:color="auto"/>
              <w:left w:val="single" w:sz="4" w:space="0" w:color="auto"/>
              <w:bottom w:val="single" w:sz="4" w:space="0" w:color="auto"/>
              <w:right w:val="single" w:sz="4" w:space="0" w:color="auto"/>
            </w:tcBorders>
            <w:hideMark/>
          </w:tcPr>
          <w:p w14:paraId="2235C550" w14:textId="77777777" w:rsidR="00912471" w:rsidRDefault="00912471">
            <w:pPr>
              <w:tabs>
                <w:tab w:val="left" w:pos="284"/>
              </w:tabs>
              <w:ind w:firstLine="0"/>
              <w:jc w:val="center"/>
              <w:rPr>
                <w:rFonts w:ascii="Times New Roman" w:hAnsi="Times New Roman" w:cs="Times New Roman"/>
                <w:sz w:val="24"/>
              </w:rPr>
            </w:pPr>
            <w:r>
              <w:rPr>
                <w:rFonts w:ascii="Times New Roman" w:hAnsi="Times New Roman" w:cs="Times New Roman"/>
                <w:sz w:val="24"/>
              </w:rPr>
              <w:t>R.S.315</w:t>
            </w:r>
          </w:p>
        </w:tc>
        <w:tc>
          <w:tcPr>
            <w:tcW w:w="1361" w:type="pct"/>
            <w:tcBorders>
              <w:top w:val="single" w:sz="4" w:space="0" w:color="auto"/>
              <w:left w:val="single" w:sz="4" w:space="0" w:color="auto"/>
              <w:bottom w:val="single" w:sz="4" w:space="0" w:color="auto"/>
              <w:right w:val="single" w:sz="4" w:space="0" w:color="auto"/>
            </w:tcBorders>
            <w:hideMark/>
          </w:tcPr>
          <w:p w14:paraId="03DF5DF1" w14:textId="77777777" w:rsidR="00912471" w:rsidRDefault="00912471">
            <w:pPr>
              <w:tabs>
                <w:tab w:val="left" w:pos="0"/>
              </w:tabs>
              <w:ind w:firstLine="0"/>
              <w:jc w:val="both"/>
              <w:rPr>
                <w:rFonts w:ascii="Times New Roman" w:hAnsi="Times New Roman" w:cs="Times New Roman"/>
                <w:sz w:val="24"/>
              </w:rPr>
            </w:pPr>
            <w:r>
              <w:rPr>
                <w:rFonts w:ascii="Times New Roman" w:hAnsi="Times New Roman" w:cs="Times New Roman"/>
                <w:sz w:val="24"/>
              </w:rPr>
              <w:t>„Atsinaujinančių išteklių energijos dalis galutiniame energijos balanse“</w:t>
            </w:r>
          </w:p>
        </w:tc>
        <w:tc>
          <w:tcPr>
            <w:tcW w:w="707" w:type="pct"/>
            <w:tcBorders>
              <w:top w:val="single" w:sz="4" w:space="0" w:color="auto"/>
              <w:left w:val="single" w:sz="4" w:space="0" w:color="auto"/>
              <w:bottom w:val="single" w:sz="4" w:space="0" w:color="auto"/>
              <w:right w:val="single" w:sz="4" w:space="0" w:color="auto"/>
            </w:tcBorders>
            <w:hideMark/>
          </w:tcPr>
          <w:p w14:paraId="2B238BCB" w14:textId="77777777"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sz w:val="24"/>
              </w:rPr>
              <w:t>procentai</w:t>
            </w:r>
          </w:p>
        </w:tc>
        <w:tc>
          <w:tcPr>
            <w:tcW w:w="1088" w:type="pct"/>
            <w:tcBorders>
              <w:top w:val="single" w:sz="4" w:space="0" w:color="auto"/>
              <w:left w:val="single" w:sz="4" w:space="0" w:color="auto"/>
              <w:bottom w:val="single" w:sz="4" w:space="0" w:color="auto"/>
              <w:right w:val="single" w:sz="4" w:space="0" w:color="auto"/>
            </w:tcBorders>
            <w:hideMark/>
          </w:tcPr>
          <w:p w14:paraId="0DB6A8CA" w14:textId="77777777"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sz w:val="24"/>
              </w:rPr>
              <w:t>21,72</w:t>
            </w:r>
          </w:p>
        </w:tc>
        <w:tc>
          <w:tcPr>
            <w:tcW w:w="1092" w:type="pct"/>
            <w:tcBorders>
              <w:top w:val="single" w:sz="4" w:space="0" w:color="auto"/>
              <w:left w:val="single" w:sz="4" w:space="0" w:color="auto"/>
              <w:bottom w:val="single" w:sz="4" w:space="0" w:color="auto"/>
              <w:right w:val="single" w:sz="4" w:space="0" w:color="auto"/>
            </w:tcBorders>
            <w:hideMark/>
          </w:tcPr>
          <w:p w14:paraId="33761025" w14:textId="77777777"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sz w:val="24"/>
              </w:rPr>
              <w:t>23</w:t>
            </w:r>
          </w:p>
        </w:tc>
      </w:tr>
      <w:tr w:rsidR="00912471" w14:paraId="775FEFC3" w14:textId="77777777" w:rsidTr="00912471">
        <w:tc>
          <w:tcPr>
            <w:tcW w:w="752" w:type="pct"/>
            <w:tcBorders>
              <w:top w:val="single" w:sz="4" w:space="0" w:color="auto"/>
              <w:left w:val="single" w:sz="4" w:space="0" w:color="auto"/>
              <w:bottom w:val="single" w:sz="4" w:space="0" w:color="auto"/>
              <w:right w:val="single" w:sz="4" w:space="0" w:color="auto"/>
            </w:tcBorders>
            <w:hideMark/>
          </w:tcPr>
          <w:p w14:paraId="2C5E074E" w14:textId="77777777" w:rsidR="00912471" w:rsidRDefault="00912471">
            <w:pPr>
              <w:tabs>
                <w:tab w:val="left" w:pos="284"/>
              </w:tabs>
              <w:ind w:firstLine="0"/>
              <w:jc w:val="center"/>
              <w:rPr>
                <w:rFonts w:ascii="Times New Roman" w:hAnsi="Times New Roman" w:cs="Times New Roman"/>
                <w:sz w:val="24"/>
              </w:rPr>
            </w:pPr>
            <w:r>
              <w:rPr>
                <w:rFonts w:ascii="Times New Roman" w:hAnsi="Times New Roman" w:cs="Times New Roman"/>
                <w:sz w:val="24"/>
              </w:rPr>
              <w:t>P.B.230</w:t>
            </w:r>
          </w:p>
        </w:tc>
        <w:tc>
          <w:tcPr>
            <w:tcW w:w="1361" w:type="pct"/>
            <w:tcBorders>
              <w:top w:val="single" w:sz="4" w:space="0" w:color="auto"/>
              <w:left w:val="single" w:sz="4" w:space="0" w:color="auto"/>
              <w:bottom w:val="single" w:sz="4" w:space="0" w:color="auto"/>
              <w:right w:val="single" w:sz="4" w:space="0" w:color="auto"/>
            </w:tcBorders>
            <w:hideMark/>
          </w:tcPr>
          <w:p w14:paraId="2E4B0943" w14:textId="77777777" w:rsidR="00912471" w:rsidRDefault="00912471">
            <w:pPr>
              <w:tabs>
                <w:tab w:val="left" w:pos="0"/>
              </w:tabs>
              <w:ind w:firstLine="0"/>
              <w:jc w:val="both"/>
              <w:rPr>
                <w:rFonts w:ascii="Times New Roman" w:hAnsi="Times New Roman" w:cs="Times New Roman"/>
                <w:sz w:val="24"/>
              </w:rPr>
            </w:pPr>
            <w:r>
              <w:rPr>
                <w:rFonts w:ascii="Times New Roman" w:hAnsi="Times New Roman" w:cs="Times New Roman"/>
                <w:sz w:val="24"/>
              </w:rPr>
              <w:t>„Papildomi atsinaujinančių išteklių energijos gamybos pajėgumai“</w:t>
            </w:r>
          </w:p>
        </w:tc>
        <w:tc>
          <w:tcPr>
            <w:tcW w:w="707" w:type="pct"/>
            <w:tcBorders>
              <w:top w:val="single" w:sz="4" w:space="0" w:color="auto"/>
              <w:left w:val="single" w:sz="4" w:space="0" w:color="auto"/>
              <w:bottom w:val="single" w:sz="4" w:space="0" w:color="auto"/>
              <w:right w:val="single" w:sz="4" w:space="0" w:color="auto"/>
            </w:tcBorders>
            <w:hideMark/>
          </w:tcPr>
          <w:p w14:paraId="0FAF2596" w14:textId="77777777"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sz w:val="24"/>
              </w:rPr>
              <w:t>MW</w:t>
            </w:r>
          </w:p>
        </w:tc>
        <w:tc>
          <w:tcPr>
            <w:tcW w:w="1088" w:type="pct"/>
            <w:tcBorders>
              <w:top w:val="single" w:sz="4" w:space="0" w:color="auto"/>
              <w:left w:val="single" w:sz="4" w:space="0" w:color="auto"/>
              <w:bottom w:val="single" w:sz="4" w:space="0" w:color="auto"/>
              <w:right w:val="single" w:sz="4" w:space="0" w:color="auto"/>
            </w:tcBorders>
            <w:hideMark/>
          </w:tcPr>
          <w:p w14:paraId="4D41A197" w14:textId="77777777"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sz w:val="24"/>
              </w:rPr>
              <w:t>0</w:t>
            </w:r>
          </w:p>
        </w:tc>
        <w:tc>
          <w:tcPr>
            <w:tcW w:w="1092" w:type="pct"/>
            <w:tcBorders>
              <w:top w:val="single" w:sz="4" w:space="0" w:color="auto"/>
              <w:left w:val="single" w:sz="4" w:space="0" w:color="auto"/>
              <w:bottom w:val="single" w:sz="4" w:space="0" w:color="auto"/>
              <w:right w:val="single" w:sz="4" w:space="0" w:color="auto"/>
            </w:tcBorders>
            <w:hideMark/>
          </w:tcPr>
          <w:p w14:paraId="69E0FD3D" w14:textId="40C9118B" w:rsidR="00912471" w:rsidRDefault="00912471" w:rsidP="001232B9">
            <w:pPr>
              <w:tabs>
                <w:tab w:val="left" w:pos="0"/>
              </w:tabs>
              <w:ind w:firstLine="0"/>
              <w:jc w:val="center"/>
              <w:rPr>
                <w:rFonts w:ascii="Times New Roman" w:hAnsi="Times New Roman" w:cs="Times New Roman"/>
                <w:sz w:val="24"/>
              </w:rPr>
            </w:pPr>
            <w:del w:id="33" w:author="Kristina Marceliene" w:date="2016-04-06T14:30:00Z">
              <w:r w:rsidRPr="00B1027B" w:rsidDel="00524B41">
                <w:rPr>
                  <w:rFonts w:ascii="Times New Roman" w:hAnsi="Times New Roman" w:cs="Times New Roman"/>
                  <w:sz w:val="24"/>
                </w:rPr>
                <w:delText>280</w:delText>
              </w:r>
            </w:del>
            <w:ins w:id="34" w:author="Kristina Marceliene" w:date="2016-04-06T14:30:00Z">
              <w:r w:rsidR="00AE2DF0">
                <w:rPr>
                  <w:rFonts w:ascii="Times New Roman" w:hAnsi="Times New Roman" w:cs="Times New Roman"/>
                  <w:sz w:val="24"/>
                </w:rPr>
                <w:t>228</w:t>
              </w:r>
            </w:ins>
          </w:p>
        </w:tc>
      </w:tr>
      <w:tr w:rsidR="00912471" w14:paraId="0A002090" w14:textId="77777777" w:rsidTr="00912471">
        <w:tc>
          <w:tcPr>
            <w:tcW w:w="752" w:type="pct"/>
            <w:tcBorders>
              <w:top w:val="single" w:sz="4" w:space="0" w:color="auto"/>
              <w:left w:val="single" w:sz="4" w:space="0" w:color="auto"/>
              <w:bottom w:val="single" w:sz="4" w:space="0" w:color="auto"/>
              <w:right w:val="single" w:sz="4" w:space="0" w:color="auto"/>
            </w:tcBorders>
            <w:hideMark/>
          </w:tcPr>
          <w:p w14:paraId="367E0D8B" w14:textId="77777777" w:rsidR="00912471" w:rsidRDefault="00912471">
            <w:pPr>
              <w:tabs>
                <w:tab w:val="left" w:pos="284"/>
              </w:tabs>
              <w:ind w:firstLine="0"/>
              <w:jc w:val="center"/>
              <w:rPr>
                <w:rFonts w:ascii="Times New Roman" w:hAnsi="Times New Roman" w:cs="Times New Roman"/>
                <w:sz w:val="24"/>
              </w:rPr>
            </w:pPr>
            <w:r>
              <w:rPr>
                <w:rFonts w:ascii="Times New Roman" w:hAnsi="Times New Roman" w:cs="Times New Roman"/>
                <w:sz w:val="24"/>
              </w:rPr>
              <w:t>P.B.234</w:t>
            </w:r>
          </w:p>
        </w:tc>
        <w:tc>
          <w:tcPr>
            <w:tcW w:w="1361" w:type="pct"/>
            <w:tcBorders>
              <w:top w:val="single" w:sz="4" w:space="0" w:color="auto"/>
              <w:left w:val="single" w:sz="4" w:space="0" w:color="auto"/>
              <w:bottom w:val="single" w:sz="4" w:space="0" w:color="auto"/>
              <w:right w:val="single" w:sz="4" w:space="0" w:color="auto"/>
            </w:tcBorders>
            <w:hideMark/>
          </w:tcPr>
          <w:p w14:paraId="1CDA5129" w14:textId="77777777" w:rsidR="00912471" w:rsidRDefault="00912471">
            <w:pPr>
              <w:tabs>
                <w:tab w:val="left" w:pos="0"/>
              </w:tabs>
              <w:ind w:firstLine="0"/>
              <w:jc w:val="both"/>
              <w:rPr>
                <w:rFonts w:ascii="Times New Roman" w:hAnsi="Times New Roman" w:cs="Times New Roman"/>
                <w:sz w:val="24"/>
              </w:rPr>
            </w:pPr>
            <w:r>
              <w:rPr>
                <w:rFonts w:ascii="Times New Roman" w:hAnsi="Times New Roman" w:cs="Times New Roman"/>
                <w:sz w:val="24"/>
              </w:rPr>
              <w:t>„Bendras metinis šiltnamio efektą sukeliančių dujų sumažėjimas“</w:t>
            </w:r>
          </w:p>
        </w:tc>
        <w:tc>
          <w:tcPr>
            <w:tcW w:w="707" w:type="pct"/>
            <w:tcBorders>
              <w:top w:val="single" w:sz="4" w:space="0" w:color="auto"/>
              <w:left w:val="single" w:sz="4" w:space="0" w:color="auto"/>
              <w:bottom w:val="single" w:sz="4" w:space="0" w:color="auto"/>
              <w:right w:val="single" w:sz="4" w:space="0" w:color="auto"/>
            </w:tcBorders>
            <w:hideMark/>
          </w:tcPr>
          <w:p w14:paraId="7E684631" w14:textId="77777777"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sz w:val="24"/>
              </w:rPr>
              <w:t>t CO2 ekvivalentu</w:t>
            </w:r>
          </w:p>
        </w:tc>
        <w:tc>
          <w:tcPr>
            <w:tcW w:w="1088" w:type="pct"/>
            <w:tcBorders>
              <w:top w:val="single" w:sz="4" w:space="0" w:color="auto"/>
              <w:left w:val="single" w:sz="4" w:space="0" w:color="auto"/>
              <w:bottom w:val="single" w:sz="4" w:space="0" w:color="auto"/>
              <w:right w:val="single" w:sz="4" w:space="0" w:color="auto"/>
            </w:tcBorders>
            <w:hideMark/>
          </w:tcPr>
          <w:p w14:paraId="0159BDC4" w14:textId="77777777"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sz w:val="24"/>
              </w:rPr>
              <w:t>0</w:t>
            </w:r>
          </w:p>
        </w:tc>
        <w:tc>
          <w:tcPr>
            <w:tcW w:w="1092" w:type="pct"/>
            <w:tcBorders>
              <w:top w:val="single" w:sz="4" w:space="0" w:color="auto"/>
              <w:left w:val="single" w:sz="4" w:space="0" w:color="auto"/>
              <w:bottom w:val="single" w:sz="4" w:space="0" w:color="auto"/>
              <w:right w:val="single" w:sz="4" w:space="0" w:color="auto"/>
            </w:tcBorders>
            <w:hideMark/>
          </w:tcPr>
          <w:p w14:paraId="6AD1B455" w14:textId="39DEDFA1" w:rsidR="00912471" w:rsidRDefault="00912471" w:rsidP="001232B9">
            <w:pPr>
              <w:tabs>
                <w:tab w:val="left" w:pos="0"/>
              </w:tabs>
              <w:ind w:firstLine="0"/>
              <w:jc w:val="center"/>
              <w:rPr>
                <w:rFonts w:ascii="Times New Roman" w:hAnsi="Times New Roman" w:cs="Times New Roman"/>
                <w:sz w:val="24"/>
              </w:rPr>
            </w:pPr>
            <w:del w:id="35" w:author="Kristina Marceliene" w:date="2016-04-06T14:31:00Z">
              <w:r w:rsidDel="00AE2DF0">
                <w:rPr>
                  <w:rFonts w:ascii="Times New Roman" w:hAnsi="Times New Roman" w:cs="Times New Roman"/>
                  <w:sz w:val="24"/>
                </w:rPr>
                <w:delText>300 000</w:delText>
              </w:r>
            </w:del>
            <w:ins w:id="36" w:author="Kristina Marceliene" w:date="2016-04-06T14:31:00Z">
              <w:r w:rsidR="00AE2DF0">
                <w:rPr>
                  <w:rFonts w:ascii="Times New Roman" w:hAnsi="Times New Roman" w:cs="Times New Roman"/>
                  <w:sz w:val="24"/>
                </w:rPr>
                <w:t>200 000</w:t>
              </w:r>
            </w:ins>
          </w:p>
        </w:tc>
      </w:tr>
      <w:tr w:rsidR="00912471" w14:paraId="5C9351CE" w14:textId="77777777" w:rsidTr="00912471">
        <w:tc>
          <w:tcPr>
            <w:tcW w:w="752" w:type="pct"/>
            <w:tcBorders>
              <w:top w:val="single" w:sz="4" w:space="0" w:color="auto"/>
              <w:left w:val="single" w:sz="4" w:space="0" w:color="auto"/>
              <w:bottom w:val="single" w:sz="4" w:space="0" w:color="auto"/>
              <w:right w:val="single" w:sz="4" w:space="0" w:color="auto"/>
            </w:tcBorders>
            <w:hideMark/>
          </w:tcPr>
          <w:p w14:paraId="41EDE0BF" w14:textId="77777777" w:rsidR="00912471" w:rsidRDefault="00912471">
            <w:pPr>
              <w:tabs>
                <w:tab w:val="left" w:pos="284"/>
              </w:tabs>
              <w:ind w:firstLine="0"/>
              <w:jc w:val="center"/>
              <w:rPr>
                <w:rFonts w:ascii="Times New Roman" w:hAnsi="Times New Roman" w:cs="Times New Roman"/>
                <w:sz w:val="24"/>
              </w:rPr>
            </w:pPr>
            <w:r>
              <w:rPr>
                <w:rFonts w:ascii="Times New Roman" w:hAnsi="Times New Roman" w:cs="Times New Roman"/>
                <w:sz w:val="24"/>
              </w:rPr>
              <w:t>P.N.107</w:t>
            </w:r>
          </w:p>
        </w:tc>
        <w:tc>
          <w:tcPr>
            <w:tcW w:w="1361" w:type="pct"/>
            <w:tcBorders>
              <w:top w:val="single" w:sz="4" w:space="0" w:color="auto"/>
              <w:left w:val="single" w:sz="4" w:space="0" w:color="auto"/>
              <w:bottom w:val="single" w:sz="4" w:space="0" w:color="auto"/>
              <w:right w:val="single" w:sz="4" w:space="0" w:color="auto"/>
            </w:tcBorders>
            <w:hideMark/>
          </w:tcPr>
          <w:p w14:paraId="5DD3CE36" w14:textId="77777777" w:rsidR="00912471" w:rsidRDefault="00912471">
            <w:pPr>
              <w:ind w:firstLine="0"/>
              <w:rPr>
                <w:rFonts w:ascii="Times New Roman" w:hAnsi="Times New Roman" w:cs="Times New Roman"/>
                <w:sz w:val="24"/>
              </w:rPr>
            </w:pPr>
            <w:r>
              <w:rPr>
                <w:rFonts w:ascii="Times New Roman" w:hAnsi="Times New Roman" w:cs="Times New Roman"/>
                <w:sz w:val="24"/>
              </w:rPr>
              <w:t>„Naujai įrengtų didelio efektyvumo kogeneracijos įrenginių vardinė (nominali) šiluminė galia“</w:t>
            </w:r>
          </w:p>
        </w:tc>
        <w:tc>
          <w:tcPr>
            <w:tcW w:w="707" w:type="pct"/>
            <w:tcBorders>
              <w:top w:val="single" w:sz="4" w:space="0" w:color="auto"/>
              <w:left w:val="single" w:sz="4" w:space="0" w:color="auto"/>
              <w:bottom w:val="single" w:sz="4" w:space="0" w:color="auto"/>
              <w:right w:val="single" w:sz="4" w:space="0" w:color="auto"/>
            </w:tcBorders>
            <w:hideMark/>
          </w:tcPr>
          <w:p w14:paraId="219ACAC1" w14:textId="77777777" w:rsidR="00912471" w:rsidRDefault="00912471">
            <w:pPr>
              <w:ind w:firstLine="0"/>
              <w:jc w:val="center"/>
              <w:rPr>
                <w:rFonts w:ascii="Times New Roman" w:hAnsi="Times New Roman" w:cs="Times New Roman"/>
                <w:sz w:val="24"/>
              </w:rPr>
            </w:pPr>
            <w:r>
              <w:rPr>
                <w:rFonts w:ascii="Times New Roman" w:hAnsi="Times New Roman" w:cs="Times New Roman"/>
                <w:sz w:val="24"/>
              </w:rPr>
              <w:t>MW</w:t>
            </w:r>
          </w:p>
        </w:tc>
        <w:tc>
          <w:tcPr>
            <w:tcW w:w="1088" w:type="pct"/>
            <w:tcBorders>
              <w:top w:val="single" w:sz="4" w:space="0" w:color="auto"/>
              <w:left w:val="single" w:sz="4" w:space="0" w:color="auto"/>
              <w:bottom w:val="single" w:sz="4" w:space="0" w:color="auto"/>
              <w:right w:val="single" w:sz="4" w:space="0" w:color="auto"/>
            </w:tcBorders>
            <w:hideMark/>
          </w:tcPr>
          <w:p w14:paraId="4A611F7C" w14:textId="77777777" w:rsidR="00912471" w:rsidRDefault="00912471">
            <w:pPr>
              <w:ind w:firstLine="0"/>
              <w:jc w:val="center"/>
              <w:rPr>
                <w:rFonts w:ascii="Times New Roman" w:hAnsi="Times New Roman" w:cs="Times New Roman"/>
                <w:sz w:val="24"/>
              </w:rPr>
            </w:pPr>
            <w:r>
              <w:rPr>
                <w:rFonts w:ascii="Times New Roman" w:hAnsi="Times New Roman" w:cs="Times New Roman"/>
                <w:sz w:val="24"/>
              </w:rPr>
              <w:t>0</w:t>
            </w:r>
          </w:p>
        </w:tc>
        <w:tc>
          <w:tcPr>
            <w:tcW w:w="1092" w:type="pct"/>
            <w:tcBorders>
              <w:top w:val="single" w:sz="4" w:space="0" w:color="auto"/>
              <w:left w:val="single" w:sz="4" w:space="0" w:color="auto"/>
              <w:bottom w:val="single" w:sz="4" w:space="0" w:color="auto"/>
              <w:right w:val="single" w:sz="4" w:space="0" w:color="auto"/>
            </w:tcBorders>
            <w:hideMark/>
          </w:tcPr>
          <w:p w14:paraId="0B01BBEE" w14:textId="42467E3A" w:rsidR="00912471" w:rsidRDefault="00912471" w:rsidP="001232B9">
            <w:pPr>
              <w:ind w:firstLine="0"/>
              <w:jc w:val="center"/>
              <w:rPr>
                <w:rFonts w:ascii="Times New Roman" w:hAnsi="Times New Roman" w:cs="Times New Roman"/>
                <w:sz w:val="24"/>
              </w:rPr>
            </w:pPr>
            <w:del w:id="37" w:author="Kristina Marceliene" w:date="2016-04-06T14:33:00Z">
              <w:r w:rsidDel="00AE2DF0">
                <w:rPr>
                  <w:rFonts w:ascii="Times New Roman" w:hAnsi="Times New Roman" w:cs="Times New Roman"/>
                  <w:sz w:val="24"/>
                </w:rPr>
                <w:delText>350</w:delText>
              </w:r>
            </w:del>
            <w:ins w:id="38" w:author="Kristina Marceliene" w:date="2016-04-06T14:33:00Z">
              <w:r w:rsidR="00AE2DF0">
                <w:rPr>
                  <w:rFonts w:ascii="Times New Roman" w:hAnsi="Times New Roman" w:cs="Times New Roman"/>
                  <w:sz w:val="24"/>
                </w:rPr>
                <w:t>154</w:t>
              </w:r>
            </w:ins>
          </w:p>
        </w:tc>
      </w:tr>
      <w:tr w:rsidR="00912471" w14:paraId="5DAD55B9" w14:textId="77777777" w:rsidTr="00912471">
        <w:tc>
          <w:tcPr>
            <w:tcW w:w="752" w:type="pct"/>
            <w:tcBorders>
              <w:top w:val="single" w:sz="4" w:space="0" w:color="auto"/>
              <w:left w:val="single" w:sz="4" w:space="0" w:color="auto"/>
              <w:bottom w:val="single" w:sz="4" w:space="0" w:color="auto"/>
              <w:right w:val="single" w:sz="4" w:space="0" w:color="auto"/>
            </w:tcBorders>
            <w:hideMark/>
          </w:tcPr>
          <w:p w14:paraId="1AB63C75" w14:textId="77777777" w:rsidR="00912471" w:rsidRDefault="00912471">
            <w:pPr>
              <w:tabs>
                <w:tab w:val="left" w:pos="284"/>
              </w:tabs>
              <w:ind w:firstLine="0"/>
              <w:jc w:val="center"/>
              <w:rPr>
                <w:rFonts w:ascii="Times New Roman" w:hAnsi="Times New Roman" w:cs="Times New Roman"/>
                <w:sz w:val="24"/>
              </w:rPr>
            </w:pPr>
            <w:r>
              <w:rPr>
                <w:rFonts w:ascii="Times New Roman" w:hAnsi="Times New Roman" w:cs="Times New Roman"/>
                <w:sz w:val="24"/>
              </w:rPr>
              <w:t>P.N.108</w:t>
            </w:r>
          </w:p>
        </w:tc>
        <w:tc>
          <w:tcPr>
            <w:tcW w:w="1361" w:type="pct"/>
            <w:tcBorders>
              <w:top w:val="single" w:sz="4" w:space="0" w:color="auto"/>
              <w:left w:val="single" w:sz="4" w:space="0" w:color="auto"/>
              <w:bottom w:val="single" w:sz="4" w:space="0" w:color="auto"/>
              <w:right w:val="single" w:sz="4" w:space="0" w:color="auto"/>
            </w:tcBorders>
            <w:hideMark/>
          </w:tcPr>
          <w:p w14:paraId="5C3A0834" w14:textId="77777777" w:rsidR="00912471" w:rsidRDefault="00912471">
            <w:pPr>
              <w:ind w:firstLine="0"/>
              <w:rPr>
                <w:rFonts w:ascii="Times New Roman" w:hAnsi="Times New Roman" w:cs="Times New Roman"/>
                <w:sz w:val="24"/>
              </w:rPr>
            </w:pPr>
            <w:r>
              <w:rPr>
                <w:rFonts w:ascii="Times New Roman" w:hAnsi="Times New Roman" w:cs="Times New Roman"/>
                <w:sz w:val="24"/>
              </w:rPr>
              <w:t>„Naujai įrengtų didelio efektyvumo kogeneracijos įrenginių elektrinė įrengtoji galia“</w:t>
            </w:r>
          </w:p>
        </w:tc>
        <w:tc>
          <w:tcPr>
            <w:tcW w:w="707" w:type="pct"/>
            <w:tcBorders>
              <w:top w:val="single" w:sz="4" w:space="0" w:color="auto"/>
              <w:left w:val="single" w:sz="4" w:space="0" w:color="auto"/>
              <w:bottom w:val="single" w:sz="4" w:space="0" w:color="auto"/>
              <w:right w:val="single" w:sz="4" w:space="0" w:color="auto"/>
            </w:tcBorders>
            <w:hideMark/>
          </w:tcPr>
          <w:p w14:paraId="39599978" w14:textId="77777777" w:rsidR="00912471" w:rsidRDefault="00912471">
            <w:pPr>
              <w:ind w:firstLine="0"/>
              <w:jc w:val="center"/>
              <w:rPr>
                <w:rFonts w:ascii="Times New Roman" w:hAnsi="Times New Roman" w:cs="Times New Roman"/>
                <w:sz w:val="24"/>
              </w:rPr>
            </w:pPr>
            <w:r>
              <w:rPr>
                <w:rFonts w:ascii="Times New Roman" w:hAnsi="Times New Roman" w:cs="Times New Roman"/>
                <w:sz w:val="24"/>
              </w:rPr>
              <w:t>MW</w:t>
            </w:r>
          </w:p>
        </w:tc>
        <w:tc>
          <w:tcPr>
            <w:tcW w:w="1088" w:type="pct"/>
            <w:tcBorders>
              <w:top w:val="single" w:sz="4" w:space="0" w:color="auto"/>
              <w:left w:val="single" w:sz="4" w:space="0" w:color="auto"/>
              <w:bottom w:val="single" w:sz="4" w:space="0" w:color="auto"/>
              <w:right w:val="single" w:sz="4" w:space="0" w:color="auto"/>
            </w:tcBorders>
            <w:hideMark/>
          </w:tcPr>
          <w:p w14:paraId="3D615D9F" w14:textId="77777777" w:rsidR="00912471" w:rsidRDefault="00912471">
            <w:pPr>
              <w:ind w:firstLine="0"/>
              <w:jc w:val="center"/>
              <w:rPr>
                <w:rFonts w:ascii="Times New Roman" w:hAnsi="Times New Roman" w:cs="Times New Roman"/>
                <w:sz w:val="24"/>
              </w:rPr>
            </w:pPr>
            <w:r>
              <w:rPr>
                <w:rFonts w:ascii="Times New Roman" w:hAnsi="Times New Roman" w:cs="Times New Roman"/>
                <w:sz w:val="24"/>
              </w:rPr>
              <w:t xml:space="preserve">0 </w:t>
            </w:r>
          </w:p>
        </w:tc>
        <w:tc>
          <w:tcPr>
            <w:tcW w:w="1092" w:type="pct"/>
            <w:tcBorders>
              <w:top w:val="single" w:sz="4" w:space="0" w:color="auto"/>
              <w:left w:val="single" w:sz="4" w:space="0" w:color="auto"/>
              <w:bottom w:val="single" w:sz="4" w:space="0" w:color="auto"/>
              <w:right w:val="single" w:sz="4" w:space="0" w:color="auto"/>
            </w:tcBorders>
            <w:hideMark/>
          </w:tcPr>
          <w:p w14:paraId="5B516C1C" w14:textId="77777777" w:rsidR="00912471" w:rsidRDefault="00912471">
            <w:pPr>
              <w:ind w:firstLine="0"/>
              <w:jc w:val="center"/>
              <w:rPr>
                <w:rFonts w:ascii="Times New Roman" w:hAnsi="Times New Roman" w:cs="Times New Roman"/>
                <w:sz w:val="24"/>
              </w:rPr>
            </w:pPr>
            <w:del w:id="39" w:author="Kristina Marceliene" w:date="2016-03-14T15:55:00Z">
              <w:r w:rsidDel="009D2F67">
                <w:rPr>
                  <w:rFonts w:ascii="Times New Roman" w:hAnsi="Times New Roman" w:cs="Times New Roman"/>
                  <w:sz w:val="24"/>
                </w:rPr>
                <w:delText>100</w:delText>
              </w:r>
            </w:del>
            <w:ins w:id="40" w:author="Kristina Marceliene" w:date="2016-03-14T15:55:00Z">
              <w:r w:rsidR="009D2F67">
                <w:rPr>
                  <w:rFonts w:ascii="Times New Roman" w:hAnsi="Times New Roman" w:cs="Times New Roman"/>
                  <w:sz w:val="24"/>
                </w:rPr>
                <w:t>70</w:t>
              </w:r>
            </w:ins>
          </w:p>
        </w:tc>
      </w:tr>
      <w:tr w:rsidR="00912471" w14:paraId="53EC46B2" w14:textId="77777777" w:rsidTr="00651B41">
        <w:tc>
          <w:tcPr>
            <w:tcW w:w="752" w:type="pct"/>
            <w:tcBorders>
              <w:top w:val="single" w:sz="4" w:space="0" w:color="auto"/>
              <w:left w:val="single" w:sz="4" w:space="0" w:color="auto"/>
              <w:bottom w:val="single" w:sz="4" w:space="0" w:color="auto"/>
              <w:right w:val="single" w:sz="4" w:space="0" w:color="auto"/>
            </w:tcBorders>
          </w:tcPr>
          <w:p w14:paraId="5DBE7518" w14:textId="77777777" w:rsidR="00912471" w:rsidRDefault="00912471">
            <w:pPr>
              <w:tabs>
                <w:tab w:val="left" w:pos="284"/>
              </w:tabs>
              <w:ind w:firstLine="0"/>
              <w:jc w:val="center"/>
              <w:rPr>
                <w:rFonts w:ascii="Times New Roman" w:hAnsi="Times New Roman" w:cs="Times New Roman"/>
                <w:sz w:val="24"/>
              </w:rPr>
            </w:pPr>
            <w:del w:id="41" w:author="Kristina Marceliene" w:date="2016-03-14T15:09:00Z">
              <w:r w:rsidDel="00651B41">
                <w:rPr>
                  <w:rFonts w:ascii="Times New Roman" w:hAnsi="Times New Roman" w:cs="Times New Roman"/>
                  <w:sz w:val="24"/>
                </w:rPr>
                <w:delText>P.N.109</w:delText>
              </w:r>
            </w:del>
          </w:p>
        </w:tc>
        <w:tc>
          <w:tcPr>
            <w:tcW w:w="1361" w:type="pct"/>
            <w:tcBorders>
              <w:top w:val="single" w:sz="4" w:space="0" w:color="auto"/>
              <w:left w:val="single" w:sz="4" w:space="0" w:color="auto"/>
              <w:bottom w:val="single" w:sz="4" w:space="0" w:color="auto"/>
              <w:right w:val="single" w:sz="4" w:space="0" w:color="auto"/>
            </w:tcBorders>
          </w:tcPr>
          <w:p w14:paraId="6E9F0038" w14:textId="77777777" w:rsidR="00912471" w:rsidRDefault="00912471">
            <w:pPr>
              <w:ind w:firstLine="0"/>
              <w:rPr>
                <w:rFonts w:ascii="Times New Roman" w:hAnsi="Times New Roman" w:cs="Times New Roman"/>
                <w:sz w:val="24"/>
              </w:rPr>
            </w:pPr>
            <w:del w:id="42" w:author="Kristina Marceliene" w:date="2016-03-14T15:09:00Z">
              <w:r w:rsidDel="00651B41">
                <w:rPr>
                  <w:rFonts w:ascii="Times New Roman" w:hAnsi="Times New Roman" w:cs="Times New Roman"/>
                  <w:sz w:val="24"/>
                </w:rPr>
                <w:delText xml:space="preserve">„Sukurti komunalinių atliekų panaudojimo energijai gauti pajėgumai“ </w:delText>
              </w:r>
            </w:del>
          </w:p>
        </w:tc>
        <w:tc>
          <w:tcPr>
            <w:tcW w:w="707" w:type="pct"/>
            <w:tcBorders>
              <w:top w:val="single" w:sz="4" w:space="0" w:color="auto"/>
              <w:left w:val="single" w:sz="4" w:space="0" w:color="auto"/>
              <w:bottom w:val="single" w:sz="4" w:space="0" w:color="auto"/>
              <w:right w:val="single" w:sz="4" w:space="0" w:color="auto"/>
            </w:tcBorders>
          </w:tcPr>
          <w:p w14:paraId="64D850C3" w14:textId="77777777" w:rsidR="00912471" w:rsidRDefault="00912471">
            <w:pPr>
              <w:ind w:firstLine="0"/>
              <w:jc w:val="center"/>
              <w:rPr>
                <w:rFonts w:ascii="Times New Roman" w:hAnsi="Times New Roman" w:cs="Times New Roman"/>
                <w:sz w:val="24"/>
              </w:rPr>
            </w:pPr>
            <w:del w:id="43" w:author="Kristina Marceliene" w:date="2016-03-14T15:09:00Z">
              <w:r w:rsidDel="00651B41">
                <w:rPr>
                  <w:rFonts w:ascii="Times New Roman" w:hAnsi="Times New Roman" w:cs="Times New Roman"/>
                  <w:sz w:val="24"/>
                </w:rPr>
                <w:delText>Tonos per metus</w:delText>
              </w:r>
            </w:del>
          </w:p>
        </w:tc>
        <w:tc>
          <w:tcPr>
            <w:tcW w:w="1088" w:type="pct"/>
            <w:tcBorders>
              <w:top w:val="single" w:sz="4" w:space="0" w:color="auto"/>
              <w:left w:val="single" w:sz="4" w:space="0" w:color="auto"/>
              <w:bottom w:val="single" w:sz="4" w:space="0" w:color="auto"/>
              <w:right w:val="single" w:sz="4" w:space="0" w:color="auto"/>
            </w:tcBorders>
          </w:tcPr>
          <w:p w14:paraId="599F42BF" w14:textId="77777777" w:rsidR="00912471" w:rsidRDefault="00912471">
            <w:pPr>
              <w:ind w:firstLine="0"/>
              <w:jc w:val="center"/>
              <w:rPr>
                <w:rFonts w:ascii="Times New Roman" w:hAnsi="Times New Roman" w:cs="Times New Roman"/>
                <w:sz w:val="24"/>
              </w:rPr>
            </w:pPr>
            <w:del w:id="44" w:author="Kristina Marceliene" w:date="2016-03-14T15:09:00Z">
              <w:r w:rsidDel="00651B41">
                <w:rPr>
                  <w:rFonts w:ascii="Times New Roman" w:hAnsi="Times New Roman" w:cs="Times New Roman"/>
                  <w:sz w:val="24"/>
                </w:rPr>
                <w:delText>0</w:delText>
              </w:r>
            </w:del>
          </w:p>
        </w:tc>
        <w:tc>
          <w:tcPr>
            <w:tcW w:w="1092" w:type="pct"/>
            <w:tcBorders>
              <w:top w:val="single" w:sz="4" w:space="0" w:color="auto"/>
              <w:left w:val="single" w:sz="4" w:space="0" w:color="auto"/>
              <w:bottom w:val="single" w:sz="4" w:space="0" w:color="auto"/>
              <w:right w:val="single" w:sz="4" w:space="0" w:color="auto"/>
            </w:tcBorders>
          </w:tcPr>
          <w:p w14:paraId="4DD08788" w14:textId="77777777" w:rsidR="00912471" w:rsidRDefault="00912471">
            <w:pPr>
              <w:ind w:firstLine="0"/>
              <w:jc w:val="center"/>
              <w:rPr>
                <w:rFonts w:ascii="Times New Roman" w:hAnsi="Times New Roman" w:cs="Times New Roman"/>
                <w:sz w:val="24"/>
              </w:rPr>
            </w:pPr>
            <w:del w:id="45" w:author="Kristina Marceliene" w:date="2016-03-14T15:09:00Z">
              <w:r w:rsidDel="00651B41">
                <w:rPr>
                  <w:rFonts w:ascii="Times New Roman" w:hAnsi="Times New Roman" w:cs="Times New Roman"/>
                  <w:sz w:val="24"/>
                </w:rPr>
                <w:delText>300 000</w:delText>
              </w:r>
            </w:del>
          </w:p>
        </w:tc>
      </w:tr>
    </w:tbl>
    <w:p w14:paraId="2A60EFC9" w14:textId="77777777" w:rsidR="009434A1" w:rsidRDefault="009434A1" w:rsidP="00912471">
      <w:pPr>
        <w:tabs>
          <w:tab w:val="left" w:pos="0"/>
          <w:tab w:val="left" w:pos="142"/>
          <w:tab w:val="left" w:pos="7088"/>
          <w:tab w:val="left" w:pos="8364"/>
        </w:tabs>
        <w:jc w:val="both"/>
        <w:rPr>
          <w:rFonts w:ascii="Times New Roman" w:hAnsi="Times New Roman" w:cs="Times New Roman"/>
          <w:b/>
          <w:bCs/>
          <w:sz w:val="24"/>
        </w:rPr>
      </w:pPr>
    </w:p>
    <w:p w14:paraId="63DBB2AE" w14:textId="77777777" w:rsidR="00912471" w:rsidRDefault="009434A1" w:rsidP="00912471">
      <w:pPr>
        <w:tabs>
          <w:tab w:val="left" w:pos="0"/>
          <w:tab w:val="left" w:pos="142"/>
          <w:tab w:val="left" w:pos="7088"/>
          <w:tab w:val="left" w:pos="8364"/>
        </w:tabs>
        <w:jc w:val="both"/>
        <w:rPr>
          <w:rFonts w:ascii="Times New Roman" w:hAnsi="Times New Roman" w:cs="Times New Roman"/>
          <w:sz w:val="24"/>
        </w:rPr>
      </w:pPr>
      <w:r w:rsidRPr="009434A1">
        <w:rPr>
          <w:rFonts w:ascii="Times New Roman" w:hAnsi="Times New Roman" w:cs="Times New Roman"/>
          <w:b/>
          <w:bCs/>
          <w:sz w:val="24"/>
        </w:rPr>
        <w:t>7. Priemonės finansavimo šaltiniai</w:t>
      </w:r>
      <w:r w:rsidR="00912471">
        <w:rPr>
          <w:rFonts w:ascii="Times New Roman" w:hAnsi="Times New Roman" w:cs="Times New Roman"/>
          <w:b/>
          <w:bCs/>
          <w:sz w:val="24"/>
        </w:rPr>
        <w:tab/>
        <w:t xml:space="preserve">                             </w:t>
      </w:r>
      <w:r w:rsidR="00912471">
        <w:rPr>
          <w:rFonts w:ascii="Times New Roman" w:hAnsi="Times New Roman" w:cs="Times New Roman"/>
          <w:sz w:val="24"/>
        </w:rPr>
        <w:t>(eurais)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46"/>
        <w:gridCol w:w="1284"/>
        <w:gridCol w:w="1375"/>
        <w:gridCol w:w="1433"/>
        <w:gridCol w:w="1444"/>
        <w:gridCol w:w="1138"/>
        <w:gridCol w:w="1408"/>
      </w:tblGrid>
      <w:tr w:rsidR="00912471" w14:paraId="02E6D2D9" w14:textId="77777777" w:rsidTr="00912471">
        <w:trPr>
          <w:trHeight w:val="454"/>
          <w:tblHeader/>
        </w:trPr>
        <w:tc>
          <w:tcPr>
            <w:tcW w:w="1470" w:type="pct"/>
            <w:gridSpan w:val="2"/>
            <w:tcBorders>
              <w:top w:val="single" w:sz="4" w:space="0" w:color="auto"/>
              <w:left w:val="single" w:sz="4" w:space="0" w:color="auto"/>
              <w:bottom w:val="single" w:sz="4" w:space="0" w:color="auto"/>
              <w:right w:val="single" w:sz="4" w:space="0" w:color="auto"/>
            </w:tcBorders>
            <w:vAlign w:val="center"/>
            <w:hideMark/>
          </w:tcPr>
          <w:p w14:paraId="7E62B40B" w14:textId="77777777" w:rsidR="00912471" w:rsidRDefault="00912471">
            <w:pPr>
              <w:tabs>
                <w:tab w:val="left" w:pos="0"/>
                <w:tab w:val="left" w:pos="142"/>
              </w:tabs>
              <w:ind w:firstLine="0"/>
              <w:jc w:val="center"/>
              <w:rPr>
                <w:rFonts w:ascii="Times New Roman" w:hAnsi="Times New Roman" w:cs="Times New Roman"/>
                <w:bCs/>
                <w:sz w:val="24"/>
              </w:rPr>
            </w:pPr>
            <w:r>
              <w:rPr>
                <w:rFonts w:ascii="Times New Roman" w:hAnsi="Times New Roman" w:cs="Times New Roman"/>
                <w:bCs/>
                <w:sz w:val="24"/>
              </w:rPr>
              <w:t>Projektams skiriamas finansavimas</w:t>
            </w:r>
          </w:p>
        </w:tc>
        <w:tc>
          <w:tcPr>
            <w:tcW w:w="3530" w:type="pct"/>
            <w:gridSpan w:val="5"/>
            <w:tcBorders>
              <w:top w:val="single" w:sz="4" w:space="0" w:color="auto"/>
              <w:left w:val="single" w:sz="4" w:space="0" w:color="auto"/>
              <w:bottom w:val="single" w:sz="4" w:space="0" w:color="auto"/>
              <w:right w:val="single" w:sz="4" w:space="0" w:color="auto"/>
            </w:tcBorders>
            <w:vAlign w:val="center"/>
            <w:hideMark/>
          </w:tcPr>
          <w:p w14:paraId="2BA20D59" w14:textId="77777777" w:rsidR="00912471" w:rsidRDefault="00912471">
            <w:pPr>
              <w:tabs>
                <w:tab w:val="left" w:pos="0"/>
                <w:tab w:val="left" w:pos="142"/>
              </w:tabs>
              <w:ind w:firstLine="0"/>
              <w:jc w:val="center"/>
              <w:rPr>
                <w:rFonts w:ascii="Times New Roman" w:hAnsi="Times New Roman" w:cs="Times New Roman"/>
                <w:bCs/>
                <w:sz w:val="24"/>
              </w:rPr>
            </w:pPr>
            <w:r>
              <w:rPr>
                <w:rFonts w:ascii="Times New Roman" w:hAnsi="Times New Roman" w:cs="Times New Roman"/>
                <w:bCs/>
                <w:sz w:val="24"/>
              </w:rPr>
              <w:t>Kiti projektų finansavimo šaltiniai</w:t>
            </w:r>
          </w:p>
        </w:tc>
      </w:tr>
      <w:tr w:rsidR="00912471" w14:paraId="0E6123F6" w14:textId="77777777" w:rsidTr="00912471">
        <w:trPr>
          <w:trHeight w:val="454"/>
          <w:tblHeader/>
        </w:trPr>
        <w:tc>
          <w:tcPr>
            <w:tcW w:w="803" w:type="pct"/>
            <w:vMerge w:val="restart"/>
            <w:tcBorders>
              <w:top w:val="single" w:sz="4" w:space="0" w:color="auto"/>
              <w:left w:val="single" w:sz="4" w:space="0" w:color="auto"/>
              <w:bottom w:val="single" w:sz="4" w:space="0" w:color="auto"/>
              <w:right w:val="single" w:sz="4" w:space="0" w:color="auto"/>
            </w:tcBorders>
            <w:vAlign w:val="center"/>
            <w:hideMark/>
          </w:tcPr>
          <w:p w14:paraId="6C337531" w14:textId="77777777" w:rsidR="00912471" w:rsidRDefault="00912471">
            <w:pPr>
              <w:ind w:firstLine="0"/>
              <w:jc w:val="center"/>
              <w:rPr>
                <w:rFonts w:ascii="Times New Roman" w:hAnsi="Times New Roman" w:cs="Times New Roman"/>
                <w:bCs/>
                <w:sz w:val="24"/>
              </w:rPr>
            </w:pPr>
            <w:r>
              <w:rPr>
                <w:rFonts w:ascii="Times New Roman" w:hAnsi="Times New Roman" w:cs="Times New Roman"/>
                <w:bCs/>
                <w:sz w:val="24"/>
              </w:rPr>
              <w:t>ES struktūrinių fondų</w:t>
            </w:r>
          </w:p>
          <w:p w14:paraId="0D23D902" w14:textId="77777777" w:rsidR="00912471" w:rsidRDefault="00912471">
            <w:pPr>
              <w:ind w:firstLine="0"/>
              <w:jc w:val="center"/>
              <w:rPr>
                <w:rFonts w:ascii="Times New Roman" w:hAnsi="Times New Roman" w:cs="Times New Roman"/>
                <w:bCs/>
                <w:sz w:val="24"/>
              </w:rPr>
            </w:pPr>
            <w:r>
              <w:rPr>
                <w:rFonts w:ascii="Times New Roman" w:hAnsi="Times New Roman" w:cs="Times New Roman"/>
                <w:bCs/>
                <w:sz w:val="24"/>
              </w:rPr>
              <w:t>lėšos – iki</w:t>
            </w:r>
          </w:p>
        </w:tc>
        <w:tc>
          <w:tcPr>
            <w:tcW w:w="4197" w:type="pct"/>
            <w:gridSpan w:val="6"/>
            <w:tcBorders>
              <w:top w:val="single" w:sz="4" w:space="0" w:color="auto"/>
              <w:left w:val="single" w:sz="4" w:space="0" w:color="auto"/>
              <w:bottom w:val="single" w:sz="4" w:space="0" w:color="auto"/>
              <w:right w:val="single" w:sz="4" w:space="0" w:color="auto"/>
            </w:tcBorders>
            <w:vAlign w:val="center"/>
            <w:hideMark/>
          </w:tcPr>
          <w:p w14:paraId="3348E40A" w14:textId="77777777" w:rsidR="00912471" w:rsidRDefault="00912471">
            <w:pPr>
              <w:tabs>
                <w:tab w:val="left" w:pos="0"/>
                <w:tab w:val="left" w:pos="142"/>
              </w:tabs>
              <w:ind w:firstLine="0"/>
              <w:jc w:val="center"/>
              <w:rPr>
                <w:rFonts w:ascii="Times New Roman" w:hAnsi="Times New Roman" w:cs="Times New Roman"/>
                <w:bCs/>
                <w:sz w:val="24"/>
              </w:rPr>
            </w:pPr>
            <w:r>
              <w:rPr>
                <w:rFonts w:ascii="Times New Roman" w:hAnsi="Times New Roman" w:cs="Times New Roman"/>
                <w:bCs/>
                <w:sz w:val="24"/>
              </w:rPr>
              <w:t>Nacionalinės lėšos</w:t>
            </w:r>
          </w:p>
        </w:tc>
      </w:tr>
      <w:tr w:rsidR="00912471" w14:paraId="70CB45B1" w14:textId="77777777" w:rsidTr="00912471">
        <w:trPr>
          <w:cantSplit/>
          <w:trHeight w:val="10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AD3D0E" w14:textId="77777777" w:rsidR="00912471" w:rsidRDefault="00912471">
            <w:pPr>
              <w:ind w:firstLine="0"/>
              <w:rPr>
                <w:rFonts w:ascii="Times New Roman" w:hAnsi="Times New Roman" w:cs="Times New Roman"/>
                <w:bCs/>
                <w:sz w:val="24"/>
              </w:rPr>
            </w:pPr>
          </w:p>
        </w:tc>
        <w:tc>
          <w:tcPr>
            <w:tcW w:w="667" w:type="pct"/>
            <w:vMerge w:val="restart"/>
            <w:tcBorders>
              <w:top w:val="single" w:sz="4" w:space="0" w:color="auto"/>
              <w:left w:val="single" w:sz="4" w:space="0" w:color="auto"/>
              <w:bottom w:val="single" w:sz="4" w:space="0" w:color="auto"/>
              <w:right w:val="single" w:sz="4" w:space="0" w:color="auto"/>
            </w:tcBorders>
            <w:vAlign w:val="center"/>
            <w:hideMark/>
          </w:tcPr>
          <w:p w14:paraId="740C0DC3" w14:textId="77777777" w:rsidR="00912471" w:rsidRDefault="00912471">
            <w:pPr>
              <w:ind w:firstLine="0"/>
              <w:jc w:val="center"/>
              <w:rPr>
                <w:rFonts w:ascii="Times New Roman" w:hAnsi="Times New Roman" w:cs="Times New Roman"/>
                <w:bCs/>
                <w:sz w:val="24"/>
              </w:rPr>
            </w:pPr>
            <w:r>
              <w:rPr>
                <w:rFonts w:ascii="Times New Roman" w:hAnsi="Times New Roman" w:cs="Times New Roman"/>
                <w:bCs/>
                <w:sz w:val="24"/>
              </w:rPr>
              <w:t>Lietuvos Respublikos valstybės biudžeto lėšos – iki</w:t>
            </w:r>
          </w:p>
        </w:tc>
        <w:tc>
          <w:tcPr>
            <w:tcW w:w="3530" w:type="pct"/>
            <w:gridSpan w:val="5"/>
            <w:tcBorders>
              <w:top w:val="single" w:sz="4" w:space="0" w:color="auto"/>
              <w:left w:val="single" w:sz="4" w:space="0" w:color="auto"/>
              <w:bottom w:val="single" w:sz="4" w:space="0" w:color="auto"/>
              <w:right w:val="single" w:sz="4" w:space="0" w:color="auto"/>
            </w:tcBorders>
            <w:vAlign w:val="center"/>
            <w:hideMark/>
          </w:tcPr>
          <w:p w14:paraId="0D78DD37" w14:textId="77777777" w:rsidR="00912471" w:rsidRDefault="00912471">
            <w:pPr>
              <w:tabs>
                <w:tab w:val="left" w:pos="0"/>
              </w:tabs>
              <w:ind w:firstLine="0"/>
              <w:jc w:val="center"/>
              <w:rPr>
                <w:rFonts w:ascii="Times New Roman" w:hAnsi="Times New Roman" w:cs="Times New Roman"/>
                <w:bCs/>
                <w:sz w:val="24"/>
              </w:rPr>
            </w:pPr>
            <w:r>
              <w:rPr>
                <w:rFonts w:ascii="Times New Roman" w:hAnsi="Times New Roman" w:cs="Times New Roman"/>
                <w:bCs/>
                <w:sz w:val="24"/>
              </w:rPr>
              <w:t>Projektų vykdytojų lėšos</w:t>
            </w:r>
          </w:p>
        </w:tc>
      </w:tr>
      <w:tr w:rsidR="00912471" w14:paraId="288A946C" w14:textId="77777777" w:rsidTr="00912471">
        <w:trPr>
          <w:cantSplit/>
          <w:trHeight w:val="10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3D98C7" w14:textId="77777777" w:rsidR="00912471" w:rsidRDefault="00912471">
            <w:pPr>
              <w:ind w:firstLine="0"/>
              <w:rPr>
                <w:rFonts w:ascii="Times New Roman" w:hAnsi="Times New Roman" w:cs="Times New Roman"/>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1ADF55" w14:textId="77777777" w:rsidR="00912471" w:rsidRDefault="00912471">
            <w:pPr>
              <w:ind w:firstLine="0"/>
              <w:rPr>
                <w:rFonts w:ascii="Times New Roman" w:hAnsi="Times New Roman" w:cs="Times New Roman"/>
                <w:bCs/>
                <w:sz w:val="24"/>
              </w:rPr>
            </w:pPr>
          </w:p>
        </w:tc>
        <w:tc>
          <w:tcPr>
            <w:tcW w:w="714" w:type="pct"/>
            <w:tcBorders>
              <w:top w:val="single" w:sz="4" w:space="0" w:color="auto"/>
              <w:left w:val="single" w:sz="4" w:space="0" w:color="auto"/>
              <w:bottom w:val="single" w:sz="4" w:space="0" w:color="auto"/>
              <w:right w:val="single" w:sz="4" w:space="0" w:color="auto"/>
            </w:tcBorders>
            <w:hideMark/>
          </w:tcPr>
          <w:p w14:paraId="68F6C64C" w14:textId="77777777" w:rsidR="00912471" w:rsidRDefault="00912471">
            <w:pPr>
              <w:tabs>
                <w:tab w:val="left" w:pos="0"/>
              </w:tabs>
              <w:ind w:firstLine="0"/>
              <w:jc w:val="center"/>
              <w:rPr>
                <w:rFonts w:ascii="Times New Roman" w:hAnsi="Times New Roman" w:cs="Times New Roman"/>
                <w:bCs/>
                <w:sz w:val="24"/>
              </w:rPr>
            </w:pPr>
            <w:r>
              <w:rPr>
                <w:rFonts w:ascii="Times New Roman" w:hAnsi="Times New Roman" w:cs="Times New Roman"/>
                <w:bCs/>
                <w:sz w:val="24"/>
              </w:rPr>
              <w:t>Iš viso – ne mažiau kaip</w:t>
            </w:r>
          </w:p>
        </w:tc>
        <w:tc>
          <w:tcPr>
            <w:tcW w:w="744" w:type="pct"/>
            <w:tcBorders>
              <w:top w:val="single" w:sz="4" w:space="0" w:color="auto"/>
              <w:left w:val="single" w:sz="4" w:space="0" w:color="auto"/>
              <w:bottom w:val="single" w:sz="4" w:space="0" w:color="auto"/>
              <w:right w:val="single" w:sz="4" w:space="0" w:color="auto"/>
            </w:tcBorders>
            <w:hideMark/>
          </w:tcPr>
          <w:p w14:paraId="5E224CB7" w14:textId="77777777" w:rsidR="00912471" w:rsidRDefault="00912471">
            <w:pPr>
              <w:tabs>
                <w:tab w:val="left" w:pos="0"/>
              </w:tabs>
              <w:ind w:firstLine="0"/>
              <w:jc w:val="center"/>
              <w:rPr>
                <w:rFonts w:ascii="Times New Roman" w:hAnsi="Times New Roman" w:cs="Times New Roman"/>
                <w:bCs/>
                <w:sz w:val="24"/>
              </w:rPr>
            </w:pPr>
            <w:r>
              <w:rPr>
                <w:rFonts w:ascii="Times New Roman" w:hAnsi="Times New Roman" w:cs="Times New Roman"/>
                <w:bCs/>
                <w:sz w:val="24"/>
              </w:rPr>
              <w:t>Lietuvos Respublikos valstybės biudžeto lėšos</w:t>
            </w:r>
          </w:p>
        </w:tc>
        <w:tc>
          <w:tcPr>
            <w:tcW w:w="750" w:type="pct"/>
            <w:tcBorders>
              <w:top w:val="single" w:sz="4" w:space="0" w:color="auto"/>
              <w:left w:val="single" w:sz="4" w:space="0" w:color="auto"/>
              <w:bottom w:val="single" w:sz="4" w:space="0" w:color="auto"/>
              <w:right w:val="single" w:sz="4" w:space="0" w:color="auto"/>
            </w:tcBorders>
            <w:hideMark/>
          </w:tcPr>
          <w:p w14:paraId="64E5F307" w14:textId="77777777" w:rsidR="00912471" w:rsidRDefault="00912471">
            <w:pPr>
              <w:tabs>
                <w:tab w:val="left" w:pos="0"/>
              </w:tabs>
              <w:ind w:firstLine="0"/>
              <w:jc w:val="center"/>
              <w:rPr>
                <w:rFonts w:ascii="Times New Roman" w:hAnsi="Times New Roman" w:cs="Times New Roman"/>
                <w:bCs/>
                <w:sz w:val="24"/>
              </w:rPr>
            </w:pPr>
            <w:r>
              <w:rPr>
                <w:rFonts w:ascii="Times New Roman" w:hAnsi="Times New Roman" w:cs="Times New Roman"/>
                <w:bCs/>
                <w:sz w:val="24"/>
              </w:rPr>
              <w:t>Savivaldybės biudžeto lėšos</w:t>
            </w:r>
          </w:p>
        </w:tc>
        <w:tc>
          <w:tcPr>
            <w:tcW w:w="591" w:type="pct"/>
            <w:tcBorders>
              <w:top w:val="single" w:sz="4" w:space="0" w:color="auto"/>
              <w:left w:val="single" w:sz="4" w:space="0" w:color="auto"/>
              <w:bottom w:val="single" w:sz="4" w:space="0" w:color="auto"/>
              <w:right w:val="single" w:sz="4" w:space="0" w:color="auto"/>
            </w:tcBorders>
            <w:hideMark/>
          </w:tcPr>
          <w:p w14:paraId="64A9389F" w14:textId="77777777" w:rsidR="00912471" w:rsidRDefault="00912471">
            <w:pPr>
              <w:tabs>
                <w:tab w:val="left" w:pos="0"/>
              </w:tabs>
              <w:ind w:firstLine="0"/>
              <w:jc w:val="center"/>
              <w:rPr>
                <w:rFonts w:ascii="Times New Roman" w:hAnsi="Times New Roman" w:cs="Times New Roman"/>
                <w:bCs/>
                <w:sz w:val="24"/>
              </w:rPr>
            </w:pPr>
            <w:r>
              <w:rPr>
                <w:rFonts w:ascii="Times New Roman" w:hAnsi="Times New Roman" w:cs="Times New Roman"/>
                <w:bCs/>
                <w:sz w:val="24"/>
              </w:rPr>
              <w:t>Kitos viešosios lėšos</w:t>
            </w:r>
          </w:p>
        </w:tc>
        <w:tc>
          <w:tcPr>
            <w:tcW w:w="731" w:type="pct"/>
            <w:tcBorders>
              <w:top w:val="single" w:sz="4" w:space="0" w:color="auto"/>
              <w:left w:val="single" w:sz="4" w:space="0" w:color="auto"/>
              <w:bottom w:val="single" w:sz="4" w:space="0" w:color="auto"/>
              <w:right w:val="single" w:sz="4" w:space="0" w:color="auto"/>
            </w:tcBorders>
            <w:hideMark/>
          </w:tcPr>
          <w:p w14:paraId="4AEE06E0" w14:textId="77777777" w:rsidR="00912471" w:rsidRDefault="00912471">
            <w:pPr>
              <w:tabs>
                <w:tab w:val="left" w:pos="0"/>
              </w:tabs>
              <w:ind w:firstLine="0"/>
              <w:jc w:val="center"/>
              <w:rPr>
                <w:rFonts w:ascii="Times New Roman" w:hAnsi="Times New Roman" w:cs="Times New Roman"/>
                <w:bCs/>
                <w:sz w:val="24"/>
              </w:rPr>
            </w:pPr>
            <w:r>
              <w:rPr>
                <w:rFonts w:ascii="Times New Roman" w:hAnsi="Times New Roman" w:cs="Times New Roman"/>
                <w:bCs/>
                <w:sz w:val="24"/>
              </w:rPr>
              <w:t>Privačios lėšos</w:t>
            </w:r>
          </w:p>
        </w:tc>
      </w:tr>
      <w:tr w:rsidR="00912471" w14:paraId="4F32FB0E" w14:textId="77777777" w:rsidTr="00912471">
        <w:trPr>
          <w:trHeight w:val="249"/>
          <w:tblHeader/>
        </w:trPr>
        <w:tc>
          <w:tcPr>
            <w:tcW w:w="5000" w:type="pct"/>
            <w:gridSpan w:val="7"/>
            <w:tcBorders>
              <w:top w:val="single" w:sz="4" w:space="0" w:color="auto"/>
              <w:left w:val="single" w:sz="4" w:space="0" w:color="auto"/>
              <w:bottom w:val="single" w:sz="4" w:space="0" w:color="auto"/>
              <w:right w:val="single" w:sz="4" w:space="0" w:color="auto"/>
            </w:tcBorders>
            <w:hideMark/>
          </w:tcPr>
          <w:p w14:paraId="676CACED" w14:textId="77777777" w:rsidR="00912471" w:rsidRDefault="00912471">
            <w:pPr>
              <w:tabs>
                <w:tab w:val="left" w:pos="0"/>
              </w:tabs>
              <w:ind w:firstLine="0"/>
              <w:rPr>
                <w:rFonts w:ascii="Times New Roman" w:hAnsi="Times New Roman" w:cs="Times New Roman"/>
                <w:sz w:val="24"/>
              </w:rPr>
            </w:pPr>
            <w:r>
              <w:rPr>
                <w:rFonts w:ascii="Times New Roman" w:hAnsi="Times New Roman" w:cs="Times New Roman"/>
                <w:sz w:val="24"/>
              </w:rPr>
              <w:t>1. Priemonės finansavimo šaltiniai, neįskaitant veiklos lėšų rezervo ir jam finansuoti skiriamų lėšų</w:t>
            </w:r>
          </w:p>
        </w:tc>
      </w:tr>
      <w:tr w:rsidR="00912471" w14:paraId="522359E8" w14:textId="77777777" w:rsidTr="00912471">
        <w:trPr>
          <w:trHeight w:val="249"/>
          <w:tblHeader/>
        </w:trPr>
        <w:tc>
          <w:tcPr>
            <w:tcW w:w="803" w:type="pct"/>
            <w:tcBorders>
              <w:top w:val="single" w:sz="4" w:space="0" w:color="auto"/>
              <w:left w:val="single" w:sz="4" w:space="0" w:color="auto"/>
              <w:bottom w:val="single" w:sz="4" w:space="0" w:color="auto"/>
              <w:right w:val="single" w:sz="4" w:space="0" w:color="auto"/>
            </w:tcBorders>
            <w:vAlign w:val="center"/>
            <w:hideMark/>
          </w:tcPr>
          <w:p w14:paraId="684961CD" w14:textId="541C4B7E" w:rsidR="00DA6A5C" w:rsidRDefault="00912471" w:rsidP="002210B4">
            <w:pPr>
              <w:tabs>
                <w:tab w:val="left" w:pos="0"/>
              </w:tabs>
              <w:ind w:firstLine="0"/>
              <w:jc w:val="center"/>
              <w:rPr>
                <w:ins w:id="46" w:author="Kristina Marceliene" w:date="2016-04-06T15:38:00Z"/>
                <w:rFonts w:ascii="Times New Roman" w:hAnsi="Times New Roman" w:cs="Times New Roman"/>
                <w:bCs/>
                <w:sz w:val="24"/>
              </w:rPr>
            </w:pPr>
            <w:del w:id="47" w:author="Kristina Marceliene" w:date="2016-04-06T15:38:00Z">
              <w:r w:rsidDel="004F0A98">
                <w:rPr>
                  <w:rFonts w:ascii="Times New Roman" w:hAnsi="Times New Roman" w:cs="Times New Roman"/>
                  <w:bCs/>
                  <w:sz w:val="24"/>
                </w:rPr>
                <w:delText>233 000 000</w:delText>
              </w:r>
            </w:del>
          </w:p>
          <w:p w14:paraId="71D624B2" w14:textId="25772EC1" w:rsidR="00912471" w:rsidRDefault="00DA6A5C" w:rsidP="002210B4">
            <w:pPr>
              <w:tabs>
                <w:tab w:val="left" w:pos="0"/>
              </w:tabs>
              <w:ind w:firstLine="0"/>
              <w:jc w:val="center"/>
              <w:rPr>
                <w:rFonts w:ascii="Times New Roman" w:hAnsi="Times New Roman" w:cs="Times New Roman"/>
                <w:bCs/>
                <w:sz w:val="24"/>
              </w:rPr>
            </w:pPr>
            <w:ins w:id="48" w:author="Kristina Marceliene" w:date="2016-04-06T15:38:00Z">
              <w:r>
                <w:rPr>
                  <w:rFonts w:ascii="Times New Roman" w:hAnsi="Times New Roman" w:cs="Times New Roman"/>
                  <w:bCs/>
                  <w:sz w:val="24"/>
                </w:rPr>
                <w:t>96 600 000</w:t>
              </w:r>
            </w:ins>
          </w:p>
        </w:tc>
        <w:tc>
          <w:tcPr>
            <w:tcW w:w="667" w:type="pct"/>
            <w:tcBorders>
              <w:top w:val="single" w:sz="4" w:space="0" w:color="auto"/>
              <w:left w:val="single" w:sz="4" w:space="0" w:color="auto"/>
              <w:bottom w:val="single" w:sz="4" w:space="0" w:color="auto"/>
              <w:right w:val="single" w:sz="4" w:space="0" w:color="auto"/>
            </w:tcBorders>
            <w:vAlign w:val="center"/>
            <w:hideMark/>
          </w:tcPr>
          <w:p w14:paraId="3F4AADFC" w14:textId="77777777" w:rsidR="00912471" w:rsidRDefault="00912471">
            <w:pPr>
              <w:tabs>
                <w:tab w:val="left" w:pos="0"/>
              </w:tabs>
              <w:ind w:firstLine="0"/>
              <w:jc w:val="center"/>
              <w:rPr>
                <w:rFonts w:ascii="Times New Roman" w:hAnsi="Times New Roman" w:cs="Times New Roman"/>
                <w:bCs/>
                <w:sz w:val="24"/>
              </w:rPr>
            </w:pPr>
            <w:r>
              <w:rPr>
                <w:rFonts w:ascii="Times New Roman" w:hAnsi="Times New Roman" w:cs="Times New Roman"/>
                <w:bCs/>
                <w:sz w:val="24"/>
              </w:rPr>
              <w:t>0</w:t>
            </w:r>
          </w:p>
        </w:tc>
        <w:tc>
          <w:tcPr>
            <w:tcW w:w="714" w:type="pct"/>
            <w:tcBorders>
              <w:top w:val="single" w:sz="4" w:space="0" w:color="auto"/>
              <w:left w:val="single" w:sz="4" w:space="0" w:color="auto"/>
              <w:bottom w:val="single" w:sz="4" w:space="0" w:color="auto"/>
              <w:right w:val="single" w:sz="4" w:space="0" w:color="auto"/>
            </w:tcBorders>
            <w:vAlign w:val="center"/>
            <w:hideMark/>
          </w:tcPr>
          <w:p w14:paraId="09E9BF0A" w14:textId="3B6647C9" w:rsidR="00912471" w:rsidRDefault="00912471" w:rsidP="002210B4">
            <w:pPr>
              <w:tabs>
                <w:tab w:val="left" w:pos="0"/>
              </w:tabs>
              <w:ind w:firstLine="0"/>
              <w:jc w:val="center"/>
              <w:rPr>
                <w:ins w:id="49" w:author="Kristina Marceliene" w:date="2016-04-06T15:38:00Z"/>
                <w:rFonts w:ascii="Times New Roman" w:hAnsi="Times New Roman" w:cs="Times New Roman"/>
                <w:bCs/>
                <w:sz w:val="24"/>
              </w:rPr>
            </w:pPr>
            <w:del w:id="50" w:author="Kristina Marceliene" w:date="2016-03-14T15:18:00Z">
              <w:r w:rsidDel="00651B41">
                <w:rPr>
                  <w:rFonts w:ascii="Times New Roman" w:hAnsi="Times New Roman" w:cs="Times New Roman"/>
                  <w:bCs/>
                  <w:sz w:val="24"/>
                </w:rPr>
                <w:delText>233 </w:delText>
              </w:r>
            </w:del>
            <w:del w:id="51" w:author="Kristina Marceliene" w:date="2016-03-16T10:40:00Z">
              <w:r w:rsidDel="002210B4">
                <w:rPr>
                  <w:rFonts w:ascii="Times New Roman" w:hAnsi="Times New Roman" w:cs="Times New Roman"/>
                  <w:bCs/>
                  <w:sz w:val="24"/>
                </w:rPr>
                <w:delText xml:space="preserve">000 </w:delText>
              </w:r>
            </w:del>
            <w:del w:id="52" w:author="Kristina Marceliene" w:date="2016-04-06T15:38:00Z">
              <w:r w:rsidDel="00DA6A5C">
                <w:rPr>
                  <w:rFonts w:ascii="Times New Roman" w:hAnsi="Times New Roman" w:cs="Times New Roman"/>
                  <w:bCs/>
                  <w:sz w:val="24"/>
                </w:rPr>
                <w:delText>000</w:delText>
              </w:r>
            </w:del>
          </w:p>
          <w:p w14:paraId="2F0176FD" w14:textId="531D13EB" w:rsidR="00DA6A5C" w:rsidRDefault="00DA6A5C" w:rsidP="002210B4">
            <w:pPr>
              <w:tabs>
                <w:tab w:val="left" w:pos="0"/>
              </w:tabs>
              <w:ind w:firstLine="0"/>
              <w:jc w:val="center"/>
              <w:rPr>
                <w:rFonts w:ascii="Times New Roman" w:hAnsi="Times New Roman" w:cs="Times New Roman"/>
                <w:bCs/>
                <w:sz w:val="24"/>
              </w:rPr>
            </w:pPr>
            <w:ins w:id="53" w:author="Kristina Marceliene" w:date="2016-04-06T15:38:00Z">
              <w:r>
                <w:rPr>
                  <w:rFonts w:ascii="Times New Roman" w:hAnsi="Times New Roman" w:cs="Times New Roman"/>
                  <w:bCs/>
                  <w:sz w:val="24"/>
                </w:rPr>
                <w:t>96 600 000</w:t>
              </w:r>
            </w:ins>
          </w:p>
        </w:tc>
        <w:tc>
          <w:tcPr>
            <w:tcW w:w="744" w:type="pct"/>
            <w:tcBorders>
              <w:top w:val="single" w:sz="4" w:space="0" w:color="auto"/>
              <w:left w:val="single" w:sz="4" w:space="0" w:color="auto"/>
              <w:bottom w:val="single" w:sz="4" w:space="0" w:color="auto"/>
              <w:right w:val="single" w:sz="4" w:space="0" w:color="auto"/>
            </w:tcBorders>
            <w:vAlign w:val="center"/>
            <w:hideMark/>
          </w:tcPr>
          <w:p w14:paraId="663E849A" w14:textId="77777777"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sz w:val="24"/>
              </w:rPr>
              <w:t>0</w:t>
            </w:r>
          </w:p>
        </w:tc>
        <w:tc>
          <w:tcPr>
            <w:tcW w:w="750" w:type="pct"/>
            <w:tcBorders>
              <w:top w:val="single" w:sz="4" w:space="0" w:color="auto"/>
              <w:left w:val="single" w:sz="4" w:space="0" w:color="auto"/>
              <w:bottom w:val="single" w:sz="4" w:space="0" w:color="auto"/>
              <w:right w:val="single" w:sz="4" w:space="0" w:color="auto"/>
            </w:tcBorders>
            <w:vAlign w:val="center"/>
            <w:hideMark/>
          </w:tcPr>
          <w:p w14:paraId="0771E6BC" w14:textId="77777777"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sz w:val="24"/>
              </w:rPr>
              <w:t>0</w:t>
            </w:r>
          </w:p>
        </w:tc>
        <w:tc>
          <w:tcPr>
            <w:tcW w:w="591" w:type="pct"/>
            <w:tcBorders>
              <w:top w:val="single" w:sz="4" w:space="0" w:color="auto"/>
              <w:left w:val="single" w:sz="4" w:space="0" w:color="auto"/>
              <w:bottom w:val="single" w:sz="4" w:space="0" w:color="auto"/>
              <w:right w:val="single" w:sz="4" w:space="0" w:color="auto"/>
            </w:tcBorders>
            <w:vAlign w:val="center"/>
            <w:hideMark/>
          </w:tcPr>
          <w:p w14:paraId="37AD6528" w14:textId="77777777"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sz w:val="24"/>
              </w:rPr>
              <w:t>0</w:t>
            </w:r>
          </w:p>
        </w:tc>
        <w:tc>
          <w:tcPr>
            <w:tcW w:w="731" w:type="pct"/>
            <w:tcBorders>
              <w:top w:val="single" w:sz="4" w:space="0" w:color="auto"/>
              <w:left w:val="single" w:sz="4" w:space="0" w:color="auto"/>
              <w:bottom w:val="single" w:sz="4" w:space="0" w:color="auto"/>
              <w:right w:val="single" w:sz="4" w:space="0" w:color="auto"/>
            </w:tcBorders>
            <w:vAlign w:val="center"/>
            <w:hideMark/>
          </w:tcPr>
          <w:p w14:paraId="6C2DC873" w14:textId="77777777" w:rsidR="00912471" w:rsidRDefault="00912471" w:rsidP="00DA6A5C">
            <w:pPr>
              <w:tabs>
                <w:tab w:val="left" w:pos="0"/>
              </w:tabs>
              <w:ind w:firstLine="0"/>
              <w:jc w:val="center"/>
              <w:rPr>
                <w:ins w:id="54" w:author="Kristina Marceliene" w:date="2016-04-06T15:39:00Z"/>
                <w:rFonts w:ascii="Times New Roman" w:hAnsi="Times New Roman" w:cs="Times New Roman"/>
                <w:bCs/>
                <w:sz w:val="24"/>
              </w:rPr>
            </w:pPr>
            <w:del w:id="55" w:author="Kristina Marceliene" w:date="2016-03-14T15:18:00Z">
              <w:r w:rsidDel="00651B41">
                <w:rPr>
                  <w:rFonts w:ascii="Times New Roman" w:hAnsi="Times New Roman" w:cs="Times New Roman"/>
                  <w:bCs/>
                  <w:sz w:val="24"/>
                </w:rPr>
                <w:delText>233 </w:delText>
              </w:r>
            </w:del>
            <w:del w:id="56" w:author="Kristina Marceliene" w:date="2016-03-16T10:40:00Z">
              <w:r w:rsidDel="002210B4">
                <w:rPr>
                  <w:rFonts w:ascii="Times New Roman" w:hAnsi="Times New Roman" w:cs="Times New Roman"/>
                  <w:bCs/>
                  <w:sz w:val="24"/>
                </w:rPr>
                <w:delText xml:space="preserve">000 </w:delText>
              </w:r>
            </w:del>
            <w:del w:id="57" w:author="Kristina Marceliene" w:date="2016-04-06T15:39:00Z">
              <w:r w:rsidDel="00DA6A5C">
                <w:rPr>
                  <w:rFonts w:ascii="Times New Roman" w:hAnsi="Times New Roman" w:cs="Times New Roman"/>
                  <w:bCs/>
                  <w:sz w:val="24"/>
                </w:rPr>
                <w:delText>000</w:delText>
              </w:r>
            </w:del>
          </w:p>
          <w:p w14:paraId="120E857A" w14:textId="62F3975F" w:rsidR="00DA6A5C" w:rsidRDefault="00DA6A5C" w:rsidP="00DA6A5C">
            <w:pPr>
              <w:tabs>
                <w:tab w:val="left" w:pos="0"/>
              </w:tabs>
              <w:ind w:firstLine="0"/>
              <w:jc w:val="center"/>
              <w:rPr>
                <w:rFonts w:ascii="Times New Roman" w:hAnsi="Times New Roman" w:cs="Times New Roman"/>
                <w:bCs/>
                <w:sz w:val="24"/>
              </w:rPr>
            </w:pPr>
            <w:ins w:id="58" w:author="Kristina Marceliene" w:date="2016-04-06T15:39:00Z">
              <w:r>
                <w:rPr>
                  <w:rFonts w:ascii="Times New Roman" w:hAnsi="Times New Roman" w:cs="Times New Roman"/>
                  <w:bCs/>
                  <w:sz w:val="24"/>
                </w:rPr>
                <w:t>96 600 000</w:t>
              </w:r>
            </w:ins>
          </w:p>
        </w:tc>
      </w:tr>
      <w:tr w:rsidR="00912471" w14:paraId="0D94D7EA" w14:textId="77777777" w:rsidTr="00912471">
        <w:trPr>
          <w:trHeight w:val="249"/>
          <w:tblHeader/>
        </w:trPr>
        <w:tc>
          <w:tcPr>
            <w:tcW w:w="5000" w:type="pct"/>
            <w:gridSpan w:val="7"/>
            <w:tcBorders>
              <w:top w:val="single" w:sz="4" w:space="0" w:color="auto"/>
              <w:left w:val="single" w:sz="4" w:space="0" w:color="auto"/>
              <w:bottom w:val="single" w:sz="4" w:space="0" w:color="auto"/>
              <w:right w:val="single" w:sz="4" w:space="0" w:color="auto"/>
            </w:tcBorders>
            <w:hideMark/>
          </w:tcPr>
          <w:p w14:paraId="313D0927" w14:textId="77777777" w:rsidR="00912471" w:rsidRDefault="00912471">
            <w:pPr>
              <w:tabs>
                <w:tab w:val="left" w:pos="0"/>
              </w:tabs>
              <w:ind w:firstLine="0"/>
              <w:rPr>
                <w:rFonts w:ascii="Times New Roman" w:hAnsi="Times New Roman" w:cs="Times New Roman"/>
                <w:sz w:val="24"/>
              </w:rPr>
            </w:pPr>
            <w:r>
              <w:rPr>
                <w:rFonts w:ascii="Times New Roman" w:hAnsi="Times New Roman" w:cs="Times New Roman"/>
                <w:sz w:val="24"/>
              </w:rPr>
              <w:t>2. Veiklos lėšų rezervas ir jam finansuoti skiriamos nacionalinės lėšos</w:t>
            </w:r>
          </w:p>
        </w:tc>
      </w:tr>
      <w:tr w:rsidR="00912471" w14:paraId="3683B0A0" w14:textId="77777777" w:rsidTr="00912471">
        <w:trPr>
          <w:trHeight w:val="249"/>
          <w:tblHeader/>
        </w:trPr>
        <w:tc>
          <w:tcPr>
            <w:tcW w:w="803" w:type="pct"/>
            <w:tcBorders>
              <w:top w:val="single" w:sz="4" w:space="0" w:color="auto"/>
              <w:left w:val="single" w:sz="4" w:space="0" w:color="auto"/>
              <w:bottom w:val="single" w:sz="4" w:space="0" w:color="auto"/>
              <w:right w:val="single" w:sz="4" w:space="0" w:color="auto"/>
            </w:tcBorders>
            <w:vAlign w:val="center"/>
            <w:hideMark/>
          </w:tcPr>
          <w:p w14:paraId="222BEF12" w14:textId="77777777" w:rsidR="00912471" w:rsidRDefault="00912471">
            <w:pPr>
              <w:tabs>
                <w:tab w:val="left" w:pos="0"/>
              </w:tabs>
              <w:ind w:firstLine="0"/>
              <w:jc w:val="center"/>
              <w:rPr>
                <w:rFonts w:ascii="Times New Roman" w:hAnsi="Times New Roman" w:cs="Times New Roman"/>
                <w:bCs/>
                <w:sz w:val="24"/>
              </w:rPr>
            </w:pPr>
            <w:r>
              <w:rPr>
                <w:rFonts w:ascii="Times New Roman" w:hAnsi="Times New Roman" w:cs="Times New Roman"/>
                <w:bCs/>
                <w:sz w:val="24"/>
              </w:rPr>
              <w:t>0</w:t>
            </w:r>
          </w:p>
        </w:tc>
        <w:tc>
          <w:tcPr>
            <w:tcW w:w="667" w:type="pct"/>
            <w:tcBorders>
              <w:top w:val="single" w:sz="4" w:space="0" w:color="auto"/>
              <w:left w:val="single" w:sz="4" w:space="0" w:color="auto"/>
              <w:bottom w:val="single" w:sz="4" w:space="0" w:color="auto"/>
              <w:right w:val="single" w:sz="4" w:space="0" w:color="auto"/>
            </w:tcBorders>
            <w:vAlign w:val="center"/>
            <w:hideMark/>
          </w:tcPr>
          <w:p w14:paraId="0A7F4ED3" w14:textId="77777777" w:rsidR="00912471" w:rsidRDefault="00912471">
            <w:pPr>
              <w:tabs>
                <w:tab w:val="left" w:pos="0"/>
              </w:tabs>
              <w:ind w:firstLine="0"/>
              <w:jc w:val="center"/>
              <w:rPr>
                <w:rFonts w:ascii="Times New Roman" w:hAnsi="Times New Roman" w:cs="Times New Roman"/>
                <w:bCs/>
                <w:sz w:val="24"/>
              </w:rPr>
            </w:pPr>
            <w:r>
              <w:rPr>
                <w:rFonts w:ascii="Times New Roman" w:hAnsi="Times New Roman" w:cs="Times New Roman"/>
                <w:bCs/>
                <w:sz w:val="24"/>
              </w:rPr>
              <w:t>0</w:t>
            </w:r>
          </w:p>
        </w:tc>
        <w:tc>
          <w:tcPr>
            <w:tcW w:w="714" w:type="pct"/>
            <w:tcBorders>
              <w:top w:val="single" w:sz="4" w:space="0" w:color="auto"/>
              <w:left w:val="single" w:sz="4" w:space="0" w:color="auto"/>
              <w:bottom w:val="single" w:sz="4" w:space="0" w:color="auto"/>
              <w:right w:val="single" w:sz="4" w:space="0" w:color="auto"/>
            </w:tcBorders>
            <w:hideMark/>
          </w:tcPr>
          <w:p w14:paraId="50FF9A7E" w14:textId="77777777"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bCs/>
                <w:sz w:val="24"/>
              </w:rPr>
              <w:t>0</w:t>
            </w:r>
          </w:p>
        </w:tc>
        <w:tc>
          <w:tcPr>
            <w:tcW w:w="744" w:type="pct"/>
            <w:tcBorders>
              <w:top w:val="single" w:sz="4" w:space="0" w:color="auto"/>
              <w:left w:val="single" w:sz="4" w:space="0" w:color="auto"/>
              <w:bottom w:val="single" w:sz="4" w:space="0" w:color="auto"/>
              <w:right w:val="single" w:sz="4" w:space="0" w:color="auto"/>
            </w:tcBorders>
            <w:vAlign w:val="center"/>
            <w:hideMark/>
          </w:tcPr>
          <w:p w14:paraId="78D6A332" w14:textId="77777777"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sz w:val="24"/>
              </w:rPr>
              <w:t>0</w:t>
            </w:r>
          </w:p>
        </w:tc>
        <w:tc>
          <w:tcPr>
            <w:tcW w:w="750" w:type="pct"/>
            <w:tcBorders>
              <w:top w:val="single" w:sz="4" w:space="0" w:color="auto"/>
              <w:left w:val="single" w:sz="4" w:space="0" w:color="auto"/>
              <w:bottom w:val="single" w:sz="4" w:space="0" w:color="auto"/>
              <w:right w:val="single" w:sz="4" w:space="0" w:color="auto"/>
            </w:tcBorders>
            <w:hideMark/>
          </w:tcPr>
          <w:p w14:paraId="5D3FA3AF" w14:textId="77777777" w:rsidR="00912471" w:rsidRDefault="00912471">
            <w:pPr>
              <w:tabs>
                <w:tab w:val="left" w:pos="0"/>
              </w:tabs>
              <w:ind w:firstLine="0"/>
              <w:jc w:val="center"/>
              <w:rPr>
                <w:rFonts w:ascii="Times New Roman" w:hAnsi="Times New Roman" w:cs="Times New Roman"/>
                <w:bCs/>
                <w:sz w:val="24"/>
              </w:rPr>
            </w:pPr>
            <w:r>
              <w:rPr>
                <w:rFonts w:ascii="Times New Roman" w:hAnsi="Times New Roman" w:cs="Times New Roman"/>
                <w:bCs/>
                <w:sz w:val="24"/>
              </w:rPr>
              <w:t>0</w:t>
            </w:r>
          </w:p>
        </w:tc>
        <w:tc>
          <w:tcPr>
            <w:tcW w:w="591" w:type="pct"/>
            <w:tcBorders>
              <w:top w:val="single" w:sz="4" w:space="0" w:color="auto"/>
              <w:left w:val="single" w:sz="4" w:space="0" w:color="auto"/>
              <w:bottom w:val="single" w:sz="4" w:space="0" w:color="auto"/>
              <w:right w:val="single" w:sz="4" w:space="0" w:color="auto"/>
            </w:tcBorders>
            <w:vAlign w:val="center"/>
            <w:hideMark/>
          </w:tcPr>
          <w:p w14:paraId="6D77476A" w14:textId="77777777" w:rsidR="00912471" w:rsidRDefault="00912471">
            <w:pPr>
              <w:tabs>
                <w:tab w:val="left" w:pos="0"/>
              </w:tabs>
              <w:ind w:firstLine="0"/>
              <w:jc w:val="center"/>
              <w:rPr>
                <w:rFonts w:ascii="Times New Roman" w:hAnsi="Times New Roman" w:cs="Times New Roman"/>
                <w:bCs/>
                <w:sz w:val="24"/>
              </w:rPr>
            </w:pPr>
            <w:r>
              <w:rPr>
                <w:rFonts w:ascii="Times New Roman" w:hAnsi="Times New Roman" w:cs="Times New Roman"/>
                <w:bCs/>
                <w:sz w:val="24"/>
              </w:rPr>
              <w:t>0</w:t>
            </w:r>
          </w:p>
        </w:tc>
        <w:tc>
          <w:tcPr>
            <w:tcW w:w="731" w:type="pct"/>
            <w:tcBorders>
              <w:top w:val="single" w:sz="4" w:space="0" w:color="auto"/>
              <w:left w:val="single" w:sz="4" w:space="0" w:color="auto"/>
              <w:bottom w:val="single" w:sz="4" w:space="0" w:color="auto"/>
              <w:right w:val="single" w:sz="4" w:space="0" w:color="auto"/>
            </w:tcBorders>
            <w:vAlign w:val="center"/>
            <w:hideMark/>
          </w:tcPr>
          <w:p w14:paraId="13FB9B5B" w14:textId="77777777"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sz w:val="24"/>
              </w:rPr>
              <w:t>0</w:t>
            </w:r>
          </w:p>
        </w:tc>
      </w:tr>
      <w:tr w:rsidR="00912471" w14:paraId="4353E242" w14:textId="77777777" w:rsidTr="00912471">
        <w:trPr>
          <w:trHeight w:val="249"/>
          <w:tblHeader/>
        </w:trPr>
        <w:tc>
          <w:tcPr>
            <w:tcW w:w="5000" w:type="pct"/>
            <w:gridSpan w:val="7"/>
            <w:tcBorders>
              <w:top w:val="single" w:sz="4" w:space="0" w:color="auto"/>
              <w:left w:val="single" w:sz="4" w:space="0" w:color="auto"/>
              <w:bottom w:val="single" w:sz="4" w:space="0" w:color="auto"/>
              <w:right w:val="single" w:sz="4" w:space="0" w:color="auto"/>
            </w:tcBorders>
            <w:hideMark/>
          </w:tcPr>
          <w:p w14:paraId="751BB74C" w14:textId="77777777" w:rsidR="00912471" w:rsidRDefault="00912471">
            <w:pPr>
              <w:tabs>
                <w:tab w:val="left" w:pos="0"/>
              </w:tabs>
              <w:ind w:firstLine="0"/>
              <w:rPr>
                <w:rFonts w:ascii="Times New Roman" w:hAnsi="Times New Roman" w:cs="Times New Roman"/>
                <w:sz w:val="24"/>
              </w:rPr>
            </w:pPr>
            <w:r>
              <w:rPr>
                <w:rFonts w:ascii="Times New Roman" w:hAnsi="Times New Roman" w:cs="Times New Roman"/>
                <w:sz w:val="24"/>
              </w:rPr>
              <w:t xml:space="preserve">3. Iš viso </w:t>
            </w:r>
          </w:p>
        </w:tc>
      </w:tr>
      <w:tr w:rsidR="00912471" w14:paraId="5BDA5CDC" w14:textId="77777777" w:rsidTr="00912471">
        <w:trPr>
          <w:trHeight w:val="249"/>
          <w:tblHeader/>
        </w:trPr>
        <w:tc>
          <w:tcPr>
            <w:tcW w:w="803" w:type="pct"/>
            <w:tcBorders>
              <w:top w:val="single" w:sz="4" w:space="0" w:color="auto"/>
              <w:left w:val="single" w:sz="4" w:space="0" w:color="auto"/>
              <w:bottom w:val="single" w:sz="4" w:space="0" w:color="auto"/>
              <w:right w:val="single" w:sz="4" w:space="0" w:color="auto"/>
            </w:tcBorders>
            <w:vAlign w:val="center"/>
            <w:hideMark/>
          </w:tcPr>
          <w:p w14:paraId="733DCDC3" w14:textId="77777777" w:rsidR="00912471" w:rsidRDefault="00912471" w:rsidP="002210B4">
            <w:pPr>
              <w:tabs>
                <w:tab w:val="left" w:pos="0"/>
              </w:tabs>
              <w:ind w:firstLine="0"/>
              <w:jc w:val="center"/>
              <w:rPr>
                <w:ins w:id="59" w:author="Kristina Marceliene" w:date="2016-04-06T15:39:00Z"/>
                <w:rFonts w:ascii="Times New Roman" w:hAnsi="Times New Roman" w:cs="Times New Roman"/>
                <w:bCs/>
                <w:sz w:val="24"/>
              </w:rPr>
            </w:pPr>
            <w:del w:id="60" w:author="Kristina Marceliene" w:date="2016-03-14T15:18:00Z">
              <w:r w:rsidDel="00651B41">
                <w:rPr>
                  <w:rFonts w:ascii="Times New Roman" w:hAnsi="Times New Roman" w:cs="Times New Roman"/>
                  <w:bCs/>
                  <w:sz w:val="24"/>
                </w:rPr>
                <w:delText>233 </w:delText>
              </w:r>
            </w:del>
            <w:del w:id="61" w:author="Kristina Marceliene" w:date="2016-03-16T10:41:00Z">
              <w:r w:rsidDel="002210B4">
                <w:rPr>
                  <w:rFonts w:ascii="Times New Roman" w:hAnsi="Times New Roman" w:cs="Times New Roman"/>
                  <w:bCs/>
                  <w:sz w:val="24"/>
                </w:rPr>
                <w:delText xml:space="preserve">000 </w:delText>
              </w:r>
            </w:del>
            <w:del w:id="62" w:author="Kristina Marceliene" w:date="2016-04-06T15:39:00Z">
              <w:r w:rsidDel="00DA6A5C">
                <w:rPr>
                  <w:rFonts w:ascii="Times New Roman" w:hAnsi="Times New Roman" w:cs="Times New Roman"/>
                  <w:bCs/>
                  <w:sz w:val="24"/>
                </w:rPr>
                <w:delText>000</w:delText>
              </w:r>
            </w:del>
          </w:p>
          <w:p w14:paraId="041BDD5D" w14:textId="6CE3FDA7" w:rsidR="00DA6A5C" w:rsidRDefault="00DA6A5C" w:rsidP="002210B4">
            <w:pPr>
              <w:tabs>
                <w:tab w:val="left" w:pos="0"/>
              </w:tabs>
              <w:ind w:firstLine="0"/>
              <w:jc w:val="center"/>
              <w:rPr>
                <w:rFonts w:ascii="Times New Roman" w:hAnsi="Times New Roman" w:cs="Times New Roman"/>
                <w:bCs/>
                <w:sz w:val="24"/>
              </w:rPr>
            </w:pPr>
            <w:ins w:id="63" w:author="Kristina Marceliene" w:date="2016-04-06T15:39:00Z">
              <w:r>
                <w:rPr>
                  <w:rFonts w:ascii="Times New Roman" w:hAnsi="Times New Roman" w:cs="Times New Roman"/>
                  <w:bCs/>
                  <w:sz w:val="24"/>
                </w:rPr>
                <w:t>96 600 000</w:t>
              </w:r>
            </w:ins>
          </w:p>
        </w:tc>
        <w:tc>
          <w:tcPr>
            <w:tcW w:w="667" w:type="pct"/>
            <w:tcBorders>
              <w:top w:val="single" w:sz="4" w:space="0" w:color="auto"/>
              <w:left w:val="single" w:sz="4" w:space="0" w:color="auto"/>
              <w:bottom w:val="single" w:sz="4" w:space="0" w:color="auto"/>
              <w:right w:val="single" w:sz="4" w:space="0" w:color="auto"/>
            </w:tcBorders>
            <w:vAlign w:val="center"/>
            <w:hideMark/>
          </w:tcPr>
          <w:p w14:paraId="3C07F507" w14:textId="77777777" w:rsidR="00912471" w:rsidRDefault="00912471">
            <w:pPr>
              <w:tabs>
                <w:tab w:val="left" w:pos="0"/>
              </w:tabs>
              <w:ind w:firstLine="0"/>
              <w:jc w:val="center"/>
              <w:rPr>
                <w:rFonts w:ascii="Times New Roman" w:hAnsi="Times New Roman" w:cs="Times New Roman"/>
                <w:bCs/>
                <w:sz w:val="24"/>
              </w:rPr>
            </w:pPr>
            <w:r>
              <w:rPr>
                <w:rFonts w:ascii="Times New Roman" w:hAnsi="Times New Roman" w:cs="Times New Roman"/>
                <w:bCs/>
                <w:sz w:val="24"/>
              </w:rPr>
              <w:t>0</w:t>
            </w:r>
          </w:p>
        </w:tc>
        <w:tc>
          <w:tcPr>
            <w:tcW w:w="714" w:type="pct"/>
            <w:tcBorders>
              <w:top w:val="single" w:sz="4" w:space="0" w:color="auto"/>
              <w:left w:val="single" w:sz="4" w:space="0" w:color="auto"/>
              <w:bottom w:val="single" w:sz="4" w:space="0" w:color="auto"/>
              <w:right w:val="single" w:sz="4" w:space="0" w:color="auto"/>
            </w:tcBorders>
            <w:vAlign w:val="center"/>
            <w:hideMark/>
          </w:tcPr>
          <w:p w14:paraId="6B66CFE6" w14:textId="77777777" w:rsidR="00912471" w:rsidRDefault="00912471" w:rsidP="002210B4">
            <w:pPr>
              <w:tabs>
                <w:tab w:val="left" w:pos="0"/>
              </w:tabs>
              <w:ind w:firstLine="0"/>
              <w:jc w:val="center"/>
              <w:rPr>
                <w:ins w:id="64" w:author="Kristina Marceliene" w:date="2016-04-06T15:39:00Z"/>
                <w:rFonts w:ascii="Times New Roman" w:hAnsi="Times New Roman" w:cs="Times New Roman"/>
                <w:bCs/>
                <w:sz w:val="24"/>
              </w:rPr>
            </w:pPr>
            <w:del w:id="65" w:author="Kristina Marceliene" w:date="2016-03-14T15:18:00Z">
              <w:r w:rsidDel="00651B41">
                <w:rPr>
                  <w:rFonts w:ascii="Times New Roman" w:hAnsi="Times New Roman" w:cs="Times New Roman"/>
                  <w:bCs/>
                  <w:sz w:val="24"/>
                </w:rPr>
                <w:delText xml:space="preserve">233 </w:delText>
              </w:r>
            </w:del>
            <w:del w:id="66" w:author="Kristina Marceliene" w:date="2016-03-16T10:41:00Z">
              <w:r w:rsidDel="002210B4">
                <w:rPr>
                  <w:rFonts w:ascii="Times New Roman" w:hAnsi="Times New Roman" w:cs="Times New Roman"/>
                  <w:bCs/>
                  <w:sz w:val="24"/>
                </w:rPr>
                <w:delText xml:space="preserve">000 </w:delText>
              </w:r>
            </w:del>
            <w:del w:id="67" w:author="Kristina Marceliene" w:date="2016-04-06T15:39:00Z">
              <w:r w:rsidDel="00DA6A5C">
                <w:rPr>
                  <w:rFonts w:ascii="Times New Roman" w:hAnsi="Times New Roman" w:cs="Times New Roman"/>
                  <w:bCs/>
                  <w:sz w:val="24"/>
                </w:rPr>
                <w:delText>000</w:delText>
              </w:r>
            </w:del>
          </w:p>
          <w:p w14:paraId="184FE8E2" w14:textId="3CB8DAD3" w:rsidR="00DA6A5C" w:rsidRDefault="00DA6A5C" w:rsidP="002210B4">
            <w:pPr>
              <w:tabs>
                <w:tab w:val="left" w:pos="0"/>
              </w:tabs>
              <w:ind w:firstLine="0"/>
              <w:jc w:val="center"/>
              <w:rPr>
                <w:rFonts w:ascii="Times New Roman" w:hAnsi="Times New Roman" w:cs="Times New Roman"/>
                <w:bCs/>
                <w:sz w:val="24"/>
              </w:rPr>
            </w:pPr>
            <w:ins w:id="68" w:author="Kristina Marceliene" w:date="2016-04-06T15:39:00Z">
              <w:r>
                <w:rPr>
                  <w:rFonts w:ascii="Times New Roman" w:hAnsi="Times New Roman" w:cs="Times New Roman"/>
                  <w:bCs/>
                  <w:sz w:val="24"/>
                </w:rPr>
                <w:t>96 600 000</w:t>
              </w:r>
            </w:ins>
          </w:p>
        </w:tc>
        <w:tc>
          <w:tcPr>
            <w:tcW w:w="744" w:type="pct"/>
            <w:tcBorders>
              <w:top w:val="single" w:sz="4" w:space="0" w:color="auto"/>
              <w:left w:val="single" w:sz="4" w:space="0" w:color="auto"/>
              <w:bottom w:val="single" w:sz="4" w:space="0" w:color="auto"/>
              <w:right w:val="single" w:sz="4" w:space="0" w:color="auto"/>
            </w:tcBorders>
            <w:vAlign w:val="center"/>
            <w:hideMark/>
          </w:tcPr>
          <w:p w14:paraId="4CA5E9B0" w14:textId="77777777" w:rsidR="00912471" w:rsidRDefault="00912471">
            <w:pPr>
              <w:tabs>
                <w:tab w:val="left" w:pos="0"/>
              </w:tabs>
              <w:ind w:firstLine="0"/>
              <w:jc w:val="center"/>
              <w:rPr>
                <w:rFonts w:ascii="Times New Roman" w:hAnsi="Times New Roman" w:cs="Times New Roman"/>
                <w:sz w:val="24"/>
              </w:rPr>
            </w:pPr>
            <w:r>
              <w:rPr>
                <w:rFonts w:ascii="Times New Roman" w:hAnsi="Times New Roman" w:cs="Times New Roman"/>
                <w:sz w:val="24"/>
              </w:rPr>
              <w:t>0</w:t>
            </w:r>
          </w:p>
        </w:tc>
        <w:tc>
          <w:tcPr>
            <w:tcW w:w="750" w:type="pct"/>
            <w:tcBorders>
              <w:top w:val="single" w:sz="4" w:space="0" w:color="auto"/>
              <w:left w:val="single" w:sz="4" w:space="0" w:color="auto"/>
              <w:bottom w:val="single" w:sz="4" w:space="0" w:color="auto"/>
              <w:right w:val="single" w:sz="4" w:space="0" w:color="auto"/>
            </w:tcBorders>
            <w:vAlign w:val="center"/>
            <w:hideMark/>
          </w:tcPr>
          <w:p w14:paraId="1402D8A3" w14:textId="77777777" w:rsidR="00912471" w:rsidRDefault="00912471">
            <w:pPr>
              <w:tabs>
                <w:tab w:val="left" w:pos="0"/>
              </w:tabs>
              <w:ind w:firstLine="0"/>
              <w:jc w:val="center"/>
              <w:rPr>
                <w:rFonts w:ascii="Times New Roman" w:hAnsi="Times New Roman" w:cs="Times New Roman"/>
                <w:bCs/>
                <w:sz w:val="24"/>
              </w:rPr>
            </w:pPr>
            <w:r>
              <w:rPr>
                <w:rFonts w:ascii="Times New Roman" w:hAnsi="Times New Roman" w:cs="Times New Roman"/>
                <w:sz w:val="24"/>
              </w:rPr>
              <w:t>0</w:t>
            </w:r>
          </w:p>
        </w:tc>
        <w:tc>
          <w:tcPr>
            <w:tcW w:w="591" w:type="pct"/>
            <w:tcBorders>
              <w:top w:val="single" w:sz="4" w:space="0" w:color="auto"/>
              <w:left w:val="single" w:sz="4" w:space="0" w:color="auto"/>
              <w:bottom w:val="single" w:sz="4" w:space="0" w:color="auto"/>
              <w:right w:val="single" w:sz="4" w:space="0" w:color="auto"/>
            </w:tcBorders>
            <w:vAlign w:val="center"/>
            <w:hideMark/>
          </w:tcPr>
          <w:p w14:paraId="4C3D9492" w14:textId="77777777" w:rsidR="00912471" w:rsidRDefault="00912471">
            <w:pPr>
              <w:tabs>
                <w:tab w:val="left" w:pos="0"/>
              </w:tabs>
              <w:ind w:firstLine="0"/>
              <w:jc w:val="center"/>
              <w:rPr>
                <w:rFonts w:ascii="Times New Roman" w:hAnsi="Times New Roman" w:cs="Times New Roman"/>
                <w:bCs/>
                <w:sz w:val="24"/>
              </w:rPr>
            </w:pPr>
            <w:r>
              <w:rPr>
                <w:rFonts w:ascii="Times New Roman" w:hAnsi="Times New Roman" w:cs="Times New Roman"/>
                <w:sz w:val="24"/>
              </w:rPr>
              <w:t>0</w:t>
            </w:r>
          </w:p>
        </w:tc>
        <w:tc>
          <w:tcPr>
            <w:tcW w:w="731" w:type="pct"/>
            <w:tcBorders>
              <w:top w:val="single" w:sz="4" w:space="0" w:color="auto"/>
              <w:left w:val="single" w:sz="4" w:space="0" w:color="auto"/>
              <w:bottom w:val="single" w:sz="4" w:space="0" w:color="auto"/>
              <w:right w:val="single" w:sz="4" w:space="0" w:color="auto"/>
            </w:tcBorders>
            <w:vAlign w:val="center"/>
            <w:hideMark/>
          </w:tcPr>
          <w:p w14:paraId="7B23E4FB" w14:textId="77777777" w:rsidR="00DA6A5C" w:rsidRDefault="00912471" w:rsidP="002210B4">
            <w:pPr>
              <w:tabs>
                <w:tab w:val="left" w:pos="0"/>
              </w:tabs>
              <w:ind w:firstLine="0"/>
              <w:jc w:val="center"/>
              <w:rPr>
                <w:ins w:id="69" w:author="Kristina Marceliene" w:date="2016-04-06T15:40:00Z"/>
                <w:rFonts w:ascii="Times New Roman" w:hAnsi="Times New Roman" w:cs="Times New Roman"/>
                <w:bCs/>
                <w:sz w:val="24"/>
              </w:rPr>
            </w:pPr>
            <w:del w:id="70" w:author="Kristina Marceliene" w:date="2016-03-14T15:18:00Z">
              <w:r w:rsidDel="00651B41">
                <w:rPr>
                  <w:rFonts w:ascii="Times New Roman" w:hAnsi="Times New Roman" w:cs="Times New Roman"/>
                  <w:bCs/>
                  <w:sz w:val="24"/>
                </w:rPr>
                <w:delText>233 </w:delText>
              </w:r>
            </w:del>
            <w:del w:id="71" w:author="Kristina Marceliene" w:date="2016-03-16T10:41:00Z">
              <w:r w:rsidDel="002210B4">
                <w:rPr>
                  <w:rFonts w:ascii="Times New Roman" w:hAnsi="Times New Roman" w:cs="Times New Roman"/>
                  <w:bCs/>
                  <w:sz w:val="24"/>
                </w:rPr>
                <w:delText>000</w:delText>
              </w:r>
              <w:r w:rsidR="005B32F4" w:rsidDel="002210B4">
                <w:rPr>
                  <w:rFonts w:ascii="Times New Roman" w:hAnsi="Times New Roman" w:cs="Times New Roman"/>
                  <w:bCs/>
                  <w:sz w:val="24"/>
                </w:rPr>
                <w:delText> </w:delText>
              </w:r>
            </w:del>
            <w:del w:id="72" w:author="Kristina Marceliene" w:date="2016-04-06T15:40:00Z">
              <w:r w:rsidDel="00DA6A5C">
                <w:rPr>
                  <w:rFonts w:ascii="Times New Roman" w:hAnsi="Times New Roman" w:cs="Times New Roman"/>
                  <w:bCs/>
                  <w:sz w:val="24"/>
                </w:rPr>
                <w:delText>000</w:delText>
              </w:r>
            </w:del>
          </w:p>
          <w:p w14:paraId="71797715" w14:textId="66F1B8A3" w:rsidR="00912471" w:rsidRDefault="00DA6A5C" w:rsidP="002210B4">
            <w:pPr>
              <w:tabs>
                <w:tab w:val="left" w:pos="0"/>
              </w:tabs>
              <w:ind w:firstLine="0"/>
              <w:jc w:val="center"/>
              <w:rPr>
                <w:rFonts w:ascii="Times New Roman" w:hAnsi="Times New Roman" w:cs="Times New Roman"/>
                <w:bCs/>
                <w:sz w:val="24"/>
              </w:rPr>
            </w:pPr>
            <w:ins w:id="73" w:author="Kristina Marceliene" w:date="2016-04-06T15:40:00Z">
              <w:r>
                <w:rPr>
                  <w:rFonts w:ascii="Times New Roman" w:hAnsi="Times New Roman" w:cs="Times New Roman"/>
                  <w:bCs/>
                  <w:sz w:val="24"/>
                </w:rPr>
                <w:t>96 600 000</w:t>
              </w:r>
            </w:ins>
            <w:r w:rsidR="005B32F4">
              <w:rPr>
                <w:rFonts w:ascii="Times New Roman" w:hAnsi="Times New Roman" w:cs="Times New Roman"/>
                <w:bCs/>
                <w:sz w:val="24"/>
              </w:rPr>
              <w:t>“</w:t>
            </w:r>
          </w:p>
        </w:tc>
      </w:tr>
    </w:tbl>
    <w:p w14:paraId="6329440E" w14:textId="77777777" w:rsidR="005B32F4" w:rsidRDefault="005B32F4" w:rsidP="00C83F73">
      <w:pPr>
        <w:tabs>
          <w:tab w:val="left" w:pos="0"/>
          <w:tab w:val="left" w:pos="567"/>
        </w:tabs>
        <w:ind w:firstLine="0"/>
        <w:rPr>
          <w:rFonts w:ascii="Times New Roman" w:hAnsi="Times New Roman" w:cs="Times New Roman"/>
          <w:b/>
          <w:sz w:val="24"/>
        </w:rPr>
      </w:pPr>
    </w:p>
    <w:p w14:paraId="4124A8A6" w14:textId="77777777" w:rsidR="00943B43" w:rsidRDefault="00CF5843" w:rsidP="009E7CC4">
      <w:pPr>
        <w:tabs>
          <w:tab w:val="left" w:pos="0"/>
          <w:tab w:val="left" w:pos="567"/>
        </w:tabs>
        <w:ind w:firstLine="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p w14:paraId="3666C0CC" w14:textId="77777777" w:rsidR="008B39F9" w:rsidRDefault="008B39F9" w:rsidP="009E7CC4">
      <w:pPr>
        <w:tabs>
          <w:tab w:val="left" w:pos="0"/>
          <w:tab w:val="left" w:pos="567"/>
        </w:tabs>
        <w:ind w:firstLine="0"/>
        <w:jc w:val="both"/>
        <w:rPr>
          <w:rFonts w:ascii="Times New Roman" w:hAnsi="Times New Roman" w:cs="Times New Roman"/>
          <w:sz w:val="24"/>
        </w:rPr>
      </w:pPr>
    </w:p>
    <w:p w14:paraId="1EFF1972" w14:textId="77777777" w:rsidR="008B39F9" w:rsidRPr="009E7CC4" w:rsidRDefault="008B39F9" w:rsidP="009E7CC4">
      <w:pPr>
        <w:tabs>
          <w:tab w:val="left" w:pos="0"/>
          <w:tab w:val="left" w:pos="567"/>
        </w:tabs>
        <w:ind w:firstLine="0"/>
        <w:jc w:val="both"/>
        <w:rPr>
          <w:rFonts w:ascii="Times New Roman" w:hAnsi="Times New Roman" w:cs="Times New Roman"/>
          <w:sz w:val="24"/>
        </w:rPr>
        <w:sectPr w:rsidR="008B39F9" w:rsidRPr="009E7CC4" w:rsidSect="002703D9">
          <w:headerReference w:type="even" r:id="rId8"/>
          <w:headerReference w:type="default" r:id="rId9"/>
          <w:pgSz w:w="11906" w:h="16838"/>
          <w:pgMar w:top="1134" w:right="567" w:bottom="1134" w:left="1701" w:header="567" w:footer="567" w:gutter="0"/>
          <w:pgNumType w:start="1"/>
          <w:cols w:space="1296"/>
          <w:titlePg/>
          <w:docGrid w:linePitch="360"/>
        </w:sectPr>
      </w:pPr>
    </w:p>
    <w:p w14:paraId="3B7FDAE5" w14:textId="77777777" w:rsidR="003A6387" w:rsidRPr="003C7428" w:rsidRDefault="003C7428" w:rsidP="003C7428">
      <w:pPr>
        <w:ind w:firstLine="0"/>
        <w:jc w:val="center"/>
        <w:rPr>
          <w:rFonts w:ascii="Times New Roman" w:hAnsi="Times New Roman" w:cs="Times New Roman"/>
          <w:b/>
          <w:sz w:val="24"/>
        </w:rPr>
      </w:pPr>
      <w:r w:rsidRPr="003C7428">
        <w:rPr>
          <w:rFonts w:ascii="Times New Roman" w:hAnsi="Times New Roman" w:cs="Times New Roman"/>
          <w:b/>
          <w:sz w:val="24"/>
        </w:rPr>
        <w:lastRenderedPageBreak/>
        <w:t>NACIONALINIŲ STEBĖSENOS RODIKLIŲ SKAIČIAVIMO APRAŠAS</w:t>
      </w:r>
    </w:p>
    <w:p w14:paraId="32FD4AAD" w14:textId="77777777" w:rsidR="003C7428" w:rsidRPr="006E1D7C" w:rsidRDefault="003C7428" w:rsidP="003C7428">
      <w:pPr>
        <w:ind w:firstLine="0"/>
        <w:jc w:val="center"/>
        <w:rPr>
          <w:rFonts w:ascii="Times New Roman" w:hAnsi="Times New Roman" w:cs="Times New Roman"/>
          <w:b/>
          <w:sz w:val="16"/>
          <w:szCs w:val="16"/>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1655"/>
        <w:gridCol w:w="1038"/>
        <w:gridCol w:w="3418"/>
        <w:gridCol w:w="1559"/>
        <w:gridCol w:w="1701"/>
        <w:gridCol w:w="1559"/>
        <w:gridCol w:w="1701"/>
        <w:gridCol w:w="1305"/>
      </w:tblGrid>
      <w:tr w:rsidR="003A6387" w:rsidRPr="006C61AC" w14:paraId="318D9CC5" w14:textId="77777777" w:rsidTr="008022F8">
        <w:trPr>
          <w:trHeight w:val="745"/>
          <w:tblHeader/>
        </w:trPr>
        <w:tc>
          <w:tcPr>
            <w:tcW w:w="948" w:type="dxa"/>
            <w:shd w:val="clear" w:color="000000" w:fill="FFFFFF"/>
            <w:vAlign w:val="center"/>
            <w:hideMark/>
          </w:tcPr>
          <w:p w14:paraId="3A268D43" w14:textId="77777777" w:rsidR="003A6387" w:rsidRPr="0005102A" w:rsidRDefault="003A6387">
            <w:pPr>
              <w:ind w:firstLine="0"/>
              <w:jc w:val="center"/>
              <w:rPr>
                <w:rFonts w:ascii="Times New Roman" w:hAnsi="Times New Roman" w:cs="Times New Roman"/>
                <w:b/>
                <w:bCs/>
                <w:color w:val="000000"/>
                <w:sz w:val="18"/>
                <w:szCs w:val="18"/>
              </w:rPr>
            </w:pPr>
            <w:r w:rsidRPr="0005102A">
              <w:rPr>
                <w:rFonts w:ascii="Times New Roman" w:hAnsi="Times New Roman" w:cs="Times New Roman"/>
                <w:b/>
                <w:bCs/>
                <w:color w:val="000000"/>
                <w:sz w:val="18"/>
                <w:szCs w:val="18"/>
              </w:rPr>
              <w:t>Rodiklio kodas</w:t>
            </w:r>
          </w:p>
        </w:tc>
        <w:tc>
          <w:tcPr>
            <w:tcW w:w="1655" w:type="dxa"/>
            <w:shd w:val="clear" w:color="000000" w:fill="FFFFFF"/>
            <w:vAlign w:val="center"/>
            <w:hideMark/>
          </w:tcPr>
          <w:p w14:paraId="740628F1" w14:textId="77777777" w:rsidR="003A6387" w:rsidRPr="0005102A" w:rsidRDefault="003A6387">
            <w:pPr>
              <w:ind w:firstLine="0"/>
              <w:jc w:val="center"/>
              <w:rPr>
                <w:rFonts w:ascii="Times New Roman" w:hAnsi="Times New Roman" w:cs="Times New Roman"/>
                <w:b/>
                <w:bCs/>
                <w:color w:val="000000"/>
                <w:sz w:val="18"/>
                <w:szCs w:val="18"/>
              </w:rPr>
            </w:pPr>
            <w:r w:rsidRPr="0005102A">
              <w:rPr>
                <w:rFonts w:ascii="Times New Roman" w:hAnsi="Times New Roman" w:cs="Times New Roman"/>
                <w:b/>
                <w:bCs/>
                <w:color w:val="000000"/>
                <w:sz w:val="18"/>
                <w:szCs w:val="18"/>
              </w:rPr>
              <w:t>Rodiklio pavadinimas</w:t>
            </w:r>
          </w:p>
        </w:tc>
        <w:tc>
          <w:tcPr>
            <w:tcW w:w="1038" w:type="dxa"/>
            <w:shd w:val="clear" w:color="000000" w:fill="FFFFFF"/>
            <w:vAlign w:val="center"/>
            <w:hideMark/>
          </w:tcPr>
          <w:p w14:paraId="2B5D8B15" w14:textId="77777777" w:rsidR="003A6387" w:rsidRPr="0005102A" w:rsidRDefault="003A6387">
            <w:pPr>
              <w:ind w:firstLine="0"/>
              <w:jc w:val="center"/>
              <w:rPr>
                <w:rFonts w:ascii="Times New Roman" w:hAnsi="Times New Roman" w:cs="Times New Roman"/>
                <w:b/>
                <w:bCs/>
                <w:color w:val="000000"/>
                <w:sz w:val="18"/>
                <w:szCs w:val="18"/>
              </w:rPr>
            </w:pPr>
            <w:r w:rsidRPr="0005102A">
              <w:rPr>
                <w:rFonts w:ascii="Times New Roman" w:hAnsi="Times New Roman" w:cs="Times New Roman"/>
                <w:b/>
                <w:bCs/>
                <w:color w:val="000000"/>
                <w:sz w:val="18"/>
                <w:szCs w:val="18"/>
              </w:rPr>
              <w:t>Matavimo vienetai</w:t>
            </w:r>
          </w:p>
        </w:tc>
        <w:tc>
          <w:tcPr>
            <w:tcW w:w="3418" w:type="dxa"/>
            <w:shd w:val="clear" w:color="000000" w:fill="FFFFFF"/>
            <w:vAlign w:val="center"/>
          </w:tcPr>
          <w:p w14:paraId="3EAD5CE7" w14:textId="77777777" w:rsidR="003A6387" w:rsidRPr="0005102A" w:rsidRDefault="003A6387">
            <w:pPr>
              <w:ind w:firstLine="0"/>
              <w:jc w:val="center"/>
              <w:rPr>
                <w:rFonts w:ascii="Times New Roman" w:hAnsi="Times New Roman" w:cs="Times New Roman"/>
                <w:b/>
                <w:bCs/>
                <w:color w:val="000000"/>
                <w:sz w:val="18"/>
                <w:szCs w:val="18"/>
              </w:rPr>
            </w:pPr>
            <w:r w:rsidRPr="0005102A">
              <w:rPr>
                <w:rFonts w:ascii="Times New Roman" w:hAnsi="Times New Roman" w:cs="Times New Roman"/>
                <w:b/>
                <w:bCs/>
                <w:color w:val="000000"/>
                <w:sz w:val="18"/>
                <w:szCs w:val="18"/>
              </w:rPr>
              <w:t>Sąvokų apibrėžtys</w:t>
            </w:r>
          </w:p>
        </w:tc>
        <w:tc>
          <w:tcPr>
            <w:tcW w:w="1559" w:type="dxa"/>
            <w:shd w:val="clear" w:color="000000" w:fill="FFFFFF"/>
            <w:vAlign w:val="center"/>
            <w:hideMark/>
          </w:tcPr>
          <w:p w14:paraId="1BD1CD35" w14:textId="77777777" w:rsidR="003A6387" w:rsidRPr="0005102A" w:rsidRDefault="003A6387">
            <w:pPr>
              <w:ind w:firstLine="0"/>
              <w:jc w:val="center"/>
              <w:rPr>
                <w:rFonts w:ascii="Times New Roman" w:hAnsi="Times New Roman" w:cs="Times New Roman"/>
                <w:b/>
                <w:bCs/>
                <w:color w:val="000000"/>
                <w:sz w:val="18"/>
                <w:szCs w:val="18"/>
              </w:rPr>
            </w:pPr>
            <w:r w:rsidRPr="0005102A">
              <w:rPr>
                <w:rFonts w:ascii="Times New Roman" w:hAnsi="Times New Roman" w:cs="Times New Roman"/>
                <w:b/>
                <w:bCs/>
                <w:color w:val="000000"/>
                <w:sz w:val="18"/>
                <w:szCs w:val="18"/>
              </w:rPr>
              <w:t>Apskaičiavimo tipas</w:t>
            </w:r>
          </w:p>
        </w:tc>
        <w:tc>
          <w:tcPr>
            <w:tcW w:w="1701" w:type="dxa"/>
            <w:shd w:val="clear" w:color="000000" w:fill="FFFFFF"/>
            <w:vAlign w:val="center"/>
            <w:hideMark/>
          </w:tcPr>
          <w:p w14:paraId="5ABA2213" w14:textId="77777777" w:rsidR="003A6387" w:rsidRPr="0005102A" w:rsidRDefault="003A6387">
            <w:pPr>
              <w:ind w:firstLine="0"/>
              <w:jc w:val="center"/>
              <w:rPr>
                <w:rFonts w:ascii="Times New Roman" w:hAnsi="Times New Roman" w:cs="Times New Roman"/>
                <w:b/>
                <w:bCs/>
                <w:color w:val="000000"/>
                <w:sz w:val="18"/>
                <w:szCs w:val="18"/>
              </w:rPr>
            </w:pPr>
            <w:r w:rsidRPr="0005102A">
              <w:rPr>
                <w:rFonts w:ascii="Times New Roman" w:hAnsi="Times New Roman" w:cs="Times New Roman"/>
                <w:b/>
                <w:bCs/>
                <w:color w:val="000000"/>
                <w:sz w:val="18"/>
                <w:szCs w:val="18"/>
              </w:rPr>
              <w:t>Skaičiavimo būdas</w:t>
            </w:r>
          </w:p>
        </w:tc>
        <w:tc>
          <w:tcPr>
            <w:tcW w:w="1559" w:type="dxa"/>
            <w:shd w:val="clear" w:color="000000" w:fill="FFFFFF"/>
            <w:vAlign w:val="center"/>
            <w:hideMark/>
          </w:tcPr>
          <w:p w14:paraId="31BA191B" w14:textId="77777777" w:rsidR="003A6387" w:rsidRPr="0005102A" w:rsidRDefault="003A6387">
            <w:pPr>
              <w:ind w:firstLine="0"/>
              <w:jc w:val="center"/>
              <w:rPr>
                <w:rFonts w:ascii="Times New Roman" w:hAnsi="Times New Roman" w:cs="Times New Roman"/>
                <w:b/>
                <w:bCs/>
                <w:color w:val="000000"/>
                <w:sz w:val="18"/>
                <w:szCs w:val="18"/>
              </w:rPr>
            </w:pPr>
            <w:r w:rsidRPr="0005102A">
              <w:rPr>
                <w:rFonts w:ascii="Times New Roman" w:hAnsi="Times New Roman" w:cs="Times New Roman"/>
                <w:b/>
                <w:bCs/>
                <w:color w:val="000000"/>
                <w:sz w:val="18"/>
                <w:szCs w:val="18"/>
              </w:rPr>
              <w:t>Duomenų šaltinis</w:t>
            </w:r>
          </w:p>
        </w:tc>
        <w:tc>
          <w:tcPr>
            <w:tcW w:w="1701" w:type="dxa"/>
            <w:shd w:val="clear" w:color="000000" w:fill="FFFFFF"/>
            <w:vAlign w:val="center"/>
            <w:hideMark/>
          </w:tcPr>
          <w:p w14:paraId="4B61F15B" w14:textId="77777777" w:rsidR="003A6387" w:rsidRPr="0005102A" w:rsidRDefault="003A6387">
            <w:pPr>
              <w:ind w:firstLine="0"/>
              <w:jc w:val="center"/>
              <w:rPr>
                <w:rFonts w:ascii="Times New Roman" w:hAnsi="Times New Roman" w:cs="Times New Roman"/>
                <w:b/>
                <w:bCs/>
                <w:color w:val="000000"/>
                <w:sz w:val="18"/>
                <w:szCs w:val="18"/>
              </w:rPr>
            </w:pPr>
            <w:r w:rsidRPr="0005102A">
              <w:rPr>
                <w:rFonts w:ascii="Times New Roman" w:hAnsi="Times New Roman" w:cs="Times New Roman"/>
                <w:b/>
                <w:bCs/>
                <w:color w:val="000000"/>
                <w:sz w:val="18"/>
                <w:szCs w:val="18"/>
              </w:rPr>
              <w:t>Pasiekimo momentas</w:t>
            </w:r>
          </w:p>
        </w:tc>
        <w:tc>
          <w:tcPr>
            <w:tcW w:w="1305" w:type="dxa"/>
            <w:shd w:val="clear" w:color="000000" w:fill="FFFFFF"/>
            <w:vAlign w:val="center"/>
            <w:hideMark/>
          </w:tcPr>
          <w:p w14:paraId="07751404" w14:textId="77777777" w:rsidR="003A6387" w:rsidRPr="0005102A" w:rsidRDefault="003A6387">
            <w:pPr>
              <w:ind w:firstLine="0"/>
              <w:jc w:val="center"/>
              <w:rPr>
                <w:rFonts w:ascii="Times New Roman" w:hAnsi="Times New Roman" w:cs="Times New Roman"/>
                <w:b/>
                <w:bCs/>
                <w:color w:val="000000"/>
                <w:sz w:val="18"/>
                <w:szCs w:val="18"/>
              </w:rPr>
            </w:pPr>
            <w:r w:rsidRPr="0005102A">
              <w:rPr>
                <w:rFonts w:ascii="Times New Roman" w:hAnsi="Times New Roman" w:cs="Times New Roman"/>
                <w:b/>
                <w:bCs/>
                <w:color w:val="000000"/>
                <w:sz w:val="18"/>
                <w:szCs w:val="18"/>
              </w:rPr>
              <w:t>Institucija</w:t>
            </w:r>
          </w:p>
        </w:tc>
      </w:tr>
      <w:tr w:rsidR="003A6387" w:rsidRPr="006C61AC" w14:paraId="4DD38035" w14:textId="77777777" w:rsidTr="008022F8">
        <w:trPr>
          <w:trHeight w:val="223"/>
          <w:tblHeader/>
        </w:trPr>
        <w:tc>
          <w:tcPr>
            <w:tcW w:w="948" w:type="dxa"/>
            <w:shd w:val="clear" w:color="000000" w:fill="FFFFFF"/>
            <w:vAlign w:val="center"/>
          </w:tcPr>
          <w:p w14:paraId="20C3F7B4" w14:textId="77777777" w:rsidR="003A6387" w:rsidRPr="00C36E54" w:rsidRDefault="003A6387" w:rsidP="0005102A">
            <w:pPr>
              <w:ind w:firstLine="0"/>
              <w:jc w:val="center"/>
              <w:rPr>
                <w:rFonts w:ascii="Times New Roman" w:hAnsi="Times New Roman" w:cs="Times New Roman"/>
                <w:sz w:val="16"/>
                <w:szCs w:val="16"/>
              </w:rPr>
            </w:pPr>
            <w:r w:rsidRPr="00C36E54">
              <w:rPr>
                <w:rFonts w:ascii="Times New Roman" w:hAnsi="Times New Roman" w:cs="Times New Roman"/>
                <w:sz w:val="16"/>
                <w:szCs w:val="16"/>
              </w:rPr>
              <w:t>1</w:t>
            </w:r>
          </w:p>
        </w:tc>
        <w:tc>
          <w:tcPr>
            <w:tcW w:w="1655" w:type="dxa"/>
            <w:shd w:val="clear" w:color="000000" w:fill="FFFFFF"/>
            <w:vAlign w:val="center"/>
          </w:tcPr>
          <w:p w14:paraId="19026878" w14:textId="77777777" w:rsidR="003A6387" w:rsidRPr="00C36E54" w:rsidRDefault="003A6387" w:rsidP="0005102A">
            <w:pPr>
              <w:rPr>
                <w:rFonts w:ascii="Times New Roman" w:hAnsi="Times New Roman" w:cs="Times New Roman"/>
                <w:sz w:val="16"/>
                <w:szCs w:val="16"/>
              </w:rPr>
            </w:pPr>
            <w:r w:rsidRPr="00C36E54">
              <w:rPr>
                <w:rFonts w:ascii="Times New Roman" w:hAnsi="Times New Roman" w:cs="Times New Roman"/>
                <w:sz w:val="16"/>
                <w:szCs w:val="16"/>
              </w:rPr>
              <w:t>2</w:t>
            </w:r>
          </w:p>
        </w:tc>
        <w:tc>
          <w:tcPr>
            <w:tcW w:w="1038" w:type="dxa"/>
            <w:shd w:val="clear" w:color="000000" w:fill="FFFFFF"/>
            <w:vAlign w:val="center"/>
          </w:tcPr>
          <w:p w14:paraId="0C6E804A" w14:textId="77777777" w:rsidR="003A6387" w:rsidRPr="00C36E54" w:rsidRDefault="003A6387" w:rsidP="0005102A">
            <w:pPr>
              <w:ind w:firstLine="0"/>
              <w:jc w:val="center"/>
              <w:rPr>
                <w:rFonts w:ascii="Times New Roman" w:hAnsi="Times New Roman" w:cs="Times New Roman"/>
                <w:sz w:val="16"/>
                <w:szCs w:val="16"/>
              </w:rPr>
            </w:pPr>
            <w:r w:rsidRPr="00C36E54">
              <w:rPr>
                <w:rFonts w:ascii="Times New Roman" w:hAnsi="Times New Roman" w:cs="Times New Roman"/>
                <w:sz w:val="16"/>
                <w:szCs w:val="16"/>
              </w:rPr>
              <w:t>3</w:t>
            </w:r>
          </w:p>
        </w:tc>
        <w:tc>
          <w:tcPr>
            <w:tcW w:w="3418" w:type="dxa"/>
            <w:shd w:val="clear" w:color="000000" w:fill="FFFFFF"/>
            <w:vAlign w:val="center"/>
          </w:tcPr>
          <w:p w14:paraId="063C4F4F" w14:textId="77777777" w:rsidR="003A6387" w:rsidRPr="00C36E54" w:rsidRDefault="003A6387" w:rsidP="0005102A">
            <w:pPr>
              <w:rPr>
                <w:rFonts w:ascii="Times New Roman" w:hAnsi="Times New Roman" w:cs="Times New Roman"/>
                <w:sz w:val="16"/>
                <w:szCs w:val="16"/>
              </w:rPr>
            </w:pPr>
            <w:r w:rsidRPr="00C36E54">
              <w:rPr>
                <w:rFonts w:ascii="Times New Roman" w:hAnsi="Times New Roman" w:cs="Times New Roman"/>
                <w:sz w:val="16"/>
                <w:szCs w:val="16"/>
              </w:rPr>
              <w:t>4</w:t>
            </w:r>
          </w:p>
        </w:tc>
        <w:tc>
          <w:tcPr>
            <w:tcW w:w="1559" w:type="dxa"/>
            <w:shd w:val="clear" w:color="000000" w:fill="FFFFFF"/>
            <w:vAlign w:val="center"/>
          </w:tcPr>
          <w:p w14:paraId="52BB348F" w14:textId="77777777" w:rsidR="003A6387" w:rsidRPr="00C36E54" w:rsidRDefault="003A6387" w:rsidP="0005102A">
            <w:pPr>
              <w:rPr>
                <w:rFonts w:ascii="Times New Roman" w:hAnsi="Times New Roman" w:cs="Times New Roman"/>
                <w:sz w:val="16"/>
                <w:szCs w:val="16"/>
              </w:rPr>
            </w:pPr>
            <w:r w:rsidRPr="00C36E54">
              <w:rPr>
                <w:rFonts w:ascii="Times New Roman" w:hAnsi="Times New Roman" w:cs="Times New Roman"/>
                <w:sz w:val="16"/>
                <w:szCs w:val="16"/>
              </w:rPr>
              <w:t>5</w:t>
            </w:r>
          </w:p>
        </w:tc>
        <w:tc>
          <w:tcPr>
            <w:tcW w:w="1701" w:type="dxa"/>
            <w:shd w:val="clear" w:color="000000" w:fill="FFFFFF"/>
            <w:vAlign w:val="center"/>
          </w:tcPr>
          <w:p w14:paraId="72DC27E4" w14:textId="77777777" w:rsidR="003A6387" w:rsidRPr="00C36E54" w:rsidRDefault="003A6387" w:rsidP="0005102A">
            <w:pPr>
              <w:rPr>
                <w:rFonts w:ascii="Times New Roman" w:hAnsi="Times New Roman" w:cs="Times New Roman"/>
                <w:sz w:val="16"/>
                <w:szCs w:val="16"/>
              </w:rPr>
            </w:pPr>
            <w:r w:rsidRPr="00C36E54">
              <w:rPr>
                <w:rFonts w:ascii="Times New Roman" w:hAnsi="Times New Roman" w:cs="Times New Roman"/>
                <w:sz w:val="16"/>
                <w:szCs w:val="16"/>
              </w:rPr>
              <w:t>6</w:t>
            </w:r>
          </w:p>
        </w:tc>
        <w:tc>
          <w:tcPr>
            <w:tcW w:w="1559" w:type="dxa"/>
            <w:shd w:val="clear" w:color="000000" w:fill="FFFFFF"/>
            <w:vAlign w:val="center"/>
          </w:tcPr>
          <w:p w14:paraId="02F33CC9" w14:textId="77777777" w:rsidR="003A6387" w:rsidRPr="00C36E54" w:rsidRDefault="003A6387" w:rsidP="0005102A">
            <w:pPr>
              <w:rPr>
                <w:rFonts w:ascii="Times New Roman" w:hAnsi="Times New Roman" w:cs="Times New Roman"/>
                <w:sz w:val="16"/>
                <w:szCs w:val="16"/>
              </w:rPr>
            </w:pPr>
            <w:r w:rsidRPr="00C36E54">
              <w:rPr>
                <w:rFonts w:ascii="Times New Roman" w:hAnsi="Times New Roman" w:cs="Times New Roman"/>
                <w:sz w:val="16"/>
                <w:szCs w:val="16"/>
              </w:rPr>
              <w:t>7</w:t>
            </w:r>
          </w:p>
        </w:tc>
        <w:tc>
          <w:tcPr>
            <w:tcW w:w="1701" w:type="dxa"/>
            <w:shd w:val="clear" w:color="000000" w:fill="FFFFFF"/>
            <w:vAlign w:val="center"/>
          </w:tcPr>
          <w:p w14:paraId="486F8E50" w14:textId="77777777" w:rsidR="003A6387" w:rsidRPr="00C36E54" w:rsidRDefault="003A6387" w:rsidP="0005102A">
            <w:pPr>
              <w:rPr>
                <w:rFonts w:ascii="Times New Roman" w:hAnsi="Times New Roman" w:cs="Times New Roman"/>
                <w:sz w:val="16"/>
                <w:szCs w:val="16"/>
              </w:rPr>
            </w:pPr>
            <w:r w:rsidRPr="00C36E54">
              <w:rPr>
                <w:rFonts w:ascii="Times New Roman" w:hAnsi="Times New Roman" w:cs="Times New Roman"/>
                <w:sz w:val="16"/>
                <w:szCs w:val="16"/>
              </w:rPr>
              <w:t>8</w:t>
            </w:r>
          </w:p>
        </w:tc>
        <w:tc>
          <w:tcPr>
            <w:tcW w:w="1305" w:type="dxa"/>
            <w:shd w:val="clear" w:color="000000" w:fill="FFFFFF"/>
            <w:vAlign w:val="center"/>
          </w:tcPr>
          <w:p w14:paraId="7AB35BBE" w14:textId="77777777" w:rsidR="003A6387" w:rsidRPr="00C36E54" w:rsidRDefault="003A6387" w:rsidP="0005102A">
            <w:pPr>
              <w:rPr>
                <w:rFonts w:ascii="Times New Roman" w:hAnsi="Times New Roman" w:cs="Times New Roman"/>
                <w:sz w:val="16"/>
                <w:szCs w:val="16"/>
              </w:rPr>
            </w:pPr>
            <w:r w:rsidRPr="00C36E54">
              <w:rPr>
                <w:rFonts w:ascii="Times New Roman" w:hAnsi="Times New Roman" w:cs="Times New Roman"/>
                <w:sz w:val="16"/>
                <w:szCs w:val="16"/>
              </w:rPr>
              <w:t>9</w:t>
            </w:r>
          </w:p>
        </w:tc>
      </w:tr>
      <w:tr w:rsidR="009513B1" w:rsidRPr="00A1731E" w14:paraId="2180179D" w14:textId="77777777" w:rsidTr="008022F8">
        <w:trPr>
          <w:trHeight w:val="315"/>
        </w:trPr>
        <w:tc>
          <w:tcPr>
            <w:tcW w:w="948" w:type="dxa"/>
            <w:tcBorders>
              <w:top w:val="single" w:sz="4" w:space="0" w:color="auto"/>
              <w:left w:val="single" w:sz="4" w:space="0" w:color="auto"/>
              <w:bottom w:val="single" w:sz="4" w:space="0" w:color="auto"/>
              <w:right w:val="single" w:sz="4" w:space="0" w:color="auto"/>
            </w:tcBorders>
            <w:shd w:val="clear" w:color="auto" w:fill="auto"/>
          </w:tcPr>
          <w:p w14:paraId="45EA5894" w14:textId="77777777" w:rsidR="009513B1" w:rsidRPr="00A1731E" w:rsidRDefault="009513B1" w:rsidP="009513B1">
            <w:pPr>
              <w:ind w:firstLine="0"/>
              <w:rPr>
                <w:rFonts w:ascii="Times New Roman" w:hAnsi="Times New Roman" w:cs="Times New Roman"/>
                <w:iCs/>
                <w:szCs w:val="20"/>
              </w:rPr>
            </w:pPr>
            <w:r w:rsidRPr="00A1731E">
              <w:rPr>
                <w:rFonts w:ascii="Times New Roman" w:hAnsi="Times New Roman" w:cs="Times New Roman"/>
                <w:iCs/>
                <w:szCs w:val="20"/>
              </w:rPr>
              <w:t>P.N.107</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4A55121D" w14:textId="77777777" w:rsidR="009513B1" w:rsidRPr="00A1731E" w:rsidRDefault="009513B1" w:rsidP="009513B1">
            <w:pPr>
              <w:widowControl w:val="0"/>
              <w:tabs>
                <w:tab w:val="left" w:pos="622"/>
              </w:tabs>
              <w:ind w:firstLine="0"/>
              <w:rPr>
                <w:rFonts w:ascii="Times New Roman" w:hAnsi="Times New Roman" w:cs="Times New Roman"/>
                <w:szCs w:val="20"/>
              </w:rPr>
            </w:pPr>
            <w:r w:rsidRPr="00A1731E">
              <w:rPr>
                <w:rFonts w:ascii="Times New Roman" w:hAnsi="Times New Roman" w:cs="Times New Roman"/>
                <w:szCs w:val="20"/>
              </w:rPr>
              <w:t>„Naujai įrengtų didelio efektyvumo kogeneracijos įrenginių vardinė (nominali) šiluminė galia“</w:t>
            </w:r>
          </w:p>
          <w:p w14:paraId="3CA4AF0A" w14:textId="77777777" w:rsidR="009513B1" w:rsidRPr="00A1731E" w:rsidRDefault="009513B1" w:rsidP="009513B1">
            <w:pPr>
              <w:widowControl w:val="0"/>
              <w:tabs>
                <w:tab w:val="left" w:pos="622"/>
              </w:tabs>
              <w:ind w:firstLine="0"/>
              <w:rPr>
                <w:rFonts w:ascii="Times New Roman" w:hAnsi="Times New Roman" w:cs="Times New Roman"/>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14DBD792" w14:textId="77777777" w:rsidR="009513B1" w:rsidRPr="00A1731E" w:rsidRDefault="009513B1" w:rsidP="009513B1">
            <w:pPr>
              <w:widowControl w:val="0"/>
              <w:tabs>
                <w:tab w:val="left" w:pos="622"/>
              </w:tabs>
              <w:ind w:firstLine="0"/>
              <w:rPr>
                <w:rFonts w:ascii="Times New Roman" w:eastAsia="AngsanaUPC" w:hAnsi="Times New Roman" w:cs="Times New Roman"/>
                <w:bCs/>
                <w:iCs/>
                <w:szCs w:val="20"/>
              </w:rPr>
            </w:pPr>
            <w:r w:rsidRPr="00A1731E">
              <w:rPr>
                <w:rFonts w:ascii="Times New Roman" w:eastAsia="AngsanaUPC" w:hAnsi="Times New Roman" w:cs="Times New Roman"/>
                <w:bCs/>
                <w:iCs/>
                <w:szCs w:val="20"/>
              </w:rPr>
              <w:t>MW</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50E9B3B6" w14:textId="77777777" w:rsidR="009513B1" w:rsidRPr="00A1731E" w:rsidRDefault="009513B1" w:rsidP="009513B1">
            <w:pPr>
              <w:ind w:firstLine="0"/>
              <w:jc w:val="both"/>
              <w:rPr>
                <w:rFonts w:ascii="Times New Roman" w:hAnsi="Times New Roman" w:cs="Times New Roman"/>
                <w:szCs w:val="20"/>
              </w:rPr>
            </w:pPr>
            <w:r w:rsidRPr="00A1731E">
              <w:rPr>
                <w:rFonts w:ascii="Times New Roman" w:hAnsi="Times New Roman" w:cs="Times New Roman"/>
                <w:b/>
                <w:szCs w:val="20"/>
              </w:rPr>
              <w:t>Energetikos įrenginys</w:t>
            </w:r>
            <w:r w:rsidRPr="00A1731E">
              <w:rPr>
                <w:rFonts w:ascii="Times New Roman" w:hAnsi="Times New Roman" w:cs="Times New Roman"/>
                <w:szCs w:val="20"/>
              </w:rPr>
              <w:t xml:space="preserve"> – techninė konstrukcija (mechanizmas, mašina, aparatas, linija, jų pagalbiniai įtaisai), skirta energijos ištekliams ir (ar) energijai žvalgyti, išgauti, perdirbti, gaminti, laikyti, transportuoti, perduoti bei skirstyti (šaltinis: Lietuvos Respublikos energetikos įstatymas).</w:t>
            </w:r>
          </w:p>
          <w:p w14:paraId="30A02562" w14:textId="77777777" w:rsidR="009513B1" w:rsidRPr="00A1731E" w:rsidRDefault="009513B1" w:rsidP="009513B1">
            <w:pPr>
              <w:ind w:firstLine="0"/>
              <w:jc w:val="both"/>
              <w:rPr>
                <w:rFonts w:ascii="Times New Roman" w:hAnsi="Times New Roman" w:cs="Times New Roman"/>
                <w:b/>
                <w:szCs w:val="20"/>
              </w:rPr>
            </w:pPr>
          </w:p>
          <w:p w14:paraId="0AC6F965" w14:textId="77777777" w:rsidR="009513B1" w:rsidRPr="00A1731E" w:rsidRDefault="009513B1" w:rsidP="009513B1">
            <w:pPr>
              <w:ind w:firstLine="0"/>
              <w:jc w:val="both"/>
              <w:rPr>
                <w:rFonts w:ascii="Times New Roman" w:hAnsi="Times New Roman" w:cs="Times New Roman"/>
                <w:szCs w:val="20"/>
              </w:rPr>
            </w:pPr>
            <w:r w:rsidRPr="00A1731E">
              <w:rPr>
                <w:rFonts w:ascii="Times New Roman" w:hAnsi="Times New Roman" w:cs="Times New Roman"/>
                <w:b/>
                <w:szCs w:val="20"/>
              </w:rPr>
              <w:t xml:space="preserve">Didelio efektyvumo </w:t>
            </w:r>
            <w:proofErr w:type="spellStart"/>
            <w:r w:rsidRPr="00A1731E">
              <w:rPr>
                <w:rFonts w:ascii="Times New Roman" w:hAnsi="Times New Roman" w:cs="Times New Roman"/>
                <w:b/>
                <w:szCs w:val="20"/>
              </w:rPr>
              <w:t>kogeneracija</w:t>
            </w:r>
            <w:proofErr w:type="spellEnd"/>
            <w:r w:rsidRPr="00A1731E">
              <w:rPr>
                <w:rFonts w:ascii="Times New Roman" w:hAnsi="Times New Roman" w:cs="Times New Roman"/>
                <w:szCs w:val="20"/>
              </w:rPr>
              <w:t> – tai kogeneracijos procesas, kai pasiekiamas ne mažesnis kaip 10 proc. kuro (pirminės energijos) sutaupymas, palyginti su atskira palyginamąja šilumos ir elektros energijos gamyba, arba pasiekiamas ne mažesnis kaip 0 proc. kuro sutaupymas mažesnės nei 1 MW elektrinės galios kogeneracijos blokui, kaip nustatyta Elektros energijos, pagamintos didelio efektyvumo kogeneracijos proceso metu, kilmės garantijos pažymėjimų išdavimo taisyklėse, patvirtintose Lietuvos Respublikos ūkio ministro 2008 m. gegužės 19 d. įsakymu Nr. 4-206 (šaltinis: Šilumos supirkimo iš nepriklausomų šilumos gamintojų tvarkos ir sąlygų aprašas, patvirtintas Valstybinės kainų ir energetikos kontrolės komisijos 2010 m. spalio 4 d. nutarimu Nr. O3-202).</w:t>
            </w:r>
          </w:p>
          <w:p w14:paraId="0E5A5489" w14:textId="77777777" w:rsidR="009513B1" w:rsidRPr="00A1731E" w:rsidRDefault="009513B1" w:rsidP="009513B1">
            <w:pPr>
              <w:ind w:firstLine="0"/>
              <w:jc w:val="both"/>
              <w:rPr>
                <w:rFonts w:ascii="Times New Roman" w:hAnsi="Times New Roman" w:cs="Times New Roman"/>
                <w:szCs w:val="20"/>
              </w:rPr>
            </w:pPr>
          </w:p>
          <w:p w14:paraId="3A69D221" w14:textId="77777777" w:rsidR="009513B1" w:rsidRPr="00A1731E" w:rsidRDefault="009513B1" w:rsidP="009513B1">
            <w:pPr>
              <w:ind w:firstLine="0"/>
              <w:jc w:val="both"/>
              <w:rPr>
                <w:rFonts w:ascii="Times New Roman" w:hAnsi="Times New Roman" w:cs="Times New Roman"/>
                <w:szCs w:val="20"/>
              </w:rPr>
            </w:pPr>
            <w:r w:rsidRPr="00A1731E">
              <w:rPr>
                <w:rFonts w:ascii="Times New Roman" w:hAnsi="Times New Roman" w:cs="Times New Roman"/>
                <w:b/>
                <w:szCs w:val="20"/>
              </w:rPr>
              <w:t>Bendra šilumos ir elektros energijos gamyba (</w:t>
            </w:r>
            <w:proofErr w:type="spellStart"/>
            <w:r w:rsidRPr="00A1731E">
              <w:rPr>
                <w:rFonts w:ascii="Times New Roman" w:hAnsi="Times New Roman" w:cs="Times New Roman"/>
                <w:b/>
                <w:szCs w:val="20"/>
              </w:rPr>
              <w:t>kogeneracija</w:t>
            </w:r>
            <w:proofErr w:type="spellEnd"/>
            <w:r w:rsidRPr="00A1731E">
              <w:rPr>
                <w:rFonts w:ascii="Times New Roman" w:hAnsi="Times New Roman" w:cs="Times New Roman"/>
                <w:b/>
                <w:szCs w:val="20"/>
              </w:rPr>
              <w:t>)</w:t>
            </w:r>
            <w:r w:rsidRPr="00A1731E">
              <w:rPr>
                <w:rFonts w:ascii="Times New Roman" w:hAnsi="Times New Roman" w:cs="Times New Roman"/>
                <w:szCs w:val="20"/>
              </w:rPr>
              <w:t xml:space="preserve"> – šilumos ir elektros energijos gamyba bendrame </w:t>
            </w:r>
            <w:r w:rsidRPr="00A1731E">
              <w:rPr>
                <w:rFonts w:ascii="Times New Roman" w:hAnsi="Times New Roman" w:cs="Times New Roman"/>
                <w:szCs w:val="20"/>
              </w:rPr>
              <w:lastRenderedPageBreak/>
              <w:t>technologiniame cikle (šaltinis: Lietuvos Respublikos elektros energetikos įstatymas, Lietuvos Respublikos šilumos ūkio įstatymas).</w:t>
            </w:r>
          </w:p>
          <w:p w14:paraId="08AF04F9" w14:textId="77777777" w:rsidR="009513B1" w:rsidRPr="00A1731E" w:rsidRDefault="009513B1" w:rsidP="009513B1">
            <w:pPr>
              <w:ind w:firstLine="0"/>
              <w:jc w:val="both"/>
              <w:rPr>
                <w:rFonts w:ascii="Times New Roman" w:hAnsi="Times New Roman" w:cs="Times New Roman"/>
                <w:szCs w:val="20"/>
              </w:rPr>
            </w:pPr>
          </w:p>
          <w:p w14:paraId="3D5E74C9" w14:textId="77777777" w:rsidR="009513B1" w:rsidRPr="00A1731E" w:rsidRDefault="009513B1" w:rsidP="009513B1">
            <w:pPr>
              <w:ind w:firstLine="0"/>
              <w:jc w:val="both"/>
              <w:rPr>
                <w:rFonts w:ascii="Times New Roman" w:hAnsi="Times New Roman" w:cs="Times New Roman"/>
                <w:szCs w:val="20"/>
              </w:rPr>
            </w:pPr>
            <w:r w:rsidRPr="001232B9">
              <w:rPr>
                <w:rFonts w:ascii="Times New Roman" w:hAnsi="Times New Roman" w:cs="Times New Roman"/>
                <w:b/>
                <w:szCs w:val="20"/>
              </w:rPr>
              <w:t>Vardinė (nominali) šiluminė galia</w:t>
            </w:r>
            <w:r w:rsidRPr="001232B9">
              <w:rPr>
                <w:rFonts w:ascii="Times New Roman" w:hAnsi="Times New Roman" w:cs="Times New Roman"/>
                <w:szCs w:val="20"/>
              </w:rPr>
              <w:t xml:space="preserve"> – gamintojo nustatyta didžiausia kurą deginančio įrenginio galia, kurią įrenginys gali pasiekti ir išlaikyti ilgalaikio nenutrūkstamo eksploatavimo metu (šaltinis: Lietuvos Respublikos energetikos įstatymas).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B322ED" w14:textId="77777777" w:rsidR="009513B1" w:rsidRPr="00A1731E" w:rsidRDefault="009513B1" w:rsidP="009513B1">
            <w:pPr>
              <w:ind w:firstLine="0"/>
              <w:rPr>
                <w:rFonts w:ascii="Times New Roman" w:hAnsi="Times New Roman" w:cs="Times New Roman"/>
                <w:iCs/>
                <w:color w:val="000000"/>
                <w:szCs w:val="20"/>
              </w:rPr>
            </w:pPr>
            <w:r w:rsidRPr="00A1731E">
              <w:rPr>
                <w:rFonts w:ascii="Times New Roman" w:hAnsi="Times New Roman" w:cs="Times New Roman"/>
                <w:iCs/>
                <w:color w:val="000000"/>
                <w:szCs w:val="20"/>
              </w:rPr>
              <w:lastRenderedPageBreak/>
              <w:t>Automatiškai apskaičiuojamas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4FCB1E" w14:textId="77777777" w:rsidR="009513B1" w:rsidRPr="00A1731E" w:rsidRDefault="009513B1" w:rsidP="009513B1">
            <w:pPr>
              <w:ind w:firstLine="0"/>
              <w:rPr>
                <w:rFonts w:ascii="Times New Roman" w:hAnsi="Times New Roman" w:cs="Times New Roman"/>
                <w:iCs/>
                <w:color w:val="000000"/>
                <w:szCs w:val="20"/>
              </w:rPr>
            </w:pPr>
            <w:r w:rsidRPr="00A1731E">
              <w:rPr>
                <w:rFonts w:ascii="Times New Roman" w:hAnsi="Times New Roman" w:cs="Times New Roman"/>
                <w:iCs/>
                <w:color w:val="000000"/>
                <w:szCs w:val="20"/>
              </w:rPr>
              <w:t>Skaičiuojama projektų įgyvendinimo metu įsigytų ir įrengtų energetikos įrenginių vardinė (nominali) šiluminė galia.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3022D3" w14:textId="77777777" w:rsidR="009513B1" w:rsidRPr="00A1731E" w:rsidRDefault="009513B1" w:rsidP="009513B1">
            <w:pPr>
              <w:ind w:firstLine="0"/>
              <w:rPr>
                <w:rFonts w:ascii="Times New Roman" w:hAnsi="Times New Roman" w:cs="Times New Roman"/>
                <w:iCs/>
                <w:color w:val="000000"/>
                <w:szCs w:val="20"/>
                <w:u w:val="single"/>
              </w:rPr>
            </w:pPr>
            <w:r w:rsidRPr="00A1731E">
              <w:rPr>
                <w:rFonts w:ascii="Times New Roman" w:hAnsi="Times New Roman" w:cs="Times New Roman"/>
                <w:iCs/>
                <w:color w:val="000000"/>
                <w:szCs w:val="20"/>
                <w:u w:val="single"/>
              </w:rPr>
              <w:t>Pirminiai šaltiniai:</w:t>
            </w:r>
          </w:p>
          <w:p w14:paraId="03B4EC32" w14:textId="77777777" w:rsidR="009513B1" w:rsidRPr="00A1731E" w:rsidRDefault="009513B1" w:rsidP="009513B1">
            <w:pPr>
              <w:ind w:firstLine="0"/>
              <w:rPr>
                <w:rFonts w:ascii="Times New Roman" w:hAnsi="Times New Roman" w:cs="Times New Roman"/>
                <w:iCs/>
                <w:color w:val="000000"/>
                <w:szCs w:val="20"/>
                <w:u w:val="single"/>
              </w:rPr>
            </w:pPr>
            <w:r w:rsidRPr="00A1731E">
              <w:rPr>
                <w:rFonts w:ascii="Times New Roman" w:hAnsi="Times New Roman" w:cs="Times New Roman"/>
                <w:iCs/>
                <w:color w:val="000000"/>
                <w:szCs w:val="20"/>
                <w:u w:val="single"/>
              </w:rPr>
              <w:t xml:space="preserve">Energetikos įrenginių techninės būklės patikrinimo pažyma. </w:t>
            </w:r>
          </w:p>
          <w:p w14:paraId="4ED5F116" w14:textId="77777777" w:rsidR="009513B1" w:rsidRPr="00A1731E" w:rsidRDefault="009513B1" w:rsidP="009513B1">
            <w:pPr>
              <w:ind w:firstLine="0"/>
              <w:rPr>
                <w:rFonts w:ascii="Times New Roman" w:hAnsi="Times New Roman" w:cs="Times New Roman"/>
                <w:iCs/>
                <w:color w:val="000000"/>
                <w:szCs w:val="20"/>
                <w:u w:val="single"/>
              </w:rPr>
            </w:pPr>
          </w:p>
          <w:p w14:paraId="008EB84E" w14:textId="77777777" w:rsidR="009513B1" w:rsidRPr="00A1731E" w:rsidRDefault="009513B1" w:rsidP="009513B1">
            <w:pPr>
              <w:ind w:firstLine="0"/>
              <w:rPr>
                <w:rFonts w:ascii="Times New Roman" w:hAnsi="Times New Roman" w:cs="Times New Roman"/>
                <w:iCs/>
                <w:color w:val="000000"/>
                <w:szCs w:val="20"/>
                <w:u w:val="single"/>
              </w:rPr>
            </w:pPr>
            <w:r w:rsidRPr="00A1731E">
              <w:rPr>
                <w:rFonts w:ascii="Times New Roman" w:hAnsi="Times New Roman" w:cs="Times New Roman"/>
                <w:iCs/>
                <w:color w:val="000000"/>
                <w:szCs w:val="20"/>
                <w:u w:val="single"/>
              </w:rPr>
              <w:t>Antriniai šaltiniai:</w:t>
            </w:r>
          </w:p>
          <w:p w14:paraId="7E413D9B" w14:textId="77777777" w:rsidR="009513B1" w:rsidRPr="00A1731E" w:rsidRDefault="009513B1" w:rsidP="009513B1">
            <w:pPr>
              <w:ind w:firstLine="0"/>
              <w:rPr>
                <w:rFonts w:ascii="Times New Roman" w:hAnsi="Times New Roman" w:cs="Times New Roman"/>
                <w:iCs/>
                <w:color w:val="000000"/>
                <w:szCs w:val="20"/>
                <w:u w:val="single"/>
              </w:rPr>
            </w:pPr>
            <w:r w:rsidRPr="00A1731E">
              <w:rPr>
                <w:rFonts w:ascii="Times New Roman" w:hAnsi="Times New Roman" w:cs="Times New Roman"/>
                <w:iCs/>
                <w:color w:val="000000"/>
                <w:szCs w:val="20"/>
                <w:u w:val="single"/>
              </w:rPr>
              <w:t>mokėjimo prašymai, projektų</w:t>
            </w:r>
            <w:r w:rsidR="008022F8" w:rsidRPr="00A1731E">
              <w:rPr>
                <w:rFonts w:ascii="Times New Roman" w:hAnsi="Times New Roman" w:cs="Times New Roman"/>
                <w:iCs/>
                <w:color w:val="000000"/>
                <w:szCs w:val="20"/>
                <w:u w:val="single"/>
              </w:rPr>
              <w:t>.</w:t>
            </w:r>
            <w:r w:rsidRPr="00A1731E">
              <w:rPr>
                <w:rFonts w:ascii="Times New Roman" w:hAnsi="Times New Roman" w:cs="Times New Roman"/>
                <w:iCs/>
                <w:color w:val="000000"/>
                <w:szCs w:val="20"/>
                <w:u w:val="single"/>
              </w:rPr>
              <w:t xml:space="preserve"> įgyvendinimo ataskaitos.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E56922" w14:textId="77777777" w:rsidR="009513B1" w:rsidRPr="00A1731E" w:rsidRDefault="009513B1" w:rsidP="009513B1">
            <w:pPr>
              <w:ind w:firstLine="0"/>
              <w:rPr>
                <w:rFonts w:ascii="Times New Roman" w:hAnsi="Times New Roman" w:cs="Times New Roman"/>
                <w:szCs w:val="20"/>
              </w:rPr>
            </w:pPr>
            <w:r w:rsidRPr="00A1731E">
              <w:rPr>
                <w:rFonts w:ascii="Times New Roman" w:hAnsi="Times New Roman" w:cs="Times New Roman"/>
                <w:szCs w:val="20"/>
              </w:rPr>
              <w:t>Stebėsenos rodiklis laikomas pasiektu, kai projekto veiklų įgyvendinimo pabaigoje pasirašomas darbų priėmimo–perdavimo aktas arba statybos užbaigimo patvirtinimo dokumentas.</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6FF0C1A" w14:textId="77777777" w:rsidR="009513B1" w:rsidRPr="00A1731E" w:rsidRDefault="009513B1" w:rsidP="009513B1">
            <w:pPr>
              <w:ind w:firstLine="0"/>
              <w:rPr>
                <w:rFonts w:ascii="Times New Roman" w:hAnsi="Times New Roman" w:cs="Times New Roman"/>
                <w:szCs w:val="20"/>
              </w:rPr>
            </w:pPr>
            <w:r w:rsidRPr="00A1731E">
              <w:rPr>
                <w:rFonts w:ascii="Times New Roman" w:hAnsi="Times New Roman" w:cs="Times New Roman"/>
                <w:szCs w:val="20"/>
              </w:rPr>
              <w:t>Už stebėsenos rodiklio pasiekimą ir duomenų apie pasiektą stebėsenos rodiklio reikšmę teikimą yra atsakingas projekto vykdytojas.</w:t>
            </w:r>
          </w:p>
        </w:tc>
      </w:tr>
      <w:tr w:rsidR="009513B1" w:rsidRPr="00A1731E" w14:paraId="047705EF" w14:textId="77777777" w:rsidTr="008022F8">
        <w:trPr>
          <w:trHeight w:val="315"/>
        </w:trPr>
        <w:tc>
          <w:tcPr>
            <w:tcW w:w="948" w:type="dxa"/>
            <w:tcBorders>
              <w:top w:val="single" w:sz="4" w:space="0" w:color="auto"/>
              <w:left w:val="single" w:sz="4" w:space="0" w:color="auto"/>
              <w:bottom w:val="single" w:sz="4" w:space="0" w:color="auto"/>
              <w:right w:val="single" w:sz="4" w:space="0" w:color="auto"/>
            </w:tcBorders>
            <w:shd w:val="clear" w:color="auto" w:fill="auto"/>
          </w:tcPr>
          <w:p w14:paraId="4A16B787" w14:textId="77777777" w:rsidR="009513B1" w:rsidRPr="00A1731E" w:rsidRDefault="009513B1" w:rsidP="009513B1">
            <w:pPr>
              <w:ind w:firstLine="0"/>
              <w:rPr>
                <w:rFonts w:ascii="Times New Roman" w:hAnsi="Times New Roman" w:cs="Times New Roman"/>
                <w:iCs/>
                <w:szCs w:val="20"/>
              </w:rPr>
            </w:pPr>
            <w:r w:rsidRPr="00A1731E">
              <w:rPr>
                <w:rFonts w:ascii="Times New Roman" w:hAnsi="Times New Roman" w:cs="Times New Roman"/>
                <w:iCs/>
                <w:szCs w:val="20"/>
              </w:rPr>
              <w:t>P.N.108</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648B998C" w14:textId="77777777" w:rsidR="009513B1" w:rsidRPr="00A1731E" w:rsidRDefault="009513B1" w:rsidP="009513B1">
            <w:pPr>
              <w:widowControl w:val="0"/>
              <w:tabs>
                <w:tab w:val="left" w:pos="622"/>
              </w:tabs>
              <w:ind w:firstLine="0"/>
              <w:rPr>
                <w:rFonts w:ascii="Times New Roman" w:hAnsi="Times New Roman" w:cs="Times New Roman"/>
                <w:szCs w:val="20"/>
              </w:rPr>
            </w:pPr>
            <w:r w:rsidRPr="00A1731E">
              <w:rPr>
                <w:rFonts w:ascii="Times New Roman" w:hAnsi="Times New Roman" w:cs="Times New Roman"/>
                <w:szCs w:val="20"/>
              </w:rPr>
              <w:t xml:space="preserve">„Naujai įrengtų didelio efektyvumo kogeneracijos įrenginių elektrinė įrengtoji galia“ </w:t>
            </w:r>
          </w:p>
          <w:p w14:paraId="5A8E7217" w14:textId="77777777" w:rsidR="009513B1" w:rsidRPr="00A1731E" w:rsidRDefault="009513B1" w:rsidP="009513B1">
            <w:pPr>
              <w:widowControl w:val="0"/>
              <w:tabs>
                <w:tab w:val="left" w:pos="622"/>
              </w:tabs>
              <w:ind w:firstLine="0"/>
              <w:rPr>
                <w:rFonts w:ascii="Times New Roman" w:hAnsi="Times New Roman" w:cs="Times New Roman"/>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25BBBB37" w14:textId="77777777" w:rsidR="009513B1" w:rsidRPr="00A1731E" w:rsidRDefault="009513B1" w:rsidP="009513B1">
            <w:pPr>
              <w:widowControl w:val="0"/>
              <w:tabs>
                <w:tab w:val="left" w:pos="622"/>
              </w:tabs>
              <w:ind w:firstLine="0"/>
              <w:rPr>
                <w:rFonts w:ascii="Times New Roman" w:eastAsia="AngsanaUPC" w:hAnsi="Times New Roman" w:cs="Times New Roman"/>
                <w:bCs/>
                <w:iCs/>
                <w:szCs w:val="20"/>
              </w:rPr>
            </w:pPr>
            <w:r w:rsidRPr="00A1731E">
              <w:rPr>
                <w:rFonts w:ascii="Times New Roman" w:eastAsia="AngsanaUPC" w:hAnsi="Times New Roman" w:cs="Times New Roman"/>
                <w:bCs/>
                <w:iCs/>
                <w:szCs w:val="20"/>
              </w:rPr>
              <w:t>MW</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2E0A052C" w14:textId="3467062F" w:rsidR="009513B1" w:rsidRPr="00A1731E" w:rsidDel="00260D43" w:rsidRDefault="009513B1" w:rsidP="009513B1">
            <w:pPr>
              <w:ind w:firstLine="0"/>
              <w:jc w:val="both"/>
              <w:rPr>
                <w:del w:id="74" w:author="Kristina Marceliene" w:date="2016-04-11T08:49:00Z"/>
                <w:rFonts w:ascii="Times New Roman" w:hAnsi="Times New Roman" w:cs="Times New Roman"/>
                <w:szCs w:val="20"/>
              </w:rPr>
            </w:pPr>
            <w:del w:id="75" w:author="Kristina Marceliene" w:date="2016-04-11T08:49:00Z">
              <w:r w:rsidRPr="00A1731E" w:rsidDel="00260D43">
                <w:rPr>
                  <w:rFonts w:ascii="Times New Roman" w:hAnsi="Times New Roman" w:cs="Times New Roman"/>
                  <w:b/>
                  <w:szCs w:val="20"/>
                </w:rPr>
                <w:delText>Centralizuoto šilumos tiekimo sistema</w:delText>
              </w:r>
              <w:r w:rsidRPr="00A1731E" w:rsidDel="00260D43">
                <w:rPr>
                  <w:rFonts w:ascii="Times New Roman" w:hAnsi="Times New Roman" w:cs="Times New Roman"/>
                  <w:szCs w:val="20"/>
                </w:rPr>
                <w:delText xml:space="preserve"> – integruotas šilumos perdavimo tinklas, prie kurio prijungtuose viename ar keliuose šilumos gamybos šaltiniuose pagaminta šiluma perduodama šilumos vartotojams (šaltinis: Šilumos kainų nustatymo metodika, patvirtinta Valstybinės kainų ir energetikos kontrolės komisijos 2009 m. liepos 8 d. nutarimu Nr. O3-96). </w:delText>
              </w:r>
            </w:del>
          </w:p>
          <w:p w14:paraId="51753ACE" w14:textId="6F6511F0" w:rsidR="009513B1" w:rsidRPr="00A1731E" w:rsidDel="00260D43" w:rsidRDefault="009513B1" w:rsidP="009513B1">
            <w:pPr>
              <w:ind w:firstLine="0"/>
              <w:jc w:val="both"/>
              <w:rPr>
                <w:del w:id="76" w:author="Kristina Marceliene" w:date="2016-04-11T08:49:00Z"/>
                <w:rFonts w:ascii="Times New Roman" w:hAnsi="Times New Roman" w:cs="Times New Roman"/>
                <w:szCs w:val="20"/>
              </w:rPr>
            </w:pPr>
          </w:p>
          <w:p w14:paraId="195DD82A" w14:textId="77777777" w:rsidR="009513B1" w:rsidRPr="00A1731E" w:rsidRDefault="009513B1" w:rsidP="009513B1">
            <w:pPr>
              <w:ind w:firstLine="0"/>
              <w:jc w:val="both"/>
              <w:rPr>
                <w:rFonts w:ascii="Times New Roman" w:hAnsi="Times New Roman" w:cs="Times New Roman"/>
                <w:szCs w:val="20"/>
              </w:rPr>
            </w:pPr>
            <w:bookmarkStart w:id="77" w:name="_GoBack"/>
            <w:bookmarkEnd w:id="77"/>
            <w:r w:rsidRPr="00A1731E">
              <w:rPr>
                <w:rFonts w:ascii="Times New Roman" w:hAnsi="Times New Roman" w:cs="Times New Roman"/>
                <w:b/>
                <w:szCs w:val="20"/>
              </w:rPr>
              <w:t xml:space="preserve">Didelio efektyvumo </w:t>
            </w:r>
            <w:proofErr w:type="spellStart"/>
            <w:r w:rsidRPr="00A1731E">
              <w:rPr>
                <w:rFonts w:ascii="Times New Roman" w:hAnsi="Times New Roman" w:cs="Times New Roman"/>
                <w:b/>
                <w:szCs w:val="20"/>
              </w:rPr>
              <w:t>kogeneracija</w:t>
            </w:r>
            <w:proofErr w:type="spellEnd"/>
            <w:r w:rsidRPr="00A1731E">
              <w:rPr>
                <w:rFonts w:ascii="Times New Roman" w:hAnsi="Times New Roman" w:cs="Times New Roman"/>
                <w:szCs w:val="20"/>
              </w:rPr>
              <w:t xml:space="preserve"> – tai kogeneracijos procesas, kai pasiekiamas ne mažesnis kaip 10 proc. kuro (pirminės energijos) sutaupymas, palyginti su atskira palyginamąja šilumos ir elektros energijos gamyba, arba pasiekiamas ne mažesnis kaip 0 proc. kuro sutaupymas mažesnės nei 1 MW elektrinės galios kogeneracijos blokui, kaip nustatyta Elektros energijos, pagamintos didelio efektyvumo kogeneracijos proceso metu, kilmės garantijos pažymėjimų išdavimo taisyklėse, patvirtintose </w:t>
            </w:r>
            <w:r w:rsidRPr="00A1731E">
              <w:rPr>
                <w:rFonts w:ascii="Times New Roman" w:hAnsi="Times New Roman" w:cs="Times New Roman"/>
                <w:szCs w:val="20"/>
              </w:rPr>
              <w:lastRenderedPageBreak/>
              <w:t>Lietuvos Respublikos ūkio ministro 2008 m. gegužės 19 d. įsakymu Nr. 4-206 (šaltinis: Šilumos supirkimo iš nepriklausomų šilumos gamintojų tvarkos ir sąlygų aprašas, patvirtintas Valstybinės kainų ir energetikos kontrolės komisijos 2010 m. spalio 4 d. nutarimu Nr. O3-202).</w:t>
            </w:r>
          </w:p>
          <w:p w14:paraId="403A893E" w14:textId="77777777" w:rsidR="009513B1" w:rsidRPr="00A1731E" w:rsidRDefault="009513B1" w:rsidP="009513B1">
            <w:pPr>
              <w:ind w:firstLine="0"/>
              <w:jc w:val="both"/>
              <w:rPr>
                <w:rFonts w:ascii="Times New Roman" w:hAnsi="Times New Roman" w:cs="Times New Roman"/>
                <w:szCs w:val="20"/>
              </w:rPr>
            </w:pPr>
          </w:p>
          <w:p w14:paraId="20AFDC07" w14:textId="77777777" w:rsidR="009513B1" w:rsidRPr="00A1731E" w:rsidRDefault="009513B1" w:rsidP="009513B1">
            <w:pPr>
              <w:ind w:firstLine="0"/>
              <w:jc w:val="both"/>
              <w:rPr>
                <w:rFonts w:ascii="Times New Roman" w:hAnsi="Times New Roman" w:cs="Times New Roman"/>
                <w:szCs w:val="20"/>
              </w:rPr>
            </w:pPr>
            <w:r w:rsidRPr="00A1731E">
              <w:rPr>
                <w:rFonts w:ascii="Times New Roman" w:hAnsi="Times New Roman" w:cs="Times New Roman"/>
                <w:b/>
                <w:szCs w:val="20"/>
              </w:rPr>
              <w:t>Bendra šilumos ir elektros energijos gamyba (</w:t>
            </w:r>
            <w:proofErr w:type="spellStart"/>
            <w:r w:rsidRPr="00A1731E">
              <w:rPr>
                <w:rFonts w:ascii="Times New Roman" w:hAnsi="Times New Roman" w:cs="Times New Roman"/>
                <w:b/>
                <w:szCs w:val="20"/>
              </w:rPr>
              <w:t>kogeneracija</w:t>
            </w:r>
            <w:proofErr w:type="spellEnd"/>
            <w:r w:rsidRPr="00A1731E">
              <w:rPr>
                <w:rFonts w:ascii="Times New Roman" w:hAnsi="Times New Roman" w:cs="Times New Roman"/>
                <w:b/>
                <w:szCs w:val="20"/>
              </w:rPr>
              <w:t>)</w:t>
            </w:r>
            <w:r w:rsidRPr="00A1731E">
              <w:rPr>
                <w:rFonts w:ascii="Times New Roman" w:hAnsi="Times New Roman" w:cs="Times New Roman"/>
                <w:szCs w:val="20"/>
              </w:rPr>
              <w:t xml:space="preserve"> – šilumos ir elektros energijos gamyba bendrame technologiniame cikle (šaltinis: Lietuvos Respublikos elektros energetikos įstatymas, Lietuvos Respublikos šilumos ūkio įstatymas).</w:t>
            </w:r>
          </w:p>
          <w:p w14:paraId="1598BD7B" w14:textId="77777777" w:rsidR="009513B1" w:rsidRPr="00A1731E" w:rsidRDefault="009513B1" w:rsidP="009513B1">
            <w:pPr>
              <w:ind w:firstLine="0"/>
              <w:jc w:val="both"/>
              <w:rPr>
                <w:rFonts w:ascii="Times New Roman" w:hAnsi="Times New Roman" w:cs="Times New Roman"/>
                <w:szCs w:val="20"/>
              </w:rPr>
            </w:pPr>
          </w:p>
          <w:p w14:paraId="1FA9CF5C" w14:textId="77777777" w:rsidR="009513B1" w:rsidRPr="00A1731E" w:rsidRDefault="009513B1" w:rsidP="009513B1">
            <w:pPr>
              <w:ind w:firstLine="0"/>
              <w:jc w:val="both"/>
              <w:rPr>
                <w:rFonts w:ascii="Times New Roman" w:hAnsi="Times New Roman" w:cs="Times New Roman"/>
                <w:szCs w:val="20"/>
              </w:rPr>
            </w:pPr>
            <w:r w:rsidRPr="00A1731E">
              <w:rPr>
                <w:rFonts w:ascii="Times New Roman" w:hAnsi="Times New Roman" w:cs="Times New Roman"/>
                <w:b/>
                <w:szCs w:val="20"/>
              </w:rPr>
              <w:t>Elektrinė</w:t>
            </w:r>
            <w:r w:rsidRPr="00A1731E">
              <w:rPr>
                <w:rFonts w:ascii="Times New Roman" w:hAnsi="Times New Roman" w:cs="Times New Roman"/>
                <w:szCs w:val="20"/>
              </w:rPr>
              <w:t xml:space="preserve"> – elektros energijos gamintojo nuosavybės ar kita teise valdomas energetikos objektas, skirtas elektros energijai ar elektros ir šilumos energijai bendrosios gamybos būdu iš atsinaujinančių išteklių gaminti, susidedantis iš vieno ar daugiau tarpusavyje technologiškai susijusių elektros energiją generuojančių įrenginių, prijungtų prie elektros tinklų (šaltinis: Lietuvos Respublikos atsinaujinančių išteklių energetikos įstatymas)</w:t>
            </w:r>
            <w:r w:rsidR="008022F8" w:rsidRPr="00A1731E">
              <w:rPr>
                <w:rFonts w:ascii="Times New Roman" w:hAnsi="Times New Roman" w:cs="Times New Roman"/>
                <w:szCs w:val="20"/>
              </w:rPr>
              <w:t>.</w:t>
            </w:r>
          </w:p>
          <w:p w14:paraId="5084AE53" w14:textId="77777777" w:rsidR="009513B1" w:rsidRPr="00A1731E" w:rsidRDefault="009513B1" w:rsidP="009513B1">
            <w:pPr>
              <w:ind w:firstLine="0"/>
              <w:jc w:val="both"/>
              <w:rPr>
                <w:rFonts w:ascii="Times New Roman" w:hAnsi="Times New Roman" w:cs="Times New Roman"/>
                <w:szCs w:val="20"/>
              </w:rPr>
            </w:pPr>
          </w:p>
          <w:p w14:paraId="0D207EF2" w14:textId="77777777" w:rsidR="009513B1" w:rsidRPr="00A1731E" w:rsidRDefault="009513B1" w:rsidP="009513B1">
            <w:pPr>
              <w:ind w:firstLine="0"/>
              <w:jc w:val="both"/>
              <w:rPr>
                <w:rFonts w:ascii="Times New Roman" w:hAnsi="Times New Roman" w:cs="Times New Roman"/>
                <w:szCs w:val="20"/>
              </w:rPr>
            </w:pPr>
            <w:r w:rsidRPr="001232B9">
              <w:rPr>
                <w:rFonts w:ascii="Times New Roman" w:hAnsi="Times New Roman" w:cs="Times New Roman"/>
                <w:b/>
                <w:szCs w:val="20"/>
              </w:rPr>
              <w:t>Elektrinės įrengtoji galia</w:t>
            </w:r>
            <w:r w:rsidRPr="001232B9">
              <w:rPr>
                <w:rFonts w:ascii="Times New Roman" w:hAnsi="Times New Roman" w:cs="Times New Roman"/>
                <w:szCs w:val="20"/>
              </w:rPr>
              <w:t xml:space="preserve"> – visų elektrinės generatorių aktyviųjų galių suma (šaltinis: Lietuvos Respublikos atsinaujinančių išteklių energetikos įstatymas).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B2C6C2" w14:textId="77777777" w:rsidR="009513B1" w:rsidRPr="00A1731E" w:rsidRDefault="009513B1" w:rsidP="009513B1">
            <w:pPr>
              <w:ind w:firstLine="0"/>
              <w:rPr>
                <w:rFonts w:ascii="Times New Roman" w:hAnsi="Times New Roman" w:cs="Times New Roman"/>
                <w:iCs/>
                <w:color w:val="000000"/>
                <w:szCs w:val="20"/>
              </w:rPr>
            </w:pPr>
            <w:r w:rsidRPr="00A1731E">
              <w:rPr>
                <w:rFonts w:ascii="Times New Roman" w:hAnsi="Times New Roman" w:cs="Times New Roman"/>
                <w:iCs/>
                <w:color w:val="000000"/>
                <w:szCs w:val="20"/>
              </w:rPr>
              <w:lastRenderedPageBreak/>
              <w:t>Automatiškai apskaičiuojamas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7FC6D6" w14:textId="77777777" w:rsidR="009513B1" w:rsidRPr="00A1731E" w:rsidRDefault="009513B1" w:rsidP="009513B1">
            <w:pPr>
              <w:ind w:firstLine="0"/>
              <w:rPr>
                <w:rFonts w:ascii="Times New Roman" w:hAnsi="Times New Roman" w:cs="Times New Roman"/>
                <w:iCs/>
                <w:color w:val="000000"/>
                <w:szCs w:val="20"/>
              </w:rPr>
            </w:pPr>
            <w:r w:rsidRPr="00A1731E">
              <w:rPr>
                <w:rFonts w:ascii="Times New Roman" w:hAnsi="Times New Roman" w:cs="Times New Roman"/>
                <w:iCs/>
                <w:color w:val="000000"/>
                <w:szCs w:val="20"/>
              </w:rPr>
              <w:t>Skaičiuojama projektų įgyvendinimo metu įsigytų ir įrengtų energetikos įrenginių elektrinė įrengtoji galia.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FBC8B9" w14:textId="77777777" w:rsidR="009513B1" w:rsidRPr="00A1731E" w:rsidRDefault="009513B1" w:rsidP="009513B1">
            <w:pPr>
              <w:ind w:firstLine="0"/>
              <w:rPr>
                <w:rFonts w:ascii="Times New Roman" w:hAnsi="Times New Roman" w:cs="Times New Roman"/>
                <w:iCs/>
                <w:color w:val="000000"/>
                <w:szCs w:val="20"/>
                <w:u w:val="single"/>
              </w:rPr>
            </w:pPr>
            <w:r w:rsidRPr="00A1731E">
              <w:rPr>
                <w:rFonts w:ascii="Times New Roman" w:hAnsi="Times New Roman" w:cs="Times New Roman"/>
                <w:iCs/>
                <w:color w:val="000000"/>
                <w:szCs w:val="20"/>
                <w:u w:val="single"/>
              </w:rPr>
              <w:t>Pirminiai šaltiniai:</w:t>
            </w:r>
          </w:p>
          <w:p w14:paraId="5D5037E6" w14:textId="77777777" w:rsidR="009513B1" w:rsidRPr="00A1731E" w:rsidRDefault="009513B1" w:rsidP="009513B1">
            <w:pPr>
              <w:ind w:firstLine="0"/>
              <w:rPr>
                <w:rFonts w:ascii="Times New Roman" w:hAnsi="Times New Roman" w:cs="Times New Roman"/>
                <w:iCs/>
                <w:color w:val="000000"/>
                <w:szCs w:val="20"/>
              </w:rPr>
            </w:pPr>
            <w:r w:rsidRPr="00A1731E">
              <w:rPr>
                <w:rFonts w:ascii="Times New Roman" w:hAnsi="Times New Roman" w:cs="Times New Roman"/>
                <w:iCs/>
                <w:color w:val="000000"/>
                <w:szCs w:val="20"/>
              </w:rPr>
              <w:t xml:space="preserve">Energetikos įrenginių techninės būklės patikrinimo pažyma. </w:t>
            </w:r>
          </w:p>
          <w:p w14:paraId="697D5276" w14:textId="77777777" w:rsidR="009513B1" w:rsidRPr="00A1731E" w:rsidRDefault="009513B1" w:rsidP="009513B1">
            <w:pPr>
              <w:ind w:firstLine="0"/>
              <w:rPr>
                <w:rFonts w:ascii="Times New Roman" w:hAnsi="Times New Roman" w:cs="Times New Roman"/>
                <w:iCs/>
                <w:color w:val="000000"/>
                <w:szCs w:val="20"/>
              </w:rPr>
            </w:pPr>
          </w:p>
          <w:p w14:paraId="07D165E4" w14:textId="77777777" w:rsidR="009513B1" w:rsidRPr="00A1731E" w:rsidRDefault="009513B1" w:rsidP="009513B1">
            <w:pPr>
              <w:ind w:firstLine="0"/>
              <w:rPr>
                <w:rFonts w:ascii="Times New Roman" w:hAnsi="Times New Roman" w:cs="Times New Roman"/>
                <w:b/>
                <w:iCs/>
                <w:color w:val="000000"/>
                <w:szCs w:val="20"/>
              </w:rPr>
            </w:pPr>
            <w:r w:rsidRPr="00A1731E">
              <w:rPr>
                <w:rFonts w:ascii="Times New Roman" w:hAnsi="Times New Roman" w:cs="Times New Roman"/>
                <w:b/>
                <w:iCs/>
                <w:color w:val="000000"/>
                <w:szCs w:val="20"/>
              </w:rPr>
              <w:t>Antriniai šaltiniai:</w:t>
            </w:r>
          </w:p>
          <w:p w14:paraId="073E9A52" w14:textId="77777777" w:rsidR="009513B1" w:rsidRPr="00A1731E" w:rsidRDefault="009513B1" w:rsidP="009513B1">
            <w:pPr>
              <w:ind w:firstLine="0"/>
              <w:rPr>
                <w:rFonts w:ascii="Times New Roman" w:hAnsi="Times New Roman" w:cs="Times New Roman"/>
                <w:iCs/>
                <w:color w:val="000000"/>
                <w:szCs w:val="20"/>
              </w:rPr>
            </w:pPr>
            <w:r w:rsidRPr="00A1731E">
              <w:rPr>
                <w:rFonts w:ascii="Times New Roman" w:hAnsi="Times New Roman" w:cs="Times New Roman"/>
                <w:iCs/>
                <w:color w:val="000000"/>
                <w:szCs w:val="20"/>
              </w:rPr>
              <w:t>mokėjimo prašymai, projektų įgyvendinimo ataskaitos.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7B30200" w14:textId="77777777" w:rsidR="009513B1" w:rsidRPr="00A1731E" w:rsidRDefault="009513B1" w:rsidP="009513B1">
            <w:pPr>
              <w:ind w:firstLine="0"/>
              <w:rPr>
                <w:rFonts w:ascii="Times New Roman" w:hAnsi="Times New Roman" w:cs="Times New Roman"/>
                <w:szCs w:val="20"/>
              </w:rPr>
            </w:pPr>
            <w:r w:rsidRPr="00A1731E">
              <w:rPr>
                <w:rFonts w:ascii="Times New Roman" w:hAnsi="Times New Roman" w:cs="Times New Roman"/>
                <w:szCs w:val="20"/>
              </w:rPr>
              <w:t>Stebėsenos rodiklis laikomas pasiektu, kai projekto veiklų įgyvendinimo pabaigoje pasirašomas darbų priėmimo–perdavimo aktas arba statybos užbaigimo patvirtinimo dokumentas.</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7960750A" w14:textId="77777777" w:rsidR="009513B1" w:rsidRPr="00A1731E" w:rsidRDefault="009513B1" w:rsidP="009513B1">
            <w:pPr>
              <w:ind w:firstLine="0"/>
              <w:rPr>
                <w:rFonts w:ascii="Times New Roman" w:hAnsi="Times New Roman" w:cs="Times New Roman"/>
                <w:szCs w:val="20"/>
              </w:rPr>
            </w:pPr>
            <w:r w:rsidRPr="00A1731E">
              <w:rPr>
                <w:rFonts w:ascii="Times New Roman" w:hAnsi="Times New Roman" w:cs="Times New Roman"/>
                <w:szCs w:val="20"/>
              </w:rPr>
              <w:t>Už stebėsenos rodiklio pasiekimą ir duomenų apie pasiektą stebėsenos rodiklio reikšmę teikimą yra atsakingas projekto vykdytojas.</w:t>
            </w:r>
          </w:p>
        </w:tc>
      </w:tr>
      <w:tr w:rsidR="00053CDC" w:rsidRPr="00A1731E" w14:paraId="1E11F322" w14:textId="77777777" w:rsidTr="008022F8">
        <w:trPr>
          <w:trHeight w:val="315"/>
        </w:trPr>
        <w:tc>
          <w:tcPr>
            <w:tcW w:w="948" w:type="dxa"/>
            <w:tcBorders>
              <w:top w:val="single" w:sz="4" w:space="0" w:color="auto"/>
              <w:left w:val="single" w:sz="4" w:space="0" w:color="auto"/>
              <w:bottom w:val="single" w:sz="4" w:space="0" w:color="auto"/>
              <w:right w:val="single" w:sz="4" w:space="0" w:color="auto"/>
            </w:tcBorders>
            <w:shd w:val="clear" w:color="auto" w:fill="auto"/>
          </w:tcPr>
          <w:p w14:paraId="7D1AFC02" w14:textId="5FE2C293" w:rsidR="00053CDC" w:rsidRPr="00053CDC" w:rsidRDefault="00053CDC" w:rsidP="00053CDC">
            <w:pPr>
              <w:ind w:firstLine="0"/>
              <w:rPr>
                <w:rFonts w:ascii="Times New Roman" w:hAnsi="Times New Roman" w:cs="Times New Roman"/>
                <w:iCs/>
                <w:szCs w:val="20"/>
              </w:rPr>
            </w:pPr>
            <w:del w:id="78" w:author="Kristina Marceliene" w:date="2016-04-06T16:11:00Z">
              <w:r w:rsidRPr="00053CDC" w:rsidDel="00053CDC">
                <w:rPr>
                  <w:rFonts w:ascii="Times New Roman" w:hAnsi="Times New Roman" w:cs="Times New Roman"/>
                  <w:iCs/>
                  <w:szCs w:val="20"/>
                </w:rPr>
                <w:lastRenderedPageBreak/>
                <w:delText>P.N.109</w:delText>
              </w:r>
            </w:del>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0F42CA19" w14:textId="3318F7AF" w:rsidR="00053CDC" w:rsidRPr="00053CDC" w:rsidRDefault="00053CDC" w:rsidP="00053CDC">
            <w:pPr>
              <w:widowControl w:val="0"/>
              <w:tabs>
                <w:tab w:val="left" w:pos="622"/>
              </w:tabs>
              <w:ind w:firstLine="0"/>
              <w:rPr>
                <w:rFonts w:ascii="Times New Roman" w:hAnsi="Times New Roman" w:cs="Times New Roman"/>
                <w:szCs w:val="20"/>
              </w:rPr>
            </w:pPr>
            <w:del w:id="79" w:author="Kristina Marceliene" w:date="2016-04-06T16:11:00Z">
              <w:r w:rsidRPr="00053CDC" w:rsidDel="00053CDC">
                <w:rPr>
                  <w:rFonts w:ascii="Times New Roman" w:hAnsi="Times New Roman" w:cs="Times New Roman"/>
                  <w:szCs w:val="20"/>
                </w:rPr>
                <w:delText>„Sukurti komunalinių atliekų panaudojimo energijai gauti pajėgumai“</w:delText>
              </w:r>
            </w:del>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104FCDD1" w14:textId="012CE9FB" w:rsidR="00053CDC" w:rsidRPr="00053CDC" w:rsidRDefault="00053CDC" w:rsidP="00053CDC">
            <w:pPr>
              <w:widowControl w:val="0"/>
              <w:tabs>
                <w:tab w:val="left" w:pos="622"/>
              </w:tabs>
              <w:ind w:firstLine="0"/>
              <w:rPr>
                <w:rFonts w:ascii="Times New Roman" w:eastAsia="AngsanaUPC" w:hAnsi="Times New Roman" w:cs="Times New Roman"/>
                <w:bCs/>
                <w:iCs/>
                <w:szCs w:val="20"/>
              </w:rPr>
            </w:pPr>
            <w:del w:id="80" w:author="Kristina Marceliene" w:date="2016-04-06T16:11:00Z">
              <w:r w:rsidRPr="00053CDC" w:rsidDel="00053CDC">
                <w:rPr>
                  <w:rFonts w:ascii="Times New Roman" w:eastAsia="AngsanaUPC" w:hAnsi="Times New Roman" w:cs="Times New Roman"/>
                  <w:bCs/>
                  <w:iCs/>
                  <w:szCs w:val="20"/>
                </w:rPr>
                <w:delText>Tonos per metus</w:delText>
              </w:r>
            </w:del>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7778B4B6" w14:textId="6D768FBA" w:rsidR="00053CDC" w:rsidRPr="00053CDC" w:rsidDel="00053CDC" w:rsidRDefault="00053CDC" w:rsidP="00053CDC">
            <w:pPr>
              <w:ind w:firstLine="0"/>
              <w:jc w:val="both"/>
              <w:rPr>
                <w:del w:id="81" w:author="Kristina Marceliene" w:date="2016-04-06T16:11:00Z"/>
                <w:rFonts w:ascii="Times New Roman" w:hAnsi="Times New Roman" w:cs="Times New Roman"/>
                <w:szCs w:val="20"/>
              </w:rPr>
            </w:pPr>
            <w:del w:id="82" w:author="Kristina Marceliene" w:date="2016-04-06T16:11:00Z">
              <w:r w:rsidRPr="00053CDC" w:rsidDel="00053CDC">
                <w:rPr>
                  <w:rFonts w:ascii="Times New Roman" w:hAnsi="Times New Roman" w:cs="Times New Roman"/>
                  <w:b/>
                  <w:szCs w:val="20"/>
                </w:rPr>
                <w:delText>Komunalinės atliekos</w:delText>
              </w:r>
              <w:r w:rsidRPr="00053CDC" w:rsidDel="00053CDC">
                <w:rPr>
                  <w:rFonts w:ascii="Times New Roman" w:hAnsi="Times New Roman" w:cs="Times New Roman"/>
                  <w:szCs w:val="20"/>
                </w:rPr>
                <w:delText xml:space="preserve"> – buitinės (buityje susidarančios) atliekos ir kitokios atliekos, kurios savo pobūdžiu ar sudėtimi yra panašios į buitines atliekas (šaltinis: Lietuvos Respublikos atliekų tvarkymo įstatymas).</w:delText>
              </w:r>
            </w:del>
          </w:p>
          <w:p w14:paraId="6CB99ABB" w14:textId="7874CE93" w:rsidR="00053CDC" w:rsidRPr="00053CDC" w:rsidDel="00053CDC" w:rsidRDefault="00053CDC" w:rsidP="00053CDC">
            <w:pPr>
              <w:ind w:firstLine="0"/>
              <w:jc w:val="both"/>
              <w:rPr>
                <w:del w:id="83" w:author="Kristina Marceliene" w:date="2016-04-06T16:11:00Z"/>
                <w:rFonts w:ascii="Times New Roman" w:hAnsi="Times New Roman" w:cs="Times New Roman"/>
                <w:szCs w:val="20"/>
              </w:rPr>
            </w:pPr>
          </w:p>
          <w:p w14:paraId="2771F870" w14:textId="2BE9C7E0" w:rsidR="00053CDC" w:rsidRPr="00053CDC" w:rsidDel="00053CDC" w:rsidRDefault="00053CDC" w:rsidP="00053CDC">
            <w:pPr>
              <w:ind w:firstLine="0"/>
              <w:jc w:val="both"/>
              <w:rPr>
                <w:del w:id="84" w:author="Kristina Marceliene" w:date="2016-04-06T16:11:00Z"/>
                <w:rFonts w:ascii="Times New Roman" w:hAnsi="Times New Roman" w:cs="Times New Roman"/>
                <w:szCs w:val="20"/>
              </w:rPr>
            </w:pPr>
            <w:del w:id="85" w:author="Kristina Marceliene" w:date="2016-04-06T16:11:00Z">
              <w:r w:rsidRPr="00053CDC" w:rsidDel="00053CDC">
                <w:rPr>
                  <w:rFonts w:ascii="Times New Roman" w:hAnsi="Times New Roman" w:cs="Times New Roman"/>
                  <w:b/>
                  <w:szCs w:val="20"/>
                </w:rPr>
                <w:delText>Atliekų naudojimas energijai gauti</w:delText>
              </w:r>
              <w:r w:rsidRPr="00053CDC" w:rsidDel="00053CDC">
                <w:rPr>
                  <w:rFonts w:ascii="Times New Roman" w:hAnsi="Times New Roman" w:cs="Times New Roman"/>
                  <w:szCs w:val="20"/>
                </w:rPr>
                <w:delText xml:space="preserve"> – netinkamų perdirbti ar kitaip pakartotinai naudoti atliekų naudojimas energijai gauti, priskiriamas atliekų prevencijos ir tvarkymo prioritetų eiliškumui „kitoks naudojimas“ (šaltinis: Lietuvos Respublikos atliekų tvarkymo įstatymas). </w:delText>
              </w:r>
            </w:del>
          </w:p>
          <w:p w14:paraId="5A54A7F1" w14:textId="42A5A9C7" w:rsidR="00053CDC" w:rsidRPr="00053CDC" w:rsidDel="00053CDC" w:rsidRDefault="00053CDC" w:rsidP="00053CDC">
            <w:pPr>
              <w:ind w:firstLine="0"/>
              <w:jc w:val="both"/>
              <w:rPr>
                <w:del w:id="86" w:author="Kristina Marceliene" w:date="2016-04-06T16:11:00Z"/>
                <w:rFonts w:ascii="Times New Roman" w:hAnsi="Times New Roman" w:cs="Times New Roman"/>
                <w:szCs w:val="20"/>
              </w:rPr>
            </w:pPr>
          </w:p>
          <w:p w14:paraId="60978F42" w14:textId="74028B58" w:rsidR="00053CDC" w:rsidRPr="00053CDC" w:rsidRDefault="00053CDC" w:rsidP="00053CDC">
            <w:pPr>
              <w:ind w:firstLine="0"/>
              <w:jc w:val="both"/>
              <w:rPr>
                <w:rFonts w:ascii="Times New Roman" w:hAnsi="Times New Roman" w:cs="Times New Roman"/>
                <w:b/>
                <w:szCs w:val="20"/>
              </w:rPr>
            </w:pPr>
            <w:del w:id="87" w:author="Kristina Marceliene" w:date="2016-04-06T16:11:00Z">
              <w:r w:rsidRPr="00053CDC" w:rsidDel="00053CDC">
                <w:rPr>
                  <w:rFonts w:ascii="Times New Roman" w:hAnsi="Times New Roman" w:cs="Times New Roman"/>
                  <w:b/>
                  <w:szCs w:val="20"/>
                </w:rPr>
                <w:delText>Pajėgumas (energijos gamybos įrenginio pajėgumas)</w:delText>
              </w:r>
              <w:r w:rsidRPr="00053CDC" w:rsidDel="00053CDC">
                <w:rPr>
                  <w:rFonts w:ascii="Times New Roman" w:hAnsi="Times New Roman" w:cs="Times New Roman"/>
                  <w:szCs w:val="20"/>
                </w:rPr>
                <w:delText xml:space="preserve"> – elektros, šilumos ar vėsumos energijos gamybos įrenginio galimybė pasiekti tam tikrą galią įprastomis darbo sąlygomis, neatsižvelgiant į laiko ribojimus ar trumpalaikius nuokrypius (šaltinis: Lietuvos Respublikos atsinaujinančių išteklių energetikos įstatymas).</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5FC9FE" w14:textId="756F5564" w:rsidR="00053CDC" w:rsidRPr="00053CDC" w:rsidRDefault="00053CDC" w:rsidP="00053CDC">
            <w:pPr>
              <w:ind w:firstLine="0"/>
              <w:rPr>
                <w:rFonts w:ascii="Times New Roman" w:hAnsi="Times New Roman" w:cs="Times New Roman"/>
                <w:iCs/>
                <w:color w:val="000000"/>
                <w:szCs w:val="20"/>
              </w:rPr>
            </w:pPr>
            <w:del w:id="88" w:author="Kristina Marceliene" w:date="2016-04-06T16:11:00Z">
              <w:r w:rsidRPr="00053CDC" w:rsidDel="00053CDC">
                <w:rPr>
                  <w:rFonts w:ascii="Times New Roman" w:hAnsi="Times New Roman" w:cs="Times New Roman"/>
                  <w:iCs/>
                  <w:color w:val="000000"/>
                  <w:szCs w:val="20"/>
                </w:rPr>
                <w:delText>Automatiškai apskaičiuojamas</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D4E825" w14:textId="38FA4D2C" w:rsidR="00053CDC" w:rsidRPr="00053CDC" w:rsidRDefault="00053CDC" w:rsidP="00053CDC">
            <w:pPr>
              <w:ind w:firstLine="0"/>
              <w:rPr>
                <w:rFonts w:ascii="Times New Roman" w:hAnsi="Times New Roman" w:cs="Times New Roman"/>
                <w:iCs/>
                <w:color w:val="000000"/>
                <w:szCs w:val="20"/>
              </w:rPr>
            </w:pPr>
            <w:del w:id="89" w:author="Kristina Marceliene" w:date="2016-04-06T16:11:00Z">
              <w:r w:rsidRPr="00053CDC" w:rsidDel="00053CDC">
                <w:rPr>
                  <w:rFonts w:ascii="Times New Roman" w:hAnsi="Times New Roman" w:cs="Times New Roman"/>
                  <w:iCs/>
                  <w:color w:val="000000"/>
                  <w:szCs w:val="20"/>
                </w:rPr>
                <w:delText>Skaičiuojami projektų įgyvendinimo metu sukurtų komunalinių atliekų panaudojimo pajėgumai.</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1F2446" w14:textId="687D80D8" w:rsidR="00053CDC" w:rsidRPr="00053CDC" w:rsidDel="00053CDC" w:rsidRDefault="00053CDC" w:rsidP="00053CDC">
            <w:pPr>
              <w:ind w:firstLine="0"/>
              <w:rPr>
                <w:del w:id="90" w:author="Kristina Marceliene" w:date="2016-04-06T16:11:00Z"/>
                <w:rFonts w:ascii="Times New Roman" w:hAnsi="Times New Roman" w:cs="Times New Roman"/>
                <w:b/>
                <w:iCs/>
                <w:color w:val="000000"/>
                <w:szCs w:val="20"/>
                <w:u w:val="single"/>
              </w:rPr>
            </w:pPr>
            <w:del w:id="91" w:author="Kristina Marceliene" w:date="2016-04-06T16:11:00Z">
              <w:r w:rsidRPr="00053CDC" w:rsidDel="00053CDC">
                <w:rPr>
                  <w:rFonts w:ascii="Times New Roman" w:hAnsi="Times New Roman" w:cs="Times New Roman"/>
                  <w:b/>
                  <w:iCs/>
                  <w:color w:val="000000"/>
                  <w:szCs w:val="20"/>
                  <w:u w:val="single"/>
                </w:rPr>
                <w:delText>Pirminiai šaltiniai:</w:delText>
              </w:r>
            </w:del>
          </w:p>
          <w:p w14:paraId="10BF6115" w14:textId="65D65E3A" w:rsidR="00053CDC" w:rsidRPr="00053CDC" w:rsidDel="00053CDC" w:rsidRDefault="00053CDC" w:rsidP="00053CDC">
            <w:pPr>
              <w:ind w:firstLine="0"/>
              <w:rPr>
                <w:del w:id="92" w:author="Kristina Marceliene" w:date="2016-04-06T16:11:00Z"/>
                <w:rFonts w:ascii="Times New Roman" w:hAnsi="Times New Roman" w:cs="Times New Roman"/>
                <w:iCs/>
                <w:color w:val="000000"/>
                <w:szCs w:val="20"/>
                <w:u w:val="single"/>
              </w:rPr>
            </w:pPr>
            <w:del w:id="93" w:author="Kristina Marceliene" w:date="2016-04-06T16:11:00Z">
              <w:r w:rsidRPr="00053CDC" w:rsidDel="00053CDC">
                <w:rPr>
                  <w:rFonts w:ascii="Times New Roman" w:hAnsi="Times New Roman" w:cs="Times New Roman"/>
                  <w:iCs/>
                  <w:color w:val="000000"/>
                  <w:szCs w:val="20"/>
                  <w:u w:val="single"/>
                </w:rPr>
                <w:delText>Energetikos įrenginių techninės būklės patikrinimo pažyma.</w:delText>
              </w:r>
            </w:del>
          </w:p>
          <w:p w14:paraId="18FC1954" w14:textId="02D242AD" w:rsidR="00053CDC" w:rsidRPr="00053CDC" w:rsidDel="00053CDC" w:rsidRDefault="00053CDC" w:rsidP="00053CDC">
            <w:pPr>
              <w:ind w:firstLine="0"/>
              <w:rPr>
                <w:del w:id="94" w:author="Kristina Marceliene" w:date="2016-04-06T16:11:00Z"/>
                <w:rFonts w:ascii="Times New Roman" w:hAnsi="Times New Roman" w:cs="Times New Roman"/>
                <w:iCs/>
                <w:color w:val="000000"/>
                <w:szCs w:val="20"/>
                <w:u w:val="single"/>
              </w:rPr>
            </w:pPr>
            <w:del w:id="95" w:author="Kristina Marceliene" w:date="2016-04-06T16:11:00Z">
              <w:r w:rsidRPr="00053CDC" w:rsidDel="00053CDC">
                <w:rPr>
                  <w:rFonts w:ascii="Times New Roman" w:hAnsi="Times New Roman" w:cs="Times New Roman"/>
                  <w:iCs/>
                  <w:color w:val="000000"/>
                  <w:szCs w:val="20"/>
                  <w:u w:val="single"/>
                </w:rPr>
                <w:delText xml:space="preserve"> </w:delText>
              </w:r>
            </w:del>
          </w:p>
          <w:p w14:paraId="1A6475EC" w14:textId="003A77BF" w:rsidR="00053CDC" w:rsidRPr="00053CDC" w:rsidDel="00053CDC" w:rsidRDefault="00053CDC" w:rsidP="00053CDC">
            <w:pPr>
              <w:ind w:firstLine="0"/>
              <w:rPr>
                <w:del w:id="96" w:author="Kristina Marceliene" w:date="2016-04-06T16:11:00Z"/>
                <w:rFonts w:ascii="Times New Roman" w:hAnsi="Times New Roman" w:cs="Times New Roman"/>
                <w:iCs/>
                <w:color w:val="000000"/>
                <w:szCs w:val="20"/>
                <w:u w:val="single"/>
              </w:rPr>
            </w:pPr>
            <w:del w:id="97" w:author="Kristina Marceliene" w:date="2016-04-06T16:11:00Z">
              <w:r w:rsidRPr="00053CDC" w:rsidDel="00053CDC">
                <w:rPr>
                  <w:rFonts w:ascii="Times New Roman" w:hAnsi="Times New Roman" w:cs="Times New Roman"/>
                  <w:iCs/>
                  <w:color w:val="000000"/>
                  <w:szCs w:val="20"/>
                  <w:u w:val="single"/>
                </w:rPr>
                <w:delText>Antriniai šaltiniai:</w:delText>
              </w:r>
            </w:del>
          </w:p>
          <w:p w14:paraId="7CDAA93B" w14:textId="5E1078E2" w:rsidR="00053CDC" w:rsidRPr="00053CDC" w:rsidRDefault="00053CDC" w:rsidP="00053CDC">
            <w:pPr>
              <w:ind w:firstLine="0"/>
              <w:rPr>
                <w:rFonts w:ascii="Times New Roman" w:hAnsi="Times New Roman" w:cs="Times New Roman"/>
                <w:iCs/>
                <w:color w:val="000000"/>
                <w:szCs w:val="20"/>
                <w:u w:val="single"/>
              </w:rPr>
            </w:pPr>
            <w:del w:id="98" w:author="Kristina Marceliene" w:date="2016-04-06T16:11:00Z">
              <w:r w:rsidRPr="00053CDC" w:rsidDel="00053CDC">
                <w:rPr>
                  <w:rFonts w:ascii="Times New Roman" w:hAnsi="Times New Roman" w:cs="Times New Roman"/>
                  <w:iCs/>
                  <w:color w:val="000000"/>
                  <w:szCs w:val="20"/>
                  <w:u w:val="single"/>
                </w:rPr>
                <w:delText>mokėjimo prašymai, projektų įgyvendinimo ataskaitos.</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9B3BCF" w14:textId="0CE478BE" w:rsidR="00053CDC" w:rsidRPr="00053CDC" w:rsidRDefault="00053CDC" w:rsidP="00053CDC">
            <w:pPr>
              <w:ind w:firstLine="0"/>
              <w:rPr>
                <w:rFonts w:ascii="Times New Roman" w:hAnsi="Times New Roman" w:cs="Times New Roman"/>
                <w:szCs w:val="20"/>
              </w:rPr>
            </w:pPr>
            <w:del w:id="99" w:author="Kristina Marceliene" w:date="2016-04-06T16:11:00Z">
              <w:r w:rsidRPr="00053CDC" w:rsidDel="00053CDC">
                <w:rPr>
                  <w:rFonts w:ascii="Times New Roman" w:hAnsi="Times New Roman" w:cs="Times New Roman"/>
                  <w:szCs w:val="20"/>
                </w:rPr>
                <w:delText>Stebėsenos rodiklis laikomas pasiektu, kai projekto veiklų įgyvendinimo pabaigoje pasirašomas darbų priėmimo–perdavimo aktas arba statybos užbaigimo patvirtinimo dokumentas.</w:delText>
              </w:r>
            </w:del>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D526C4F" w14:textId="547AFA63" w:rsidR="00053CDC" w:rsidRPr="00053CDC" w:rsidRDefault="00053CDC" w:rsidP="00053CDC">
            <w:pPr>
              <w:ind w:firstLine="0"/>
              <w:rPr>
                <w:rFonts w:ascii="Times New Roman" w:hAnsi="Times New Roman" w:cs="Times New Roman"/>
                <w:szCs w:val="20"/>
              </w:rPr>
            </w:pPr>
            <w:del w:id="100" w:author="Kristina Marceliene" w:date="2016-04-06T16:11:00Z">
              <w:r w:rsidRPr="00053CDC" w:rsidDel="00053CDC">
                <w:rPr>
                  <w:rFonts w:ascii="Times New Roman" w:hAnsi="Times New Roman" w:cs="Times New Roman"/>
                  <w:szCs w:val="20"/>
                </w:rPr>
                <w:delText>Už stebėsenos rodiklio pasiekimą ir duomenų apie pasiektą stebėsenos rodiklio reikšmę teikimą yra atsakingas projekto vykdytojas.</w:delText>
              </w:r>
            </w:del>
          </w:p>
        </w:tc>
      </w:tr>
    </w:tbl>
    <w:p w14:paraId="652B5AB1" w14:textId="77777777" w:rsidR="00552186" w:rsidRPr="00A1731E" w:rsidRDefault="003C7428" w:rsidP="003C7428">
      <w:pPr>
        <w:tabs>
          <w:tab w:val="left" w:pos="993"/>
        </w:tabs>
        <w:ind w:firstLine="0"/>
        <w:jc w:val="center"/>
        <w:rPr>
          <w:rFonts w:ascii="Times New Roman" w:hAnsi="Times New Roman" w:cs="Times New Roman"/>
          <w:sz w:val="24"/>
        </w:rPr>
      </w:pPr>
      <w:r>
        <w:rPr>
          <w:rFonts w:ascii="Times New Roman" w:hAnsi="Times New Roman" w:cs="Times New Roman"/>
          <w:sz w:val="24"/>
        </w:rPr>
        <w:t>_____________</w:t>
      </w:r>
    </w:p>
    <w:sectPr w:rsidR="00552186" w:rsidRPr="00A1731E" w:rsidSect="0005102A">
      <w:headerReference w:type="default" r:id="rId10"/>
      <w:pgSz w:w="16838" w:h="11906" w:orient="landscape"/>
      <w:pgMar w:top="1701" w:right="1134"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283E5" w14:textId="77777777" w:rsidR="009250A3" w:rsidRDefault="009250A3">
      <w:r>
        <w:separator/>
      </w:r>
    </w:p>
  </w:endnote>
  <w:endnote w:type="continuationSeparator" w:id="0">
    <w:p w14:paraId="131A8B1C" w14:textId="77777777" w:rsidR="009250A3" w:rsidRDefault="0092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A4785" w14:textId="77777777" w:rsidR="009250A3" w:rsidRDefault="009250A3">
      <w:r>
        <w:separator/>
      </w:r>
    </w:p>
  </w:footnote>
  <w:footnote w:type="continuationSeparator" w:id="0">
    <w:p w14:paraId="1360F1C6" w14:textId="77777777" w:rsidR="009250A3" w:rsidRDefault="0092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270904"/>
      <w:docPartObj>
        <w:docPartGallery w:val="Page Numbers (Top of Page)"/>
        <w:docPartUnique/>
      </w:docPartObj>
    </w:sdtPr>
    <w:sdtEndPr/>
    <w:sdtContent>
      <w:p w14:paraId="578BC2EC" w14:textId="77777777" w:rsidR="003C17A0" w:rsidRDefault="003C17A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7C1C9DA" w14:textId="77777777" w:rsidR="003C17A0" w:rsidRDefault="003C17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050577"/>
      <w:docPartObj>
        <w:docPartGallery w:val="Page Numbers (Top of Page)"/>
        <w:docPartUnique/>
      </w:docPartObj>
    </w:sdtPr>
    <w:sdtEndPr>
      <w:rPr>
        <w:rFonts w:ascii="Times New Roman" w:hAnsi="Times New Roman" w:cs="Times New Roman"/>
        <w:sz w:val="24"/>
      </w:rPr>
    </w:sdtEndPr>
    <w:sdtContent>
      <w:p w14:paraId="79CD84DD" w14:textId="0029C81A" w:rsidR="003C17A0" w:rsidRPr="00B6545F" w:rsidRDefault="003C17A0">
        <w:pPr>
          <w:pStyle w:val="Header"/>
          <w:jc w:val="center"/>
          <w:rPr>
            <w:rFonts w:ascii="Times New Roman" w:hAnsi="Times New Roman" w:cs="Times New Roman"/>
            <w:sz w:val="24"/>
          </w:rPr>
        </w:pPr>
        <w:r w:rsidRPr="00B6545F">
          <w:rPr>
            <w:rFonts w:ascii="Times New Roman" w:hAnsi="Times New Roman" w:cs="Times New Roman"/>
            <w:sz w:val="24"/>
          </w:rPr>
          <w:fldChar w:fldCharType="begin"/>
        </w:r>
        <w:r w:rsidRPr="00B6545F">
          <w:rPr>
            <w:rFonts w:ascii="Times New Roman" w:hAnsi="Times New Roman" w:cs="Times New Roman"/>
            <w:sz w:val="24"/>
          </w:rPr>
          <w:instrText>PAGE   \* MERGEFORMAT</w:instrText>
        </w:r>
        <w:r w:rsidRPr="00B6545F">
          <w:rPr>
            <w:rFonts w:ascii="Times New Roman" w:hAnsi="Times New Roman" w:cs="Times New Roman"/>
            <w:sz w:val="24"/>
          </w:rPr>
          <w:fldChar w:fldCharType="separate"/>
        </w:r>
        <w:r w:rsidR="00260D43">
          <w:rPr>
            <w:rFonts w:ascii="Times New Roman" w:hAnsi="Times New Roman" w:cs="Times New Roman"/>
            <w:noProof/>
            <w:sz w:val="24"/>
          </w:rPr>
          <w:t>2</w:t>
        </w:r>
        <w:r w:rsidRPr="00B6545F">
          <w:rPr>
            <w:rFonts w:ascii="Times New Roman" w:hAnsi="Times New Roman" w:cs="Times New Roman"/>
            <w:sz w:val="24"/>
          </w:rPr>
          <w:fldChar w:fldCharType="end"/>
        </w:r>
      </w:p>
    </w:sdtContent>
  </w:sdt>
  <w:p w14:paraId="5C6F0D2B" w14:textId="77777777" w:rsidR="003C17A0" w:rsidRPr="00992801" w:rsidRDefault="003C17A0" w:rsidP="00992801">
    <w:pPr>
      <w:pStyle w:val="Header"/>
      <w:tabs>
        <w:tab w:val="clear" w:pos="4819"/>
        <w:tab w:val="clear" w:pos="9638"/>
      </w:tabs>
      <w:ind w:firstLine="0"/>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47544"/>
      <w:docPartObj>
        <w:docPartGallery w:val="Page Numbers (Top of Page)"/>
        <w:docPartUnique/>
      </w:docPartObj>
    </w:sdtPr>
    <w:sdtEndPr>
      <w:rPr>
        <w:rFonts w:ascii="Times New Roman" w:hAnsi="Times New Roman" w:cs="Times New Roman"/>
        <w:sz w:val="24"/>
      </w:rPr>
    </w:sdtEndPr>
    <w:sdtContent>
      <w:p w14:paraId="106BFBC9" w14:textId="5597054D" w:rsidR="003C17A0" w:rsidRPr="00B6545F" w:rsidRDefault="003C17A0">
        <w:pPr>
          <w:pStyle w:val="Header"/>
          <w:jc w:val="center"/>
          <w:rPr>
            <w:rFonts w:ascii="Times New Roman" w:hAnsi="Times New Roman" w:cs="Times New Roman"/>
            <w:sz w:val="24"/>
          </w:rPr>
        </w:pPr>
        <w:r w:rsidRPr="00B6545F">
          <w:rPr>
            <w:rFonts w:ascii="Times New Roman" w:hAnsi="Times New Roman" w:cs="Times New Roman"/>
            <w:sz w:val="24"/>
          </w:rPr>
          <w:fldChar w:fldCharType="begin"/>
        </w:r>
        <w:r w:rsidRPr="00B6545F">
          <w:rPr>
            <w:rFonts w:ascii="Times New Roman" w:hAnsi="Times New Roman" w:cs="Times New Roman"/>
            <w:sz w:val="24"/>
          </w:rPr>
          <w:instrText>PAGE   \* MERGEFORMAT</w:instrText>
        </w:r>
        <w:r w:rsidRPr="00B6545F">
          <w:rPr>
            <w:rFonts w:ascii="Times New Roman" w:hAnsi="Times New Roman" w:cs="Times New Roman"/>
            <w:sz w:val="24"/>
          </w:rPr>
          <w:fldChar w:fldCharType="separate"/>
        </w:r>
        <w:r w:rsidR="00260D43">
          <w:rPr>
            <w:rFonts w:ascii="Times New Roman" w:hAnsi="Times New Roman" w:cs="Times New Roman"/>
            <w:noProof/>
            <w:sz w:val="24"/>
          </w:rPr>
          <w:t>6</w:t>
        </w:r>
        <w:r w:rsidRPr="00B6545F">
          <w:rPr>
            <w:rFonts w:ascii="Times New Roman" w:hAnsi="Times New Roman" w:cs="Times New Roman"/>
            <w:sz w:val="24"/>
          </w:rPr>
          <w:fldChar w:fldCharType="end"/>
        </w:r>
      </w:p>
    </w:sdtContent>
  </w:sdt>
  <w:p w14:paraId="19A701A6" w14:textId="77777777" w:rsidR="003C17A0" w:rsidRPr="00992801" w:rsidRDefault="003C17A0" w:rsidP="00992801">
    <w:pPr>
      <w:pStyle w:val="Header"/>
      <w:tabs>
        <w:tab w:val="clear" w:pos="4819"/>
        <w:tab w:val="clear" w:pos="9638"/>
      </w:tabs>
      <w:ind w:firstLine="0"/>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5D79"/>
    <w:multiLevelType w:val="hybridMultilevel"/>
    <w:tmpl w:val="488EE80A"/>
    <w:lvl w:ilvl="0" w:tplc="4A4E2164">
      <w:start w:val="1"/>
      <w:numFmt w:val="decimal"/>
      <w:lvlText w:val="%1."/>
      <w:lvlJc w:val="left"/>
      <w:pPr>
        <w:ind w:left="1004" w:hanging="360"/>
      </w:p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1" w15:restartNumberingAfterBreak="0">
    <w:nsid w:val="073F2FC0"/>
    <w:multiLevelType w:val="hybridMultilevel"/>
    <w:tmpl w:val="E6E8ED7A"/>
    <w:lvl w:ilvl="0" w:tplc="2662DB6A">
      <w:start w:val="1"/>
      <w:numFmt w:val="decimal"/>
      <w:lvlText w:val="%1."/>
      <w:lvlJc w:val="left"/>
      <w:pPr>
        <w:ind w:left="1004" w:hanging="360"/>
      </w:pPr>
      <w:rPr>
        <w:b/>
      </w:r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2" w15:restartNumberingAfterBreak="0">
    <w:nsid w:val="098D1A3E"/>
    <w:multiLevelType w:val="hybridMultilevel"/>
    <w:tmpl w:val="04F69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54E3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F4379E"/>
    <w:multiLevelType w:val="hybridMultilevel"/>
    <w:tmpl w:val="9EF81EA8"/>
    <w:lvl w:ilvl="0" w:tplc="68143BA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11D55AF0"/>
    <w:multiLevelType w:val="hybridMultilevel"/>
    <w:tmpl w:val="3E42E3DE"/>
    <w:lvl w:ilvl="0" w:tplc="82E8A39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12847F1E"/>
    <w:multiLevelType w:val="hybridMultilevel"/>
    <w:tmpl w:val="8E54A068"/>
    <w:lvl w:ilvl="0" w:tplc="82E8A39E">
      <w:start w:val="2"/>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17961D59"/>
    <w:multiLevelType w:val="multilevel"/>
    <w:tmpl w:val="5F8A8936"/>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50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55377A"/>
    <w:multiLevelType w:val="hybridMultilevel"/>
    <w:tmpl w:val="33FE25CC"/>
    <w:lvl w:ilvl="0" w:tplc="D4AAFF7E">
      <w:start w:val="3"/>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2EB75ED8"/>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07B2097"/>
    <w:multiLevelType w:val="multilevel"/>
    <w:tmpl w:val="430CA30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4CE00B8"/>
    <w:multiLevelType w:val="multilevel"/>
    <w:tmpl w:val="82380308"/>
    <w:lvl w:ilvl="0">
      <w:start w:val="1"/>
      <w:numFmt w:val="decimal"/>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3C2527E7"/>
    <w:multiLevelType w:val="multilevel"/>
    <w:tmpl w:val="E800D310"/>
    <w:lvl w:ilvl="0">
      <w:start w:val="27"/>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535713"/>
    <w:multiLevelType w:val="hybridMultilevel"/>
    <w:tmpl w:val="F3FEFFA4"/>
    <w:lvl w:ilvl="0" w:tplc="FFFFFFFF">
      <w:start w:val="1"/>
      <w:numFmt w:val="decimal"/>
      <w:lvlText w:val="%1."/>
      <w:lvlJc w:val="left"/>
      <w:pPr>
        <w:tabs>
          <w:tab w:val="num" w:pos="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72A4CF9"/>
    <w:multiLevelType w:val="hybridMultilevel"/>
    <w:tmpl w:val="B3AC7E30"/>
    <w:lvl w:ilvl="0" w:tplc="538A666C">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56D7448"/>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D734E70"/>
    <w:multiLevelType w:val="hybridMultilevel"/>
    <w:tmpl w:val="5F1E95D0"/>
    <w:lvl w:ilvl="0" w:tplc="82E8A39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5E9E2420"/>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EC50452"/>
    <w:multiLevelType w:val="multilevel"/>
    <w:tmpl w:val="DAF8FF7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79A5953"/>
    <w:multiLevelType w:val="hybridMultilevel"/>
    <w:tmpl w:val="E7C61A5A"/>
    <w:lvl w:ilvl="0" w:tplc="7D604C2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68F12791"/>
    <w:multiLevelType w:val="multilevel"/>
    <w:tmpl w:val="FE7ECCC4"/>
    <w:lvl w:ilvl="0">
      <w:start w:val="1"/>
      <w:numFmt w:val="decimal"/>
      <w:lvlText w:val="%1."/>
      <w:lvlJc w:val="left"/>
      <w:pPr>
        <w:ind w:left="360" w:hanging="360"/>
      </w:pPr>
    </w:lvl>
    <w:lvl w:ilvl="1">
      <w:start w:val="1"/>
      <w:numFmt w:val="decimal"/>
      <w:lvlText w:val="%1.%2."/>
      <w:lvlJc w:val="left"/>
      <w:pPr>
        <w:ind w:left="785" w:hanging="360"/>
      </w:pPr>
      <w:rPr>
        <w:b w:val="0"/>
      </w:rPr>
    </w:lvl>
    <w:lvl w:ilvl="2">
      <w:start w:val="1"/>
      <w:numFmt w:val="decimal"/>
      <w:lvlText w:val="%1.%2.%3."/>
      <w:lvlJc w:val="left"/>
      <w:pPr>
        <w:ind w:left="1145"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A0D33D5"/>
    <w:multiLevelType w:val="hybridMultilevel"/>
    <w:tmpl w:val="DEC6F9C6"/>
    <w:lvl w:ilvl="0" w:tplc="FFFFFFFF">
      <w:start w:val="1"/>
      <w:numFmt w:val="decimal"/>
      <w:lvlText w:val="%1."/>
      <w:lvlJc w:val="left"/>
      <w:pPr>
        <w:tabs>
          <w:tab w:val="num" w:pos="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B2A774F"/>
    <w:multiLevelType w:val="hybridMultilevel"/>
    <w:tmpl w:val="7B6E90FC"/>
    <w:lvl w:ilvl="0" w:tplc="CE02A8A0">
      <w:start w:val="1"/>
      <w:numFmt w:val="upperRoman"/>
      <w:suff w:val="space"/>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736D7E94"/>
    <w:multiLevelType w:val="multilevel"/>
    <w:tmpl w:val="DAF8FF7A"/>
    <w:lvl w:ilvl="0">
      <w:start w:val="1"/>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74023971"/>
    <w:multiLevelType w:val="multilevel"/>
    <w:tmpl w:val="0427001F"/>
    <w:lvl w:ilvl="0">
      <w:start w:val="1"/>
      <w:numFmt w:val="decimal"/>
      <w:lvlText w:val="%1."/>
      <w:lvlJc w:val="left"/>
      <w:pPr>
        <w:ind w:left="362" w:hanging="360"/>
      </w:pPr>
    </w:lvl>
    <w:lvl w:ilvl="1">
      <w:start w:val="1"/>
      <w:numFmt w:val="decimal"/>
      <w:lvlText w:val="%1.%2."/>
      <w:lvlJc w:val="left"/>
      <w:pPr>
        <w:ind w:left="434" w:hanging="432"/>
      </w:pPr>
    </w:lvl>
    <w:lvl w:ilvl="2">
      <w:start w:val="1"/>
      <w:numFmt w:val="decimal"/>
      <w:lvlText w:val="%1.%2.%3."/>
      <w:lvlJc w:val="left"/>
      <w:pPr>
        <w:ind w:left="932" w:hanging="504"/>
      </w:pPr>
    </w:lvl>
    <w:lvl w:ilvl="3">
      <w:start w:val="1"/>
      <w:numFmt w:val="decimal"/>
      <w:lvlText w:val="%1.%2.%3.%4."/>
      <w:lvlJc w:val="left"/>
      <w:pPr>
        <w:ind w:left="1970" w:hanging="648"/>
      </w:pPr>
    </w:lvl>
    <w:lvl w:ilvl="4">
      <w:start w:val="1"/>
      <w:numFmt w:val="decimal"/>
      <w:lvlText w:val="%1.%2.%3.%4.%5."/>
      <w:lvlJc w:val="left"/>
      <w:pPr>
        <w:ind w:left="2474" w:hanging="792"/>
      </w:pPr>
    </w:lvl>
    <w:lvl w:ilvl="5">
      <w:start w:val="1"/>
      <w:numFmt w:val="decimal"/>
      <w:lvlText w:val="%1.%2.%3.%4.%5.%6."/>
      <w:lvlJc w:val="left"/>
      <w:pPr>
        <w:ind w:left="2978" w:hanging="936"/>
      </w:pPr>
    </w:lvl>
    <w:lvl w:ilvl="6">
      <w:start w:val="1"/>
      <w:numFmt w:val="decimal"/>
      <w:lvlText w:val="%1.%2.%3.%4.%5.%6.%7."/>
      <w:lvlJc w:val="left"/>
      <w:pPr>
        <w:ind w:left="3482" w:hanging="1080"/>
      </w:pPr>
    </w:lvl>
    <w:lvl w:ilvl="7">
      <w:start w:val="1"/>
      <w:numFmt w:val="decimal"/>
      <w:lvlText w:val="%1.%2.%3.%4.%5.%6.%7.%8."/>
      <w:lvlJc w:val="left"/>
      <w:pPr>
        <w:ind w:left="3986" w:hanging="1224"/>
      </w:pPr>
    </w:lvl>
    <w:lvl w:ilvl="8">
      <w:start w:val="1"/>
      <w:numFmt w:val="decimal"/>
      <w:lvlText w:val="%1.%2.%3.%4.%5.%6.%7.%8.%9."/>
      <w:lvlJc w:val="left"/>
      <w:pPr>
        <w:ind w:left="4562" w:hanging="1440"/>
      </w:pPr>
    </w:lvl>
  </w:abstractNum>
  <w:abstractNum w:abstractNumId="25" w15:restartNumberingAfterBreak="0">
    <w:nsid w:val="78356AE8"/>
    <w:multiLevelType w:val="multilevel"/>
    <w:tmpl w:val="3570676A"/>
    <w:lvl w:ilvl="0">
      <w:start w:val="27"/>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7A96265B"/>
    <w:multiLevelType w:val="hybridMultilevel"/>
    <w:tmpl w:val="C61E0BEC"/>
    <w:lvl w:ilvl="0" w:tplc="9C10B7C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7" w15:restartNumberingAfterBreak="0">
    <w:nsid w:val="7CB0362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2"/>
  </w:num>
  <w:num w:numId="3">
    <w:abstractNumId w:val="24"/>
  </w:num>
  <w:num w:numId="4">
    <w:abstractNumId w:val="8"/>
  </w:num>
  <w:num w:numId="5">
    <w:abstractNumId w:val="19"/>
  </w:num>
  <w:num w:numId="6">
    <w:abstractNumId w:val="3"/>
  </w:num>
  <w:num w:numId="7">
    <w:abstractNumId w:val="12"/>
  </w:num>
  <w:num w:numId="8">
    <w:abstractNumId w:val="25"/>
  </w:num>
  <w:num w:numId="9">
    <w:abstractNumId w:val="27"/>
  </w:num>
  <w:num w:numId="10">
    <w:abstractNumId w:val="21"/>
  </w:num>
  <w:num w:numId="11">
    <w:abstractNumId w:val="7"/>
  </w:num>
  <w:num w:numId="12">
    <w:abstractNumId w:val="22"/>
  </w:num>
  <w:num w:numId="13">
    <w:abstractNumId w:val="11"/>
  </w:num>
  <w:num w:numId="14">
    <w:abstractNumId w:val="13"/>
  </w:num>
  <w:num w:numId="15">
    <w:abstractNumId w:val="26"/>
  </w:num>
  <w:num w:numId="16">
    <w:abstractNumId w:val="18"/>
  </w:num>
  <w:num w:numId="17">
    <w:abstractNumId w:val="23"/>
  </w:num>
  <w:num w:numId="18">
    <w:abstractNumId w:val="4"/>
  </w:num>
  <w:num w:numId="19">
    <w:abstractNumId w:val="15"/>
  </w:num>
  <w:num w:numId="20">
    <w:abstractNumId w:val="0"/>
  </w:num>
  <w:num w:numId="21">
    <w:abstractNumId w:val="10"/>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9"/>
  </w:num>
  <w:num w:numId="26">
    <w:abstractNumId w:val="5"/>
  </w:num>
  <w:num w:numId="27">
    <w:abstractNumId w:val="16"/>
  </w:num>
  <w:num w:numId="2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ristina Marceliene">
    <w15:presenceInfo w15:providerId="AD" w15:userId="S-1-5-21-1639343680-2082710128-3070128069-17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8"/>
  <w:hyphenationZone w:val="396"/>
  <w:doNotHyphenateCaps/>
  <w:drawingGridHorizontalSpacing w:val="10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C41"/>
    <w:rsid w:val="0000002C"/>
    <w:rsid w:val="0001461F"/>
    <w:rsid w:val="00014B5D"/>
    <w:rsid w:val="00022024"/>
    <w:rsid w:val="00024405"/>
    <w:rsid w:val="00030E78"/>
    <w:rsid w:val="00041B94"/>
    <w:rsid w:val="00042606"/>
    <w:rsid w:val="00043C49"/>
    <w:rsid w:val="00050C18"/>
    <w:rsid w:val="0005102A"/>
    <w:rsid w:val="00053CDC"/>
    <w:rsid w:val="000541FE"/>
    <w:rsid w:val="00055217"/>
    <w:rsid w:val="000631B7"/>
    <w:rsid w:val="0007011F"/>
    <w:rsid w:val="000729AB"/>
    <w:rsid w:val="000755A1"/>
    <w:rsid w:val="0007582F"/>
    <w:rsid w:val="000769E3"/>
    <w:rsid w:val="00083423"/>
    <w:rsid w:val="00092C0F"/>
    <w:rsid w:val="0009540D"/>
    <w:rsid w:val="000A4500"/>
    <w:rsid w:val="000B6BC5"/>
    <w:rsid w:val="000C1ACE"/>
    <w:rsid w:val="000C37D6"/>
    <w:rsid w:val="000C429B"/>
    <w:rsid w:val="000C5095"/>
    <w:rsid w:val="000D05CB"/>
    <w:rsid w:val="000D074D"/>
    <w:rsid w:val="000D77E3"/>
    <w:rsid w:val="000F1275"/>
    <w:rsid w:val="000F6D64"/>
    <w:rsid w:val="001054E6"/>
    <w:rsid w:val="0010787F"/>
    <w:rsid w:val="001104B7"/>
    <w:rsid w:val="00111E54"/>
    <w:rsid w:val="0011239E"/>
    <w:rsid w:val="00112ACA"/>
    <w:rsid w:val="00113F84"/>
    <w:rsid w:val="001153A2"/>
    <w:rsid w:val="001200E1"/>
    <w:rsid w:val="001210DF"/>
    <w:rsid w:val="00122ED3"/>
    <w:rsid w:val="001232B9"/>
    <w:rsid w:val="00142893"/>
    <w:rsid w:val="0014653B"/>
    <w:rsid w:val="00150012"/>
    <w:rsid w:val="0015437C"/>
    <w:rsid w:val="00157A3E"/>
    <w:rsid w:val="001675C3"/>
    <w:rsid w:val="00167E22"/>
    <w:rsid w:val="00176916"/>
    <w:rsid w:val="00187D30"/>
    <w:rsid w:val="00190179"/>
    <w:rsid w:val="001A0FA6"/>
    <w:rsid w:val="001A1085"/>
    <w:rsid w:val="001A7D37"/>
    <w:rsid w:val="001B2019"/>
    <w:rsid w:val="001B376D"/>
    <w:rsid w:val="001B43E5"/>
    <w:rsid w:val="001C0436"/>
    <w:rsid w:val="001C1FCF"/>
    <w:rsid w:val="001C6416"/>
    <w:rsid w:val="001C6DC4"/>
    <w:rsid w:val="001D007E"/>
    <w:rsid w:val="001D17AB"/>
    <w:rsid w:val="001E3D27"/>
    <w:rsid w:val="001F7488"/>
    <w:rsid w:val="00200CD3"/>
    <w:rsid w:val="002032A2"/>
    <w:rsid w:val="00203B96"/>
    <w:rsid w:val="00216AFC"/>
    <w:rsid w:val="002210B4"/>
    <w:rsid w:val="00223D9F"/>
    <w:rsid w:val="00225E00"/>
    <w:rsid w:val="00230767"/>
    <w:rsid w:val="00233770"/>
    <w:rsid w:val="00240556"/>
    <w:rsid w:val="00241DD2"/>
    <w:rsid w:val="00243E85"/>
    <w:rsid w:val="00260D43"/>
    <w:rsid w:val="00264F0E"/>
    <w:rsid w:val="002703D9"/>
    <w:rsid w:val="0027211B"/>
    <w:rsid w:val="00273FCD"/>
    <w:rsid w:val="00275B61"/>
    <w:rsid w:val="00277281"/>
    <w:rsid w:val="002921E6"/>
    <w:rsid w:val="00295D75"/>
    <w:rsid w:val="002A23BF"/>
    <w:rsid w:val="002A4139"/>
    <w:rsid w:val="002A535C"/>
    <w:rsid w:val="002A58A3"/>
    <w:rsid w:val="002B6D59"/>
    <w:rsid w:val="002B704A"/>
    <w:rsid w:val="002C2D07"/>
    <w:rsid w:val="002C3980"/>
    <w:rsid w:val="002D1389"/>
    <w:rsid w:val="002D2167"/>
    <w:rsid w:val="002D5851"/>
    <w:rsid w:val="002D5A1F"/>
    <w:rsid w:val="002D6DAA"/>
    <w:rsid w:val="002E325D"/>
    <w:rsid w:val="002E5434"/>
    <w:rsid w:val="002E5D6C"/>
    <w:rsid w:val="002E6659"/>
    <w:rsid w:val="002F69E6"/>
    <w:rsid w:val="00302E66"/>
    <w:rsid w:val="00305FB5"/>
    <w:rsid w:val="00313064"/>
    <w:rsid w:val="00314A3B"/>
    <w:rsid w:val="00321800"/>
    <w:rsid w:val="00322E40"/>
    <w:rsid w:val="00323335"/>
    <w:rsid w:val="0032561C"/>
    <w:rsid w:val="003269A1"/>
    <w:rsid w:val="00327575"/>
    <w:rsid w:val="00333EA9"/>
    <w:rsid w:val="00335D1F"/>
    <w:rsid w:val="00346203"/>
    <w:rsid w:val="00353865"/>
    <w:rsid w:val="0037154F"/>
    <w:rsid w:val="0037562E"/>
    <w:rsid w:val="003772E7"/>
    <w:rsid w:val="003836C6"/>
    <w:rsid w:val="003853F8"/>
    <w:rsid w:val="00390DCC"/>
    <w:rsid w:val="003A35CE"/>
    <w:rsid w:val="003A3B97"/>
    <w:rsid w:val="003A56A2"/>
    <w:rsid w:val="003A6387"/>
    <w:rsid w:val="003B457C"/>
    <w:rsid w:val="003B4762"/>
    <w:rsid w:val="003B5863"/>
    <w:rsid w:val="003C17A0"/>
    <w:rsid w:val="003C6C06"/>
    <w:rsid w:val="003C7428"/>
    <w:rsid w:val="003C7CB5"/>
    <w:rsid w:val="003D3FA6"/>
    <w:rsid w:val="003D5AF5"/>
    <w:rsid w:val="003D6F34"/>
    <w:rsid w:val="003E22D5"/>
    <w:rsid w:val="003E4142"/>
    <w:rsid w:val="003F3F02"/>
    <w:rsid w:val="003F565B"/>
    <w:rsid w:val="004005C9"/>
    <w:rsid w:val="00410586"/>
    <w:rsid w:val="0041087D"/>
    <w:rsid w:val="004126D2"/>
    <w:rsid w:val="004128B9"/>
    <w:rsid w:val="00416CD5"/>
    <w:rsid w:val="00421023"/>
    <w:rsid w:val="004556EB"/>
    <w:rsid w:val="00467490"/>
    <w:rsid w:val="00470BA6"/>
    <w:rsid w:val="00472C6B"/>
    <w:rsid w:val="00477F49"/>
    <w:rsid w:val="0048153A"/>
    <w:rsid w:val="004848A6"/>
    <w:rsid w:val="00484CCB"/>
    <w:rsid w:val="00494710"/>
    <w:rsid w:val="0049602A"/>
    <w:rsid w:val="004B07FB"/>
    <w:rsid w:val="004C6D19"/>
    <w:rsid w:val="004C76BD"/>
    <w:rsid w:val="004D6EA7"/>
    <w:rsid w:val="004E289D"/>
    <w:rsid w:val="004E4C0E"/>
    <w:rsid w:val="004E5B48"/>
    <w:rsid w:val="004E7DBA"/>
    <w:rsid w:val="004F0A98"/>
    <w:rsid w:val="004F1E92"/>
    <w:rsid w:val="004F7056"/>
    <w:rsid w:val="004F7E59"/>
    <w:rsid w:val="00507F17"/>
    <w:rsid w:val="00510C41"/>
    <w:rsid w:val="00514CBB"/>
    <w:rsid w:val="00524B41"/>
    <w:rsid w:val="00525167"/>
    <w:rsid w:val="00527AB8"/>
    <w:rsid w:val="00531F7C"/>
    <w:rsid w:val="00537B9E"/>
    <w:rsid w:val="00552186"/>
    <w:rsid w:val="00560B85"/>
    <w:rsid w:val="0056186B"/>
    <w:rsid w:val="005750EA"/>
    <w:rsid w:val="0058578D"/>
    <w:rsid w:val="00592A62"/>
    <w:rsid w:val="00592D5E"/>
    <w:rsid w:val="005935D2"/>
    <w:rsid w:val="005A0F1A"/>
    <w:rsid w:val="005A3DCE"/>
    <w:rsid w:val="005A5A6C"/>
    <w:rsid w:val="005A61A2"/>
    <w:rsid w:val="005B32F4"/>
    <w:rsid w:val="005B6FA9"/>
    <w:rsid w:val="005B79B6"/>
    <w:rsid w:val="005C052F"/>
    <w:rsid w:val="005C0C83"/>
    <w:rsid w:val="005C63DD"/>
    <w:rsid w:val="005E348E"/>
    <w:rsid w:val="005F56C5"/>
    <w:rsid w:val="00606129"/>
    <w:rsid w:val="006071EA"/>
    <w:rsid w:val="0061431F"/>
    <w:rsid w:val="006147F5"/>
    <w:rsid w:val="0062214B"/>
    <w:rsid w:val="006238DD"/>
    <w:rsid w:val="00623E99"/>
    <w:rsid w:val="00624AFD"/>
    <w:rsid w:val="00624C2E"/>
    <w:rsid w:val="00630C81"/>
    <w:rsid w:val="00634EC5"/>
    <w:rsid w:val="0064059D"/>
    <w:rsid w:val="006463C4"/>
    <w:rsid w:val="0064641E"/>
    <w:rsid w:val="006504A9"/>
    <w:rsid w:val="00651B41"/>
    <w:rsid w:val="0065302F"/>
    <w:rsid w:val="00653BF5"/>
    <w:rsid w:val="00654A32"/>
    <w:rsid w:val="00656FA2"/>
    <w:rsid w:val="00676FD3"/>
    <w:rsid w:val="0068033A"/>
    <w:rsid w:val="0068324C"/>
    <w:rsid w:val="0068527C"/>
    <w:rsid w:val="006862E6"/>
    <w:rsid w:val="00691925"/>
    <w:rsid w:val="00691FB9"/>
    <w:rsid w:val="006A32FF"/>
    <w:rsid w:val="006A6BF3"/>
    <w:rsid w:val="006B00A4"/>
    <w:rsid w:val="006B4F66"/>
    <w:rsid w:val="006B668F"/>
    <w:rsid w:val="006B68DB"/>
    <w:rsid w:val="006C61AC"/>
    <w:rsid w:val="006C6AEE"/>
    <w:rsid w:val="006D35C1"/>
    <w:rsid w:val="006D6EA8"/>
    <w:rsid w:val="006E3A64"/>
    <w:rsid w:val="006F075D"/>
    <w:rsid w:val="006F4015"/>
    <w:rsid w:val="007032DA"/>
    <w:rsid w:val="00720BAC"/>
    <w:rsid w:val="00721C82"/>
    <w:rsid w:val="00722C93"/>
    <w:rsid w:val="00725112"/>
    <w:rsid w:val="007277AA"/>
    <w:rsid w:val="0073107D"/>
    <w:rsid w:val="00732382"/>
    <w:rsid w:val="00746434"/>
    <w:rsid w:val="007470AD"/>
    <w:rsid w:val="0075426F"/>
    <w:rsid w:val="00754696"/>
    <w:rsid w:val="00772D41"/>
    <w:rsid w:val="00777508"/>
    <w:rsid w:val="0078536D"/>
    <w:rsid w:val="00786F00"/>
    <w:rsid w:val="007916B9"/>
    <w:rsid w:val="0079509A"/>
    <w:rsid w:val="007A0154"/>
    <w:rsid w:val="007A3011"/>
    <w:rsid w:val="007A72AA"/>
    <w:rsid w:val="007B1185"/>
    <w:rsid w:val="007B724B"/>
    <w:rsid w:val="007C00D0"/>
    <w:rsid w:val="007C6694"/>
    <w:rsid w:val="007D0C7C"/>
    <w:rsid w:val="007D65DB"/>
    <w:rsid w:val="007E0ECF"/>
    <w:rsid w:val="007E4919"/>
    <w:rsid w:val="007E69FE"/>
    <w:rsid w:val="007F41DA"/>
    <w:rsid w:val="008022F8"/>
    <w:rsid w:val="0082299E"/>
    <w:rsid w:val="008271A4"/>
    <w:rsid w:val="00827841"/>
    <w:rsid w:val="0083205D"/>
    <w:rsid w:val="0083397C"/>
    <w:rsid w:val="00834940"/>
    <w:rsid w:val="00835708"/>
    <w:rsid w:val="00840C29"/>
    <w:rsid w:val="00840D04"/>
    <w:rsid w:val="00840E54"/>
    <w:rsid w:val="008518F7"/>
    <w:rsid w:val="008574A0"/>
    <w:rsid w:val="00860E81"/>
    <w:rsid w:val="00867F3D"/>
    <w:rsid w:val="00876064"/>
    <w:rsid w:val="00883AD1"/>
    <w:rsid w:val="00892726"/>
    <w:rsid w:val="00894593"/>
    <w:rsid w:val="008A1B1D"/>
    <w:rsid w:val="008A2DF2"/>
    <w:rsid w:val="008B23C1"/>
    <w:rsid w:val="008B39F9"/>
    <w:rsid w:val="008C0A24"/>
    <w:rsid w:val="008D139A"/>
    <w:rsid w:val="008D2B80"/>
    <w:rsid w:val="008D3996"/>
    <w:rsid w:val="008D6282"/>
    <w:rsid w:val="008D6311"/>
    <w:rsid w:val="008E35A8"/>
    <w:rsid w:val="008E4D94"/>
    <w:rsid w:val="008F06FD"/>
    <w:rsid w:val="008F3198"/>
    <w:rsid w:val="008F6E4B"/>
    <w:rsid w:val="008F73D4"/>
    <w:rsid w:val="009052BA"/>
    <w:rsid w:val="0091006C"/>
    <w:rsid w:val="00912471"/>
    <w:rsid w:val="00913282"/>
    <w:rsid w:val="0092073B"/>
    <w:rsid w:val="00924E0C"/>
    <w:rsid w:val="009250A3"/>
    <w:rsid w:val="00925A1F"/>
    <w:rsid w:val="0092679C"/>
    <w:rsid w:val="00930684"/>
    <w:rsid w:val="009341B4"/>
    <w:rsid w:val="009434A1"/>
    <w:rsid w:val="00943B43"/>
    <w:rsid w:val="00950C72"/>
    <w:rsid w:val="009513B1"/>
    <w:rsid w:val="00956DB0"/>
    <w:rsid w:val="00957E40"/>
    <w:rsid w:val="00963AC7"/>
    <w:rsid w:val="009654F0"/>
    <w:rsid w:val="009669E1"/>
    <w:rsid w:val="009713DD"/>
    <w:rsid w:val="00972BC3"/>
    <w:rsid w:val="00981D4B"/>
    <w:rsid w:val="009852CD"/>
    <w:rsid w:val="0098538F"/>
    <w:rsid w:val="009876CC"/>
    <w:rsid w:val="00991A47"/>
    <w:rsid w:val="00992801"/>
    <w:rsid w:val="00994795"/>
    <w:rsid w:val="009A128C"/>
    <w:rsid w:val="009A6031"/>
    <w:rsid w:val="009B2132"/>
    <w:rsid w:val="009B3CCB"/>
    <w:rsid w:val="009D2F67"/>
    <w:rsid w:val="009E3801"/>
    <w:rsid w:val="009E63DA"/>
    <w:rsid w:val="009E6E9E"/>
    <w:rsid w:val="009E7CC4"/>
    <w:rsid w:val="009F05DF"/>
    <w:rsid w:val="009F0CBF"/>
    <w:rsid w:val="009F464B"/>
    <w:rsid w:val="00A065D1"/>
    <w:rsid w:val="00A14D30"/>
    <w:rsid w:val="00A1731E"/>
    <w:rsid w:val="00A20E79"/>
    <w:rsid w:val="00A248AC"/>
    <w:rsid w:val="00A317BB"/>
    <w:rsid w:val="00A3188F"/>
    <w:rsid w:val="00A31A5F"/>
    <w:rsid w:val="00A320C2"/>
    <w:rsid w:val="00A37820"/>
    <w:rsid w:val="00A444B0"/>
    <w:rsid w:val="00A456E9"/>
    <w:rsid w:val="00A54719"/>
    <w:rsid w:val="00A71E4C"/>
    <w:rsid w:val="00A759CB"/>
    <w:rsid w:val="00A802A1"/>
    <w:rsid w:val="00A845FE"/>
    <w:rsid w:val="00A94143"/>
    <w:rsid w:val="00A97E15"/>
    <w:rsid w:val="00A97FB0"/>
    <w:rsid w:val="00AA165F"/>
    <w:rsid w:val="00AA5BEA"/>
    <w:rsid w:val="00AA64AA"/>
    <w:rsid w:val="00AB0127"/>
    <w:rsid w:val="00AB5D9D"/>
    <w:rsid w:val="00AC3F40"/>
    <w:rsid w:val="00AC528F"/>
    <w:rsid w:val="00AC56E7"/>
    <w:rsid w:val="00AD1056"/>
    <w:rsid w:val="00AD2FDD"/>
    <w:rsid w:val="00AD6ACA"/>
    <w:rsid w:val="00AE23CA"/>
    <w:rsid w:val="00AE2DF0"/>
    <w:rsid w:val="00AF0A24"/>
    <w:rsid w:val="00AF5A96"/>
    <w:rsid w:val="00AF7D2F"/>
    <w:rsid w:val="00B01A34"/>
    <w:rsid w:val="00B04D2C"/>
    <w:rsid w:val="00B057E3"/>
    <w:rsid w:val="00B1027B"/>
    <w:rsid w:val="00B109EE"/>
    <w:rsid w:val="00B12213"/>
    <w:rsid w:val="00B1252A"/>
    <w:rsid w:val="00B164BD"/>
    <w:rsid w:val="00B3350E"/>
    <w:rsid w:val="00B42E2B"/>
    <w:rsid w:val="00B47CD1"/>
    <w:rsid w:val="00B50AB6"/>
    <w:rsid w:val="00B52E73"/>
    <w:rsid w:val="00B56316"/>
    <w:rsid w:val="00B623B0"/>
    <w:rsid w:val="00B6545F"/>
    <w:rsid w:val="00B67F79"/>
    <w:rsid w:val="00B718A0"/>
    <w:rsid w:val="00B74EBD"/>
    <w:rsid w:val="00B85B42"/>
    <w:rsid w:val="00B8780C"/>
    <w:rsid w:val="00B91BF4"/>
    <w:rsid w:val="00B92A24"/>
    <w:rsid w:val="00B92D5B"/>
    <w:rsid w:val="00B956C8"/>
    <w:rsid w:val="00B97BC7"/>
    <w:rsid w:val="00BA4363"/>
    <w:rsid w:val="00BA5841"/>
    <w:rsid w:val="00BA5F12"/>
    <w:rsid w:val="00BA7291"/>
    <w:rsid w:val="00BB6961"/>
    <w:rsid w:val="00BB7D38"/>
    <w:rsid w:val="00BD3A76"/>
    <w:rsid w:val="00BD3CF8"/>
    <w:rsid w:val="00BD60CC"/>
    <w:rsid w:val="00BD6CE9"/>
    <w:rsid w:val="00BE117B"/>
    <w:rsid w:val="00BE1BCD"/>
    <w:rsid w:val="00BE2B79"/>
    <w:rsid w:val="00BF720C"/>
    <w:rsid w:val="00C032CA"/>
    <w:rsid w:val="00C1063A"/>
    <w:rsid w:val="00C12B1C"/>
    <w:rsid w:val="00C16853"/>
    <w:rsid w:val="00C207F5"/>
    <w:rsid w:val="00C240C4"/>
    <w:rsid w:val="00C36E54"/>
    <w:rsid w:val="00C401C9"/>
    <w:rsid w:val="00C40A41"/>
    <w:rsid w:val="00C40E9B"/>
    <w:rsid w:val="00C44A6D"/>
    <w:rsid w:val="00C47E56"/>
    <w:rsid w:val="00C52CB4"/>
    <w:rsid w:val="00C530BD"/>
    <w:rsid w:val="00C53C97"/>
    <w:rsid w:val="00C561AC"/>
    <w:rsid w:val="00C60B4F"/>
    <w:rsid w:val="00C6276F"/>
    <w:rsid w:val="00C63421"/>
    <w:rsid w:val="00C6675B"/>
    <w:rsid w:val="00C75791"/>
    <w:rsid w:val="00C76477"/>
    <w:rsid w:val="00C83F73"/>
    <w:rsid w:val="00C85BEF"/>
    <w:rsid w:val="00C90284"/>
    <w:rsid w:val="00C90E73"/>
    <w:rsid w:val="00C91592"/>
    <w:rsid w:val="00CB0273"/>
    <w:rsid w:val="00CB427C"/>
    <w:rsid w:val="00CC661B"/>
    <w:rsid w:val="00CC7F12"/>
    <w:rsid w:val="00CD1E0E"/>
    <w:rsid w:val="00CD3DD7"/>
    <w:rsid w:val="00CD734E"/>
    <w:rsid w:val="00CD7B3E"/>
    <w:rsid w:val="00CD7C25"/>
    <w:rsid w:val="00CF3483"/>
    <w:rsid w:val="00CF4A7A"/>
    <w:rsid w:val="00CF5843"/>
    <w:rsid w:val="00D01697"/>
    <w:rsid w:val="00D03BDF"/>
    <w:rsid w:val="00D05675"/>
    <w:rsid w:val="00D1013B"/>
    <w:rsid w:val="00D115C5"/>
    <w:rsid w:val="00D14F9C"/>
    <w:rsid w:val="00D17DC0"/>
    <w:rsid w:val="00D32B59"/>
    <w:rsid w:val="00D32EF9"/>
    <w:rsid w:val="00D33533"/>
    <w:rsid w:val="00D35BAD"/>
    <w:rsid w:val="00D43E49"/>
    <w:rsid w:val="00D452D8"/>
    <w:rsid w:val="00D53F60"/>
    <w:rsid w:val="00D55FF2"/>
    <w:rsid w:val="00D560C8"/>
    <w:rsid w:val="00D74787"/>
    <w:rsid w:val="00D74886"/>
    <w:rsid w:val="00D8340E"/>
    <w:rsid w:val="00D9166C"/>
    <w:rsid w:val="00D92E30"/>
    <w:rsid w:val="00D93419"/>
    <w:rsid w:val="00D94BEA"/>
    <w:rsid w:val="00DA3A6D"/>
    <w:rsid w:val="00DA41A0"/>
    <w:rsid w:val="00DA6A5C"/>
    <w:rsid w:val="00DA7C27"/>
    <w:rsid w:val="00DB294C"/>
    <w:rsid w:val="00DC0320"/>
    <w:rsid w:val="00DC3AEB"/>
    <w:rsid w:val="00DC4435"/>
    <w:rsid w:val="00DD1D64"/>
    <w:rsid w:val="00DE1430"/>
    <w:rsid w:val="00DF1BE2"/>
    <w:rsid w:val="00DF28B3"/>
    <w:rsid w:val="00DF3D39"/>
    <w:rsid w:val="00DF42B4"/>
    <w:rsid w:val="00DF5B9C"/>
    <w:rsid w:val="00DF7BDD"/>
    <w:rsid w:val="00E01A91"/>
    <w:rsid w:val="00E027CA"/>
    <w:rsid w:val="00E07F4D"/>
    <w:rsid w:val="00E10A41"/>
    <w:rsid w:val="00E15DE0"/>
    <w:rsid w:val="00E16494"/>
    <w:rsid w:val="00E17DCD"/>
    <w:rsid w:val="00E2391D"/>
    <w:rsid w:val="00E24AB4"/>
    <w:rsid w:val="00E3422F"/>
    <w:rsid w:val="00E4453A"/>
    <w:rsid w:val="00E469A7"/>
    <w:rsid w:val="00E568C8"/>
    <w:rsid w:val="00E6048B"/>
    <w:rsid w:val="00E60571"/>
    <w:rsid w:val="00E62E80"/>
    <w:rsid w:val="00E63DFD"/>
    <w:rsid w:val="00E66AE9"/>
    <w:rsid w:val="00E66B0A"/>
    <w:rsid w:val="00E75C22"/>
    <w:rsid w:val="00E771E6"/>
    <w:rsid w:val="00E834DA"/>
    <w:rsid w:val="00E8410A"/>
    <w:rsid w:val="00E844CA"/>
    <w:rsid w:val="00E84FEF"/>
    <w:rsid w:val="00E93713"/>
    <w:rsid w:val="00E94C63"/>
    <w:rsid w:val="00EB16B8"/>
    <w:rsid w:val="00EB7D82"/>
    <w:rsid w:val="00EE1C3A"/>
    <w:rsid w:val="00EE56BB"/>
    <w:rsid w:val="00EE5A95"/>
    <w:rsid w:val="00EE77DB"/>
    <w:rsid w:val="00EF4BD0"/>
    <w:rsid w:val="00EF548A"/>
    <w:rsid w:val="00F01B4F"/>
    <w:rsid w:val="00F02560"/>
    <w:rsid w:val="00F10D8D"/>
    <w:rsid w:val="00F1504A"/>
    <w:rsid w:val="00F22AF2"/>
    <w:rsid w:val="00F33699"/>
    <w:rsid w:val="00F42744"/>
    <w:rsid w:val="00F475A9"/>
    <w:rsid w:val="00F51DCB"/>
    <w:rsid w:val="00F51E15"/>
    <w:rsid w:val="00F53CC0"/>
    <w:rsid w:val="00F60D21"/>
    <w:rsid w:val="00F704F0"/>
    <w:rsid w:val="00F80AEB"/>
    <w:rsid w:val="00F810E3"/>
    <w:rsid w:val="00F97232"/>
    <w:rsid w:val="00FA6DEC"/>
    <w:rsid w:val="00FB2BE8"/>
    <w:rsid w:val="00FC176A"/>
    <w:rsid w:val="00FC52D9"/>
    <w:rsid w:val="00FC7A74"/>
    <w:rsid w:val="00FD1D49"/>
    <w:rsid w:val="00FD62DC"/>
    <w:rsid w:val="00FE3F03"/>
    <w:rsid w:val="00FE74FB"/>
    <w:rsid w:val="00FF3BA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B8D7AC"/>
  <w15:docId w15:val="{29A62510-5896-4ED3-B237-D59EE4EC1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2F69E6"/>
    <w:pPr>
      <w:ind w:firstLine="720"/>
    </w:pPr>
    <w:rPr>
      <w:rFonts w:ascii="Arial" w:hAnsi="Arial" w:cs="Arial"/>
      <w:szCs w:val="24"/>
    </w:rPr>
  </w:style>
  <w:style w:type="paragraph" w:styleId="Heading1">
    <w:name w:val="heading 1"/>
    <w:basedOn w:val="Normal"/>
    <w:next w:val="Normal"/>
    <w:link w:val="Heading1Char"/>
    <w:qFormat/>
    <w:rsid w:val="00F60D21"/>
    <w:pPr>
      <w:keepNext/>
      <w:spacing w:before="240" w:after="60"/>
      <w:ind w:firstLine="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8141BB"/>
    <w:pPr>
      <w:widowControl w:val="0"/>
      <w:autoSpaceDE w:val="0"/>
      <w:autoSpaceDN w:val="0"/>
      <w:adjustRightInd w:val="0"/>
    </w:pPr>
  </w:style>
  <w:style w:type="paragraph" w:customStyle="1" w:styleId="Style2">
    <w:name w:val="Style2"/>
    <w:basedOn w:val="Normal"/>
    <w:rsid w:val="008141BB"/>
    <w:pPr>
      <w:widowControl w:val="0"/>
      <w:autoSpaceDE w:val="0"/>
      <w:autoSpaceDN w:val="0"/>
      <w:adjustRightInd w:val="0"/>
    </w:pPr>
  </w:style>
  <w:style w:type="character" w:customStyle="1" w:styleId="FontStyle11">
    <w:name w:val="Font Style11"/>
    <w:basedOn w:val="DefaultParagraphFont"/>
    <w:rsid w:val="008141BB"/>
    <w:rPr>
      <w:rFonts w:ascii="Times New Roman" w:hAnsi="Times New Roman" w:cs="Times New Roman"/>
      <w:sz w:val="12"/>
      <w:szCs w:val="12"/>
    </w:rPr>
  </w:style>
  <w:style w:type="paragraph" w:customStyle="1" w:styleId="Style3">
    <w:name w:val="Style3"/>
    <w:basedOn w:val="Normal"/>
    <w:rsid w:val="008141BB"/>
    <w:pPr>
      <w:widowControl w:val="0"/>
      <w:autoSpaceDE w:val="0"/>
      <w:autoSpaceDN w:val="0"/>
      <w:adjustRightInd w:val="0"/>
    </w:pPr>
  </w:style>
  <w:style w:type="character" w:customStyle="1" w:styleId="FontStyle13">
    <w:name w:val="Font Style13"/>
    <w:basedOn w:val="DefaultParagraphFont"/>
    <w:rsid w:val="008141BB"/>
    <w:rPr>
      <w:rFonts w:ascii="Times New Roman" w:hAnsi="Times New Roman" w:cs="Times New Roman"/>
      <w:sz w:val="16"/>
      <w:szCs w:val="16"/>
    </w:rPr>
  </w:style>
  <w:style w:type="character" w:customStyle="1" w:styleId="FontStyle15">
    <w:name w:val="Font Style15"/>
    <w:basedOn w:val="DefaultParagraphFont"/>
    <w:rsid w:val="008141BB"/>
    <w:rPr>
      <w:rFonts w:ascii="Times New Roman" w:hAnsi="Times New Roman" w:cs="Times New Roman"/>
      <w:i/>
      <w:iCs/>
      <w:sz w:val="16"/>
      <w:szCs w:val="16"/>
    </w:rPr>
  </w:style>
  <w:style w:type="character" w:customStyle="1" w:styleId="FontStyle14">
    <w:name w:val="Font Style14"/>
    <w:basedOn w:val="DefaultParagraphFont"/>
    <w:rsid w:val="008141BB"/>
    <w:rPr>
      <w:rFonts w:ascii="Book Antiqua" w:hAnsi="Book Antiqua" w:cs="Book Antiqua"/>
      <w:i/>
      <w:iCs/>
      <w:smallCaps/>
      <w:sz w:val="16"/>
      <w:szCs w:val="16"/>
    </w:rPr>
  </w:style>
  <w:style w:type="paragraph" w:customStyle="1" w:styleId="Style6">
    <w:name w:val="Style6"/>
    <w:basedOn w:val="Normal"/>
    <w:rsid w:val="008141BB"/>
    <w:pPr>
      <w:widowControl w:val="0"/>
      <w:autoSpaceDE w:val="0"/>
      <w:autoSpaceDN w:val="0"/>
      <w:adjustRightInd w:val="0"/>
    </w:pPr>
  </w:style>
  <w:style w:type="paragraph" w:customStyle="1" w:styleId="Style9">
    <w:name w:val="Style9"/>
    <w:basedOn w:val="Normal"/>
    <w:rsid w:val="008141BB"/>
    <w:pPr>
      <w:widowControl w:val="0"/>
      <w:autoSpaceDE w:val="0"/>
      <w:autoSpaceDN w:val="0"/>
      <w:adjustRightInd w:val="0"/>
    </w:pPr>
  </w:style>
  <w:style w:type="paragraph" w:customStyle="1" w:styleId="Style11">
    <w:name w:val="Style11"/>
    <w:basedOn w:val="Normal"/>
    <w:rsid w:val="008141BB"/>
    <w:pPr>
      <w:widowControl w:val="0"/>
      <w:autoSpaceDE w:val="0"/>
      <w:autoSpaceDN w:val="0"/>
      <w:adjustRightInd w:val="0"/>
    </w:pPr>
  </w:style>
  <w:style w:type="character" w:customStyle="1" w:styleId="FontStyle16">
    <w:name w:val="Font Style16"/>
    <w:basedOn w:val="DefaultParagraphFont"/>
    <w:rsid w:val="008141BB"/>
    <w:rPr>
      <w:rFonts w:ascii="Times New Roman" w:hAnsi="Times New Roman" w:cs="Times New Roman"/>
      <w:b/>
      <w:bCs/>
      <w:sz w:val="16"/>
      <w:szCs w:val="16"/>
    </w:rPr>
  </w:style>
  <w:style w:type="paragraph" w:customStyle="1" w:styleId="Style4">
    <w:name w:val="Style4"/>
    <w:basedOn w:val="Normal"/>
    <w:rsid w:val="008141BB"/>
    <w:pPr>
      <w:widowControl w:val="0"/>
      <w:autoSpaceDE w:val="0"/>
      <w:autoSpaceDN w:val="0"/>
      <w:adjustRightInd w:val="0"/>
    </w:pPr>
  </w:style>
  <w:style w:type="paragraph" w:customStyle="1" w:styleId="Style5">
    <w:name w:val="Style5"/>
    <w:basedOn w:val="Normal"/>
    <w:rsid w:val="008141BB"/>
    <w:pPr>
      <w:widowControl w:val="0"/>
      <w:autoSpaceDE w:val="0"/>
      <w:autoSpaceDN w:val="0"/>
      <w:adjustRightInd w:val="0"/>
    </w:pPr>
  </w:style>
  <w:style w:type="paragraph" w:customStyle="1" w:styleId="Style10">
    <w:name w:val="Style10"/>
    <w:basedOn w:val="Normal"/>
    <w:rsid w:val="008141BB"/>
    <w:pPr>
      <w:widowControl w:val="0"/>
      <w:autoSpaceDE w:val="0"/>
      <w:autoSpaceDN w:val="0"/>
      <w:adjustRightInd w:val="0"/>
    </w:pPr>
  </w:style>
  <w:style w:type="paragraph" w:customStyle="1" w:styleId="Style7">
    <w:name w:val="Style7"/>
    <w:basedOn w:val="Normal"/>
    <w:rsid w:val="008141BB"/>
    <w:pPr>
      <w:widowControl w:val="0"/>
      <w:autoSpaceDE w:val="0"/>
      <w:autoSpaceDN w:val="0"/>
      <w:adjustRightInd w:val="0"/>
    </w:pPr>
  </w:style>
  <w:style w:type="character" w:customStyle="1" w:styleId="FontStyle89">
    <w:name w:val="Font Style89"/>
    <w:basedOn w:val="DefaultParagraphFont"/>
    <w:rsid w:val="008141BB"/>
    <w:rPr>
      <w:rFonts w:ascii="Times New Roman" w:hAnsi="Times New Roman" w:cs="Times New Roman"/>
      <w:b/>
      <w:bCs/>
      <w:sz w:val="12"/>
      <w:szCs w:val="12"/>
    </w:rPr>
  </w:style>
  <w:style w:type="character" w:customStyle="1" w:styleId="FontStyle91">
    <w:name w:val="Font Style91"/>
    <w:basedOn w:val="DefaultParagraphFont"/>
    <w:rsid w:val="008141BB"/>
    <w:rPr>
      <w:rFonts w:ascii="Times New Roman" w:hAnsi="Times New Roman" w:cs="Times New Roman"/>
      <w:sz w:val="10"/>
      <w:szCs w:val="10"/>
    </w:rPr>
  </w:style>
  <w:style w:type="paragraph" w:customStyle="1" w:styleId="Style49">
    <w:name w:val="Style49"/>
    <w:basedOn w:val="Normal"/>
    <w:rsid w:val="008141BB"/>
    <w:pPr>
      <w:widowControl w:val="0"/>
      <w:autoSpaceDE w:val="0"/>
      <w:autoSpaceDN w:val="0"/>
      <w:adjustRightInd w:val="0"/>
    </w:pPr>
  </w:style>
  <w:style w:type="paragraph" w:customStyle="1" w:styleId="Style41">
    <w:name w:val="Style41"/>
    <w:basedOn w:val="Normal"/>
    <w:rsid w:val="008141BB"/>
    <w:pPr>
      <w:widowControl w:val="0"/>
      <w:autoSpaceDE w:val="0"/>
      <w:autoSpaceDN w:val="0"/>
      <w:adjustRightInd w:val="0"/>
    </w:pPr>
  </w:style>
  <w:style w:type="character" w:customStyle="1" w:styleId="FontStyle12">
    <w:name w:val="Font Style12"/>
    <w:basedOn w:val="DefaultParagraphFont"/>
    <w:rsid w:val="008141BB"/>
    <w:rPr>
      <w:rFonts w:ascii="Times New Roman" w:hAnsi="Times New Roman" w:cs="Times New Roman"/>
      <w:sz w:val="12"/>
      <w:szCs w:val="12"/>
    </w:rPr>
  </w:style>
  <w:style w:type="paragraph" w:styleId="Header">
    <w:name w:val="header"/>
    <w:basedOn w:val="Normal"/>
    <w:link w:val="HeaderChar"/>
    <w:uiPriority w:val="99"/>
    <w:rsid w:val="008141BB"/>
    <w:pPr>
      <w:tabs>
        <w:tab w:val="center" w:pos="4819"/>
        <w:tab w:val="right" w:pos="9638"/>
      </w:tabs>
    </w:pPr>
  </w:style>
  <w:style w:type="paragraph" w:styleId="Footer">
    <w:name w:val="footer"/>
    <w:basedOn w:val="Normal"/>
    <w:link w:val="FooterChar"/>
    <w:rsid w:val="008141BB"/>
    <w:pPr>
      <w:tabs>
        <w:tab w:val="center" w:pos="4819"/>
        <w:tab w:val="right" w:pos="9638"/>
      </w:tabs>
    </w:pPr>
  </w:style>
  <w:style w:type="character" w:styleId="PageNumber">
    <w:name w:val="page number"/>
    <w:basedOn w:val="DefaultParagraphFont"/>
    <w:rsid w:val="008141BB"/>
  </w:style>
  <w:style w:type="paragraph" w:styleId="FootnoteText">
    <w:name w:val="footnote text"/>
    <w:aliases w:val="Footnote,Footnote text,fn,Footnote Text Char Char Diagrama,Footnote Text Char Char Diagrama Diagrama,Footnote Text Char Char"/>
    <w:basedOn w:val="Normal"/>
    <w:link w:val="FootnoteTextChar"/>
    <w:rsid w:val="008141BB"/>
    <w:rPr>
      <w:szCs w:val="20"/>
    </w:rPr>
  </w:style>
  <w:style w:type="character" w:styleId="FootnoteReference">
    <w:name w:val="footnote reference"/>
    <w:basedOn w:val="DefaultParagraphFont"/>
    <w:rsid w:val="008141BB"/>
    <w:rPr>
      <w:vertAlign w:val="superscript"/>
    </w:rPr>
  </w:style>
  <w:style w:type="character" w:customStyle="1" w:styleId="FontStyle250">
    <w:name w:val="Font Style250"/>
    <w:basedOn w:val="DefaultParagraphFont"/>
    <w:rsid w:val="00E568C8"/>
    <w:rPr>
      <w:rFonts w:ascii="Times New Roman" w:hAnsi="Times New Roman" w:cs="Times New Roman" w:hint="default"/>
      <w:sz w:val="20"/>
      <w:szCs w:val="20"/>
    </w:rPr>
  </w:style>
  <w:style w:type="paragraph" w:styleId="BodyText2">
    <w:name w:val="Body Text 2"/>
    <w:basedOn w:val="Normal"/>
    <w:rsid w:val="00DF42B4"/>
    <w:pPr>
      <w:spacing w:after="120" w:line="480" w:lineRule="auto"/>
      <w:jc w:val="both"/>
    </w:pPr>
    <w:rPr>
      <w:rFonts w:eastAsia="Calibri"/>
      <w:szCs w:val="20"/>
      <w:lang w:eastAsia="en-US"/>
    </w:rPr>
  </w:style>
  <w:style w:type="paragraph" w:customStyle="1" w:styleId="Datedadoption">
    <w:name w:val="Date d'adoption"/>
    <w:basedOn w:val="Normal"/>
    <w:next w:val="Normal"/>
    <w:rsid w:val="00DF42B4"/>
    <w:pPr>
      <w:suppressAutoHyphens/>
      <w:spacing w:before="360"/>
      <w:jc w:val="center"/>
    </w:pPr>
    <w:rPr>
      <w:rFonts w:eastAsia="Calibri"/>
      <w:b/>
      <w:szCs w:val="20"/>
      <w:lang w:val="en-GB" w:eastAsia="ar-SA"/>
    </w:rPr>
  </w:style>
  <w:style w:type="paragraph" w:customStyle="1" w:styleId="msonormalcxspmiddle">
    <w:name w:val="msonormalcxspmiddle"/>
    <w:basedOn w:val="Normal"/>
    <w:rsid w:val="00DF42B4"/>
    <w:pPr>
      <w:spacing w:before="100" w:beforeAutospacing="1" w:after="100" w:afterAutospacing="1"/>
    </w:pPr>
  </w:style>
  <w:style w:type="paragraph" w:styleId="BalloonText">
    <w:name w:val="Balloon Text"/>
    <w:basedOn w:val="Normal"/>
    <w:link w:val="BalloonTextChar"/>
    <w:rsid w:val="008E35A8"/>
    <w:rPr>
      <w:rFonts w:ascii="Tahoma" w:hAnsi="Tahoma" w:cs="Tahoma"/>
      <w:sz w:val="16"/>
      <w:szCs w:val="16"/>
    </w:rPr>
  </w:style>
  <w:style w:type="character" w:customStyle="1" w:styleId="BalloonTextChar">
    <w:name w:val="Balloon Text Char"/>
    <w:basedOn w:val="DefaultParagraphFont"/>
    <w:link w:val="BalloonText"/>
    <w:rsid w:val="008E35A8"/>
    <w:rPr>
      <w:rFonts w:ascii="Tahoma" w:hAnsi="Tahoma" w:cs="Tahoma"/>
      <w:sz w:val="16"/>
      <w:szCs w:val="16"/>
    </w:rPr>
  </w:style>
  <w:style w:type="paragraph" w:styleId="ListParagraph">
    <w:name w:val="List Paragraph"/>
    <w:basedOn w:val="Normal"/>
    <w:uiPriority w:val="34"/>
    <w:qFormat/>
    <w:rsid w:val="008E35A8"/>
    <w:pPr>
      <w:ind w:left="720"/>
      <w:contextualSpacing/>
    </w:pPr>
  </w:style>
  <w:style w:type="character" w:styleId="Hyperlink">
    <w:name w:val="Hyperlink"/>
    <w:basedOn w:val="DefaultParagraphFont"/>
    <w:rsid w:val="008E35A8"/>
    <w:rPr>
      <w:color w:val="0000FF"/>
      <w:u w:val="single"/>
    </w:rPr>
  </w:style>
  <w:style w:type="paragraph" w:customStyle="1" w:styleId="1">
    <w:name w:val="1"/>
    <w:basedOn w:val="Normal"/>
    <w:rsid w:val="00BB6961"/>
    <w:pPr>
      <w:spacing w:after="160" w:line="240" w:lineRule="exact"/>
      <w:ind w:firstLine="0"/>
    </w:pPr>
    <w:rPr>
      <w:rFonts w:ascii="Tahoma" w:hAnsi="Tahoma" w:cs="Times New Roman"/>
      <w:szCs w:val="20"/>
      <w:lang w:val="en-US" w:eastAsia="en-US"/>
    </w:rPr>
  </w:style>
  <w:style w:type="paragraph" w:customStyle="1" w:styleId="Hyperlink1">
    <w:name w:val="Hyperlink1"/>
    <w:basedOn w:val="Normal"/>
    <w:rsid w:val="00746434"/>
    <w:pPr>
      <w:suppressAutoHyphens/>
      <w:autoSpaceDE w:val="0"/>
      <w:autoSpaceDN w:val="0"/>
      <w:adjustRightInd w:val="0"/>
      <w:spacing w:line="298" w:lineRule="auto"/>
      <w:ind w:firstLine="312"/>
      <w:jc w:val="both"/>
      <w:textAlignment w:val="center"/>
    </w:pPr>
    <w:rPr>
      <w:rFonts w:ascii="Times New Roman" w:hAnsi="Times New Roman" w:cs="Times New Roman"/>
      <w:color w:val="000000"/>
      <w:szCs w:val="20"/>
      <w:lang w:val="en-GB" w:eastAsia="en-US"/>
    </w:rPr>
  </w:style>
  <w:style w:type="character" w:customStyle="1" w:styleId="FontStyle213">
    <w:name w:val="Font Style213"/>
    <w:basedOn w:val="DefaultParagraphFont"/>
    <w:rsid w:val="00624AFD"/>
    <w:rPr>
      <w:rFonts w:ascii="Times New Roman" w:hAnsi="Times New Roman" w:cs="Times New Roman" w:hint="default"/>
      <w:sz w:val="18"/>
      <w:szCs w:val="18"/>
    </w:rPr>
  </w:style>
  <w:style w:type="character" w:customStyle="1" w:styleId="HeaderChar">
    <w:name w:val="Header Char"/>
    <w:basedOn w:val="DefaultParagraphFont"/>
    <w:link w:val="Header"/>
    <w:uiPriority w:val="99"/>
    <w:rsid w:val="00992801"/>
    <w:rPr>
      <w:rFonts w:ascii="Arial" w:hAnsi="Arial" w:cs="Arial"/>
      <w:szCs w:val="24"/>
    </w:rPr>
  </w:style>
  <w:style w:type="character" w:styleId="CommentReference">
    <w:name w:val="annotation reference"/>
    <w:basedOn w:val="DefaultParagraphFont"/>
    <w:uiPriority w:val="99"/>
    <w:rsid w:val="003F3F02"/>
    <w:rPr>
      <w:sz w:val="16"/>
      <w:szCs w:val="16"/>
    </w:rPr>
  </w:style>
  <w:style w:type="paragraph" w:styleId="CommentText">
    <w:name w:val="annotation text"/>
    <w:aliases w:val=" Char"/>
    <w:basedOn w:val="Normal"/>
    <w:link w:val="CommentTextChar"/>
    <w:rsid w:val="003F3F02"/>
    <w:rPr>
      <w:szCs w:val="20"/>
    </w:rPr>
  </w:style>
  <w:style w:type="character" w:customStyle="1" w:styleId="CommentTextChar">
    <w:name w:val="Comment Text Char"/>
    <w:aliases w:val=" Char Char"/>
    <w:basedOn w:val="DefaultParagraphFont"/>
    <w:link w:val="CommentText"/>
    <w:rsid w:val="003F3F02"/>
    <w:rPr>
      <w:rFonts w:ascii="Arial" w:hAnsi="Arial" w:cs="Arial"/>
    </w:rPr>
  </w:style>
  <w:style w:type="paragraph" w:styleId="CommentSubject">
    <w:name w:val="annotation subject"/>
    <w:basedOn w:val="CommentText"/>
    <w:next w:val="CommentText"/>
    <w:link w:val="CommentSubjectChar"/>
    <w:rsid w:val="003F3F02"/>
    <w:rPr>
      <w:b/>
      <w:bCs/>
    </w:rPr>
  </w:style>
  <w:style w:type="character" w:customStyle="1" w:styleId="CommentSubjectChar">
    <w:name w:val="Comment Subject Char"/>
    <w:basedOn w:val="CommentTextChar"/>
    <w:link w:val="CommentSubject"/>
    <w:rsid w:val="003F3F02"/>
    <w:rPr>
      <w:rFonts w:ascii="Arial" w:hAnsi="Arial" w:cs="Arial"/>
      <w:b/>
      <w:bCs/>
    </w:rPr>
  </w:style>
  <w:style w:type="paragraph" w:customStyle="1" w:styleId="Pavadinimas1">
    <w:name w:val="Pavadinimas1"/>
    <w:rsid w:val="00C6675B"/>
    <w:pPr>
      <w:autoSpaceDE w:val="0"/>
      <w:autoSpaceDN w:val="0"/>
      <w:adjustRightInd w:val="0"/>
      <w:ind w:left="850"/>
    </w:pPr>
    <w:rPr>
      <w:rFonts w:ascii="TimesLT" w:hAnsi="TimesLT"/>
      <w:b/>
      <w:bCs/>
      <w:caps/>
      <w:sz w:val="22"/>
      <w:szCs w:val="22"/>
      <w:lang w:val="en-US" w:eastAsia="en-US"/>
    </w:rPr>
  </w:style>
  <w:style w:type="paragraph" w:customStyle="1" w:styleId="centrbold">
    <w:name w:val="centrbold"/>
    <w:basedOn w:val="Normal"/>
    <w:rsid w:val="00C6675B"/>
    <w:pPr>
      <w:spacing w:before="100" w:beforeAutospacing="1" w:after="100" w:afterAutospacing="1"/>
      <w:ind w:firstLine="0"/>
    </w:pPr>
    <w:rPr>
      <w:rFonts w:ascii="Times New Roman" w:hAnsi="Times New Roman" w:cs="Times New Roman"/>
      <w:sz w:val="24"/>
    </w:rPr>
  </w:style>
  <w:style w:type="paragraph" w:customStyle="1" w:styleId="tip">
    <w:name w:val="tip"/>
    <w:basedOn w:val="Normal"/>
    <w:rsid w:val="00C6675B"/>
    <w:pPr>
      <w:spacing w:before="100" w:beforeAutospacing="1" w:after="100" w:afterAutospacing="1"/>
      <w:ind w:firstLine="0"/>
    </w:pPr>
    <w:rPr>
      <w:rFonts w:ascii="Times New Roman" w:hAnsi="Times New Roman" w:cs="Times New Roman"/>
      <w:sz w:val="24"/>
    </w:rPr>
  </w:style>
  <w:style w:type="character" w:customStyle="1" w:styleId="FooterChar">
    <w:name w:val="Footer Char"/>
    <w:basedOn w:val="DefaultParagraphFont"/>
    <w:link w:val="Footer"/>
    <w:rsid w:val="00C6675B"/>
    <w:rPr>
      <w:rFonts w:ascii="Arial" w:hAnsi="Arial" w:cs="Arial"/>
      <w:szCs w:val="24"/>
    </w:rPr>
  </w:style>
  <w:style w:type="paragraph" w:customStyle="1" w:styleId="BodyText1">
    <w:name w:val="Body Text1"/>
    <w:basedOn w:val="Normal"/>
    <w:rsid w:val="00C6675B"/>
    <w:pPr>
      <w:suppressAutoHyphens/>
      <w:autoSpaceDE w:val="0"/>
      <w:autoSpaceDN w:val="0"/>
      <w:adjustRightInd w:val="0"/>
      <w:spacing w:line="298" w:lineRule="auto"/>
      <w:ind w:firstLine="312"/>
      <w:jc w:val="both"/>
      <w:textAlignment w:val="center"/>
    </w:pPr>
    <w:rPr>
      <w:rFonts w:ascii="Times New Roman" w:hAnsi="Times New Roman" w:cs="Times New Roman"/>
      <w:color w:val="000000"/>
      <w:szCs w:val="20"/>
      <w:lang w:eastAsia="en-US"/>
    </w:rPr>
  </w:style>
  <w:style w:type="paragraph" w:styleId="HTMLPreformatted">
    <w:name w:val="HTML Preformatted"/>
    <w:basedOn w:val="Normal"/>
    <w:link w:val="HTMLPreformattedChar"/>
    <w:uiPriority w:val="99"/>
    <w:rsid w:val="00E60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E60571"/>
    <w:rPr>
      <w:rFonts w:ascii="Courier New" w:hAnsi="Courier New" w:cs="Courier New"/>
    </w:rPr>
  </w:style>
  <w:style w:type="character" w:customStyle="1" w:styleId="StyledarbotekstasBoldCharDiagrama">
    <w:name w:val="Style darbo tekstas + Bold Char Diagrama"/>
    <w:basedOn w:val="DefaultParagraphFont"/>
    <w:link w:val="StyledarbotekstasBoldChar"/>
    <w:rsid w:val="00B109EE"/>
    <w:rPr>
      <w:b/>
      <w:bCs/>
      <w:szCs w:val="24"/>
      <w:lang w:val="en-US"/>
    </w:rPr>
  </w:style>
  <w:style w:type="paragraph" w:customStyle="1" w:styleId="StyledarbotekstasBoldChar">
    <w:name w:val="Style darbo tekstas + Bold Char"/>
    <w:basedOn w:val="Normal"/>
    <w:link w:val="StyledarbotekstasBoldCharDiagrama"/>
    <w:rsid w:val="00B109EE"/>
    <w:pPr>
      <w:ind w:left="-68" w:right="28"/>
      <w:jc w:val="both"/>
    </w:pPr>
    <w:rPr>
      <w:rFonts w:ascii="Times New Roman" w:hAnsi="Times New Roman" w:cs="Times New Roman"/>
      <w:b/>
      <w:bCs/>
      <w:lang w:val="en-US"/>
    </w:rPr>
  </w:style>
  <w:style w:type="paragraph" w:customStyle="1" w:styleId="Default">
    <w:name w:val="Default"/>
    <w:rsid w:val="00B109EE"/>
    <w:pPr>
      <w:autoSpaceDE w:val="0"/>
      <w:autoSpaceDN w:val="0"/>
      <w:adjustRightInd w:val="0"/>
    </w:pPr>
    <w:rPr>
      <w:rFonts w:eastAsia="Calibri"/>
      <w:color w:val="000000"/>
      <w:sz w:val="24"/>
      <w:szCs w:val="24"/>
    </w:rPr>
  </w:style>
  <w:style w:type="paragraph" w:customStyle="1" w:styleId="darbotekstas">
    <w:name w:val="darbo tekstas"/>
    <w:basedOn w:val="Normal"/>
    <w:link w:val="darbotekstasDiagrama"/>
    <w:rsid w:val="00B109EE"/>
    <w:pPr>
      <w:ind w:left="-68" w:right="28"/>
      <w:jc w:val="both"/>
    </w:pPr>
    <w:rPr>
      <w:rFonts w:ascii="Times New Roman" w:hAnsi="Times New Roman" w:cs="Times New Roman"/>
      <w:sz w:val="24"/>
      <w:lang w:val="en-US" w:eastAsia="en-US"/>
    </w:rPr>
  </w:style>
  <w:style w:type="character" w:customStyle="1" w:styleId="darbotekstasDiagrama">
    <w:name w:val="darbo tekstas Diagrama"/>
    <w:basedOn w:val="DefaultParagraphFont"/>
    <w:link w:val="darbotekstas"/>
    <w:rsid w:val="00B109EE"/>
    <w:rPr>
      <w:sz w:val="24"/>
      <w:szCs w:val="24"/>
      <w:lang w:val="en-US" w:eastAsia="en-US"/>
    </w:rPr>
  </w:style>
  <w:style w:type="paragraph" w:customStyle="1" w:styleId="bodytext">
    <w:name w:val="bodytext"/>
    <w:basedOn w:val="Normal"/>
    <w:rsid w:val="00B01A34"/>
    <w:pPr>
      <w:spacing w:before="100" w:beforeAutospacing="1" w:after="100" w:afterAutospacing="1"/>
      <w:ind w:firstLine="0"/>
    </w:pPr>
    <w:rPr>
      <w:rFonts w:ascii="Times New Roman" w:hAnsi="Times New Roman" w:cs="Times New Roman"/>
      <w:sz w:val="24"/>
      <w:lang w:val="en-US" w:eastAsia="en-US"/>
    </w:rPr>
  </w:style>
  <w:style w:type="table" w:styleId="TableGrid">
    <w:name w:val="Table Grid"/>
    <w:basedOn w:val="TableNormal"/>
    <w:uiPriority w:val="59"/>
    <w:rsid w:val="00EF5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60D21"/>
    <w:rPr>
      <w:rFonts w:ascii="Arial" w:hAnsi="Arial" w:cs="Arial"/>
      <w:b/>
      <w:bCs/>
      <w:kern w:val="32"/>
      <w:sz w:val="32"/>
      <w:szCs w:val="32"/>
    </w:rPr>
  </w:style>
  <w:style w:type="paragraph" w:customStyle="1" w:styleId="DoubSign">
    <w:name w:val="DoubSign"/>
    <w:basedOn w:val="Normal"/>
    <w:next w:val="Normal"/>
    <w:rsid w:val="00F60D21"/>
    <w:pPr>
      <w:widowControl w:val="0"/>
      <w:autoSpaceDE w:val="0"/>
      <w:autoSpaceDN w:val="0"/>
      <w:adjustRightInd w:val="0"/>
      <w:spacing w:before="1200"/>
      <w:ind w:firstLine="0"/>
    </w:pPr>
    <w:rPr>
      <w:rFonts w:ascii="Times New Roman" w:hAnsi="Times New Roman" w:cs="Times New Roman"/>
      <w:sz w:val="24"/>
    </w:rPr>
  </w:style>
  <w:style w:type="paragraph" w:customStyle="1" w:styleId="Text1">
    <w:name w:val="Text 1"/>
    <w:basedOn w:val="Normal"/>
    <w:next w:val="Normal"/>
    <w:rsid w:val="00F60D21"/>
    <w:pPr>
      <w:widowControl w:val="0"/>
      <w:autoSpaceDE w:val="0"/>
      <w:autoSpaceDN w:val="0"/>
      <w:adjustRightInd w:val="0"/>
      <w:spacing w:after="240"/>
      <w:ind w:firstLine="0"/>
    </w:pPr>
    <w:rPr>
      <w:rFonts w:ascii="Times New Roman" w:hAnsi="Times New Roman" w:cs="Times New Roman"/>
      <w:sz w:val="24"/>
    </w:rPr>
  </w:style>
  <w:style w:type="character" w:customStyle="1" w:styleId="FootnoteTextChar">
    <w:name w:val="Footnote Text Char"/>
    <w:aliases w:val="Footnote Char,Footnote text Char,fn Char,Footnote Text Char Char Diagrama Char,Footnote Text Char Char Diagrama Diagrama Char,Footnote Text Char Char Char"/>
    <w:basedOn w:val="DefaultParagraphFont"/>
    <w:link w:val="FootnoteText"/>
    <w:rsid w:val="00F60D21"/>
    <w:rPr>
      <w:rFonts w:ascii="Arial" w:hAnsi="Arial" w:cs="Arial"/>
    </w:rPr>
  </w:style>
  <w:style w:type="paragraph" w:styleId="Title">
    <w:name w:val="Title"/>
    <w:basedOn w:val="Normal"/>
    <w:link w:val="TitleChar"/>
    <w:qFormat/>
    <w:rsid w:val="00F60D21"/>
    <w:pPr>
      <w:ind w:firstLine="0"/>
      <w:jc w:val="center"/>
    </w:pPr>
    <w:rPr>
      <w:rFonts w:ascii="Times New Roman" w:hAnsi="Times New Roman" w:cs="Times New Roman"/>
      <w:b/>
      <w:sz w:val="28"/>
      <w:szCs w:val="20"/>
      <w:lang w:val="en-GB"/>
    </w:rPr>
  </w:style>
  <w:style w:type="character" w:customStyle="1" w:styleId="TitleChar">
    <w:name w:val="Title Char"/>
    <w:basedOn w:val="DefaultParagraphFont"/>
    <w:link w:val="Title"/>
    <w:rsid w:val="00F60D21"/>
    <w:rPr>
      <w:b/>
      <w:sz w:val="28"/>
      <w:lang w:val="en-GB"/>
    </w:rPr>
  </w:style>
  <w:style w:type="character" w:customStyle="1" w:styleId="faz1">
    <w:name w:val="faz1"/>
    <w:basedOn w:val="DefaultParagraphFont"/>
    <w:rsid w:val="009F0CBF"/>
    <w:rPr>
      <w:b/>
      <w:bCs/>
      <w:color w:val="0000AA"/>
    </w:rPr>
  </w:style>
  <w:style w:type="character" w:styleId="Emphasis">
    <w:name w:val="Emphasis"/>
    <w:basedOn w:val="DefaultParagraphFont"/>
    <w:uiPriority w:val="20"/>
    <w:qFormat/>
    <w:rsid w:val="009F0CBF"/>
    <w:rPr>
      <w:i/>
      <w:iCs/>
    </w:rPr>
  </w:style>
  <w:style w:type="paragraph" w:styleId="NoSpacing">
    <w:name w:val="No Spacing"/>
    <w:basedOn w:val="Normal"/>
    <w:uiPriority w:val="1"/>
    <w:qFormat/>
    <w:rsid w:val="003A6387"/>
    <w:pPr>
      <w:ind w:firstLine="0"/>
    </w:pPr>
    <w:rPr>
      <w:rFonts w:asciiTheme="minorHAnsi" w:eastAsiaTheme="minorHAnsi" w:hAnsiTheme="minorHAnsi" w:cstheme="minorBidi"/>
      <w:i/>
      <w:sz w:val="16"/>
      <w:szCs w:val="16"/>
      <w:lang w:eastAsia="en-US"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0633">
      <w:bodyDiv w:val="1"/>
      <w:marLeft w:val="0"/>
      <w:marRight w:val="0"/>
      <w:marTop w:val="0"/>
      <w:marBottom w:val="0"/>
      <w:divBdr>
        <w:top w:val="none" w:sz="0" w:space="0" w:color="auto"/>
        <w:left w:val="none" w:sz="0" w:space="0" w:color="auto"/>
        <w:bottom w:val="none" w:sz="0" w:space="0" w:color="auto"/>
        <w:right w:val="none" w:sz="0" w:space="0" w:color="auto"/>
      </w:divBdr>
    </w:div>
    <w:div w:id="73554374">
      <w:bodyDiv w:val="1"/>
      <w:marLeft w:val="0"/>
      <w:marRight w:val="0"/>
      <w:marTop w:val="0"/>
      <w:marBottom w:val="0"/>
      <w:divBdr>
        <w:top w:val="none" w:sz="0" w:space="0" w:color="auto"/>
        <w:left w:val="none" w:sz="0" w:space="0" w:color="auto"/>
        <w:bottom w:val="none" w:sz="0" w:space="0" w:color="auto"/>
        <w:right w:val="none" w:sz="0" w:space="0" w:color="auto"/>
      </w:divBdr>
    </w:div>
    <w:div w:id="99840124">
      <w:bodyDiv w:val="1"/>
      <w:marLeft w:val="0"/>
      <w:marRight w:val="0"/>
      <w:marTop w:val="0"/>
      <w:marBottom w:val="0"/>
      <w:divBdr>
        <w:top w:val="none" w:sz="0" w:space="0" w:color="auto"/>
        <w:left w:val="none" w:sz="0" w:space="0" w:color="auto"/>
        <w:bottom w:val="none" w:sz="0" w:space="0" w:color="auto"/>
        <w:right w:val="none" w:sz="0" w:space="0" w:color="auto"/>
      </w:divBdr>
    </w:div>
    <w:div w:id="171340484">
      <w:bodyDiv w:val="1"/>
      <w:marLeft w:val="0"/>
      <w:marRight w:val="0"/>
      <w:marTop w:val="0"/>
      <w:marBottom w:val="0"/>
      <w:divBdr>
        <w:top w:val="none" w:sz="0" w:space="0" w:color="auto"/>
        <w:left w:val="none" w:sz="0" w:space="0" w:color="auto"/>
        <w:bottom w:val="none" w:sz="0" w:space="0" w:color="auto"/>
        <w:right w:val="none" w:sz="0" w:space="0" w:color="auto"/>
      </w:divBdr>
    </w:div>
    <w:div w:id="210072609">
      <w:bodyDiv w:val="1"/>
      <w:marLeft w:val="0"/>
      <w:marRight w:val="0"/>
      <w:marTop w:val="0"/>
      <w:marBottom w:val="0"/>
      <w:divBdr>
        <w:top w:val="none" w:sz="0" w:space="0" w:color="auto"/>
        <w:left w:val="none" w:sz="0" w:space="0" w:color="auto"/>
        <w:bottom w:val="none" w:sz="0" w:space="0" w:color="auto"/>
        <w:right w:val="none" w:sz="0" w:space="0" w:color="auto"/>
      </w:divBdr>
    </w:div>
    <w:div w:id="278076304">
      <w:bodyDiv w:val="1"/>
      <w:marLeft w:val="0"/>
      <w:marRight w:val="0"/>
      <w:marTop w:val="0"/>
      <w:marBottom w:val="0"/>
      <w:divBdr>
        <w:top w:val="none" w:sz="0" w:space="0" w:color="auto"/>
        <w:left w:val="none" w:sz="0" w:space="0" w:color="auto"/>
        <w:bottom w:val="none" w:sz="0" w:space="0" w:color="auto"/>
        <w:right w:val="none" w:sz="0" w:space="0" w:color="auto"/>
      </w:divBdr>
    </w:div>
    <w:div w:id="291252934">
      <w:bodyDiv w:val="1"/>
      <w:marLeft w:val="0"/>
      <w:marRight w:val="0"/>
      <w:marTop w:val="0"/>
      <w:marBottom w:val="0"/>
      <w:divBdr>
        <w:top w:val="none" w:sz="0" w:space="0" w:color="auto"/>
        <w:left w:val="none" w:sz="0" w:space="0" w:color="auto"/>
        <w:bottom w:val="none" w:sz="0" w:space="0" w:color="auto"/>
        <w:right w:val="none" w:sz="0" w:space="0" w:color="auto"/>
      </w:divBdr>
    </w:div>
    <w:div w:id="404911349">
      <w:bodyDiv w:val="1"/>
      <w:marLeft w:val="0"/>
      <w:marRight w:val="0"/>
      <w:marTop w:val="0"/>
      <w:marBottom w:val="0"/>
      <w:divBdr>
        <w:top w:val="none" w:sz="0" w:space="0" w:color="auto"/>
        <w:left w:val="none" w:sz="0" w:space="0" w:color="auto"/>
        <w:bottom w:val="none" w:sz="0" w:space="0" w:color="auto"/>
        <w:right w:val="none" w:sz="0" w:space="0" w:color="auto"/>
      </w:divBdr>
    </w:div>
    <w:div w:id="440884564">
      <w:bodyDiv w:val="1"/>
      <w:marLeft w:val="225"/>
      <w:marRight w:val="225"/>
      <w:marTop w:val="0"/>
      <w:marBottom w:val="0"/>
      <w:divBdr>
        <w:top w:val="none" w:sz="0" w:space="0" w:color="auto"/>
        <w:left w:val="none" w:sz="0" w:space="0" w:color="auto"/>
        <w:bottom w:val="none" w:sz="0" w:space="0" w:color="auto"/>
        <w:right w:val="none" w:sz="0" w:space="0" w:color="auto"/>
      </w:divBdr>
      <w:divsChild>
        <w:div w:id="1019430918">
          <w:marLeft w:val="0"/>
          <w:marRight w:val="0"/>
          <w:marTop w:val="0"/>
          <w:marBottom w:val="0"/>
          <w:divBdr>
            <w:top w:val="none" w:sz="0" w:space="0" w:color="auto"/>
            <w:left w:val="none" w:sz="0" w:space="0" w:color="auto"/>
            <w:bottom w:val="none" w:sz="0" w:space="0" w:color="auto"/>
            <w:right w:val="none" w:sz="0" w:space="0" w:color="auto"/>
          </w:divBdr>
        </w:div>
      </w:divsChild>
    </w:div>
    <w:div w:id="471946533">
      <w:bodyDiv w:val="1"/>
      <w:marLeft w:val="0"/>
      <w:marRight w:val="0"/>
      <w:marTop w:val="0"/>
      <w:marBottom w:val="0"/>
      <w:divBdr>
        <w:top w:val="none" w:sz="0" w:space="0" w:color="auto"/>
        <w:left w:val="none" w:sz="0" w:space="0" w:color="auto"/>
        <w:bottom w:val="none" w:sz="0" w:space="0" w:color="auto"/>
        <w:right w:val="none" w:sz="0" w:space="0" w:color="auto"/>
      </w:divBdr>
    </w:div>
    <w:div w:id="529296761">
      <w:bodyDiv w:val="1"/>
      <w:marLeft w:val="0"/>
      <w:marRight w:val="0"/>
      <w:marTop w:val="0"/>
      <w:marBottom w:val="0"/>
      <w:divBdr>
        <w:top w:val="none" w:sz="0" w:space="0" w:color="auto"/>
        <w:left w:val="none" w:sz="0" w:space="0" w:color="auto"/>
        <w:bottom w:val="none" w:sz="0" w:space="0" w:color="auto"/>
        <w:right w:val="none" w:sz="0" w:space="0" w:color="auto"/>
      </w:divBdr>
    </w:div>
    <w:div w:id="562642600">
      <w:bodyDiv w:val="1"/>
      <w:marLeft w:val="0"/>
      <w:marRight w:val="0"/>
      <w:marTop w:val="0"/>
      <w:marBottom w:val="0"/>
      <w:divBdr>
        <w:top w:val="none" w:sz="0" w:space="0" w:color="auto"/>
        <w:left w:val="none" w:sz="0" w:space="0" w:color="auto"/>
        <w:bottom w:val="none" w:sz="0" w:space="0" w:color="auto"/>
        <w:right w:val="none" w:sz="0" w:space="0" w:color="auto"/>
      </w:divBdr>
    </w:div>
    <w:div w:id="652029659">
      <w:bodyDiv w:val="1"/>
      <w:marLeft w:val="0"/>
      <w:marRight w:val="0"/>
      <w:marTop w:val="0"/>
      <w:marBottom w:val="0"/>
      <w:divBdr>
        <w:top w:val="none" w:sz="0" w:space="0" w:color="auto"/>
        <w:left w:val="none" w:sz="0" w:space="0" w:color="auto"/>
        <w:bottom w:val="none" w:sz="0" w:space="0" w:color="auto"/>
        <w:right w:val="none" w:sz="0" w:space="0" w:color="auto"/>
      </w:divBdr>
    </w:div>
    <w:div w:id="758260981">
      <w:bodyDiv w:val="1"/>
      <w:marLeft w:val="0"/>
      <w:marRight w:val="0"/>
      <w:marTop w:val="0"/>
      <w:marBottom w:val="0"/>
      <w:divBdr>
        <w:top w:val="none" w:sz="0" w:space="0" w:color="auto"/>
        <w:left w:val="none" w:sz="0" w:space="0" w:color="auto"/>
        <w:bottom w:val="none" w:sz="0" w:space="0" w:color="auto"/>
        <w:right w:val="none" w:sz="0" w:space="0" w:color="auto"/>
      </w:divBdr>
    </w:div>
    <w:div w:id="762604023">
      <w:bodyDiv w:val="1"/>
      <w:marLeft w:val="0"/>
      <w:marRight w:val="0"/>
      <w:marTop w:val="0"/>
      <w:marBottom w:val="0"/>
      <w:divBdr>
        <w:top w:val="none" w:sz="0" w:space="0" w:color="auto"/>
        <w:left w:val="none" w:sz="0" w:space="0" w:color="auto"/>
        <w:bottom w:val="none" w:sz="0" w:space="0" w:color="auto"/>
        <w:right w:val="none" w:sz="0" w:space="0" w:color="auto"/>
      </w:divBdr>
    </w:div>
    <w:div w:id="793333466">
      <w:bodyDiv w:val="1"/>
      <w:marLeft w:val="0"/>
      <w:marRight w:val="0"/>
      <w:marTop w:val="0"/>
      <w:marBottom w:val="0"/>
      <w:divBdr>
        <w:top w:val="none" w:sz="0" w:space="0" w:color="auto"/>
        <w:left w:val="none" w:sz="0" w:space="0" w:color="auto"/>
        <w:bottom w:val="none" w:sz="0" w:space="0" w:color="auto"/>
        <w:right w:val="none" w:sz="0" w:space="0" w:color="auto"/>
      </w:divBdr>
    </w:div>
    <w:div w:id="978265621">
      <w:bodyDiv w:val="1"/>
      <w:marLeft w:val="0"/>
      <w:marRight w:val="0"/>
      <w:marTop w:val="0"/>
      <w:marBottom w:val="0"/>
      <w:divBdr>
        <w:top w:val="none" w:sz="0" w:space="0" w:color="auto"/>
        <w:left w:val="none" w:sz="0" w:space="0" w:color="auto"/>
        <w:bottom w:val="none" w:sz="0" w:space="0" w:color="auto"/>
        <w:right w:val="none" w:sz="0" w:space="0" w:color="auto"/>
      </w:divBdr>
    </w:div>
    <w:div w:id="1010567251">
      <w:bodyDiv w:val="1"/>
      <w:marLeft w:val="0"/>
      <w:marRight w:val="0"/>
      <w:marTop w:val="0"/>
      <w:marBottom w:val="0"/>
      <w:divBdr>
        <w:top w:val="none" w:sz="0" w:space="0" w:color="auto"/>
        <w:left w:val="none" w:sz="0" w:space="0" w:color="auto"/>
        <w:bottom w:val="none" w:sz="0" w:space="0" w:color="auto"/>
        <w:right w:val="none" w:sz="0" w:space="0" w:color="auto"/>
      </w:divBdr>
    </w:div>
    <w:div w:id="1036782293">
      <w:bodyDiv w:val="1"/>
      <w:marLeft w:val="0"/>
      <w:marRight w:val="0"/>
      <w:marTop w:val="0"/>
      <w:marBottom w:val="0"/>
      <w:divBdr>
        <w:top w:val="none" w:sz="0" w:space="0" w:color="auto"/>
        <w:left w:val="none" w:sz="0" w:space="0" w:color="auto"/>
        <w:bottom w:val="none" w:sz="0" w:space="0" w:color="auto"/>
        <w:right w:val="none" w:sz="0" w:space="0" w:color="auto"/>
      </w:divBdr>
    </w:div>
    <w:div w:id="1092120364">
      <w:bodyDiv w:val="1"/>
      <w:marLeft w:val="0"/>
      <w:marRight w:val="0"/>
      <w:marTop w:val="0"/>
      <w:marBottom w:val="0"/>
      <w:divBdr>
        <w:top w:val="none" w:sz="0" w:space="0" w:color="auto"/>
        <w:left w:val="none" w:sz="0" w:space="0" w:color="auto"/>
        <w:bottom w:val="none" w:sz="0" w:space="0" w:color="auto"/>
        <w:right w:val="none" w:sz="0" w:space="0" w:color="auto"/>
      </w:divBdr>
    </w:div>
    <w:div w:id="1102068054">
      <w:bodyDiv w:val="1"/>
      <w:marLeft w:val="0"/>
      <w:marRight w:val="0"/>
      <w:marTop w:val="0"/>
      <w:marBottom w:val="0"/>
      <w:divBdr>
        <w:top w:val="none" w:sz="0" w:space="0" w:color="auto"/>
        <w:left w:val="none" w:sz="0" w:space="0" w:color="auto"/>
        <w:bottom w:val="none" w:sz="0" w:space="0" w:color="auto"/>
        <w:right w:val="none" w:sz="0" w:space="0" w:color="auto"/>
      </w:divBdr>
    </w:div>
    <w:div w:id="1126777114">
      <w:bodyDiv w:val="1"/>
      <w:marLeft w:val="0"/>
      <w:marRight w:val="0"/>
      <w:marTop w:val="0"/>
      <w:marBottom w:val="0"/>
      <w:divBdr>
        <w:top w:val="none" w:sz="0" w:space="0" w:color="auto"/>
        <w:left w:val="none" w:sz="0" w:space="0" w:color="auto"/>
        <w:bottom w:val="none" w:sz="0" w:space="0" w:color="auto"/>
        <w:right w:val="none" w:sz="0" w:space="0" w:color="auto"/>
      </w:divBdr>
    </w:div>
    <w:div w:id="1138691647">
      <w:bodyDiv w:val="1"/>
      <w:marLeft w:val="0"/>
      <w:marRight w:val="0"/>
      <w:marTop w:val="0"/>
      <w:marBottom w:val="0"/>
      <w:divBdr>
        <w:top w:val="none" w:sz="0" w:space="0" w:color="auto"/>
        <w:left w:val="none" w:sz="0" w:space="0" w:color="auto"/>
        <w:bottom w:val="none" w:sz="0" w:space="0" w:color="auto"/>
        <w:right w:val="none" w:sz="0" w:space="0" w:color="auto"/>
      </w:divBdr>
    </w:div>
    <w:div w:id="1261336732">
      <w:bodyDiv w:val="1"/>
      <w:marLeft w:val="0"/>
      <w:marRight w:val="0"/>
      <w:marTop w:val="0"/>
      <w:marBottom w:val="0"/>
      <w:divBdr>
        <w:top w:val="none" w:sz="0" w:space="0" w:color="auto"/>
        <w:left w:val="none" w:sz="0" w:space="0" w:color="auto"/>
        <w:bottom w:val="none" w:sz="0" w:space="0" w:color="auto"/>
        <w:right w:val="none" w:sz="0" w:space="0" w:color="auto"/>
      </w:divBdr>
    </w:div>
    <w:div w:id="1314288074">
      <w:bodyDiv w:val="1"/>
      <w:marLeft w:val="0"/>
      <w:marRight w:val="0"/>
      <w:marTop w:val="0"/>
      <w:marBottom w:val="0"/>
      <w:divBdr>
        <w:top w:val="none" w:sz="0" w:space="0" w:color="auto"/>
        <w:left w:val="none" w:sz="0" w:space="0" w:color="auto"/>
        <w:bottom w:val="none" w:sz="0" w:space="0" w:color="auto"/>
        <w:right w:val="none" w:sz="0" w:space="0" w:color="auto"/>
      </w:divBdr>
    </w:div>
    <w:div w:id="1361466111">
      <w:bodyDiv w:val="1"/>
      <w:marLeft w:val="0"/>
      <w:marRight w:val="0"/>
      <w:marTop w:val="0"/>
      <w:marBottom w:val="0"/>
      <w:divBdr>
        <w:top w:val="none" w:sz="0" w:space="0" w:color="auto"/>
        <w:left w:val="none" w:sz="0" w:space="0" w:color="auto"/>
        <w:bottom w:val="none" w:sz="0" w:space="0" w:color="auto"/>
        <w:right w:val="none" w:sz="0" w:space="0" w:color="auto"/>
      </w:divBdr>
    </w:div>
    <w:div w:id="1371494043">
      <w:bodyDiv w:val="1"/>
      <w:marLeft w:val="0"/>
      <w:marRight w:val="0"/>
      <w:marTop w:val="0"/>
      <w:marBottom w:val="0"/>
      <w:divBdr>
        <w:top w:val="none" w:sz="0" w:space="0" w:color="auto"/>
        <w:left w:val="none" w:sz="0" w:space="0" w:color="auto"/>
        <w:bottom w:val="none" w:sz="0" w:space="0" w:color="auto"/>
        <w:right w:val="none" w:sz="0" w:space="0" w:color="auto"/>
      </w:divBdr>
    </w:div>
    <w:div w:id="1432748983">
      <w:bodyDiv w:val="1"/>
      <w:marLeft w:val="0"/>
      <w:marRight w:val="0"/>
      <w:marTop w:val="0"/>
      <w:marBottom w:val="0"/>
      <w:divBdr>
        <w:top w:val="none" w:sz="0" w:space="0" w:color="auto"/>
        <w:left w:val="none" w:sz="0" w:space="0" w:color="auto"/>
        <w:bottom w:val="none" w:sz="0" w:space="0" w:color="auto"/>
        <w:right w:val="none" w:sz="0" w:space="0" w:color="auto"/>
      </w:divBdr>
    </w:div>
    <w:div w:id="1461001044">
      <w:bodyDiv w:val="1"/>
      <w:marLeft w:val="0"/>
      <w:marRight w:val="0"/>
      <w:marTop w:val="0"/>
      <w:marBottom w:val="0"/>
      <w:divBdr>
        <w:top w:val="none" w:sz="0" w:space="0" w:color="auto"/>
        <w:left w:val="none" w:sz="0" w:space="0" w:color="auto"/>
        <w:bottom w:val="none" w:sz="0" w:space="0" w:color="auto"/>
        <w:right w:val="none" w:sz="0" w:space="0" w:color="auto"/>
      </w:divBdr>
    </w:div>
    <w:div w:id="1464343940">
      <w:bodyDiv w:val="1"/>
      <w:marLeft w:val="0"/>
      <w:marRight w:val="0"/>
      <w:marTop w:val="0"/>
      <w:marBottom w:val="0"/>
      <w:divBdr>
        <w:top w:val="none" w:sz="0" w:space="0" w:color="auto"/>
        <w:left w:val="none" w:sz="0" w:space="0" w:color="auto"/>
        <w:bottom w:val="none" w:sz="0" w:space="0" w:color="auto"/>
        <w:right w:val="none" w:sz="0" w:space="0" w:color="auto"/>
      </w:divBdr>
    </w:div>
    <w:div w:id="1601987610">
      <w:bodyDiv w:val="1"/>
      <w:marLeft w:val="0"/>
      <w:marRight w:val="0"/>
      <w:marTop w:val="0"/>
      <w:marBottom w:val="0"/>
      <w:divBdr>
        <w:top w:val="none" w:sz="0" w:space="0" w:color="auto"/>
        <w:left w:val="none" w:sz="0" w:space="0" w:color="auto"/>
        <w:bottom w:val="none" w:sz="0" w:space="0" w:color="auto"/>
        <w:right w:val="none" w:sz="0" w:space="0" w:color="auto"/>
      </w:divBdr>
    </w:div>
    <w:div w:id="1793015040">
      <w:bodyDiv w:val="1"/>
      <w:marLeft w:val="0"/>
      <w:marRight w:val="0"/>
      <w:marTop w:val="0"/>
      <w:marBottom w:val="0"/>
      <w:divBdr>
        <w:top w:val="none" w:sz="0" w:space="0" w:color="auto"/>
        <w:left w:val="none" w:sz="0" w:space="0" w:color="auto"/>
        <w:bottom w:val="none" w:sz="0" w:space="0" w:color="auto"/>
        <w:right w:val="none" w:sz="0" w:space="0" w:color="auto"/>
      </w:divBdr>
    </w:div>
    <w:div w:id="1999917361">
      <w:bodyDiv w:val="1"/>
      <w:marLeft w:val="0"/>
      <w:marRight w:val="0"/>
      <w:marTop w:val="0"/>
      <w:marBottom w:val="0"/>
      <w:divBdr>
        <w:top w:val="none" w:sz="0" w:space="0" w:color="auto"/>
        <w:left w:val="none" w:sz="0" w:space="0" w:color="auto"/>
        <w:bottom w:val="none" w:sz="0" w:space="0" w:color="auto"/>
        <w:right w:val="none" w:sz="0" w:space="0" w:color="auto"/>
      </w:divBdr>
    </w:div>
    <w:div w:id="20843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F20F29-3B03-4DF0-A15C-25AF33036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1022</TotalTime>
  <Pages>6</Pages>
  <Words>902</Words>
  <Characters>9064</Characters>
  <Application>Microsoft Office Word</Application>
  <DocSecurity>0</DocSecurity>
  <Lines>75</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ŪKIO MINISTRAS</vt:lpstr>
      <vt:lpstr>LIETUVOS RESPUBLIKOS ŪKIO MINISTRAS</vt:lpstr>
    </vt:vector>
  </TitlesOfParts>
  <Company>Infolex</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rasaz</dc:creator>
  <cp:lastModifiedBy>Kristina Marceliene</cp:lastModifiedBy>
  <cp:revision>5</cp:revision>
  <cp:lastPrinted>2015-11-17T08:51:00Z</cp:lastPrinted>
  <dcterms:created xsi:type="dcterms:W3CDTF">2016-04-06T13:00:00Z</dcterms:created>
  <dcterms:modified xsi:type="dcterms:W3CDTF">2016-04-11T05:49:00Z</dcterms:modified>
</cp:coreProperties>
</file>