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A8" w:rsidRPr="00E40396" w:rsidRDefault="008500A8" w:rsidP="00E40396">
      <w:pPr>
        <w:spacing w:before="100" w:beforeAutospacing="1" w:after="100" w:afterAutospacing="1" w:line="240" w:lineRule="auto"/>
        <w:ind w:left="9498"/>
        <w:rPr>
          <w:rFonts w:ascii="Times New Roman" w:hAnsi="Times New Roman"/>
        </w:rPr>
      </w:pPr>
      <w:r w:rsidRPr="00E40396">
        <w:rPr>
          <w:rFonts w:ascii="Times New Roman" w:hAnsi="Times New Roman"/>
        </w:rPr>
        <w:t>PATVIRTINTA</w:t>
      </w:r>
      <w:r w:rsidRPr="00E40396">
        <w:rPr>
          <w:rFonts w:ascii="Times New Roman" w:hAnsi="Times New Roman"/>
        </w:rPr>
        <w:br/>
        <w:t xml:space="preserve">2014–2020 metų Europos Sąjungos fondų investicijų veiksmų programos </w:t>
      </w:r>
      <w:proofErr w:type="spellStart"/>
      <w:r w:rsidRPr="00E40396">
        <w:rPr>
          <w:rFonts w:ascii="Times New Roman" w:hAnsi="Times New Roman"/>
        </w:rPr>
        <w:t>stebėseno</w:t>
      </w:r>
      <w:r w:rsidR="00E40396" w:rsidRPr="00E40396">
        <w:rPr>
          <w:rFonts w:ascii="Times New Roman" w:hAnsi="Times New Roman"/>
        </w:rPr>
        <w:t>s</w:t>
      </w:r>
      <w:proofErr w:type="spellEnd"/>
      <w:r w:rsidRPr="00E40396">
        <w:rPr>
          <w:rFonts w:ascii="Times New Roman" w:hAnsi="Times New Roman"/>
        </w:rPr>
        <w:t xml:space="preserve"> komiteto </w:t>
      </w:r>
      <w:r w:rsidRPr="00E40396">
        <w:rPr>
          <w:rFonts w:ascii="Times New Roman" w:hAnsi="Times New Roman"/>
        </w:rPr>
        <w:br/>
        <w:t xml:space="preserve">2014 m. gruodžio 11 d. posėdžio </w:t>
      </w:r>
      <w:r w:rsidR="002F6BC4" w:rsidRPr="00E40396">
        <w:rPr>
          <w:rFonts w:ascii="Times New Roman" w:hAnsi="Times New Roman"/>
        </w:rPr>
        <w:t xml:space="preserve">nutarimu </w:t>
      </w:r>
      <w:r w:rsidRPr="00E40396">
        <w:rPr>
          <w:rFonts w:ascii="Times New Roman" w:hAnsi="Times New Roman"/>
        </w:rPr>
        <w:t>Nr. 44P-</w:t>
      </w:r>
      <w:r w:rsidR="002F6BC4" w:rsidRPr="00E40396">
        <w:rPr>
          <w:rFonts w:ascii="Times New Roman" w:hAnsi="Times New Roman"/>
        </w:rPr>
        <w:t xml:space="preserve">2.1 </w:t>
      </w:r>
      <w:r w:rsidRPr="00E40396">
        <w:rPr>
          <w:rFonts w:ascii="Times New Roman" w:hAnsi="Times New Roman"/>
        </w:rPr>
        <w:t>(2)</w:t>
      </w:r>
    </w:p>
    <w:p w:rsidR="003A46E0" w:rsidRPr="00813EC7" w:rsidRDefault="00A16F1C" w:rsidP="004A1B6C">
      <w:pPr>
        <w:spacing w:before="100" w:beforeAutospacing="1" w:after="100" w:afterAutospacing="1" w:line="240" w:lineRule="auto"/>
        <w:ind w:right="113"/>
        <w:jc w:val="center"/>
        <w:rPr>
          <w:rFonts w:ascii="Times New Roman" w:hAnsi="Times New Roman"/>
          <w:b/>
        </w:rPr>
      </w:pPr>
      <w:r w:rsidRPr="00813EC7">
        <w:rPr>
          <w:rFonts w:ascii="Times New Roman" w:hAnsi="Times New Roman"/>
          <w:b/>
        </w:rPr>
        <w:t xml:space="preserve">2015 </w:t>
      </w:r>
      <w:r w:rsidR="003A46E0" w:rsidRPr="00813EC7">
        <w:rPr>
          <w:rFonts w:ascii="Times New Roman" w:hAnsi="Times New Roman"/>
          <w:b/>
        </w:rPr>
        <w:t>METŲ KOMUNIKACIJOS PLANAS</w:t>
      </w:r>
    </w:p>
    <w:tbl>
      <w:tblPr>
        <w:tblStyle w:val="Lentelstinklelis"/>
        <w:tblW w:w="5030" w:type="pct"/>
        <w:tblLayout w:type="fixed"/>
        <w:tblLook w:val="04A0" w:firstRow="1" w:lastRow="0" w:firstColumn="1" w:lastColumn="0" w:noHBand="0" w:noVBand="1"/>
      </w:tblPr>
      <w:tblGrid>
        <w:gridCol w:w="812"/>
        <w:gridCol w:w="1312"/>
        <w:gridCol w:w="1965"/>
        <w:gridCol w:w="2676"/>
        <w:gridCol w:w="3121"/>
        <w:gridCol w:w="2414"/>
        <w:gridCol w:w="1252"/>
        <w:gridCol w:w="1496"/>
      </w:tblGrid>
      <w:tr w:rsidR="003E4EED" w:rsidRPr="00813EC7" w:rsidTr="003E4EED">
        <w:tc>
          <w:tcPr>
            <w:tcW w:w="270" w:type="pct"/>
          </w:tcPr>
          <w:p w:rsidR="009F1D08" w:rsidRPr="00813EC7" w:rsidRDefault="009F1D08" w:rsidP="003B120A">
            <w:pPr>
              <w:jc w:val="center"/>
              <w:rPr>
                <w:rFonts w:ascii="Times New Roman" w:hAnsi="Times New Roman"/>
                <w:b/>
              </w:rPr>
            </w:pPr>
            <w:r w:rsidRPr="00813EC7">
              <w:rPr>
                <w:rFonts w:ascii="Times New Roman" w:hAnsi="Times New Roman"/>
                <w:b/>
              </w:rPr>
              <w:t>Nr.</w:t>
            </w:r>
          </w:p>
        </w:tc>
        <w:tc>
          <w:tcPr>
            <w:tcW w:w="436" w:type="pct"/>
          </w:tcPr>
          <w:p w:rsidR="009F1D08" w:rsidRPr="00813EC7" w:rsidRDefault="009F1D08" w:rsidP="003B120A">
            <w:pPr>
              <w:jc w:val="center"/>
              <w:rPr>
                <w:rFonts w:ascii="Times New Roman" w:hAnsi="Times New Roman"/>
                <w:b/>
              </w:rPr>
            </w:pPr>
            <w:r w:rsidRPr="00813EC7">
              <w:rPr>
                <w:rFonts w:ascii="Times New Roman" w:hAnsi="Times New Roman"/>
                <w:b/>
              </w:rPr>
              <w:t>Atsakinga institucija</w:t>
            </w:r>
          </w:p>
        </w:tc>
        <w:tc>
          <w:tcPr>
            <w:tcW w:w="653" w:type="pct"/>
          </w:tcPr>
          <w:p w:rsidR="009F1D08" w:rsidRPr="00813EC7" w:rsidRDefault="009F1D08" w:rsidP="003B120A">
            <w:pPr>
              <w:jc w:val="center"/>
              <w:rPr>
                <w:rFonts w:ascii="Times New Roman" w:hAnsi="Times New Roman"/>
                <w:b/>
              </w:rPr>
            </w:pPr>
            <w:r w:rsidRPr="00813EC7">
              <w:rPr>
                <w:rFonts w:ascii="Times New Roman" w:hAnsi="Times New Roman"/>
                <w:b/>
              </w:rPr>
              <w:t>Komunikacijos kampanijos pavadinimas</w:t>
            </w:r>
          </w:p>
          <w:p w:rsidR="0060299D" w:rsidRPr="00813EC7" w:rsidRDefault="0060299D" w:rsidP="003B120A">
            <w:pPr>
              <w:jc w:val="center"/>
              <w:rPr>
                <w:rFonts w:ascii="Times New Roman" w:hAnsi="Times New Roman"/>
                <w:b/>
              </w:rPr>
            </w:pPr>
          </w:p>
          <w:p w:rsidR="0060299D" w:rsidRPr="00813EC7" w:rsidRDefault="0060299D" w:rsidP="003B120A">
            <w:pPr>
              <w:jc w:val="center"/>
              <w:rPr>
                <w:rFonts w:ascii="Times New Roman" w:hAnsi="Times New Roman"/>
                <w:b/>
              </w:rPr>
            </w:pPr>
          </w:p>
        </w:tc>
        <w:tc>
          <w:tcPr>
            <w:tcW w:w="889" w:type="pct"/>
          </w:tcPr>
          <w:p w:rsidR="009F1D08" w:rsidRPr="00813EC7" w:rsidRDefault="009F1D08" w:rsidP="002D3357">
            <w:pPr>
              <w:jc w:val="center"/>
              <w:rPr>
                <w:rFonts w:ascii="Times New Roman" w:hAnsi="Times New Roman"/>
                <w:b/>
              </w:rPr>
            </w:pPr>
            <w:r w:rsidRPr="00813EC7">
              <w:rPr>
                <w:rFonts w:ascii="Times New Roman" w:hAnsi="Times New Roman"/>
                <w:b/>
              </w:rPr>
              <w:t xml:space="preserve">Komunikacijos </w:t>
            </w:r>
            <w:r w:rsidR="002D3357">
              <w:rPr>
                <w:rFonts w:ascii="Times New Roman" w:hAnsi="Times New Roman"/>
                <w:b/>
              </w:rPr>
              <w:t xml:space="preserve">kryptis, </w:t>
            </w:r>
            <w:r w:rsidR="002D3357" w:rsidRPr="00813EC7">
              <w:rPr>
                <w:rFonts w:ascii="Times New Roman" w:hAnsi="Times New Roman"/>
                <w:b/>
              </w:rPr>
              <w:t xml:space="preserve"> </w:t>
            </w:r>
            <w:r w:rsidRPr="00813EC7">
              <w:rPr>
                <w:rFonts w:ascii="Times New Roman" w:hAnsi="Times New Roman"/>
                <w:b/>
              </w:rPr>
              <w:t>tema ir</w:t>
            </w:r>
            <w:r w:rsidR="003D30B8" w:rsidRPr="00813EC7">
              <w:rPr>
                <w:rFonts w:ascii="Times New Roman" w:hAnsi="Times New Roman"/>
                <w:b/>
              </w:rPr>
              <w:t xml:space="preserve"> </w:t>
            </w:r>
            <w:r w:rsidRPr="00813EC7">
              <w:rPr>
                <w:rFonts w:ascii="Times New Roman" w:hAnsi="Times New Roman"/>
                <w:b/>
              </w:rPr>
              <w:t>tikslas</w:t>
            </w:r>
          </w:p>
        </w:tc>
        <w:tc>
          <w:tcPr>
            <w:tcW w:w="1037" w:type="pct"/>
          </w:tcPr>
          <w:p w:rsidR="009F1D08" w:rsidRPr="00813EC7" w:rsidRDefault="009F1D08" w:rsidP="003B120A">
            <w:pPr>
              <w:jc w:val="center"/>
              <w:rPr>
                <w:rFonts w:ascii="Times New Roman" w:hAnsi="Times New Roman"/>
                <w:b/>
              </w:rPr>
            </w:pPr>
            <w:r w:rsidRPr="00813EC7">
              <w:rPr>
                <w:rFonts w:ascii="Times New Roman" w:hAnsi="Times New Roman"/>
                <w:b/>
              </w:rPr>
              <w:t>Komunikacijos kampanijos veiklų aprašymas</w:t>
            </w:r>
          </w:p>
        </w:tc>
        <w:tc>
          <w:tcPr>
            <w:tcW w:w="802" w:type="pct"/>
          </w:tcPr>
          <w:p w:rsidR="009F1D08" w:rsidRPr="00813EC7" w:rsidRDefault="00AA0FBD" w:rsidP="003B120A">
            <w:pPr>
              <w:jc w:val="center"/>
              <w:rPr>
                <w:rFonts w:ascii="Times New Roman" w:hAnsi="Times New Roman"/>
                <w:b/>
              </w:rPr>
            </w:pPr>
            <w:r w:rsidRPr="00813EC7">
              <w:rPr>
                <w:rFonts w:ascii="Times New Roman" w:hAnsi="Times New Roman"/>
                <w:b/>
              </w:rPr>
              <w:t>Komunikacijos kampanijos r</w:t>
            </w:r>
            <w:r w:rsidR="009F1D08" w:rsidRPr="00813EC7">
              <w:rPr>
                <w:rFonts w:ascii="Times New Roman" w:hAnsi="Times New Roman"/>
                <w:b/>
              </w:rPr>
              <w:t>ezultato</w:t>
            </w:r>
            <w:r w:rsidRPr="00813EC7">
              <w:rPr>
                <w:rFonts w:ascii="Times New Roman" w:hAnsi="Times New Roman"/>
                <w:b/>
              </w:rPr>
              <w:t xml:space="preserve"> kokybinis </w:t>
            </w:r>
            <w:r w:rsidR="009F1D08" w:rsidRPr="00813EC7">
              <w:rPr>
                <w:rFonts w:ascii="Times New Roman" w:hAnsi="Times New Roman"/>
                <w:b/>
              </w:rPr>
              <w:t>rodiklis ir jo duomenų šaltinis</w:t>
            </w:r>
          </w:p>
        </w:tc>
        <w:tc>
          <w:tcPr>
            <w:tcW w:w="416" w:type="pct"/>
          </w:tcPr>
          <w:p w:rsidR="009F1D08" w:rsidRPr="00813EC7" w:rsidDel="00AD67FE" w:rsidRDefault="009F1D08" w:rsidP="00E40396">
            <w:pPr>
              <w:ind w:right="-131"/>
              <w:jc w:val="center"/>
              <w:rPr>
                <w:rFonts w:ascii="Times New Roman" w:hAnsi="Times New Roman"/>
                <w:b/>
              </w:rPr>
            </w:pPr>
            <w:proofErr w:type="spellStart"/>
            <w:r w:rsidRPr="00813EC7">
              <w:rPr>
                <w:rFonts w:ascii="Times New Roman" w:hAnsi="Times New Roman"/>
                <w:b/>
              </w:rPr>
              <w:t>Komunika</w:t>
            </w:r>
            <w:r w:rsidR="00C7163C">
              <w:rPr>
                <w:rFonts w:ascii="Times New Roman" w:hAnsi="Times New Roman"/>
                <w:b/>
              </w:rPr>
              <w:t>-</w:t>
            </w:r>
            <w:proofErr w:type="spellEnd"/>
            <w:r w:rsidR="00E40396">
              <w:rPr>
                <w:rFonts w:ascii="Times New Roman" w:hAnsi="Times New Roman"/>
                <w:b/>
              </w:rPr>
              <w:t xml:space="preserve"> </w:t>
            </w:r>
            <w:proofErr w:type="spellStart"/>
            <w:r w:rsidRPr="00813EC7">
              <w:rPr>
                <w:rFonts w:ascii="Times New Roman" w:hAnsi="Times New Roman"/>
                <w:b/>
              </w:rPr>
              <w:t>cijos</w:t>
            </w:r>
            <w:proofErr w:type="spellEnd"/>
            <w:r w:rsidRPr="00813EC7">
              <w:rPr>
                <w:rFonts w:ascii="Times New Roman" w:hAnsi="Times New Roman"/>
                <w:b/>
              </w:rPr>
              <w:t xml:space="preserve"> kampanijos </w:t>
            </w:r>
            <w:proofErr w:type="spellStart"/>
            <w:r w:rsidRPr="00813EC7">
              <w:rPr>
                <w:rFonts w:ascii="Times New Roman" w:hAnsi="Times New Roman"/>
                <w:b/>
              </w:rPr>
              <w:t>įgyven</w:t>
            </w:r>
            <w:r w:rsidR="00C7163C">
              <w:rPr>
                <w:rFonts w:ascii="Times New Roman" w:hAnsi="Times New Roman"/>
                <w:b/>
              </w:rPr>
              <w:t>-</w:t>
            </w:r>
            <w:r w:rsidRPr="00813EC7">
              <w:rPr>
                <w:rFonts w:ascii="Times New Roman" w:hAnsi="Times New Roman"/>
                <w:b/>
              </w:rPr>
              <w:t>dinimo</w:t>
            </w:r>
            <w:proofErr w:type="spellEnd"/>
            <w:r w:rsidRPr="00813EC7">
              <w:rPr>
                <w:rFonts w:ascii="Times New Roman" w:hAnsi="Times New Roman"/>
                <w:b/>
              </w:rPr>
              <w:t xml:space="preserve"> laikotarpis</w:t>
            </w:r>
          </w:p>
        </w:tc>
        <w:tc>
          <w:tcPr>
            <w:tcW w:w="497" w:type="pct"/>
          </w:tcPr>
          <w:p w:rsidR="009F1D08" w:rsidRPr="00813EC7" w:rsidRDefault="009F1D08" w:rsidP="003B120A">
            <w:pPr>
              <w:jc w:val="center"/>
              <w:rPr>
                <w:rFonts w:ascii="Times New Roman" w:hAnsi="Times New Roman"/>
                <w:b/>
              </w:rPr>
            </w:pPr>
            <w:r w:rsidRPr="00813EC7">
              <w:rPr>
                <w:rFonts w:ascii="Times New Roman" w:hAnsi="Times New Roman"/>
                <w:b/>
              </w:rPr>
              <w:t xml:space="preserve">Preliminari </w:t>
            </w:r>
            <w:proofErr w:type="spellStart"/>
            <w:r w:rsidRPr="00813EC7">
              <w:rPr>
                <w:rFonts w:ascii="Times New Roman" w:hAnsi="Times New Roman"/>
                <w:b/>
              </w:rPr>
              <w:t>komunikaci</w:t>
            </w:r>
            <w:r w:rsidR="00EB4E05">
              <w:rPr>
                <w:rFonts w:ascii="Times New Roman" w:hAnsi="Times New Roman"/>
                <w:b/>
              </w:rPr>
              <w:t>-</w:t>
            </w:r>
            <w:r w:rsidRPr="00813EC7">
              <w:rPr>
                <w:rFonts w:ascii="Times New Roman" w:hAnsi="Times New Roman"/>
                <w:b/>
              </w:rPr>
              <w:t>jos</w:t>
            </w:r>
            <w:proofErr w:type="spellEnd"/>
            <w:r w:rsidRPr="00813EC7">
              <w:rPr>
                <w:rFonts w:ascii="Times New Roman" w:hAnsi="Times New Roman"/>
                <w:b/>
              </w:rPr>
              <w:t xml:space="preserve"> kampanijos vertė</w:t>
            </w:r>
            <w:r w:rsidR="00EE7345">
              <w:rPr>
                <w:rFonts w:ascii="Times New Roman" w:hAnsi="Times New Roman"/>
                <w:b/>
              </w:rPr>
              <w:t>, eurais</w:t>
            </w:r>
          </w:p>
        </w:tc>
      </w:tr>
      <w:tr w:rsidR="003E4EED" w:rsidRPr="00813EC7" w:rsidTr="003E4EED">
        <w:trPr>
          <w:trHeight w:val="114"/>
        </w:trPr>
        <w:tc>
          <w:tcPr>
            <w:tcW w:w="270" w:type="pct"/>
          </w:tcPr>
          <w:p w:rsidR="009F1D08" w:rsidRPr="00813EC7" w:rsidRDefault="009F1D08" w:rsidP="003B120A">
            <w:pPr>
              <w:jc w:val="center"/>
              <w:rPr>
                <w:rFonts w:ascii="Times New Roman" w:hAnsi="Times New Roman"/>
                <w:b/>
              </w:rPr>
            </w:pPr>
            <w:r w:rsidRPr="00813EC7">
              <w:rPr>
                <w:rFonts w:ascii="Times New Roman" w:hAnsi="Times New Roman"/>
                <w:b/>
              </w:rPr>
              <w:t>1</w:t>
            </w:r>
          </w:p>
        </w:tc>
        <w:tc>
          <w:tcPr>
            <w:tcW w:w="436" w:type="pct"/>
          </w:tcPr>
          <w:p w:rsidR="009F1D08" w:rsidRPr="00813EC7" w:rsidRDefault="009F1D08" w:rsidP="003B120A">
            <w:pPr>
              <w:jc w:val="center"/>
              <w:rPr>
                <w:rFonts w:ascii="Times New Roman" w:hAnsi="Times New Roman"/>
                <w:b/>
              </w:rPr>
            </w:pPr>
            <w:r w:rsidRPr="00813EC7">
              <w:rPr>
                <w:rFonts w:ascii="Times New Roman" w:hAnsi="Times New Roman"/>
                <w:b/>
              </w:rPr>
              <w:t>2</w:t>
            </w:r>
          </w:p>
        </w:tc>
        <w:tc>
          <w:tcPr>
            <w:tcW w:w="653" w:type="pct"/>
          </w:tcPr>
          <w:p w:rsidR="009F1D08" w:rsidRPr="00813EC7" w:rsidRDefault="009F1D08" w:rsidP="003B120A">
            <w:pPr>
              <w:jc w:val="center"/>
              <w:rPr>
                <w:rFonts w:ascii="Times New Roman" w:hAnsi="Times New Roman"/>
                <w:b/>
              </w:rPr>
            </w:pPr>
            <w:r w:rsidRPr="00813EC7">
              <w:rPr>
                <w:rFonts w:ascii="Times New Roman" w:hAnsi="Times New Roman"/>
                <w:b/>
              </w:rPr>
              <w:t>3</w:t>
            </w:r>
          </w:p>
        </w:tc>
        <w:tc>
          <w:tcPr>
            <w:tcW w:w="889" w:type="pct"/>
          </w:tcPr>
          <w:p w:rsidR="009F1D08" w:rsidRPr="00813EC7" w:rsidRDefault="003D30B8" w:rsidP="003B120A">
            <w:pPr>
              <w:jc w:val="center"/>
              <w:rPr>
                <w:rFonts w:ascii="Times New Roman" w:hAnsi="Times New Roman"/>
                <w:b/>
              </w:rPr>
            </w:pPr>
            <w:r w:rsidRPr="00813EC7">
              <w:rPr>
                <w:rFonts w:ascii="Times New Roman" w:hAnsi="Times New Roman"/>
                <w:b/>
              </w:rPr>
              <w:t>4</w:t>
            </w:r>
          </w:p>
        </w:tc>
        <w:tc>
          <w:tcPr>
            <w:tcW w:w="1037" w:type="pct"/>
          </w:tcPr>
          <w:p w:rsidR="009F1D08" w:rsidRPr="00813EC7" w:rsidRDefault="009F1D08" w:rsidP="003B120A">
            <w:pPr>
              <w:jc w:val="center"/>
              <w:rPr>
                <w:rFonts w:ascii="Times New Roman" w:hAnsi="Times New Roman"/>
                <w:b/>
              </w:rPr>
            </w:pPr>
            <w:r w:rsidRPr="00813EC7">
              <w:rPr>
                <w:rFonts w:ascii="Times New Roman" w:hAnsi="Times New Roman"/>
                <w:b/>
              </w:rPr>
              <w:t>5</w:t>
            </w:r>
          </w:p>
        </w:tc>
        <w:tc>
          <w:tcPr>
            <w:tcW w:w="802" w:type="pct"/>
          </w:tcPr>
          <w:p w:rsidR="009F1D08" w:rsidRPr="00813EC7" w:rsidRDefault="009F1D08" w:rsidP="003B120A">
            <w:pPr>
              <w:jc w:val="center"/>
              <w:rPr>
                <w:rFonts w:ascii="Times New Roman" w:hAnsi="Times New Roman"/>
                <w:b/>
              </w:rPr>
            </w:pPr>
            <w:r w:rsidRPr="00813EC7">
              <w:rPr>
                <w:rFonts w:ascii="Times New Roman" w:hAnsi="Times New Roman"/>
                <w:b/>
              </w:rPr>
              <w:t>6</w:t>
            </w:r>
          </w:p>
        </w:tc>
        <w:tc>
          <w:tcPr>
            <w:tcW w:w="416" w:type="pct"/>
          </w:tcPr>
          <w:p w:rsidR="009F1D08" w:rsidRPr="00813EC7" w:rsidDel="00E32F67" w:rsidRDefault="009F1D08" w:rsidP="003B120A">
            <w:pPr>
              <w:jc w:val="center"/>
              <w:rPr>
                <w:rFonts w:ascii="Times New Roman" w:hAnsi="Times New Roman"/>
                <w:b/>
              </w:rPr>
            </w:pPr>
            <w:r w:rsidRPr="00813EC7">
              <w:rPr>
                <w:rFonts w:ascii="Times New Roman" w:hAnsi="Times New Roman"/>
                <w:b/>
              </w:rPr>
              <w:t>7</w:t>
            </w:r>
          </w:p>
        </w:tc>
        <w:tc>
          <w:tcPr>
            <w:tcW w:w="497" w:type="pct"/>
          </w:tcPr>
          <w:p w:rsidR="009F1D08" w:rsidRPr="00813EC7" w:rsidRDefault="009F1D08" w:rsidP="003B120A">
            <w:pPr>
              <w:jc w:val="center"/>
              <w:rPr>
                <w:rFonts w:ascii="Times New Roman" w:hAnsi="Times New Roman"/>
                <w:b/>
              </w:rPr>
            </w:pPr>
            <w:r w:rsidRPr="00813EC7">
              <w:rPr>
                <w:rFonts w:ascii="Times New Roman" w:hAnsi="Times New Roman"/>
                <w:b/>
              </w:rPr>
              <w:t>8</w:t>
            </w:r>
          </w:p>
        </w:tc>
      </w:tr>
      <w:tr w:rsidR="003E4EED" w:rsidRPr="00813EC7" w:rsidTr="003E4EED">
        <w:trPr>
          <w:trHeight w:val="1550"/>
        </w:trPr>
        <w:tc>
          <w:tcPr>
            <w:tcW w:w="270" w:type="pct"/>
          </w:tcPr>
          <w:p w:rsidR="009F1D08" w:rsidRPr="003B120A" w:rsidRDefault="00FF07B3" w:rsidP="003B120A">
            <w:pPr>
              <w:pStyle w:val="Sraopastraipa"/>
              <w:numPr>
                <w:ilvl w:val="0"/>
                <w:numId w:val="4"/>
              </w:numPr>
              <w:tabs>
                <w:tab w:val="left" w:pos="142"/>
              </w:tabs>
              <w:rPr>
                <w:rFonts w:ascii="Times New Roman" w:hAnsi="Times New Roman"/>
              </w:rPr>
            </w:pPr>
            <w:r w:rsidRPr="003B120A">
              <w:rPr>
                <w:rFonts w:ascii="Times New Roman" w:hAnsi="Times New Roman"/>
              </w:rPr>
              <w:t>1.</w:t>
            </w:r>
          </w:p>
        </w:tc>
        <w:tc>
          <w:tcPr>
            <w:tcW w:w="436" w:type="pct"/>
          </w:tcPr>
          <w:p w:rsidR="009F1D08" w:rsidRPr="00813EC7" w:rsidRDefault="00A16F1C" w:rsidP="00813EC7">
            <w:pPr>
              <w:rPr>
                <w:rFonts w:ascii="Times New Roman" w:hAnsi="Times New Roman"/>
              </w:rPr>
            </w:pPr>
            <w:r w:rsidRPr="00813EC7">
              <w:rPr>
                <w:rFonts w:ascii="Times New Roman" w:hAnsi="Times New Roman"/>
              </w:rPr>
              <w:t>Finansų ministerija</w:t>
            </w:r>
          </w:p>
        </w:tc>
        <w:tc>
          <w:tcPr>
            <w:tcW w:w="653" w:type="pct"/>
          </w:tcPr>
          <w:p w:rsidR="009F1D08" w:rsidRPr="00813EC7" w:rsidRDefault="00FF07B3" w:rsidP="004927E7">
            <w:pPr>
              <w:rPr>
                <w:rFonts w:ascii="Times New Roman" w:hAnsi="Times New Roman"/>
              </w:rPr>
            </w:pPr>
            <w:r w:rsidRPr="00813EC7">
              <w:rPr>
                <w:rFonts w:ascii="Times New Roman" w:hAnsi="Times New Roman"/>
              </w:rPr>
              <w:t>Informacinė reklaminė kampanija apie 2014–2020 m. ES fondų investicijų Lietuvoje laikotarpio pradžią</w:t>
            </w:r>
          </w:p>
        </w:tc>
        <w:tc>
          <w:tcPr>
            <w:tcW w:w="889" w:type="pct"/>
          </w:tcPr>
          <w:p w:rsidR="002022DF" w:rsidRPr="00813EC7" w:rsidRDefault="00FF07B3" w:rsidP="00813EC7">
            <w:pPr>
              <w:rPr>
                <w:rFonts w:ascii="Times New Roman" w:hAnsi="Times New Roman"/>
              </w:rPr>
            </w:pPr>
            <w:r w:rsidRPr="00813EC7">
              <w:rPr>
                <w:rFonts w:ascii="Times New Roman" w:hAnsi="Times New Roman"/>
              </w:rPr>
              <w:t>Komunikacijos kryptis – Lietuva, kurią kuriame ES fondų investicijomis</w:t>
            </w:r>
            <w:r w:rsidR="002022DF" w:rsidRPr="00813EC7">
              <w:rPr>
                <w:rFonts w:ascii="Times New Roman" w:hAnsi="Times New Roman"/>
              </w:rPr>
              <w:t>.</w:t>
            </w:r>
          </w:p>
          <w:p w:rsidR="004A1B6C" w:rsidRPr="00813EC7" w:rsidRDefault="004A1B6C" w:rsidP="00813EC7">
            <w:pPr>
              <w:rPr>
                <w:rFonts w:ascii="Times New Roman" w:hAnsi="Times New Roman"/>
              </w:rPr>
            </w:pPr>
            <w:r w:rsidRPr="00813EC7">
              <w:rPr>
                <w:rFonts w:ascii="Times New Roman" w:hAnsi="Times New Roman"/>
              </w:rPr>
              <w:t>Komunikacijos tema – skėtinė, jungianti visas komunikacijos kampanijas</w:t>
            </w:r>
            <w:r w:rsidR="0088220F">
              <w:rPr>
                <w:rFonts w:ascii="Times New Roman" w:hAnsi="Times New Roman"/>
              </w:rPr>
              <w:t>.</w:t>
            </w:r>
          </w:p>
          <w:p w:rsidR="00FF07B3" w:rsidRPr="0088220F" w:rsidRDefault="002022DF" w:rsidP="0088220F">
            <w:pPr>
              <w:rPr>
                <w:rFonts w:ascii="Times New Roman" w:hAnsi="Times New Roman"/>
                <w:b/>
              </w:rPr>
            </w:pPr>
            <w:r w:rsidRPr="0088220F">
              <w:rPr>
                <w:rFonts w:ascii="Times New Roman" w:hAnsi="Times New Roman"/>
                <w:b/>
              </w:rPr>
              <w:t xml:space="preserve">Komunikacijos tikslas – formuoti tikslinės grupės požiūrį, kad ES investicijos nėra „parama, kurią reikia </w:t>
            </w:r>
            <w:r w:rsidR="0088220F">
              <w:rPr>
                <w:rFonts w:ascii="Times New Roman" w:hAnsi="Times New Roman"/>
                <w:b/>
              </w:rPr>
              <w:t>į</w:t>
            </w:r>
            <w:r w:rsidRPr="0088220F">
              <w:rPr>
                <w:rFonts w:ascii="Times New Roman" w:hAnsi="Times New Roman"/>
                <w:b/>
              </w:rPr>
              <w:t>sisavinti“, tai – investicijos, kurios neša socialinę ir ekonominę grąžą</w:t>
            </w:r>
            <w:r w:rsidR="0088220F">
              <w:rPr>
                <w:rFonts w:ascii="Times New Roman" w:hAnsi="Times New Roman"/>
                <w:b/>
              </w:rPr>
              <w:t>,</w:t>
            </w:r>
            <w:r w:rsidRPr="0088220F">
              <w:rPr>
                <w:rFonts w:ascii="Times New Roman" w:hAnsi="Times New Roman"/>
                <w:b/>
              </w:rPr>
              <w:t xml:space="preserve"> ES fondai nėra „nemokami“ pinigai. </w:t>
            </w:r>
          </w:p>
        </w:tc>
        <w:tc>
          <w:tcPr>
            <w:tcW w:w="1037" w:type="pct"/>
          </w:tcPr>
          <w:p w:rsidR="00FF07B3" w:rsidRPr="00813EC7" w:rsidRDefault="00FF07B3" w:rsidP="00813EC7">
            <w:pPr>
              <w:rPr>
                <w:rFonts w:ascii="Times New Roman" w:hAnsi="Times New Roman"/>
              </w:rPr>
            </w:pPr>
            <w:r w:rsidRPr="00813EC7">
              <w:rPr>
                <w:rFonts w:ascii="Times New Roman" w:hAnsi="Times New Roman"/>
              </w:rPr>
              <w:t>1. Informacinė – reklaminė kampanija apie 2014</w:t>
            </w:r>
            <w:r w:rsidR="0088220F">
              <w:rPr>
                <w:rFonts w:ascii="Times New Roman" w:hAnsi="Times New Roman"/>
              </w:rPr>
              <w:t>–</w:t>
            </w:r>
            <w:r w:rsidRPr="00813EC7">
              <w:rPr>
                <w:rFonts w:ascii="Times New Roman" w:hAnsi="Times New Roman"/>
              </w:rPr>
              <w:t>2020 m. ES fondų investicijų pradžią Lietuvoje: kūryba, gamyba, įgyvendinimas.</w:t>
            </w:r>
          </w:p>
          <w:p w:rsidR="00FF07B3" w:rsidRPr="00813EC7" w:rsidRDefault="00FF07B3" w:rsidP="00813EC7">
            <w:pPr>
              <w:rPr>
                <w:rFonts w:ascii="Times New Roman" w:hAnsi="Times New Roman"/>
              </w:rPr>
            </w:pPr>
            <w:r w:rsidRPr="00813EC7">
              <w:rPr>
                <w:rFonts w:ascii="Times New Roman" w:hAnsi="Times New Roman"/>
              </w:rPr>
              <w:t>2. Galimų pareiškėjų informavimas apie 2014</w:t>
            </w:r>
            <w:r w:rsidR="0088220F">
              <w:rPr>
                <w:rFonts w:ascii="Times New Roman" w:hAnsi="Times New Roman"/>
              </w:rPr>
              <w:t>–</w:t>
            </w:r>
            <w:r w:rsidRPr="00813EC7">
              <w:rPr>
                <w:rFonts w:ascii="Times New Roman" w:hAnsi="Times New Roman"/>
              </w:rPr>
              <w:t>2020 m. ES fondų investicijų teikiamas galimybes.</w:t>
            </w:r>
          </w:p>
          <w:p w:rsidR="00FF07B3" w:rsidRPr="00813EC7" w:rsidRDefault="00FF07B3" w:rsidP="00813EC7">
            <w:pPr>
              <w:rPr>
                <w:rFonts w:ascii="Times New Roman" w:hAnsi="Times New Roman"/>
              </w:rPr>
            </w:pPr>
            <w:r w:rsidRPr="00813EC7">
              <w:rPr>
                <w:rFonts w:ascii="Times New Roman" w:hAnsi="Times New Roman"/>
              </w:rPr>
              <w:t xml:space="preserve">3. </w:t>
            </w:r>
            <w:r w:rsidR="00400AAA" w:rsidRPr="00813EC7">
              <w:rPr>
                <w:rFonts w:ascii="Times New Roman" w:hAnsi="Times New Roman"/>
              </w:rPr>
              <w:t>2014</w:t>
            </w:r>
            <w:r w:rsidR="00457C98">
              <w:rPr>
                <w:rFonts w:ascii="Times New Roman" w:hAnsi="Times New Roman"/>
              </w:rPr>
              <w:t>–</w:t>
            </w:r>
            <w:r w:rsidR="00400AAA" w:rsidRPr="00813EC7">
              <w:rPr>
                <w:rFonts w:ascii="Times New Roman" w:hAnsi="Times New Roman"/>
              </w:rPr>
              <w:t xml:space="preserve">2020 m. ES fondų investicijų interneto svetainės </w:t>
            </w:r>
            <w:hyperlink r:id="rId9" w:history="1">
              <w:r w:rsidR="00DD43F1" w:rsidRPr="00813EC7">
                <w:rPr>
                  <w:rStyle w:val="Hipersaitas"/>
                  <w:rFonts w:ascii="Times New Roman" w:hAnsi="Times New Roman"/>
                </w:rPr>
                <w:t>www.esinvesticijos.lt</w:t>
              </w:r>
            </w:hyperlink>
            <w:r w:rsidR="00DD43F1" w:rsidRPr="00813EC7">
              <w:rPr>
                <w:rStyle w:val="Hipersaitas"/>
                <w:rFonts w:ascii="Times New Roman" w:hAnsi="Times New Roman"/>
              </w:rPr>
              <w:t xml:space="preserve"> </w:t>
            </w:r>
            <w:r w:rsidR="00400AAA" w:rsidRPr="00813EC7">
              <w:rPr>
                <w:rFonts w:ascii="Times New Roman" w:hAnsi="Times New Roman"/>
              </w:rPr>
              <w:t xml:space="preserve">plėtra. </w:t>
            </w:r>
          </w:p>
          <w:p w:rsidR="00EC182E" w:rsidRPr="00813EC7" w:rsidRDefault="00400AAA" w:rsidP="00813EC7">
            <w:pPr>
              <w:rPr>
                <w:rFonts w:ascii="Times New Roman" w:hAnsi="Times New Roman"/>
              </w:rPr>
            </w:pPr>
            <w:r w:rsidRPr="00813EC7">
              <w:rPr>
                <w:rFonts w:ascii="Times New Roman" w:hAnsi="Times New Roman"/>
              </w:rPr>
              <w:t>5. Visuomenės nuomonės tyrimai</w:t>
            </w:r>
            <w:r w:rsidR="00D70A0C">
              <w:rPr>
                <w:rFonts w:ascii="Times New Roman" w:hAnsi="Times New Roman"/>
              </w:rPr>
              <w:t>.</w:t>
            </w:r>
          </w:p>
          <w:p w:rsidR="00EC182E" w:rsidRPr="00813EC7" w:rsidRDefault="00EC182E" w:rsidP="00813EC7">
            <w:pPr>
              <w:rPr>
                <w:rFonts w:ascii="Times New Roman" w:hAnsi="Times New Roman"/>
              </w:rPr>
            </w:pPr>
            <w:r w:rsidRPr="00813EC7">
              <w:rPr>
                <w:rFonts w:ascii="Times New Roman" w:hAnsi="Times New Roman"/>
              </w:rPr>
              <w:t xml:space="preserve">6. Žiniasklaidos </w:t>
            </w:r>
            <w:proofErr w:type="spellStart"/>
            <w:r w:rsidRPr="00813EC7">
              <w:rPr>
                <w:rFonts w:ascii="Times New Roman" w:hAnsi="Times New Roman"/>
              </w:rPr>
              <w:t>stebėsena</w:t>
            </w:r>
            <w:proofErr w:type="spellEnd"/>
            <w:r w:rsidRPr="00813EC7">
              <w:rPr>
                <w:rFonts w:ascii="Times New Roman" w:hAnsi="Times New Roman"/>
              </w:rPr>
              <w:t xml:space="preserve"> ir analizė</w:t>
            </w:r>
            <w:r w:rsidR="00D70A0C">
              <w:rPr>
                <w:rFonts w:ascii="Times New Roman" w:hAnsi="Times New Roman"/>
              </w:rPr>
              <w:t>.</w:t>
            </w:r>
          </w:p>
          <w:p w:rsidR="004A1B6C" w:rsidRPr="00813EC7" w:rsidRDefault="00EC182E" w:rsidP="0088220F">
            <w:pPr>
              <w:rPr>
                <w:rFonts w:ascii="Times New Roman" w:hAnsi="Times New Roman"/>
              </w:rPr>
            </w:pPr>
            <w:r w:rsidRPr="00813EC7">
              <w:rPr>
                <w:rFonts w:ascii="Times New Roman" w:hAnsi="Times New Roman"/>
              </w:rPr>
              <w:t xml:space="preserve">7. Studentų </w:t>
            </w:r>
            <w:r w:rsidR="0088220F">
              <w:rPr>
                <w:rFonts w:ascii="Times New Roman" w:hAnsi="Times New Roman"/>
              </w:rPr>
              <w:t>mokslo darbų</w:t>
            </w:r>
            <w:r w:rsidR="00DD43F1">
              <w:rPr>
                <w:rFonts w:ascii="Times New Roman" w:hAnsi="Times New Roman"/>
              </w:rPr>
              <w:t xml:space="preserve"> apie ES investicijas</w:t>
            </w:r>
            <w:r w:rsidR="0088220F">
              <w:rPr>
                <w:rFonts w:ascii="Times New Roman" w:hAnsi="Times New Roman"/>
              </w:rPr>
              <w:t xml:space="preserve"> </w:t>
            </w:r>
            <w:r w:rsidRPr="00813EC7">
              <w:rPr>
                <w:rFonts w:ascii="Times New Roman" w:hAnsi="Times New Roman"/>
              </w:rPr>
              <w:t>konkursas</w:t>
            </w:r>
            <w:r w:rsidR="00D70A0C">
              <w:rPr>
                <w:rFonts w:ascii="Times New Roman" w:hAnsi="Times New Roman"/>
              </w:rPr>
              <w:t>.</w:t>
            </w:r>
          </w:p>
        </w:tc>
        <w:tc>
          <w:tcPr>
            <w:tcW w:w="802" w:type="pct"/>
          </w:tcPr>
          <w:p w:rsidR="00735371" w:rsidRDefault="00400AAA" w:rsidP="00813EC7">
            <w:pPr>
              <w:rPr>
                <w:rFonts w:ascii="Times New Roman" w:hAnsi="Times New Roman"/>
              </w:rPr>
            </w:pPr>
            <w:r w:rsidRPr="00813EC7">
              <w:rPr>
                <w:rFonts w:ascii="Times New Roman" w:hAnsi="Times New Roman"/>
              </w:rPr>
              <w:t>Žinomumas apie 2014</w:t>
            </w:r>
            <w:r w:rsidR="0088220F">
              <w:rPr>
                <w:rFonts w:ascii="Times New Roman" w:hAnsi="Times New Roman"/>
              </w:rPr>
              <w:t>–</w:t>
            </w:r>
            <w:r w:rsidRPr="00813EC7">
              <w:rPr>
                <w:rFonts w:ascii="Times New Roman" w:hAnsi="Times New Roman"/>
              </w:rPr>
              <w:t xml:space="preserve">2020 m. ES fondų investicijas Lietuvoje didėja 8 procentiniais punktais </w:t>
            </w:r>
            <w:r w:rsidR="00457C98">
              <w:rPr>
                <w:rFonts w:ascii="Times New Roman" w:hAnsi="Times New Roman"/>
              </w:rPr>
              <w:t>–</w:t>
            </w:r>
            <w:r w:rsidRPr="00813EC7">
              <w:rPr>
                <w:rFonts w:ascii="Times New Roman" w:hAnsi="Times New Roman"/>
              </w:rPr>
              <w:t>iki 74 proc. (66 proc., Visuomenės nuomonės tyrimai, 2013 m. gruodžio mėn.)</w:t>
            </w:r>
            <w:r w:rsidR="0088220F">
              <w:rPr>
                <w:rFonts w:ascii="Times New Roman" w:hAnsi="Times New Roman"/>
              </w:rPr>
              <w:t>.</w:t>
            </w:r>
          </w:p>
          <w:p w:rsidR="00CF169F" w:rsidRPr="00813EC7" w:rsidRDefault="00CF169F" w:rsidP="00813EC7">
            <w:pPr>
              <w:rPr>
                <w:rFonts w:ascii="Times New Roman" w:hAnsi="Times New Roman"/>
              </w:rPr>
            </w:pPr>
            <w:r>
              <w:rPr>
                <w:rFonts w:ascii="Times New Roman" w:hAnsi="Times New Roman"/>
              </w:rPr>
              <w:t>Di</w:t>
            </w:r>
            <w:r w:rsidR="005122CD">
              <w:rPr>
                <w:rFonts w:ascii="Times New Roman" w:hAnsi="Times New Roman"/>
              </w:rPr>
              <w:t xml:space="preserve">dėja gyventojų dalis, kurie ES skiriamas lėšas vertina kaip investicijas, o ne </w:t>
            </w:r>
            <w:r w:rsidR="004927E7">
              <w:rPr>
                <w:rFonts w:ascii="Times New Roman" w:hAnsi="Times New Roman"/>
              </w:rPr>
              <w:t>paramą</w:t>
            </w:r>
            <w:r w:rsidR="005122CD">
              <w:rPr>
                <w:rFonts w:ascii="Times New Roman" w:hAnsi="Times New Roman"/>
              </w:rPr>
              <w:t>.</w:t>
            </w:r>
          </w:p>
          <w:p w:rsidR="00400AAA" w:rsidRPr="00813EC7" w:rsidRDefault="00400AAA" w:rsidP="00813EC7">
            <w:pPr>
              <w:rPr>
                <w:rFonts w:ascii="Times New Roman" w:hAnsi="Times New Roman"/>
              </w:rPr>
            </w:pPr>
          </w:p>
        </w:tc>
        <w:tc>
          <w:tcPr>
            <w:tcW w:w="416" w:type="pct"/>
          </w:tcPr>
          <w:p w:rsidR="009F1D08" w:rsidRPr="00813EC7" w:rsidRDefault="00400AAA" w:rsidP="00813EC7">
            <w:pPr>
              <w:rPr>
                <w:rFonts w:ascii="Times New Roman" w:hAnsi="Times New Roman"/>
              </w:rPr>
            </w:pPr>
            <w:r w:rsidRPr="00813EC7">
              <w:rPr>
                <w:rFonts w:ascii="Times New Roman" w:hAnsi="Times New Roman"/>
              </w:rPr>
              <w:t xml:space="preserve">2015 m. </w:t>
            </w:r>
          </w:p>
        </w:tc>
        <w:tc>
          <w:tcPr>
            <w:tcW w:w="497" w:type="pct"/>
          </w:tcPr>
          <w:p w:rsidR="00280247" w:rsidRPr="00813EC7" w:rsidRDefault="004A1B6C" w:rsidP="0088220F">
            <w:pPr>
              <w:rPr>
                <w:rFonts w:ascii="Times New Roman" w:hAnsi="Times New Roman"/>
              </w:rPr>
            </w:pPr>
            <w:r w:rsidRPr="00813EC7">
              <w:rPr>
                <w:rFonts w:ascii="Times New Roman" w:hAnsi="Times New Roman"/>
              </w:rPr>
              <w:t>467 555</w:t>
            </w:r>
            <w:r w:rsidR="0088220F">
              <w:rPr>
                <w:rFonts w:ascii="Times New Roman" w:hAnsi="Times New Roman"/>
              </w:rPr>
              <w:t xml:space="preserve"> </w:t>
            </w:r>
            <w:r w:rsidR="0088220F" w:rsidRPr="00813EC7">
              <w:rPr>
                <w:rFonts w:ascii="Times New Roman" w:hAnsi="Times New Roman"/>
              </w:rPr>
              <w:t>EUR</w:t>
            </w:r>
          </w:p>
        </w:tc>
      </w:tr>
      <w:tr w:rsidR="003E4EED" w:rsidRPr="00813EC7" w:rsidTr="003E4EED">
        <w:trPr>
          <w:trHeight w:val="2259"/>
        </w:trPr>
        <w:tc>
          <w:tcPr>
            <w:tcW w:w="270" w:type="pct"/>
            <w:vMerge w:val="restart"/>
          </w:tcPr>
          <w:p w:rsidR="005C18DE" w:rsidRPr="003B120A" w:rsidRDefault="005C18DE" w:rsidP="003B120A">
            <w:pPr>
              <w:pStyle w:val="Sraopastraipa"/>
              <w:numPr>
                <w:ilvl w:val="0"/>
                <w:numId w:val="4"/>
              </w:numPr>
              <w:tabs>
                <w:tab w:val="left" w:pos="142"/>
              </w:tabs>
              <w:rPr>
                <w:rFonts w:ascii="Times New Roman" w:hAnsi="Times New Roman"/>
              </w:rPr>
            </w:pPr>
            <w:r w:rsidRPr="003B120A">
              <w:rPr>
                <w:rFonts w:ascii="Times New Roman" w:hAnsi="Times New Roman"/>
              </w:rPr>
              <w:lastRenderedPageBreak/>
              <w:t>11.</w:t>
            </w:r>
          </w:p>
        </w:tc>
        <w:tc>
          <w:tcPr>
            <w:tcW w:w="436" w:type="pct"/>
            <w:vMerge w:val="restart"/>
          </w:tcPr>
          <w:p w:rsidR="005C18DE" w:rsidRPr="00813EC7" w:rsidRDefault="005C18DE" w:rsidP="00D54F01">
            <w:pPr>
              <w:rPr>
                <w:rFonts w:ascii="Times New Roman" w:hAnsi="Times New Roman"/>
              </w:rPr>
            </w:pPr>
            <w:r w:rsidRPr="00813EC7">
              <w:rPr>
                <w:rFonts w:ascii="Times New Roman" w:hAnsi="Times New Roman"/>
              </w:rPr>
              <w:t>Ūkio ministerija</w:t>
            </w:r>
          </w:p>
        </w:tc>
        <w:tc>
          <w:tcPr>
            <w:tcW w:w="653" w:type="pct"/>
          </w:tcPr>
          <w:p w:rsidR="005C18DE" w:rsidRPr="00813EC7" w:rsidRDefault="005C18DE" w:rsidP="00D54F01">
            <w:pPr>
              <w:rPr>
                <w:rFonts w:ascii="Times New Roman" w:hAnsi="Times New Roman"/>
              </w:rPr>
            </w:pPr>
            <w:r w:rsidRPr="00813EC7">
              <w:rPr>
                <w:rFonts w:ascii="Times New Roman" w:eastAsia="Times New Roman" w:hAnsi="Times New Roman"/>
              </w:rPr>
              <w:t xml:space="preserve">Pažangi Lietuva </w:t>
            </w:r>
          </w:p>
        </w:tc>
        <w:tc>
          <w:tcPr>
            <w:tcW w:w="889" w:type="pct"/>
          </w:tcPr>
          <w:p w:rsidR="005C18DE" w:rsidRPr="00813EC7" w:rsidRDefault="00C7163C" w:rsidP="00D54F01">
            <w:pPr>
              <w:rPr>
                <w:rFonts w:ascii="Times New Roman" w:hAnsi="Times New Roman"/>
              </w:rPr>
            </w:pPr>
            <w:r>
              <w:rPr>
                <w:rFonts w:ascii="Times New Roman" w:hAnsi="Times New Roman"/>
              </w:rPr>
              <w:t>2</w:t>
            </w:r>
            <w:r w:rsidR="005C18DE">
              <w:rPr>
                <w:rFonts w:ascii="Times New Roman" w:hAnsi="Times New Roman"/>
              </w:rPr>
              <w:t xml:space="preserve">.1. </w:t>
            </w:r>
            <w:r w:rsidR="005C18DE" w:rsidRPr="00813EC7">
              <w:rPr>
                <w:rFonts w:ascii="Times New Roman" w:hAnsi="Times New Roman"/>
              </w:rPr>
              <w:t xml:space="preserve">Komunikacijos kryptis – aktyviai MTEP ir IRT naudojantis verslas – investicijos skirtos skatinti verslo konkurencingumą </w:t>
            </w:r>
            <w:proofErr w:type="spellStart"/>
            <w:r w:rsidR="005C18DE" w:rsidRPr="00813EC7">
              <w:rPr>
                <w:rFonts w:ascii="Times New Roman" w:hAnsi="Times New Roman"/>
              </w:rPr>
              <w:t>inovatyvių</w:t>
            </w:r>
            <w:proofErr w:type="spellEnd"/>
            <w:r w:rsidR="005C18DE" w:rsidRPr="00813EC7">
              <w:rPr>
                <w:rFonts w:ascii="Times New Roman" w:hAnsi="Times New Roman"/>
              </w:rPr>
              <w:t xml:space="preserve"> technologijų pagalba.</w:t>
            </w:r>
          </w:p>
          <w:p w:rsidR="005C18DE" w:rsidRPr="00813EC7" w:rsidRDefault="005C18DE" w:rsidP="00D54F01">
            <w:pPr>
              <w:rPr>
                <w:rFonts w:ascii="Times New Roman" w:hAnsi="Times New Roman"/>
              </w:rPr>
            </w:pPr>
            <w:r w:rsidRPr="00813EC7">
              <w:rPr>
                <w:rFonts w:ascii="Times New Roman" w:hAnsi="Times New Roman"/>
              </w:rPr>
              <w:t>Tema: pažangi įmonė – MTEP taikanti įmonė (konkurencingumas grįstas MTEP)</w:t>
            </w:r>
            <w:r w:rsidR="004927E7">
              <w:rPr>
                <w:rFonts w:ascii="Times New Roman" w:hAnsi="Times New Roman"/>
              </w:rPr>
              <w:t>.</w:t>
            </w:r>
          </w:p>
          <w:p w:rsidR="005C18DE" w:rsidRPr="00457C98" w:rsidRDefault="005C18DE" w:rsidP="00D54F01">
            <w:pPr>
              <w:rPr>
                <w:rFonts w:ascii="Times New Roman" w:hAnsi="Times New Roman"/>
                <w:b/>
              </w:rPr>
            </w:pPr>
            <w:r w:rsidRPr="00457C98">
              <w:rPr>
                <w:rFonts w:ascii="Times New Roman" w:hAnsi="Times New Roman"/>
                <w:b/>
              </w:rPr>
              <w:t>Komunikacijos tikslas – informuoti bei skatinti naudotis galimus apreiškėjus ES investicijų priemonėmis MTEP srityje ir formuoti teigiamą požiūrį į MTEP plėtrą kaip vieną prioritetinių ekonomiką ir gyvenimo gerovę skatinančių variklių.</w:t>
            </w:r>
          </w:p>
        </w:tc>
        <w:tc>
          <w:tcPr>
            <w:tcW w:w="1037" w:type="pct"/>
          </w:tcPr>
          <w:p w:rsidR="005C18DE" w:rsidRPr="00813EC7" w:rsidRDefault="005C18DE" w:rsidP="00D54F01">
            <w:pPr>
              <w:rPr>
                <w:rFonts w:ascii="Times New Roman" w:hAnsi="Times New Roman"/>
              </w:rPr>
            </w:pPr>
            <w:r w:rsidRPr="00813EC7">
              <w:rPr>
                <w:rFonts w:ascii="Times New Roman" w:hAnsi="Times New Roman"/>
              </w:rPr>
              <w:t xml:space="preserve">1. Informacijos apie ES fondų finansuojamas Ūkio ministerijos administruojamas priemones rengimas (straipsniai, </w:t>
            </w:r>
            <w:proofErr w:type="spellStart"/>
            <w:r w:rsidRPr="00813EC7">
              <w:rPr>
                <w:rFonts w:ascii="Times New Roman" w:hAnsi="Times New Roman"/>
              </w:rPr>
              <w:t>tv</w:t>
            </w:r>
            <w:proofErr w:type="spellEnd"/>
            <w:r w:rsidRPr="00813EC7">
              <w:rPr>
                <w:rFonts w:ascii="Times New Roman" w:hAnsi="Times New Roman"/>
              </w:rPr>
              <w:t xml:space="preserve"> reportažai, radi</w:t>
            </w:r>
            <w:r w:rsidR="001B7E27">
              <w:rPr>
                <w:rFonts w:ascii="Times New Roman" w:hAnsi="Times New Roman"/>
              </w:rPr>
              <w:t>j</w:t>
            </w:r>
            <w:r w:rsidRPr="00813EC7">
              <w:rPr>
                <w:rFonts w:ascii="Times New Roman" w:hAnsi="Times New Roman"/>
              </w:rPr>
              <w:t>o reportažai, pranešimai spaudai, renginiai, leidiniai).</w:t>
            </w:r>
          </w:p>
          <w:p w:rsidR="005C18DE" w:rsidRPr="00813EC7" w:rsidRDefault="005C18DE" w:rsidP="00D54F01">
            <w:pPr>
              <w:rPr>
                <w:rFonts w:ascii="Times New Roman" w:hAnsi="Times New Roman"/>
              </w:rPr>
            </w:pPr>
            <w:r w:rsidRPr="00813EC7">
              <w:rPr>
                <w:rFonts w:ascii="Times New Roman" w:hAnsi="Times New Roman"/>
              </w:rPr>
              <w:t xml:space="preserve">2. Informacijos  apie priemones verslui talpinimas ir nuolatinis atnaujinimas  2014 </w:t>
            </w:r>
            <w:r>
              <w:rPr>
                <w:rFonts w:ascii="Times New Roman" w:hAnsi="Times New Roman"/>
              </w:rPr>
              <w:t>–</w:t>
            </w:r>
            <w:r w:rsidRPr="00813EC7">
              <w:rPr>
                <w:rFonts w:ascii="Times New Roman" w:hAnsi="Times New Roman"/>
              </w:rPr>
              <w:t xml:space="preserve">2020 m. ES fondų investicijų interneto svetainėje ir </w:t>
            </w:r>
            <w:hyperlink r:id="rId10" w:history="1">
              <w:r w:rsidRPr="00813EC7">
                <w:rPr>
                  <w:rStyle w:val="Hipersaitas"/>
                  <w:rFonts w:ascii="Times New Roman" w:hAnsi="Times New Roman"/>
                </w:rPr>
                <w:t>www.ukmin.lt</w:t>
              </w:r>
            </w:hyperlink>
            <w:r w:rsidRPr="00813EC7">
              <w:rPr>
                <w:rFonts w:ascii="Times New Roman" w:hAnsi="Times New Roman"/>
              </w:rPr>
              <w:t xml:space="preserve"> svetainės atnaujinimas ir plėtra.</w:t>
            </w:r>
          </w:p>
          <w:p w:rsidR="005C18DE" w:rsidRPr="00813EC7" w:rsidRDefault="005C18DE" w:rsidP="00D54F01">
            <w:pPr>
              <w:rPr>
                <w:rFonts w:ascii="Times New Roman" w:hAnsi="Times New Roman"/>
              </w:rPr>
            </w:pPr>
          </w:p>
        </w:tc>
        <w:tc>
          <w:tcPr>
            <w:tcW w:w="802" w:type="pct"/>
          </w:tcPr>
          <w:p w:rsidR="005C18DE" w:rsidRPr="00813EC7" w:rsidRDefault="005C18DE" w:rsidP="004927E7">
            <w:pPr>
              <w:rPr>
                <w:rFonts w:ascii="Times New Roman" w:hAnsi="Times New Roman"/>
              </w:rPr>
            </w:pPr>
            <w:r w:rsidRPr="00813EC7">
              <w:rPr>
                <w:rFonts w:ascii="Times New Roman" w:hAnsi="Times New Roman"/>
              </w:rPr>
              <w:t>Didėja visuomenės dalis, girdėjusi apie ES struktūrinių fondų investicijas verslui (5 procentiniais punktais, lyginant su praeitų metų visuomenės nuomonės tyrimų, atliekamų Ūkio ministerijos užsakymu</w:t>
            </w:r>
            <w:r w:rsidR="004927E7">
              <w:rPr>
                <w:rFonts w:ascii="Times New Roman" w:hAnsi="Times New Roman"/>
              </w:rPr>
              <w:t>,</w:t>
            </w:r>
            <w:r w:rsidR="004927E7" w:rsidRPr="00813EC7">
              <w:rPr>
                <w:rFonts w:ascii="Times New Roman" w:hAnsi="Times New Roman"/>
              </w:rPr>
              <w:t xml:space="preserve"> duomenimis</w:t>
            </w:r>
            <w:r w:rsidRPr="00813EC7">
              <w:rPr>
                <w:rFonts w:ascii="Times New Roman" w:hAnsi="Times New Roman"/>
              </w:rPr>
              <w:t>)</w:t>
            </w:r>
            <w:r w:rsidR="004927E7">
              <w:rPr>
                <w:rFonts w:ascii="Times New Roman" w:hAnsi="Times New Roman"/>
              </w:rPr>
              <w:t>.</w:t>
            </w:r>
          </w:p>
        </w:tc>
        <w:tc>
          <w:tcPr>
            <w:tcW w:w="416" w:type="pct"/>
          </w:tcPr>
          <w:p w:rsidR="005C18DE" w:rsidRPr="00813EC7" w:rsidRDefault="005C18DE" w:rsidP="00D54F01">
            <w:pPr>
              <w:rPr>
                <w:rFonts w:ascii="Times New Roman" w:hAnsi="Times New Roman"/>
              </w:rPr>
            </w:pPr>
            <w:r w:rsidRPr="00813EC7">
              <w:rPr>
                <w:rFonts w:ascii="Times New Roman" w:hAnsi="Times New Roman"/>
              </w:rPr>
              <w:t>2015 m.</w:t>
            </w:r>
          </w:p>
        </w:tc>
        <w:tc>
          <w:tcPr>
            <w:tcW w:w="497" w:type="pct"/>
          </w:tcPr>
          <w:p w:rsidR="005C18DE" w:rsidRPr="00813EC7" w:rsidRDefault="005C18DE" w:rsidP="00D54F01">
            <w:pPr>
              <w:rPr>
                <w:rFonts w:ascii="Times New Roman" w:hAnsi="Times New Roman"/>
              </w:rPr>
            </w:pPr>
            <w:r w:rsidRPr="00813EC7">
              <w:rPr>
                <w:rFonts w:ascii="Times New Roman" w:hAnsi="Times New Roman"/>
              </w:rPr>
              <w:t xml:space="preserve">289 620,02 </w:t>
            </w:r>
            <w:r w:rsidR="00C7163C" w:rsidRPr="00813EC7">
              <w:rPr>
                <w:rFonts w:ascii="Times New Roman" w:hAnsi="Times New Roman"/>
              </w:rPr>
              <w:t>EUR</w:t>
            </w:r>
          </w:p>
        </w:tc>
      </w:tr>
      <w:tr w:rsidR="003E4EED" w:rsidRPr="00813EC7" w:rsidTr="003E4EED">
        <w:trPr>
          <w:trHeight w:val="1125"/>
        </w:trPr>
        <w:tc>
          <w:tcPr>
            <w:tcW w:w="270" w:type="pct"/>
            <w:vMerge/>
          </w:tcPr>
          <w:p w:rsidR="005C18DE" w:rsidRPr="003B120A" w:rsidRDefault="005C18DE" w:rsidP="00D54F01">
            <w:pPr>
              <w:pStyle w:val="Sraopastraipa"/>
              <w:numPr>
                <w:ilvl w:val="0"/>
                <w:numId w:val="4"/>
              </w:numPr>
              <w:tabs>
                <w:tab w:val="left" w:pos="142"/>
              </w:tabs>
              <w:rPr>
                <w:rFonts w:ascii="Times New Roman" w:hAnsi="Times New Roman"/>
              </w:rPr>
            </w:pPr>
          </w:p>
        </w:tc>
        <w:tc>
          <w:tcPr>
            <w:tcW w:w="436" w:type="pct"/>
            <w:vMerge/>
          </w:tcPr>
          <w:p w:rsidR="005C18DE" w:rsidRPr="00813EC7" w:rsidRDefault="005C18DE" w:rsidP="00D54F01">
            <w:pPr>
              <w:rPr>
                <w:rFonts w:ascii="Times New Roman" w:hAnsi="Times New Roman"/>
              </w:rPr>
            </w:pPr>
          </w:p>
        </w:tc>
        <w:tc>
          <w:tcPr>
            <w:tcW w:w="653" w:type="pct"/>
          </w:tcPr>
          <w:p w:rsidR="005C18DE" w:rsidRPr="00813EC7" w:rsidRDefault="005C18DE" w:rsidP="00D54F01">
            <w:pPr>
              <w:rPr>
                <w:rFonts w:ascii="Times New Roman" w:eastAsia="Times New Roman" w:hAnsi="Times New Roman"/>
              </w:rPr>
            </w:pPr>
            <w:r w:rsidRPr="00813EC7">
              <w:rPr>
                <w:rFonts w:ascii="Times New Roman" w:eastAsia="Times New Roman" w:hAnsi="Times New Roman"/>
              </w:rPr>
              <w:t>Versli Lietuva</w:t>
            </w:r>
          </w:p>
        </w:tc>
        <w:tc>
          <w:tcPr>
            <w:tcW w:w="889" w:type="pct"/>
          </w:tcPr>
          <w:p w:rsidR="005C18DE" w:rsidRPr="00813EC7" w:rsidRDefault="00C7163C" w:rsidP="00D54F01">
            <w:pPr>
              <w:rPr>
                <w:rFonts w:ascii="Times New Roman" w:hAnsi="Times New Roman"/>
              </w:rPr>
            </w:pPr>
            <w:r>
              <w:rPr>
                <w:rFonts w:ascii="Times New Roman" w:hAnsi="Times New Roman"/>
              </w:rPr>
              <w:t>2</w:t>
            </w:r>
            <w:r w:rsidR="005C18DE">
              <w:rPr>
                <w:rFonts w:ascii="Times New Roman" w:hAnsi="Times New Roman"/>
              </w:rPr>
              <w:t xml:space="preserve">.2. </w:t>
            </w:r>
            <w:r w:rsidR="005C18DE" w:rsidRPr="00813EC7">
              <w:rPr>
                <w:rFonts w:ascii="Times New Roman" w:hAnsi="Times New Roman"/>
              </w:rPr>
              <w:t xml:space="preserve">Komunikacijos kryptis – verslūs ir darbo vietas kuriantys gyventojai – ES investicijos skirtos skatinti gyventojų </w:t>
            </w:r>
            <w:proofErr w:type="spellStart"/>
            <w:r w:rsidR="005C18DE" w:rsidRPr="00813EC7">
              <w:rPr>
                <w:rFonts w:ascii="Times New Roman" w:hAnsi="Times New Roman"/>
              </w:rPr>
              <w:t>verslumą</w:t>
            </w:r>
            <w:proofErr w:type="spellEnd"/>
            <w:r w:rsidR="005C18DE" w:rsidRPr="00813EC7">
              <w:rPr>
                <w:rFonts w:ascii="Times New Roman" w:hAnsi="Times New Roman"/>
              </w:rPr>
              <w:t>, naujų verslų kūrimą ir plėtojimą.</w:t>
            </w:r>
          </w:p>
          <w:p w:rsidR="005C18DE" w:rsidRPr="00813EC7" w:rsidRDefault="005C18DE" w:rsidP="00D54F01">
            <w:pPr>
              <w:rPr>
                <w:rFonts w:ascii="Times New Roman" w:hAnsi="Times New Roman"/>
              </w:rPr>
            </w:pPr>
            <w:r w:rsidRPr="00813EC7">
              <w:rPr>
                <w:rFonts w:ascii="Times New Roman" w:hAnsi="Times New Roman"/>
              </w:rPr>
              <w:t>Temos:</w:t>
            </w:r>
          </w:p>
          <w:p w:rsidR="005C18DE" w:rsidRPr="00813EC7" w:rsidRDefault="005C18DE" w:rsidP="00D54F01">
            <w:pPr>
              <w:rPr>
                <w:rFonts w:ascii="Times New Roman" w:hAnsi="Times New Roman"/>
              </w:rPr>
            </w:pPr>
            <w:r w:rsidRPr="00813EC7">
              <w:rPr>
                <w:rFonts w:ascii="Times New Roman" w:hAnsi="Times New Roman"/>
              </w:rPr>
              <w:t>1.Savarankiški ir verslūs gyventojai.</w:t>
            </w:r>
          </w:p>
          <w:p w:rsidR="005C18DE" w:rsidRPr="00813EC7" w:rsidRDefault="005C18DE" w:rsidP="00D54F01">
            <w:pPr>
              <w:rPr>
                <w:rFonts w:ascii="Times New Roman" w:hAnsi="Times New Roman"/>
              </w:rPr>
            </w:pPr>
            <w:r w:rsidRPr="00813EC7">
              <w:rPr>
                <w:rFonts w:ascii="Times New Roman" w:hAnsi="Times New Roman"/>
              </w:rPr>
              <w:t>2.Verslo augimo galimybių paieškos ir išnaudojimo skatinimas.</w:t>
            </w:r>
          </w:p>
          <w:p w:rsidR="005C18DE" w:rsidRPr="003B120A" w:rsidRDefault="005C18DE" w:rsidP="00D54F01">
            <w:pPr>
              <w:rPr>
                <w:rFonts w:ascii="Times New Roman" w:hAnsi="Times New Roman"/>
                <w:b/>
              </w:rPr>
            </w:pPr>
            <w:r w:rsidRPr="003B120A">
              <w:rPr>
                <w:rFonts w:ascii="Times New Roman" w:hAnsi="Times New Roman"/>
                <w:b/>
              </w:rPr>
              <w:t xml:space="preserve">Komunikacijos tikslas – formuoti teigiamą požiūrį į galimybę susikurti sau darbo vietą ir kurti </w:t>
            </w:r>
            <w:r w:rsidRPr="003B120A">
              <w:rPr>
                <w:rFonts w:ascii="Times New Roman" w:hAnsi="Times New Roman"/>
                <w:b/>
              </w:rPr>
              <w:lastRenderedPageBreak/>
              <w:t>verslą, ypač regionuose, gerinti verslininko reputaciją.</w:t>
            </w:r>
          </w:p>
        </w:tc>
        <w:tc>
          <w:tcPr>
            <w:tcW w:w="1037" w:type="pct"/>
          </w:tcPr>
          <w:p w:rsidR="005C18DE" w:rsidRPr="00813EC7" w:rsidRDefault="005C18DE" w:rsidP="00D54F01">
            <w:pPr>
              <w:rPr>
                <w:rFonts w:ascii="Times New Roman" w:hAnsi="Times New Roman"/>
              </w:rPr>
            </w:pPr>
          </w:p>
        </w:tc>
        <w:tc>
          <w:tcPr>
            <w:tcW w:w="802" w:type="pct"/>
          </w:tcPr>
          <w:p w:rsidR="005C18DE" w:rsidRPr="00813EC7" w:rsidRDefault="005C18DE" w:rsidP="00D54F01">
            <w:pPr>
              <w:rPr>
                <w:rFonts w:ascii="Times New Roman" w:hAnsi="Times New Roman"/>
              </w:rPr>
            </w:pPr>
          </w:p>
        </w:tc>
        <w:tc>
          <w:tcPr>
            <w:tcW w:w="416" w:type="pct"/>
          </w:tcPr>
          <w:p w:rsidR="005C18DE" w:rsidRPr="00813EC7" w:rsidRDefault="005C18DE" w:rsidP="00D54F01">
            <w:pPr>
              <w:rPr>
                <w:rFonts w:ascii="Times New Roman" w:hAnsi="Times New Roman"/>
              </w:rPr>
            </w:pPr>
          </w:p>
        </w:tc>
        <w:tc>
          <w:tcPr>
            <w:tcW w:w="497" w:type="pct"/>
          </w:tcPr>
          <w:p w:rsidR="005C18DE" w:rsidRPr="00813EC7" w:rsidRDefault="005C18DE" w:rsidP="00D54F01">
            <w:pPr>
              <w:rPr>
                <w:rFonts w:ascii="Times New Roman" w:hAnsi="Times New Roman"/>
              </w:rPr>
            </w:pPr>
          </w:p>
        </w:tc>
      </w:tr>
      <w:tr w:rsidR="003E4EED" w:rsidRPr="00813EC7" w:rsidTr="003E4EED">
        <w:trPr>
          <w:trHeight w:val="3818"/>
        </w:trPr>
        <w:tc>
          <w:tcPr>
            <w:tcW w:w="270" w:type="pct"/>
            <w:vMerge w:val="restart"/>
          </w:tcPr>
          <w:p w:rsidR="007E0C35" w:rsidRPr="003B120A" w:rsidRDefault="007E0C35" w:rsidP="003B120A">
            <w:pPr>
              <w:pStyle w:val="Sraopastraipa"/>
              <w:numPr>
                <w:ilvl w:val="0"/>
                <w:numId w:val="4"/>
              </w:numPr>
              <w:tabs>
                <w:tab w:val="left" w:pos="142"/>
              </w:tabs>
              <w:rPr>
                <w:rFonts w:ascii="Times New Roman" w:hAnsi="Times New Roman"/>
              </w:rPr>
            </w:pPr>
            <w:r w:rsidRPr="003B120A">
              <w:rPr>
                <w:rFonts w:ascii="Times New Roman" w:hAnsi="Times New Roman"/>
              </w:rPr>
              <w:lastRenderedPageBreak/>
              <w:t>2.</w:t>
            </w:r>
          </w:p>
        </w:tc>
        <w:tc>
          <w:tcPr>
            <w:tcW w:w="436" w:type="pct"/>
            <w:vMerge w:val="restart"/>
          </w:tcPr>
          <w:p w:rsidR="007E0C35" w:rsidRPr="00813EC7" w:rsidRDefault="00C7163C" w:rsidP="00813EC7">
            <w:pPr>
              <w:rPr>
                <w:rFonts w:ascii="Times New Roman" w:hAnsi="Times New Roman"/>
              </w:rPr>
            </w:pPr>
            <w:proofErr w:type="spellStart"/>
            <w:r>
              <w:rPr>
                <w:rFonts w:ascii="Times New Roman" w:hAnsi="Times New Roman"/>
              </w:rPr>
              <w:t>VšĮ</w:t>
            </w:r>
            <w:proofErr w:type="spellEnd"/>
            <w:r>
              <w:rPr>
                <w:rFonts w:ascii="Times New Roman" w:hAnsi="Times New Roman"/>
              </w:rPr>
              <w:t xml:space="preserve"> Lietuvos verslo paramos agentūra</w:t>
            </w:r>
          </w:p>
        </w:tc>
        <w:tc>
          <w:tcPr>
            <w:tcW w:w="653" w:type="pct"/>
            <w:vMerge w:val="restart"/>
          </w:tcPr>
          <w:p w:rsidR="007E0C35" w:rsidRPr="00813EC7" w:rsidRDefault="007E0C35" w:rsidP="00813EC7">
            <w:pPr>
              <w:rPr>
                <w:rFonts w:ascii="Times New Roman" w:hAnsi="Times New Roman"/>
              </w:rPr>
            </w:pPr>
            <w:r w:rsidRPr="00813EC7">
              <w:rPr>
                <w:rFonts w:ascii="Times New Roman" w:hAnsi="Times New Roman"/>
              </w:rPr>
              <w:t>Galimų pareiškėjų, pareiškėjų ir projektų vykdytojų informavimas.</w:t>
            </w:r>
          </w:p>
        </w:tc>
        <w:tc>
          <w:tcPr>
            <w:tcW w:w="889" w:type="pct"/>
          </w:tcPr>
          <w:p w:rsidR="007E0C35" w:rsidRPr="00813EC7" w:rsidRDefault="00C7163C" w:rsidP="00813EC7">
            <w:pPr>
              <w:rPr>
                <w:rFonts w:ascii="Times New Roman" w:hAnsi="Times New Roman"/>
              </w:rPr>
            </w:pPr>
            <w:r>
              <w:rPr>
                <w:rFonts w:ascii="Times New Roman" w:hAnsi="Times New Roman"/>
              </w:rPr>
              <w:t>3</w:t>
            </w:r>
            <w:r w:rsidR="00457C98">
              <w:rPr>
                <w:rFonts w:ascii="Times New Roman" w:hAnsi="Times New Roman"/>
              </w:rPr>
              <w:t xml:space="preserve">.1. </w:t>
            </w:r>
            <w:r w:rsidR="007E0C35" w:rsidRPr="00813EC7">
              <w:rPr>
                <w:rFonts w:ascii="Times New Roman" w:hAnsi="Times New Roman"/>
              </w:rPr>
              <w:t>Komunikacijos kryptys</w:t>
            </w:r>
            <w:r w:rsidR="004927E7">
              <w:rPr>
                <w:rFonts w:ascii="Times New Roman" w:hAnsi="Times New Roman"/>
              </w:rPr>
              <w:t xml:space="preserve"> </w:t>
            </w:r>
            <w:r w:rsidR="00457C98">
              <w:rPr>
                <w:rFonts w:ascii="Times New Roman" w:hAnsi="Times New Roman"/>
              </w:rPr>
              <w:t>–</w:t>
            </w:r>
            <w:r w:rsidR="007E0C35" w:rsidRPr="00813EC7">
              <w:rPr>
                <w:rFonts w:ascii="Times New Roman" w:hAnsi="Times New Roman"/>
              </w:rPr>
              <w:t xml:space="preserve"> Versli Lietuva</w:t>
            </w:r>
          </w:p>
          <w:p w:rsidR="007E0C35" w:rsidRPr="00813EC7" w:rsidRDefault="007E0C35" w:rsidP="00813EC7">
            <w:pPr>
              <w:rPr>
                <w:rFonts w:ascii="Times New Roman" w:hAnsi="Times New Roman"/>
              </w:rPr>
            </w:pPr>
            <w:r w:rsidRPr="00813EC7">
              <w:rPr>
                <w:rFonts w:ascii="Times New Roman" w:hAnsi="Times New Roman"/>
              </w:rPr>
              <w:t xml:space="preserve">Komunikacijos tema </w:t>
            </w:r>
            <w:r w:rsidR="00457C98">
              <w:rPr>
                <w:rFonts w:ascii="Times New Roman" w:hAnsi="Times New Roman"/>
              </w:rPr>
              <w:t>–</w:t>
            </w:r>
            <w:r w:rsidRPr="00813EC7">
              <w:rPr>
                <w:rFonts w:ascii="Times New Roman" w:hAnsi="Times New Roman"/>
              </w:rPr>
              <w:t xml:space="preserve"> Verslo augimo galimybių paieškos išnaudojimas),</w:t>
            </w:r>
          </w:p>
          <w:p w:rsidR="007E0C35" w:rsidRPr="00813EC7" w:rsidRDefault="007E0C35" w:rsidP="003E4EED">
            <w:pPr>
              <w:rPr>
                <w:rFonts w:ascii="Times New Roman" w:hAnsi="Times New Roman"/>
              </w:rPr>
            </w:pPr>
            <w:r w:rsidRPr="0088220F">
              <w:rPr>
                <w:rFonts w:ascii="Times New Roman" w:hAnsi="Times New Roman"/>
                <w:b/>
              </w:rPr>
              <w:t xml:space="preserve">Komunikacijos tikslas </w:t>
            </w:r>
            <w:r w:rsidR="00457C98">
              <w:rPr>
                <w:rFonts w:ascii="Times New Roman" w:hAnsi="Times New Roman"/>
                <w:b/>
              </w:rPr>
              <w:t>–</w:t>
            </w:r>
            <w:r w:rsidRPr="0088220F">
              <w:rPr>
                <w:rFonts w:ascii="Times New Roman" w:hAnsi="Times New Roman"/>
                <w:b/>
              </w:rPr>
              <w:t xml:space="preserve"> skelbti kvietimus teikti paraiškas, siųsti pasiūlymus teikti paraiškas, teikti informaciją priemonių išaiškinimo ir paraiškų rengimo klausimais.</w:t>
            </w:r>
          </w:p>
        </w:tc>
        <w:tc>
          <w:tcPr>
            <w:tcW w:w="1037" w:type="pct"/>
          </w:tcPr>
          <w:p w:rsidR="007E0C35" w:rsidRPr="00813EC7" w:rsidRDefault="007E0C35" w:rsidP="00813EC7">
            <w:pPr>
              <w:rPr>
                <w:rFonts w:ascii="Times New Roman" w:hAnsi="Times New Roman"/>
                <w:color w:val="0000FF" w:themeColor="hyperlink"/>
                <w:u w:val="single"/>
              </w:rPr>
            </w:pPr>
            <w:r w:rsidRPr="00813EC7">
              <w:rPr>
                <w:rFonts w:ascii="Times New Roman" w:hAnsi="Times New Roman"/>
              </w:rPr>
              <w:t xml:space="preserve">1. Kvietimų teikti paraiškas skelbimas svetainėje </w:t>
            </w:r>
            <w:hyperlink r:id="rId11" w:history="1">
              <w:r w:rsidRPr="00813EC7">
                <w:rPr>
                  <w:rStyle w:val="Hipersaitas"/>
                  <w:rFonts w:ascii="Times New Roman" w:hAnsi="Times New Roman"/>
                </w:rPr>
                <w:t>www.esinvesticijos.lt</w:t>
              </w:r>
            </w:hyperlink>
            <w:r w:rsidRPr="00813EC7">
              <w:rPr>
                <w:rStyle w:val="Hipersaitas"/>
                <w:rFonts w:ascii="Times New Roman" w:hAnsi="Times New Roman"/>
              </w:rPr>
              <w:t xml:space="preserve"> </w:t>
            </w:r>
            <w:r w:rsidRPr="00813EC7">
              <w:rPr>
                <w:rFonts w:ascii="Times New Roman" w:hAnsi="Times New Roman"/>
              </w:rPr>
              <w:t>Pagal poreikį kvietimai teikti paraiškas skelbiami ir kituose informacijos kanaluose (7-8 kvietimai per metus).</w:t>
            </w:r>
          </w:p>
          <w:p w:rsidR="007E0C35" w:rsidRPr="00813EC7" w:rsidRDefault="007E0C35" w:rsidP="005C18DE">
            <w:pPr>
              <w:rPr>
                <w:rFonts w:ascii="Times New Roman" w:hAnsi="Times New Roman"/>
              </w:rPr>
            </w:pPr>
            <w:r w:rsidRPr="00813EC7">
              <w:rPr>
                <w:rFonts w:ascii="Times New Roman" w:hAnsi="Times New Roman"/>
              </w:rPr>
              <w:t>2. Seminarų galimiems pareiškėjams bei pasirašiusiems projektų finansavimo ir administravimo sutartis organizavimas pagal  2015 m. paskelbtų kvietimų kiekį.</w:t>
            </w:r>
          </w:p>
        </w:tc>
        <w:tc>
          <w:tcPr>
            <w:tcW w:w="802" w:type="pct"/>
            <w:vMerge w:val="restart"/>
          </w:tcPr>
          <w:p w:rsidR="007E0C35" w:rsidRPr="00813EC7" w:rsidRDefault="007E0C35" w:rsidP="00813EC7">
            <w:pPr>
              <w:rPr>
                <w:rFonts w:ascii="Times New Roman" w:hAnsi="Times New Roman"/>
              </w:rPr>
            </w:pPr>
            <w:r w:rsidRPr="00813EC7">
              <w:rPr>
                <w:rFonts w:ascii="Times New Roman" w:hAnsi="Times New Roman"/>
              </w:rPr>
              <w:t xml:space="preserve">1. Ne mažiau kaip 86 procentai apklaustų pareiškėjų naudojo LVPA interneto svetainę, kaip informacinį kanalą rengiant paraiškas (2013 m. rodiklis – 86 proc., 2014 m. rodiklis dar nepateiktas) (paslaugos teikėjo atliekamas nuomonės tyrimas).    </w:t>
            </w:r>
          </w:p>
          <w:p w:rsidR="007E0C35" w:rsidRPr="00813EC7" w:rsidRDefault="007E0C35" w:rsidP="00813EC7">
            <w:pPr>
              <w:rPr>
                <w:rFonts w:ascii="Times New Roman" w:hAnsi="Times New Roman"/>
              </w:rPr>
            </w:pPr>
            <w:r w:rsidRPr="00813EC7">
              <w:rPr>
                <w:rFonts w:ascii="Times New Roman" w:hAnsi="Times New Roman"/>
              </w:rPr>
              <w:t xml:space="preserve">2.1.Vidutiniškai 50 tikslinių auditorijų dalyvių kiekviename iš organizuojamų seminarų.    </w:t>
            </w:r>
          </w:p>
          <w:p w:rsidR="007E0C35" w:rsidRPr="00813EC7" w:rsidRDefault="007E0C35" w:rsidP="00813EC7">
            <w:pPr>
              <w:rPr>
                <w:rFonts w:ascii="Times New Roman" w:hAnsi="Times New Roman"/>
              </w:rPr>
            </w:pPr>
            <w:r w:rsidRPr="00813EC7">
              <w:rPr>
                <w:rFonts w:ascii="Times New Roman" w:hAnsi="Times New Roman"/>
              </w:rPr>
              <w:t>2.2 Mokymų ir seminarų vertinimas ne mažiau kaip 8,5 balo iš 10 galimų (LVPA parengtos seminarų vertinimo anketos).</w:t>
            </w:r>
          </w:p>
          <w:p w:rsidR="007E0C35" w:rsidRPr="00813EC7" w:rsidRDefault="007E0C35" w:rsidP="00813EC7">
            <w:pPr>
              <w:rPr>
                <w:rFonts w:ascii="Times New Roman" w:hAnsi="Times New Roman"/>
              </w:rPr>
            </w:pPr>
          </w:p>
        </w:tc>
        <w:tc>
          <w:tcPr>
            <w:tcW w:w="416" w:type="pct"/>
            <w:vMerge w:val="restart"/>
          </w:tcPr>
          <w:p w:rsidR="007E0C35" w:rsidRPr="00813EC7" w:rsidRDefault="007E0C35" w:rsidP="00813EC7">
            <w:pPr>
              <w:rPr>
                <w:rFonts w:ascii="Times New Roman" w:hAnsi="Times New Roman"/>
              </w:rPr>
            </w:pPr>
            <w:r w:rsidRPr="00813EC7">
              <w:rPr>
                <w:rFonts w:ascii="Times New Roman" w:hAnsi="Times New Roman"/>
              </w:rPr>
              <w:t>2015 m. I</w:t>
            </w:r>
            <w:r w:rsidR="00457C98">
              <w:rPr>
                <w:rFonts w:ascii="Times New Roman" w:hAnsi="Times New Roman"/>
              </w:rPr>
              <w:t>–</w:t>
            </w:r>
            <w:r w:rsidRPr="00813EC7">
              <w:rPr>
                <w:rFonts w:ascii="Times New Roman" w:hAnsi="Times New Roman"/>
              </w:rPr>
              <w:t>IV ketvirtis</w:t>
            </w:r>
          </w:p>
        </w:tc>
        <w:tc>
          <w:tcPr>
            <w:tcW w:w="497" w:type="pct"/>
            <w:vMerge w:val="restart"/>
          </w:tcPr>
          <w:p w:rsidR="007E0C35" w:rsidRPr="00813EC7" w:rsidRDefault="007E0C35" w:rsidP="00C7163C">
            <w:pPr>
              <w:rPr>
                <w:rFonts w:ascii="Times New Roman" w:hAnsi="Times New Roman"/>
              </w:rPr>
            </w:pPr>
            <w:r w:rsidRPr="00813EC7">
              <w:rPr>
                <w:rFonts w:ascii="Times New Roman" w:hAnsi="Times New Roman"/>
              </w:rPr>
              <w:t>22</w:t>
            </w:r>
            <w:r w:rsidR="00C7163C">
              <w:rPr>
                <w:rFonts w:ascii="Times New Roman" w:hAnsi="Times New Roman"/>
              </w:rPr>
              <w:t xml:space="preserve"> </w:t>
            </w:r>
            <w:r w:rsidRPr="00813EC7">
              <w:rPr>
                <w:rFonts w:ascii="Times New Roman" w:hAnsi="Times New Roman"/>
              </w:rPr>
              <w:t>000</w:t>
            </w:r>
            <w:r w:rsidR="0088220F">
              <w:rPr>
                <w:rFonts w:ascii="Times New Roman" w:hAnsi="Times New Roman"/>
              </w:rPr>
              <w:t xml:space="preserve"> </w:t>
            </w:r>
            <w:r w:rsidRPr="00813EC7">
              <w:rPr>
                <w:rFonts w:ascii="Times New Roman" w:hAnsi="Times New Roman"/>
              </w:rPr>
              <w:t>EUR</w:t>
            </w:r>
          </w:p>
        </w:tc>
      </w:tr>
      <w:tr w:rsidR="003E4EED" w:rsidRPr="00813EC7" w:rsidTr="003E4EED">
        <w:trPr>
          <w:trHeight w:val="841"/>
        </w:trPr>
        <w:tc>
          <w:tcPr>
            <w:tcW w:w="270" w:type="pct"/>
            <w:vMerge/>
          </w:tcPr>
          <w:p w:rsidR="00457C98" w:rsidRPr="003B120A" w:rsidRDefault="00457C98" w:rsidP="003B120A">
            <w:pPr>
              <w:pStyle w:val="Sraopastraipa"/>
              <w:numPr>
                <w:ilvl w:val="0"/>
                <w:numId w:val="4"/>
              </w:numPr>
              <w:tabs>
                <w:tab w:val="left" w:pos="142"/>
              </w:tabs>
              <w:rPr>
                <w:rFonts w:ascii="Times New Roman" w:hAnsi="Times New Roman"/>
              </w:rPr>
            </w:pPr>
          </w:p>
        </w:tc>
        <w:tc>
          <w:tcPr>
            <w:tcW w:w="436" w:type="pct"/>
            <w:vMerge/>
          </w:tcPr>
          <w:p w:rsidR="00457C98" w:rsidRPr="00813EC7" w:rsidRDefault="00457C98" w:rsidP="00813EC7">
            <w:pPr>
              <w:rPr>
                <w:rFonts w:ascii="Times New Roman" w:hAnsi="Times New Roman"/>
              </w:rPr>
            </w:pPr>
          </w:p>
        </w:tc>
        <w:tc>
          <w:tcPr>
            <w:tcW w:w="653" w:type="pct"/>
            <w:vMerge/>
          </w:tcPr>
          <w:p w:rsidR="00457C98" w:rsidRPr="00813EC7" w:rsidRDefault="00457C98" w:rsidP="00813EC7">
            <w:pPr>
              <w:rPr>
                <w:rFonts w:ascii="Times New Roman" w:hAnsi="Times New Roman"/>
              </w:rPr>
            </w:pPr>
          </w:p>
        </w:tc>
        <w:tc>
          <w:tcPr>
            <w:tcW w:w="889" w:type="pct"/>
          </w:tcPr>
          <w:p w:rsidR="00457C98" w:rsidRPr="00813EC7" w:rsidRDefault="00C7163C" w:rsidP="00457C98">
            <w:pPr>
              <w:rPr>
                <w:rFonts w:ascii="Times New Roman" w:hAnsi="Times New Roman"/>
              </w:rPr>
            </w:pPr>
            <w:r>
              <w:rPr>
                <w:rFonts w:ascii="Times New Roman" w:hAnsi="Times New Roman"/>
              </w:rPr>
              <w:t>3</w:t>
            </w:r>
            <w:r w:rsidR="00457C98">
              <w:rPr>
                <w:rFonts w:ascii="Times New Roman" w:hAnsi="Times New Roman"/>
              </w:rPr>
              <w:t xml:space="preserve">.2. </w:t>
            </w:r>
            <w:r w:rsidR="00457C98" w:rsidRPr="00813EC7">
              <w:rPr>
                <w:rFonts w:ascii="Times New Roman" w:hAnsi="Times New Roman"/>
              </w:rPr>
              <w:t>Komunikacijos kryptis</w:t>
            </w:r>
            <w:r w:rsidR="004927E7">
              <w:rPr>
                <w:rFonts w:ascii="Times New Roman" w:hAnsi="Times New Roman"/>
              </w:rPr>
              <w:t xml:space="preserve"> </w:t>
            </w:r>
            <w:r w:rsidR="00457C98">
              <w:rPr>
                <w:rFonts w:ascii="Times New Roman" w:hAnsi="Times New Roman"/>
              </w:rPr>
              <w:t>–</w:t>
            </w:r>
            <w:r w:rsidR="00457C98" w:rsidRPr="00813EC7">
              <w:rPr>
                <w:rFonts w:ascii="Times New Roman" w:hAnsi="Times New Roman"/>
              </w:rPr>
              <w:t xml:space="preserve"> Pažangi Lietuva</w:t>
            </w:r>
          </w:p>
          <w:p w:rsidR="00457C98" w:rsidRPr="00813EC7" w:rsidRDefault="00457C98" w:rsidP="00457C98">
            <w:pPr>
              <w:rPr>
                <w:rFonts w:ascii="Times New Roman" w:hAnsi="Times New Roman"/>
              </w:rPr>
            </w:pPr>
            <w:r w:rsidRPr="00813EC7">
              <w:rPr>
                <w:rFonts w:ascii="Times New Roman" w:hAnsi="Times New Roman"/>
              </w:rPr>
              <w:t>Komunikacijos tema</w:t>
            </w:r>
            <w:r>
              <w:rPr>
                <w:rFonts w:ascii="Times New Roman" w:hAnsi="Times New Roman"/>
              </w:rPr>
              <w:t>–</w:t>
            </w:r>
            <w:r w:rsidRPr="00813EC7">
              <w:rPr>
                <w:rFonts w:ascii="Times New Roman" w:hAnsi="Times New Roman"/>
              </w:rPr>
              <w:t>Pažangi įmonė MTEP taikanti įmonė (konkurencingumas grįstas MTEP),</w:t>
            </w:r>
          </w:p>
          <w:p w:rsidR="00457C98" w:rsidRDefault="00457C98" w:rsidP="003E4EED">
            <w:pPr>
              <w:rPr>
                <w:rFonts w:ascii="Times New Roman" w:hAnsi="Times New Roman"/>
              </w:rPr>
            </w:pPr>
            <w:r w:rsidRPr="003E4EED">
              <w:rPr>
                <w:rFonts w:ascii="Times New Roman" w:hAnsi="Times New Roman"/>
                <w:b/>
              </w:rPr>
              <w:t>Komunikacijos tikslas</w:t>
            </w:r>
            <w:r w:rsidR="004927E7" w:rsidRPr="003E4EED">
              <w:rPr>
                <w:rFonts w:ascii="Times New Roman" w:hAnsi="Times New Roman"/>
                <w:b/>
              </w:rPr>
              <w:t xml:space="preserve"> </w:t>
            </w:r>
            <w:r w:rsidRPr="003E4EED">
              <w:rPr>
                <w:rFonts w:ascii="Times New Roman" w:hAnsi="Times New Roman"/>
                <w:b/>
              </w:rPr>
              <w:t>– skelbti kvietimus teikti paraiškas, siųsti pasiūlymus teikti paraiškas, teikti informaciją priemonių išaiškinimo ir paraiškų rengimo klausimais.</w:t>
            </w:r>
          </w:p>
        </w:tc>
        <w:tc>
          <w:tcPr>
            <w:tcW w:w="1037" w:type="pct"/>
          </w:tcPr>
          <w:p w:rsidR="00457C98" w:rsidRPr="00813EC7" w:rsidRDefault="00457C98" w:rsidP="00457C98">
            <w:pPr>
              <w:rPr>
                <w:rFonts w:ascii="Times New Roman" w:hAnsi="Times New Roman"/>
                <w:color w:val="0000FF" w:themeColor="hyperlink"/>
                <w:u w:val="single"/>
              </w:rPr>
            </w:pPr>
            <w:r w:rsidRPr="00813EC7">
              <w:rPr>
                <w:rFonts w:ascii="Times New Roman" w:hAnsi="Times New Roman"/>
              </w:rPr>
              <w:t xml:space="preserve">1.Kvietimų teikti paraiškas skelbimas svetainėje </w:t>
            </w:r>
            <w:hyperlink r:id="rId12" w:history="1">
              <w:r w:rsidRPr="00813EC7">
                <w:rPr>
                  <w:rStyle w:val="Hipersaitas"/>
                  <w:rFonts w:ascii="Times New Roman" w:hAnsi="Times New Roman"/>
                </w:rPr>
                <w:t>www.esinvesticijos.lt</w:t>
              </w:r>
            </w:hyperlink>
            <w:r w:rsidRPr="00813EC7">
              <w:rPr>
                <w:rStyle w:val="Hipersaitas"/>
                <w:rFonts w:ascii="Times New Roman" w:hAnsi="Times New Roman"/>
              </w:rPr>
              <w:t xml:space="preserve"> </w:t>
            </w:r>
            <w:r w:rsidRPr="00813EC7">
              <w:rPr>
                <w:rFonts w:ascii="Times New Roman" w:hAnsi="Times New Roman"/>
              </w:rPr>
              <w:t>Pagal poreikį kvietimai teikti paraiškas skelbiami ir kituose informacijos kanaluose (8</w:t>
            </w:r>
            <w:r w:rsidR="003E4EED">
              <w:rPr>
                <w:rFonts w:ascii="Times New Roman" w:hAnsi="Times New Roman"/>
              </w:rPr>
              <w:t>–</w:t>
            </w:r>
            <w:r w:rsidRPr="00813EC7">
              <w:rPr>
                <w:rFonts w:ascii="Times New Roman" w:hAnsi="Times New Roman"/>
              </w:rPr>
              <w:t>10 kvietimų per metus).</w:t>
            </w:r>
          </w:p>
          <w:p w:rsidR="005C18DE" w:rsidRPr="00813EC7" w:rsidRDefault="00457C98" w:rsidP="00EB4E05">
            <w:pPr>
              <w:rPr>
                <w:rFonts w:ascii="Times New Roman" w:hAnsi="Times New Roman"/>
              </w:rPr>
            </w:pPr>
            <w:r w:rsidRPr="00813EC7">
              <w:rPr>
                <w:rFonts w:ascii="Times New Roman" w:hAnsi="Times New Roman"/>
              </w:rPr>
              <w:t>2. Seminarų galimiems pareiškėjams bei pasirašiusiems projektų finansavimo ir administravimo sutartis organizavimas pagal  2015 m. paskelbtų kvietimų kiekį.</w:t>
            </w:r>
          </w:p>
        </w:tc>
        <w:tc>
          <w:tcPr>
            <w:tcW w:w="802" w:type="pct"/>
            <w:vMerge/>
          </w:tcPr>
          <w:p w:rsidR="00457C98" w:rsidRPr="00813EC7" w:rsidRDefault="00457C98" w:rsidP="00813EC7">
            <w:pPr>
              <w:rPr>
                <w:rFonts w:ascii="Times New Roman" w:hAnsi="Times New Roman"/>
              </w:rPr>
            </w:pPr>
          </w:p>
        </w:tc>
        <w:tc>
          <w:tcPr>
            <w:tcW w:w="416" w:type="pct"/>
            <w:vMerge/>
          </w:tcPr>
          <w:p w:rsidR="00457C98" w:rsidRPr="00813EC7" w:rsidRDefault="00457C98" w:rsidP="00813EC7">
            <w:pPr>
              <w:rPr>
                <w:rFonts w:ascii="Times New Roman" w:hAnsi="Times New Roman"/>
              </w:rPr>
            </w:pPr>
          </w:p>
        </w:tc>
        <w:tc>
          <w:tcPr>
            <w:tcW w:w="497" w:type="pct"/>
            <w:vMerge/>
          </w:tcPr>
          <w:p w:rsidR="00457C98" w:rsidRPr="00813EC7" w:rsidRDefault="00457C98" w:rsidP="00813EC7">
            <w:pPr>
              <w:rPr>
                <w:rFonts w:ascii="Times New Roman" w:hAnsi="Times New Roman"/>
              </w:rPr>
            </w:pPr>
          </w:p>
        </w:tc>
      </w:tr>
      <w:tr w:rsidR="003E4EED" w:rsidRPr="00813EC7" w:rsidTr="003E4EED">
        <w:trPr>
          <w:trHeight w:val="70"/>
        </w:trPr>
        <w:tc>
          <w:tcPr>
            <w:tcW w:w="270" w:type="pct"/>
            <w:vMerge/>
          </w:tcPr>
          <w:p w:rsidR="00457C98" w:rsidRPr="003B120A" w:rsidRDefault="00457C98" w:rsidP="003B120A">
            <w:pPr>
              <w:pStyle w:val="Sraopastraipa"/>
              <w:numPr>
                <w:ilvl w:val="0"/>
                <w:numId w:val="4"/>
              </w:numPr>
              <w:tabs>
                <w:tab w:val="left" w:pos="142"/>
              </w:tabs>
              <w:rPr>
                <w:rFonts w:ascii="Times New Roman" w:hAnsi="Times New Roman"/>
              </w:rPr>
            </w:pPr>
          </w:p>
        </w:tc>
        <w:tc>
          <w:tcPr>
            <w:tcW w:w="436" w:type="pct"/>
            <w:vMerge/>
          </w:tcPr>
          <w:p w:rsidR="00457C98" w:rsidRPr="00813EC7" w:rsidRDefault="00457C98" w:rsidP="00813EC7">
            <w:pPr>
              <w:rPr>
                <w:rFonts w:ascii="Times New Roman" w:hAnsi="Times New Roman"/>
              </w:rPr>
            </w:pPr>
          </w:p>
        </w:tc>
        <w:tc>
          <w:tcPr>
            <w:tcW w:w="653" w:type="pct"/>
            <w:vMerge/>
          </w:tcPr>
          <w:p w:rsidR="00457C98" w:rsidRPr="00813EC7" w:rsidRDefault="00457C98" w:rsidP="00813EC7">
            <w:pPr>
              <w:rPr>
                <w:rFonts w:ascii="Times New Roman" w:hAnsi="Times New Roman"/>
              </w:rPr>
            </w:pPr>
          </w:p>
        </w:tc>
        <w:tc>
          <w:tcPr>
            <w:tcW w:w="889" w:type="pct"/>
          </w:tcPr>
          <w:p w:rsidR="00457C98" w:rsidRPr="00813EC7" w:rsidRDefault="00C7163C" w:rsidP="00457C98">
            <w:pPr>
              <w:rPr>
                <w:rFonts w:ascii="Times New Roman" w:hAnsi="Times New Roman"/>
              </w:rPr>
            </w:pPr>
            <w:r>
              <w:rPr>
                <w:rFonts w:ascii="Times New Roman" w:hAnsi="Times New Roman"/>
              </w:rPr>
              <w:t>3</w:t>
            </w:r>
            <w:r w:rsidR="00457C98">
              <w:rPr>
                <w:rFonts w:ascii="Times New Roman" w:hAnsi="Times New Roman"/>
              </w:rPr>
              <w:t xml:space="preserve">.3. </w:t>
            </w:r>
            <w:r w:rsidR="00457C98" w:rsidRPr="00813EC7">
              <w:rPr>
                <w:rFonts w:ascii="Times New Roman" w:hAnsi="Times New Roman"/>
              </w:rPr>
              <w:t>Komunikacijos kryptis</w:t>
            </w:r>
            <w:r w:rsidR="003F527D">
              <w:rPr>
                <w:rFonts w:ascii="Times New Roman" w:hAnsi="Times New Roman"/>
              </w:rPr>
              <w:t xml:space="preserve"> </w:t>
            </w:r>
            <w:r w:rsidR="00457C98">
              <w:rPr>
                <w:rFonts w:ascii="Times New Roman" w:hAnsi="Times New Roman"/>
              </w:rPr>
              <w:t>–</w:t>
            </w:r>
            <w:r w:rsidR="00457C98" w:rsidRPr="00813EC7">
              <w:rPr>
                <w:rFonts w:ascii="Times New Roman" w:hAnsi="Times New Roman"/>
              </w:rPr>
              <w:t xml:space="preserve"> Tvari Lietuva</w:t>
            </w:r>
            <w:r w:rsidR="003F527D">
              <w:rPr>
                <w:rFonts w:ascii="Times New Roman" w:hAnsi="Times New Roman"/>
              </w:rPr>
              <w:t>.</w:t>
            </w:r>
          </w:p>
          <w:p w:rsidR="00457C98" w:rsidRPr="00813EC7" w:rsidRDefault="00457C98" w:rsidP="00457C98">
            <w:pPr>
              <w:rPr>
                <w:rFonts w:ascii="Times New Roman" w:hAnsi="Times New Roman"/>
              </w:rPr>
            </w:pPr>
            <w:r w:rsidRPr="00813EC7">
              <w:rPr>
                <w:rFonts w:ascii="Times New Roman" w:hAnsi="Times New Roman"/>
              </w:rPr>
              <w:t>Komunikacijos tema</w:t>
            </w:r>
            <w:r w:rsidR="003F527D">
              <w:rPr>
                <w:rFonts w:ascii="Times New Roman" w:hAnsi="Times New Roman"/>
              </w:rPr>
              <w:t xml:space="preserve"> </w:t>
            </w:r>
            <w:r>
              <w:rPr>
                <w:rFonts w:ascii="Times New Roman" w:hAnsi="Times New Roman"/>
              </w:rPr>
              <w:t>–</w:t>
            </w:r>
            <w:r w:rsidRPr="00813EC7">
              <w:rPr>
                <w:rFonts w:ascii="Times New Roman" w:hAnsi="Times New Roman"/>
              </w:rPr>
              <w:t xml:space="preserve"> Tvarus energijos vartojimas </w:t>
            </w:r>
            <w:r w:rsidRPr="00813EC7">
              <w:rPr>
                <w:rFonts w:ascii="Times New Roman" w:hAnsi="Times New Roman"/>
              </w:rPr>
              <w:lastRenderedPageBreak/>
              <w:t>(susisiekimas, transportas, energetika, būstas).</w:t>
            </w:r>
          </w:p>
          <w:p w:rsidR="00457C98" w:rsidRPr="003E4EED" w:rsidRDefault="00457C98" w:rsidP="00457C98">
            <w:pPr>
              <w:rPr>
                <w:rFonts w:ascii="Times New Roman" w:hAnsi="Times New Roman"/>
                <w:b/>
              </w:rPr>
            </w:pPr>
            <w:r w:rsidRPr="003E4EED">
              <w:rPr>
                <w:rFonts w:ascii="Times New Roman" w:hAnsi="Times New Roman"/>
                <w:b/>
              </w:rPr>
              <w:t>Komunikacijos tikslas – skelbti kvietimus teikti paraiškas, siųsti pasiūlymus teikti paraiškas, teikti informaciją priemonių išaiškinimo ir paraiškų rengimo klausimais.</w:t>
            </w:r>
          </w:p>
        </w:tc>
        <w:tc>
          <w:tcPr>
            <w:tcW w:w="1037" w:type="pct"/>
          </w:tcPr>
          <w:p w:rsidR="00457C98" w:rsidRPr="00813EC7" w:rsidRDefault="00457C98" w:rsidP="00457C98">
            <w:pPr>
              <w:rPr>
                <w:rFonts w:ascii="Times New Roman" w:hAnsi="Times New Roman"/>
                <w:color w:val="0000FF" w:themeColor="hyperlink"/>
                <w:u w:val="single"/>
              </w:rPr>
            </w:pPr>
            <w:r w:rsidRPr="00813EC7">
              <w:rPr>
                <w:rFonts w:ascii="Times New Roman" w:hAnsi="Times New Roman"/>
              </w:rPr>
              <w:lastRenderedPageBreak/>
              <w:t xml:space="preserve">1.Kvietimų teikti paraiškas skelbimas svetainėje </w:t>
            </w:r>
            <w:hyperlink r:id="rId13" w:history="1">
              <w:r w:rsidRPr="00813EC7">
                <w:rPr>
                  <w:rStyle w:val="Hipersaitas"/>
                  <w:rFonts w:ascii="Times New Roman" w:hAnsi="Times New Roman"/>
                </w:rPr>
                <w:t>www.esinvesticijos.lt</w:t>
              </w:r>
            </w:hyperlink>
            <w:r w:rsidR="00D70A0C">
              <w:rPr>
                <w:rStyle w:val="Hipersaitas"/>
                <w:rFonts w:ascii="Times New Roman" w:hAnsi="Times New Roman"/>
              </w:rPr>
              <w:t xml:space="preserve">. </w:t>
            </w:r>
            <w:r w:rsidRPr="00813EC7">
              <w:rPr>
                <w:rFonts w:ascii="Times New Roman" w:hAnsi="Times New Roman"/>
              </w:rPr>
              <w:t xml:space="preserve">Pagal poreikį kvietimai teikti paraiškas </w:t>
            </w:r>
            <w:r w:rsidRPr="00813EC7">
              <w:rPr>
                <w:rFonts w:ascii="Times New Roman" w:hAnsi="Times New Roman"/>
              </w:rPr>
              <w:lastRenderedPageBreak/>
              <w:t>skelbiami ir kituose informacijos kanaluose (2 kvietimai  per metus).</w:t>
            </w:r>
          </w:p>
          <w:p w:rsidR="00457C98" w:rsidRPr="00813EC7" w:rsidRDefault="00457C98" w:rsidP="003B120A">
            <w:pPr>
              <w:rPr>
                <w:rFonts w:ascii="Times New Roman" w:hAnsi="Times New Roman"/>
              </w:rPr>
            </w:pPr>
            <w:r w:rsidRPr="00813EC7">
              <w:rPr>
                <w:rFonts w:ascii="Times New Roman" w:hAnsi="Times New Roman"/>
              </w:rPr>
              <w:t>2. Seminarų galimiems pareiškėjams bei pasirašiusiems projektų finansavimo ir administravimo sutartis organizavimas pagal  2015 m. paskelbtų kvietimų kiekį.</w:t>
            </w:r>
          </w:p>
        </w:tc>
        <w:tc>
          <w:tcPr>
            <w:tcW w:w="802" w:type="pct"/>
            <w:vMerge/>
          </w:tcPr>
          <w:p w:rsidR="00457C98" w:rsidRPr="00813EC7" w:rsidRDefault="00457C98" w:rsidP="00813EC7">
            <w:pPr>
              <w:rPr>
                <w:rFonts w:ascii="Times New Roman" w:hAnsi="Times New Roman"/>
              </w:rPr>
            </w:pPr>
          </w:p>
        </w:tc>
        <w:tc>
          <w:tcPr>
            <w:tcW w:w="416" w:type="pct"/>
            <w:vMerge/>
          </w:tcPr>
          <w:p w:rsidR="00457C98" w:rsidRPr="00813EC7" w:rsidRDefault="00457C98" w:rsidP="00813EC7">
            <w:pPr>
              <w:rPr>
                <w:rFonts w:ascii="Times New Roman" w:hAnsi="Times New Roman"/>
              </w:rPr>
            </w:pPr>
          </w:p>
        </w:tc>
        <w:tc>
          <w:tcPr>
            <w:tcW w:w="497" w:type="pct"/>
            <w:vMerge/>
          </w:tcPr>
          <w:p w:rsidR="00457C98" w:rsidRPr="00813EC7" w:rsidRDefault="00457C98" w:rsidP="00813EC7">
            <w:pPr>
              <w:rPr>
                <w:rFonts w:ascii="Times New Roman" w:hAnsi="Times New Roman"/>
              </w:rPr>
            </w:pPr>
          </w:p>
        </w:tc>
      </w:tr>
      <w:tr w:rsidR="003E4EED" w:rsidRPr="00813EC7" w:rsidTr="003E4EED">
        <w:trPr>
          <w:trHeight w:val="3335"/>
        </w:trPr>
        <w:tc>
          <w:tcPr>
            <w:tcW w:w="270" w:type="pct"/>
            <w:vMerge w:val="restart"/>
          </w:tcPr>
          <w:p w:rsidR="003B120A" w:rsidRPr="003B120A" w:rsidRDefault="003B120A" w:rsidP="003B120A">
            <w:pPr>
              <w:pStyle w:val="Sraopastraipa"/>
              <w:numPr>
                <w:ilvl w:val="0"/>
                <w:numId w:val="4"/>
              </w:numPr>
              <w:tabs>
                <w:tab w:val="left" w:pos="142"/>
              </w:tabs>
              <w:rPr>
                <w:rFonts w:ascii="Times New Roman" w:hAnsi="Times New Roman"/>
              </w:rPr>
            </w:pPr>
            <w:r w:rsidRPr="003B120A">
              <w:rPr>
                <w:rFonts w:ascii="Times New Roman" w:hAnsi="Times New Roman"/>
              </w:rPr>
              <w:lastRenderedPageBreak/>
              <w:t>3.</w:t>
            </w:r>
          </w:p>
        </w:tc>
        <w:tc>
          <w:tcPr>
            <w:tcW w:w="436" w:type="pct"/>
            <w:vMerge w:val="restart"/>
          </w:tcPr>
          <w:p w:rsidR="003B120A" w:rsidRPr="00813EC7" w:rsidRDefault="003B120A" w:rsidP="00813EC7">
            <w:pPr>
              <w:rPr>
                <w:rFonts w:ascii="Times New Roman" w:hAnsi="Times New Roman"/>
              </w:rPr>
            </w:pPr>
            <w:r w:rsidRPr="00813EC7">
              <w:rPr>
                <w:rFonts w:ascii="Times New Roman" w:hAnsi="Times New Roman"/>
              </w:rPr>
              <w:t>UAB „Investicijų ir verslo garantijos“ (INVEGA)</w:t>
            </w:r>
          </w:p>
        </w:tc>
        <w:tc>
          <w:tcPr>
            <w:tcW w:w="653" w:type="pct"/>
            <w:vMerge w:val="restart"/>
          </w:tcPr>
          <w:p w:rsidR="003B120A" w:rsidRPr="00813EC7" w:rsidRDefault="003B120A" w:rsidP="00813EC7">
            <w:pPr>
              <w:rPr>
                <w:rFonts w:ascii="Times New Roman" w:hAnsi="Times New Roman"/>
              </w:rPr>
            </w:pPr>
            <w:r w:rsidRPr="00813EC7">
              <w:rPr>
                <w:rFonts w:ascii="Times New Roman" w:hAnsi="Times New Roman"/>
              </w:rPr>
              <w:t>Galimų pareiškėjų, pareiškėjų ir projektų vykdytojų informavimas</w:t>
            </w:r>
          </w:p>
          <w:p w:rsidR="003B120A" w:rsidRPr="00813EC7" w:rsidRDefault="003B120A" w:rsidP="00813EC7">
            <w:pPr>
              <w:rPr>
                <w:rFonts w:ascii="Times New Roman" w:hAnsi="Times New Roman"/>
              </w:rPr>
            </w:pPr>
          </w:p>
        </w:tc>
        <w:tc>
          <w:tcPr>
            <w:tcW w:w="889" w:type="pct"/>
          </w:tcPr>
          <w:p w:rsidR="003B120A" w:rsidRPr="00813EC7" w:rsidRDefault="00C7163C" w:rsidP="00813EC7">
            <w:pPr>
              <w:rPr>
                <w:rFonts w:ascii="Times New Roman" w:hAnsi="Times New Roman"/>
              </w:rPr>
            </w:pPr>
            <w:r>
              <w:rPr>
                <w:rFonts w:ascii="Times New Roman" w:hAnsi="Times New Roman"/>
              </w:rPr>
              <w:t>4</w:t>
            </w:r>
            <w:r w:rsidR="003B120A">
              <w:rPr>
                <w:rFonts w:ascii="Times New Roman" w:hAnsi="Times New Roman"/>
              </w:rPr>
              <w:t xml:space="preserve">.1. </w:t>
            </w:r>
            <w:r w:rsidR="003B120A" w:rsidRPr="00813EC7">
              <w:rPr>
                <w:rFonts w:ascii="Times New Roman" w:hAnsi="Times New Roman"/>
              </w:rPr>
              <w:t>Komunikacijos kryptis – Versli Lietuva</w:t>
            </w:r>
          </w:p>
          <w:p w:rsidR="003B120A" w:rsidRPr="00813EC7" w:rsidRDefault="003B120A" w:rsidP="00813EC7">
            <w:pPr>
              <w:rPr>
                <w:rFonts w:ascii="Times New Roman" w:hAnsi="Times New Roman"/>
              </w:rPr>
            </w:pPr>
            <w:r w:rsidRPr="00813EC7">
              <w:rPr>
                <w:rFonts w:ascii="Times New Roman" w:hAnsi="Times New Roman"/>
              </w:rPr>
              <w:t>Komunikacijos tema – savarankiški ir verslūs gyventojai</w:t>
            </w:r>
          </w:p>
          <w:p w:rsidR="003B120A" w:rsidRPr="00FD3D1F" w:rsidRDefault="003B120A" w:rsidP="00813EC7">
            <w:pPr>
              <w:rPr>
                <w:rFonts w:ascii="Times New Roman" w:hAnsi="Times New Roman"/>
                <w:b/>
              </w:rPr>
            </w:pPr>
            <w:r w:rsidRPr="00FD3D1F">
              <w:rPr>
                <w:rFonts w:ascii="Times New Roman" w:hAnsi="Times New Roman"/>
                <w:b/>
              </w:rPr>
              <w:t>Komunikacijos tikslas – formuoti teigiamą požiūrį į galimybę susikurti sau darbo vietą ir kurti verslą, ypač regionuose, gerinti verslininko reputaciją.</w:t>
            </w:r>
          </w:p>
        </w:tc>
        <w:tc>
          <w:tcPr>
            <w:tcW w:w="1037" w:type="pct"/>
          </w:tcPr>
          <w:p w:rsidR="003B120A" w:rsidRPr="00813EC7" w:rsidRDefault="003B120A" w:rsidP="00813EC7">
            <w:pPr>
              <w:rPr>
                <w:rFonts w:ascii="Times New Roman" w:hAnsi="Times New Roman"/>
              </w:rPr>
            </w:pPr>
            <w:r w:rsidRPr="00813EC7">
              <w:rPr>
                <w:rFonts w:ascii="Times New Roman" w:hAnsi="Times New Roman"/>
              </w:rPr>
              <w:t>1. Galimų pareiškėjų informavimas apie 2014</w:t>
            </w:r>
            <w:r>
              <w:rPr>
                <w:rFonts w:ascii="Times New Roman" w:hAnsi="Times New Roman"/>
              </w:rPr>
              <w:t>–</w:t>
            </w:r>
            <w:r w:rsidRPr="00813EC7">
              <w:rPr>
                <w:rFonts w:ascii="Times New Roman" w:hAnsi="Times New Roman"/>
              </w:rPr>
              <w:t>2020 m. ES fondų investicijų teikiamas galimybes verslui.</w:t>
            </w:r>
          </w:p>
          <w:p w:rsidR="003B120A" w:rsidRPr="00813EC7" w:rsidRDefault="003B120A" w:rsidP="00813EC7">
            <w:pPr>
              <w:rPr>
                <w:rFonts w:ascii="Times New Roman" w:hAnsi="Times New Roman"/>
              </w:rPr>
            </w:pPr>
            <w:r w:rsidRPr="00813EC7">
              <w:rPr>
                <w:rFonts w:ascii="Times New Roman" w:hAnsi="Times New Roman"/>
              </w:rPr>
              <w:t>2. Informacijos apie ES fondų finansuojamas priemones verslui  rengimas (straipsniai)</w:t>
            </w:r>
            <w:r w:rsidR="003F527D">
              <w:rPr>
                <w:rFonts w:ascii="Times New Roman" w:hAnsi="Times New Roman"/>
              </w:rPr>
              <w:t>.</w:t>
            </w:r>
          </w:p>
          <w:p w:rsidR="003B120A" w:rsidRPr="00813EC7" w:rsidRDefault="003B120A" w:rsidP="00813EC7">
            <w:pPr>
              <w:rPr>
                <w:rFonts w:ascii="Times New Roman" w:hAnsi="Times New Roman"/>
              </w:rPr>
            </w:pPr>
            <w:r w:rsidRPr="00813EC7">
              <w:rPr>
                <w:rFonts w:ascii="Times New Roman" w:hAnsi="Times New Roman"/>
              </w:rPr>
              <w:t>3. Informacijos  apie priemones verslui talpinimas i</w:t>
            </w:r>
            <w:r w:rsidR="00263A5A">
              <w:rPr>
                <w:rFonts w:ascii="Times New Roman" w:hAnsi="Times New Roman"/>
              </w:rPr>
              <w:t>r nuolatinis atnaujinimas  2014</w:t>
            </w:r>
            <w:r>
              <w:rPr>
                <w:rFonts w:ascii="Times New Roman" w:hAnsi="Times New Roman"/>
              </w:rPr>
              <w:t>–</w:t>
            </w:r>
            <w:r w:rsidRPr="00813EC7">
              <w:rPr>
                <w:rFonts w:ascii="Times New Roman" w:hAnsi="Times New Roman"/>
              </w:rPr>
              <w:t xml:space="preserve">2020 m. ES fondų investicijų interneto svetainėje ir </w:t>
            </w:r>
            <w:hyperlink r:id="rId14" w:history="1">
              <w:r w:rsidRPr="00813EC7">
                <w:rPr>
                  <w:rStyle w:val="Hipersaitas"/>
                  <w:rFonts w:ascii="Times New Roman" w:hAnsi="Times New Roman"/>
                </w:rPr>
                <w:t>www.invega.lt</w:t>
              </w:r>
            </w:hyperlink>
            <w:r w:rsidRPr="00813EC7">
              <w:rPr>
                <w:rFonts w:ascii="Times New Roman" w:hAnsi="Times New Roman"/>
              </w:rPr>
              <w:t>, svetainės atnaujinimas ir plėtra</w:t>
            </w:r>
            <w:r w:rsidR="00D70A0C">
              <w:rPr>
                <w:rFonts w:ascii="Times New Roman" w:hAnsi="Times New Roman"/>
              </w:rPr>
              <w:t>.</w:t>
            </w:r>
          </w:p>
        </w:tc>
        <w:tc>
          <w:tcPr>
            <w:tcW w:w="802" w:type="pct"/>
          </w:tcPr>
          <w:p w:rsidR="003B120A" w:rsidRPr="00813EC7" w:rsidRDefault="003B120A" w:rsidP="00813EC7">
            <w:pPr>
              <w:rPr>
                <w:rFonts w:ascii="Times New Roman" w:hAnsi="Times New Roman"/>
              </w:rPr>
            </w:pPr>
            <w:r w:rsidRPr="00813EC7">
              <w:rPr>
                <w:rFonts w:ascii="Times New Roman" w:hAnsi="Times New Roman"/>
              </w:rPr>
              <w:t xml:space="preserve">Visuomenė teigiamai vertina verslininko profesiją ir galimybes pradėti verslą. </w:t>
            </w:r>
          </w:p>
          <w:p w:rsidR="003B120A" w:rsidRPr="00813EC7" w:rsidRDefault="003B120A" w:rsidP="00813EC7">
            <w:pPr>
              <w:rPr>
                <w:rFonts w:ascii="Times New Roman" w:hAnsi="Times New Roman"/>
              </w:rPr>
            </w:pPr>
            <w:r w:rsidRPr="00813EC7">
              <w:rPr>
                <w:rFonts w:ascii="Times New Roman" w:hAnsi="Times New Roman"/>
              </w:rPr>
              <w:t>Norinčių pradėti savo verslą gyventojų Lietuvoje didėja 5 procentiniais punktais (iki 28 proc.)</w:t>
            </w:r>
            <w:r w:rsidR="003F527D">
              <w:rPr>
                <w:rFonts w:ascii="Times New Roman" w:hAnsi="Times New Roman"/>
              </w:rPr>
              <w:t>.</w:t>
            </w:r>
          </w:p>
        </w:tc>
        <w:tc>
          <w:tcPr>
            <w:tcW w:w="416" w:type="pct"/>
          </w:tcPr>
          <w:p w:rsidR="003B120A" w:rsidRPr="00813EC7" w:rsidRDefault="003B120A" w:rsidP="00813EC7">
            <w:pPr>
              <w:rPr>
                <w:rFonts w:ascii="Times New Roman" w:hAnsi="Times New Roman"/>
              </w:rPr>
            </w:pPr>
            <w:r w:rsidRPr="00813EC7">
              <w:rPr>
                <w:rFonts w:ascii="Times New Roman" w:hAnsi="Times New Roman"/>
              </w:rPr>
              <w:t>2015 m.</w:t>
            </w:r>
          </w:p>
        </w:tc>
        <w:tc>
          <w:tcPr>
            <w:tcW w:w="497" w:type="pct"/>
          </w:tcPr>
          <w:p w:rsidR="003B120A" w:rsidRPr="00813EC7" w:rsidRDefault="003B120A" w:rsidP="00C7163C">
            <w:pPr>
              <w:rPr>
                <w:rFonts w:ascii="Times New Roman" w:hAnsi="Times New Roman"/>
              </w:rPr>
            </w:pPr>
            <w:r w:rsidRPr="00813EC7">
              <w:rPr>
                <w:rFonts w:ascii="Times New Roman" w:hAnsi="Times New Roman"/>
              </w:rPr>
              <w:t>28</w:t>
            </w:r>
            <w:r w:rsidR="00C7163C">
              <w:rPr>
                <w:rFonts w:ascii="Times New Roman" w:hAnsi="Times New Roman"/>
              </w:rPr>
              <w:t xml:space="preserve"> </w:t>
            </w:r>
            <w:r w:rsidRPr="00813EC7">
              <w:rPr>
                <w:rFonts w:ascii="Times New Roman" w:hAnsi="Times New Roman"/>
              </w:rPr>
              <w:t>960 EUR</w:t>
            </w:r>
          </w:p>
        </w:tc>
      </w:tr>
      <w:tr w:rsidR="003E4EED" w:rsidRPr="00813EC7" w:rsidTr="003E4EED">
        <w:tc>
          <w:tcPr>
            <w:tcW w:w="270" w:type="pct"/>
            <w:vMerge/>
          </w:tcPr>
          <w:p w:rsidR="003B120A" w:rsidRPr="003B120A" w:rsidRDefault="003B120A" w:rsidP="003B120A">
            <w:pPr>
              <w:pStyle w:val="Sraopastraipa"/>
              <w:numPr>
                <w:ilvl w:val="0"/>
                <w:numId w:val="4"/>
              </w:numPr>
              <w:tabs>
                <w:tab w:val="left" w:pos="142"/>
              </w:tabs>
              <w:rPr>
                <w:rFonts w:ascii="Times New Roman" w:hAnsi="Times New Roman"/>
              </w:rPr>
            </w:pPr>
          </w:p>
        </w:tc>
        <w:tc>
          <w:tcPr>
            <w:tcW w:w="436" w:type="pct"/>
            <w:vMerge/>
          </w:tcPr>
          <w:p w:rsidR="003B120A" w:rsidRPr="00813EC7" w:rsidRDefault="003B120A" w:rsidP="00813EC7">
            <w:pPr>
              <w:rPr>
                <w:rFonts w:ascii="Times New Roman" w:hAnsi="Times New Roman"/>
              </w:rPr>
            </w:pPr>
          </w:p>
        </w:tc>
        <w:tc>
          <w:tcPr>
            <w:tcW w:w="653" w:type="pct"/>
            <w:vMerge/>
          </w:tcPr>
          <w:p w:rsidR="003B120A" w:rsidRPr="00813EC7" w:rsidRDefault="003B120A" w:rsidP="00813EC7">
            <w:pPr>
              <w:rPr>
                <w:rFonts w:ascii="Times New Roman" w:hAnsi="Times New Roman"/>
              </w:rPr>
            </w:pPr>
          </w:p>
        </w:tc>
        <w:tc>
          <w:tcPr>
            <w:tcW w:w="889" w:type="pct"/>
          </w:tcPr>
          <w:p w:rsidR="003B120A" w:rsidRPr="00813EC7" w:rsidRDefault="00C7163C" w:rsidP="00813EC7">
            <w:pPr>
              <w:rPr>
                <w:rFonts w:ascii="Times New Roman" w:hAnsi="Times New Roman"/>
              </w:rPr>
            </w:pPr>
            <w:r>
              <w:rPr>
                <w:rFonts w:ascii="Times New Roman" w:hAnsi="Times New Roman"/>
              </w:rPr>
              <w:t>4</w:t>
            </w:r>
            <w:r w:rsidR="003B120A">
              <w:rPr>
                <w:rFonts w:ascii="Times New Roman" w:hAnsi="Times New Roman"/>
              </w:rPr>
              <w:t xml:space="preserve">.2. </w:t>
            </w:r>
            <w:r w:rsidR="003B120A" w:rsidRPr="00813EC7">
              <w:rPr>
                <w:rFonts w:ascii="Times New Roman" w:hAnsi="Times New Roman"/>
              </w:rPr>
              <w:t xml:space="preserve">Komunikacijos </w:t>
            </w:r>
            <w:proofErr w:type="spellStart"/>
            <w:r w:rsidR="003B120A" w:rsidRPr="00813EC7">
              <w:rPr>
                <w:rFonts w:ascii="Times New Roman" w:hAnsi="Times New Roman"/>
              </w:rPr>
              <w:t>kyptis</w:t>
            </w:r>
            <w:proofErr w:type="spellEnd"/>
            <w:r w:rsidR="003B120A" w:rsidRPr="00813EC7">
              <w:rPr>
                <w:rFonts w:ascii="Times New Roman" w:hAnsi="Times New Roman"/>
              </w:rPr>
              <w:t xml:space="preserve"> – Versli Lietuva</w:t>
            </w:r>
          </w:p>
          <w:p w:rsidR="003B120A" w:rsidRPr="00813EC7" w:rsidRDefault="003B120A" w:rsidP="00813EC7">
            <w:pPr>
              <w:rPr>
                <w:rFonts w:ascii="Times New Roman" w:hAnsi="Times New Roman"/>
              </w:rPr>
            </w:pPr>
            <w:r w:rsidRPr="00813EC7">
              <w:rPr>
                <w:rFonts w:ascii="Times New Roman" w:hAnsi="Times New Roman"/>
              </w:rPr>
              <w:t xml:space="preserve">Komunikacijos tema </w:t>
            </w:r>
            <w:r>
              <w:rPr>
                <w:rFonts w:ascii="Times New Roman" w:hAnsi="Times New Roman"/>
              </w:rPr>
              <w:t>–</w:t>
            </w:r>
            <w:r w:rsidRPr="00813EC7">
              <w:rPr>
                <w:rFonts w:ascii="Times New Roman" w:hAnsi="Times New Roman"/>
              </w:rPr>
              <w:t xml:space="preserve"> verslo augimo galimybių paieškos ir išnaudojimo skatinimas</w:t>
            </w:r>
          </w:p>
          <w:p w:rsidR="003B120A" w:rsidRPr="00FD3D1F" w:rsidRDefault="003B120A" w:rsidP="00813EC7">
            <w:pPr>
              <w:rPr>
                <w:rFonts w:ascii="Times New Roman" w:hAnsi="Times New Roman"/>
                <w:b/>
              </w:rPr>
            </w:pPr>
            <w:r w:rsidRPr="00FD3D1F">
              <w:rPr>
                <w:rFonts w:ascii="Times New Roman" w:hAnsi="Times New Roman"/>
                <w:b/>
              </w:rPr>
              <w:t>Komunikacijos tikslas – skatinti naudotis finansinėmis priemonėmis. Formuoti teigiamą požiūrį, kad yra galimybių verslui augti.</w:t>
            </w:r>
          </w:p>
        </w:tc>
        <w:tc>
          <w:tcPr>
            <w:tcW w:w="1037" w:type="pct"/>
          </w:tcPr>
          <w:p w:rsidR="003B120A" w:rsidRPr="00813EC7" w:rsidRDefault="003B120A" w:rsidP="00813EC7">
            <w:pPr>
              <w:rPr>
                <w:rFonts w:ascii="Times New Roman" w:hAnsi="Times New Roman"/>
              </w:rPr>
            </w:pPr>
            <w:r w:rsidRPr="00813EC7">
              <w:rPr>
                <w:rFonts w:ascii="Times New Roman" w:hAnsi="Times New Roman"/>
              </w:rPr>
              <w:t>1. Galimų pareiškėjų informavimas apie 2014</w:t>
            </w:r>
            <w:r>
              <w:rPr>
                <w:rFonts w:ascii="Times New Roman" w:hAnsi="Times New Roman"/>
              </w:rPr>
              <w:t>–</w:t>
            </w:r>
            <w:r w:rsidRPr="00813EC7">
              <w:rPr>
                <w:rFonts w:ascii="Times New Roman" w:hAnsi="Times New Roman"/>
              </w:rPr>
              <w:t>2020 m. ES fondų investicijų teikiamas galimybes verslo plėtrai.</w:t>
            </w:r>
          </w:p>
          <w:p w:rsidR="003B120A" w:rsidRPr="00813EC7" w:rsidRDefault="003B120A" w:rsidP="00813EC7">
            <w:pPr>
              <w:rPr>
                <w:rFonts w:ascii="Times New Roman" w:hAnsi="Times New Roman"/>
              </w:rPr>
            </w:pPr>
            <w:r w:rsidRPr="00813EC7">
              <w:rPr>
                <w:rFonts w:ascii="Times New Roman" w:hAnsi="Times New Roman"/>
              </w:rPr>
              <w:t>2. Informacijos apie ES fondų finansuojamas priemones verslo plėtrai rengimas (straipsniai)</w:t>
            </w:r>
            <w:r w:rsidR="00D70A0C">
              <w:rPr>
                <w:rFonts w:ascii="Times New Roman" w:hAnsi="Times New Roman"/>
              </w:rPr>
              <w:t>.</w:t>
            </w:r>
          </w:p>
          <w:p w:rsidR="003B120A" w:rsidRPr="00813EC7" w:rsidRDefault="003B120A" w:rsidP="003F527D">
            <w:pPr>
              <w:pStyle w:val="Sraopastraipa"/>
              <w:ind w:left="0"/>
              <w:rPr>
                <w:rFonts w:ascii="Times New Roman" w:hAnsi="Times New Roman"/>
              </w:rPr>
            </w:pPr>
            <w:r w:rsidRPr="00813EC7">
              <w:rPr>
                <w:rFonts w:ascii="Times New Roman" w:hAnsi="Times New Roman"/>
              </w:rPr>
              <w:t>3. Informacijos  apie finansines priemones verslo plėtrai talpinimas ir nuolatinis atnaujinimas  2014</w:t>
            </w:r>
            <w:r>
              <w:rPr>
                <w:rFonts w:ascii="Times New Roman" w:hAnsi="Times New Roman"/>
              </w:rPr>
              <w:t>–</w:t>
            </w:r>
            <w:r w:rsidRPr="00813EC7">
              <w:rPr>
                <w:rFonts w:ascii="Times New Roman" w:hAnsi="Times New Roman"/>
              </w:rPr>
              <w:t xml:space="preserve">2020 m. ES fondų investicijų interneto svetainėje ir </w:t>
            </w:r>
            <w:hyperlink r:id="rId15" w:history="1">
              <w:r w:rsidRPr="00813EC7">
                <w:rPr>
                  <w:rStyle w:val="Hipersaitas"/>
                  <w:rFonts w:ascii="Times New Roman" w:hAnsi="Times New Roman"/>
                </w:rPr>
                <w:t>www.invega.lt</w:t>
              </w:r>
            </w:hyperlink>
            <w:r w:rsidRPr="00813EC7">
              <w:rPr>
                <w:rFonts w:ascii="Times New Roman" w:hAnsi="Times New Roman"/>
              </w:rPr>
              <w:t xml:space="preserve"> svetainės atnaujinimas ir plėtra</w:t>
            </w:r>
            <w:r w:rsidR="00D70A0C">
              <w:rPr>
                <w:rFonts w:ascii="Times New Roman" w:hAnsi="Times New Roman"/>
              </w:rPr>
              <w:t>.</w:t>
            </w:r>
          </w:p>
        </w:tc>
        <w:tc>
          <w:tcPr>
            <w:tcW w:w="802" w:type="pct"/>
          </w:tcPr>
          <w:p w:rsidR="003B120A" w:rsidRPr="00813EC7" w:rsidRDefault="003B120A" w:rsidP="00813EC7">
            <w:pPr>
              <w:rPr>
                <w:rFonts w:ascii="Times New Roman" w:hAnsi="Times New Roman"/>
              </w:rPr>
            </w:pPr>
            <w:r w:rsidRPr="00813EC7">
              <w:rPr>
                <w:rFonts w:ascii="Times New Roman" w:hAnsi="Times New Roman"/>
              </w:rPr>
              <w:t>Visuomenė ir verslo atstovai žino ir pripažįsta, kad yra finansinių priemonių, padedančių verslui augti ir plėstis.</w:t>
            </w:r>
          </w:p>
          <w:p w:rsidR="003B120A" w:rsidRPr="00813EC7" w:rsidRDefault="003B120A" w:rsidP="00813EC7">
            <w:pPr>
              <w:rPr>
                <w:rFonts w:ascii="Times New Roman" w:hAnsi="Times New Roman"/>
              </w:rPr>
            </w:pPr>
            <w:r w:rsidRPr="00813EC7">
              <w:rPr>
                <w:rFonts w:ascii="Times New Roman" w:hAnsi="Times New Roman"/>
              </w:rPr>
              <w:t>Verslininkų, artimiausiu metu ketinančių pasinaudoti bent viena finansine priemone, skaičius didėja 5 proc. punktais (iki 47 proc.)</w:t>
            </w:r>
            <w:r w:rsidR="003F527D">
              <w:rPr>
                <w:rFonts w:ascii="Times New Roman" w:hAnsi="Times New Roman"/>
              </w:rPr>
              <w:t>.</w:t>
            </w:r>
          </w:p>
        </w:tc>
        <w:tc>
          <w:tcPr>
            <w:tcW w:w="416" w:type="pct"/>
          </w:tcPr>
          <w:p w:rsidR="003B120A" w:rsidRPr="00813EC7" w:rsidRDefault="003B120A" w:rsidP="00813EC7">
            <w:pPr>
              <w:rPr>
                <w:rFonts w:ascii="Times New Roman" w:hAnsi="Times New Roman"/>
              </w:rPr>
            </w:pPr>
            <w:r w:rsidRPr="00813EC7">
              <w:rPr>
                <w:rFonts w:ascii="Times New Roman" w:hAnsi="Times New Roman"/>
              </w:rPr>
              <w:t>2015 m.</w:t>
            </w:r>
          </w:p>
        </w:tc>
        <w:tc>
          <w:tcPr>
            <w:tcW w:w="497" w:type="pct"/>
          </w:tcPr>
          <w:p w:rsidR="003B120A" w:rsidRPr="00813EC7" w:rsidRDefault="003B120A" w:rsidP="00C7163C">
            <w:pPr>
              <w:rPr>
                <w:rFonts w:ascii="Times New Roman" w:hAnsi="Times New Roman"/>
              </w:rPr>
            </w:pPr>
            <w:r w:rsidRPr="00813EC7">
              <w:rPr>
                <w:rFonts w:ascii="Times New Roman" w:hAnsi="Times New Roman"/>
              </w:rPr>
              <w:t>28</w:t>
            </w:r>
            <w:r w:rsidR="00C7163C">
              <w:rPr>
                <w:rFonts w:ascii="Times New Roman" w:hAnsi="Times New Roman"/>
              </w:rPr>
              <w:t xml:space="preserve"> </w:t>
            </w:r>
            <w:r w:rsidRPr="00813EC7">
              <w:rPr>
                <w:rFonts w:ascii="Times New Roman" w:hAnsi="Times New Roman"/>
              </w:rPr>
              <w:t>960 EUR</w:t>
            </w:r>
          </w:p>
        </w:tc>
      </w:tr>
      <w:tr w:rsidR="003E4EED" w:rsidRPr="00813EC7" w:rsidTr="003E4EED">
        <w:tc>
          <w:tcPr>
            <w:tcW w:w="270" w:type="pct"/>
          </w:tcPr>
          <w:p w:rsidR="00080D68" w:rsidRPr="003B120A" w:rsidRDefault="00080D68" w:rsidP="003B120A">
            <w:pPr>
              <w:pStyle w:val="Sraopastraipa"/>
              <w:numPr>
                <w:ilvl w:val="0"/>
                <w:numId w:val="4"/>
              </w:numPr>
              <w:tabs>
                <w:tab w:val="left" w:pos="142"/>
              </w:tabs>
              <w:rPr>
                <w:rFonts w:ascii="Times New Roman" w:hAnsi="Times New Roman"/>
              </w:rPr>
            </w:pPr>
            <w:r w:rsidRPr="003B120A">
              <w:rPr>
                <w:rFonts w:ascii="Times New Roman" w:hAnsi="Times New Roman"/>
              </w:rPr>
              <w:lastRenderedPageBreak/>
              <w:t>4.</w:t>
            </w:r>
          </w:p>
        </w:tc>
        <w:tc>
          <w:tcPr>
            <w:tcW w:w="436" w:type="pct"/>
          </w:tcPr>
          <w:p w:rsidR="00080D68" w:rsidRPr="00813EC7" w:rsidRDefault="00080D68" w:rsidP="00813EC7">
            <w:pPr>
              <w:rPr>
                <w:rFonts w:ascii="Times New Roman" w:hAnsi="Times New Roman"/>
              </w:rPr>
            </w:pPr>
            <w:r w:rsidRPr="00813EC7">
              <w:rPr>
                <w:rFonts w:ascii="Times New Roman" w:hAnsi="Times New Roman"/>
              </w:rPr>
              <w:t>Švietimo ir mokslo ministerija</w:t>
            </w:r>
          </w:p>
        </w:tc>
        <w:tc>
          <w:tcPr>
            <w:tcW w:w="653" w:type="pct"/>
          </w:tcPr>
          <w:p w:rsidR="00080D68" w:rsidRPr="00813EC7" w:rsidRDefault="00080D68" w:rsidP="00813EC7">
            <w:pPr>
              <w:rPr>
                <w:rFonts w:ascii="Times New Roman" w:hAnsi="Times New Roman"/>
              </w:rPr>
            </w:pPr>
            <w:r w:rsidRPr="00813EC7">
              <w:rPr>
                <w:rFonts w:ascii="Times New Roman" w:hAnsi="Times New Roman"/>
              </w:rPr>
              <w:t xml:space="preserve">Informavimas apie 2014 – 2020 m. ES fondų investicijas švietimui ir mokslui Lietuvoje </w:t>
            </w:r>
          </w:p>
        </w:tc>
        <w:tc>
          <w:tcPr>
            <w:tcW w:w="889" w:type="pct"/>
          </w:tcPr>
          <w:p w:rsidR="00BA55AE" w:rsidRPr="00FD3D1F" w:rsidRDefault="00BA55AE" w:rsidP="00BA55AE">
            <w:pPr>
              <w:rPr>
                <w:rFonts w:ascii="Times New Roman" w:hAnsi="Times New Roman"/>
              </w:rPr>
            </w:pPr>
            <w:r w:rsidRPr="00FD3D1F">
              <w:rPr>
                <w:rFonts w:ascii="Times New Roman" w:hAnsi="Times New Roman"/>
              </w:rPr>
              <w:t xml:space="preserve">Komunikacijos kryptys – Auganti Lietuva ir Pažangi Lietuva. Temos: Efektyviai veikianti švietimo sistema ir Pažangus mokslas. </w:t>
            </w:r>
          </w:p>
          <w:p w:rsidR="00BA55AE" w:rsidRDefault="00BA55AE" w:rsidP="00813EC7">
            <w:pPr>
              <w:rPr>
                <w:rFonts w:ascii="Times New Roman" w:hAnsi="Times New Roman"/>
                <w:b/>
              </w:rPr>
            </w:pPr>
          </w:p>
          <w:p w:rsidR="00080D68" w:rsidRPr="005C18DE" w:rsidRDefault="00080D68" w:rsidP="00813EC7">
            <w:pPr>
              <w:rPr>
                <w:rFonts w:ascii="Times New Roman" w:hAnsi="Times New Roman"/>
                <w:b/>
              </w:rPr>
            </w:pPr>
            <w:r w:rsidRPr="005C18DE">
              <w:rPr>
                <w:rFonts w:ascii="Times New Roman" w:hAnsi="Times New Roman"/>
                <w:b/>
              </w:rPr>
              <w:t>Tikslas – informuoti apie 2014</w:t>
            </w:r>
            <w:r w:rsidR="00457C98" w:rsidRPr="005C18DE">
              <w:rPr>
                <w:rFonts w:ascii="Times New Roman" w:hAnsi="Times New Roman"/>
                <w:b/>
              </w:rPr>
              <w:t>–</w:t>
            </w:r>
            <w:r w:rsidRPr="005C18DE">
              <w:rPr>
                <w:rFonts w:ascii="Times New Roman" w:hAnsi="Times New Roman"/>
                <w:b/>
              </w:rPr>
              <w:t>2020 m. laikotarpio ES fondų investicijų prioritetus švietimo ir mokslo srityje bei numatomus pokyčius, kuriuos padės pasiekti ES fondų investicijų projektai.</w:t>
            </w:r>
          </w:p>
        </w:tc>
        <w:tc>
          <w:tcPr>
            <w:tcW w:w="1037" w:type="pct"/>
          </w:tcPr>
          <w:p w:rsidR="00EB4E05" w:rsidRDefault="00080D68" w:rsidP="00813EC7">
            <w:pPr>
              <w:rPr>
                <w:rFonts w:ascii="Times New Roman" w:hAnsi="Times New Roman"/>
              </w:rPr>
            </w:pPr>
            <w:r w:rsidRPr="00813EC7">
              <w:rPr>
                <w:rFonts w:ascii="Times New Roman" w:hAnsi="Times New Roman"/>
              </w:rPr>
              <w:t>1. ŠMM planuojamų investicijų žinomumo didinimas per</w:t>
            </w:r>
            <w:r w:rsidR="00D70A0C">
              <w:rPr>
                <w:rFonts w:ascii="Times New Roman" w:hAnsi="Times New Roman"/>
              </w:rPr>
              <w:t xml:space="preserve"> visuomenės informavimo kanalus.</w:t>
            </w:r>
          </w:p>
          <w:p w:rsidR="00080D68" w:rsidRPr="00813EC7" w:rsidRDefault="00080D68" w:rsidP="00813EC7">
            <w:pPr>
              <w:rPr>
                <w:rFonts w:ascii="Times New Roman" w:hAnsi="Times New Roman"/>
              </w:rPr>
            </w:pPr>
            <w:r w:rsidRPr="00813EC7">
              <w:rPr>
                <w:rFonts w:ascii="Times New Roman" w:hAnsi="Times New Roman"/>
              </w:rPr>
              <w:t>2. Renginys</w:t>
            </w:r>
            <w:r w:rsidR="00EB4E05">
              <w:rPr>
                <w:rFonts w:ascii="Times New Roman" w:hAnsi="Times New Roman"/>
              </w:rPr>
              <w:t>,</w:t>
            </w:r>
            <w:r w:rsidRPr="00813EC7">
              <w:rPr>
                <w:rFonts w:ascii="Times New Roman" w:hAnsi="Times New Roman"/>
              </w:rPr>
              <w:t xml:space="preserve"> skirtas pristatyti 2014</w:t>
            </w:r>
            <w:r w:rsidR="00457C98">
              <w:rPr>
                <w:rFonts w:ascii="Times New Roman" w:hAnsi="Times New Roman"/>
              </w:rPr>
              <w:t>–</w:t>
            </w:r>
            <w:r w:rsidRPr="00813EC7">
              <w:rPr>
                <w:rFonts w:ascii="Times New Roman" w:hAnsi="Times New Roman"/>
              </w:rPr>
              <w:t>2020 m. planuojamas ES fondų investicijas švietime ir moksle visos Lietuvos mastu, atsižvelgiant į poreikius regionuose (ŠMM pristatymas apie numatomas investicijas švietimo ir mokslo srityje, priemonių įgyvendinimo planų viešas aptarimas, kvietimų teikti paraiškas 2015 m. planų pristatymas)</w:t>
            </w:r>
            <w:r w:rsidR="003F527D">
              <w:rPr>
                <w:rFonts w:ascii="Times New Roman" w:hAnsi="Times New Roman"/>
              </w:rPr>
              <w:t>.</w:t>
            </w:r>
            <w:r w:rsidRPr="00813EC7">
              <w:rPr>
                <w:rFonts w:ascii="Times New Roman" w:hAnsi="Times New Roman"/>
              </w:rPr>
              <w:t xml:space="preserve"> </w:t>
            </w:r>
          </w:p>
        </w:tc>
        <w:tc>
          <w:tcPr>
            <w:tcW w:w="802" w:type="pct"/>
          </w:tcPr>
          <w:p w:rsidR="003F527D" w:rsidRDefault="00BA55AE" w:rsidP="00813EC7">
            <w:pPr>
              <w:rPr>
                <w:rFonts w:ascii="Times New Roman" w:hAnsi="Times New Roman"/>
              </w:rPr>
            </w:pPr>
            <w:r w:rsidRPr="00BA55AE">
              <w:rPr>
                <w:rFonts w:ascii="Times New Roman" w:hAnsi="Times New Roman"/>
              </w:rPr>
              <w:t>5 proc. padidintas visuomenės žinomumas apie ES investicijas 2014–2020 m. Lietuvos mastu lyginant I ir IV 2015 m. ketvirčius</w:t>
            </w:r>
            <w:r w:rsidR="003F527D">
              <w:rPr>
                <w:rFonts w:ascii="Times New Roman" w:hAnsi="Times New Roman"/>
              </w:rPr>
              <w:t>.</w:t>
            </w:r>
            <w:r w:rsidRPr="00BA55AE">
              <w:rPr>
                <w:rFonts w:ascii="Times New Roman" w:hAnsi="Times New Roman"/>
              </w:rPr>
              <w:t xml:space="preserve"> </w:t>
            </w:r>
          </w:p>
          <w:p w:rsidR="00080D68" w:rsidRPr="00813EC7" w:rsidRDefault="00BA55AE" w:rsidP="00813EC7">
            <w:pPr>
              <w:rPr>
                <w:rFonts w:ascii="Times New Roman" w:hAnsi="Times New Roman"/>
              </w:rPr>
            </w:pPr>
            <w:r w:rsidRPr="00BA55AE">
              <w:rPr>
                <w:rFonts w:ascii="Times New Roman" w:hAnsi="Times New Roman"/>
              </w:rPr>
              <w:t>Didesnis galimų pareiškėjų informuotumas</w:t>
            </w:r>
            <w:r w:rsidR="003F527D">
              <w:rPr>
                <w:rFonts w:ascii="Times New Roman" w:hAnsi="Times New Roman"/>
              </w:rPr>
              <w:t>.</w:t>
            </w:r>
          </w:p>
        </w:tc>
        <w:tc>
          <w:tcPr>
            <w:tcW w:w="416" w:type="pct"/>
          </w:tcPr>
          <w:p w:rsidR="00080D68" w:rsidRPr="00813EC7" w:rsidRDefault="00080D68" w:rsidP="00813EC7">
            <w:pPr>
              <w:rPr>
                <w:rFonts w:ascii="Times New Roman" w:hAnsi="Times New Roman"/>
              </w:rPr>
            </w:pPr>
            <w:r w:rsidRPr="00813EC7">
              <w:rPr>
                <w:rFonts w:ascii="Times New Roman" w:hAnsi="Times New Roman"/>
              </w:rPr>
              <w:t>2015 m.</w:t>
            </w:r>
          </w:p>
        </w:tc>
        <w:tc>
          <w:tcPr>
            <w:tcW w:w="497" w:type="pct"/>
          </w:tcPr>
          <w:p w:rsidR="00080D68" w:rsidRPr="00813EC7" w:rsidRDefault="00080D68" w:rsidP="00C7163C">
            <w:pPr>
              <w:rPr>
                <w:rFonts w:ascii="Times New Roman" w:hAnsi="Times New Roman"/>
              </w:rPr>
            </w:pPr>
            <w:r w:rsidRPr="00813EC7">
              <w:rPr>
                <w:rFonts w:ascii="Times New Roman" w:hAnsi="Times New Roman"/>
              </w:rPr>
              <w:t>28</w:t>
            </w:r>
            <w:r w:rsidR="00C7163C">
              <w:rPr>
                <w:rFonts w:ascii="Times New Roman" w:hAnsi="Times New Roman"/>
              </w:rPr>
              <w:t xml:space="preserve"> </w:t>
            </w:r>
            <w:r w:rsidRPr="00813EC7">
              <w:rPr>
                <w:rFonts w:ascii="Times New Roman" w:hAnsi="Times New Roman"/>
              </w:rPr>
              <w:t>960 EUR</w:t>
            </w:r>
          </w:p>
        </w:tc>
      </w:tr>
      <w:tr w:rsidR="003E4EED" w:rsidRPr="00813EC7" w:rsidTr="003E4EED">
        <w:tc>
          <w:tcPr>
            <w:tcW w:w="270" w:type="pct"/>
          </w:tcPr>
          <w:p w:rsidR="00BB4392" w:rsidRPr="003B120A" w:rsidRDefault="00BB4392" w:rsidP="003B120A">
            <w:pPr>
              <w:pStyle w:val="Sraopastraipa"/>
              <w:numPr>
                <w:ilvl w:val="0"/>
                <w:numId w:val="4"/>
              </w:numPr>
              <w:tabs>
                <w:tab w:val="left" w:pos="142"/>
              </w:tabs>
              <w:rPr>
                <w:rFonts w:ascii="Times New Roman" w:hAnsi="Times New Roman"/>
              </w:rPr>
            </w:pPr>
            <w:r w:rsidRPr="003B120A">
              <w:rPr>
                <w:rFonts w:ascii="Times New Roman" w:hAnsi="Times New Roman"/>
              </w:rPr>
              <w:t>6.</w:t>
            </w:r>
          </w:p>
        </w:tc>
        <w:tc>
          <w:tcPr>
            <w:tcW w:w="436" w:type="pct"/>
          </w:tcPr>
          <w:p w:rsidR="00BB4392" w:rsidRPr="00813EC7" w:rsidRDefault="00BB4392" w:rsidP="00813EC7">
            <w:pPr>
              <w:rPr>
                <w:rFonts w:ascii="Times New Roman" w:hAnsi="Times New Roman"/>
              </w:rPr>
            </w:pPr>
            <w:proofErr w:type="spellStart"/>
            <w:r w:rsidRPr="00813EC7">
              <w:rPr>
                <w:rFonts w:ascii="Times New Roman" w:hAnsi="Times New Roman"/>
              </w:rPr>
              <w:t>VšĮ</w:t>
            </w:r>
            <w:proofErr w:type="spellEnd"/>
            <w:r w:rsidRPr="00813EC7">
              <w:rPr>
                <w:rFonts w:ascii="Times New Roman" w:hAnsi="Times New Roman"/>
              </w:rPr>
              <w:t xml:space="preserve"> Europos socialinio fondo agentūra</w:t>
            </w:r>
          </w:p>
        </w:tc>
        <w:tc>
          <w:tcPr>
            <w:tcW w:w="653" w:type="pct"/>
          </w:tcPr>
          <w:p w:rsidR="00BB4392" w:rsidRPr="00813EC7" w:rsidRDefault="00BB4392" w:rsidP="00813EC7">
            <w:pPr>
              <w:rPr>
                <w:rFonts w:ascii="Times New Roman" w:hAnsi="Times New Roman"/>
              </w:rPr>
            </w:pPr>
            <w:r w:rsidRPr="00813EC7">
              <w:rPr>
                <w:rFonts w:ascii="Times New Roman" w:hAnsi="Times New Roman"/>
              </w:rPr>
              <w:t>Galimų pareiškėjų, pareiškėjų ir projektų vykdytojų informavimas</w:t>
            </w:r>
          </w:p>
        </w:tc>
        <w:tc>
          <w:tcPr>
            <w:tcW w:w="889" w:type="pct"/>
          </w:tcPr>
          <w:p w:rsidR="00BB4392" w:rsidRPr="00813EC7" w:rsidRDefault="00BB4392" w:rsidP="00813EC7">
            <w:pPr>
              <w:rPr>
                <w:rFonts w:ascii="Times New Roman" w:hAnsi="Times New Roman"/>
              </w:rPr>
            </w:pPr>
            <w:r w:rsidRPr="00813EC7">
              <w:rPr>
                <w:rFonts w:ascii="Times New Roman" w:hAnsi="Times New Roman"/>
              </w:rPr>
              <w:t>Komunikacijos kryptys – tobulėjanti, klestinti, išsilavinusi, išmintingai valdoma Lietuva.</w:t>
            </w:r>
          </w:p>
          <w:p w:rsidR="00BB4392" w:rsidRPr="00813EC7" w:rsidRDefault="00BB4392" w:rsidP="00813EC7">
            <w:pPr>
              <w:rPr>
                <w:rFonts w:ascii="Times New Roman" w:hAnsi="Times New Roman"/>
              </w:rPr>
            </w:pPr>
            <w:r w:rsidRPr="00813EC7">
              <w:rPr>
                <w:rFonts w:ascii="Times New Roman" w:hAnsi="Times New Roman"/>
              </w:rPr>
              <w:t>Komunikacijos tema – galimybės siekiantiems tobulėti</w:t>
            </w:r>
          </w:p>
          <w:p w:rsidR="00BB4392" w:rsidRPr="00813EC7" w:rsidRDefault="00BB4392" w:rsidP="00813EC7">
            <w:pPr>
              <w:rPr>
                <w:rFonts w:ascii="Times New Roman" w:hAnsi="Times New Roman"/>
              </w:rPr>
            </w:pPr>
            <w:r w:rsidRPr="00457C98">
              <w:rPr>
                <w:rFonts w:ascii="Times New Roman" w:hAnsi="Times New Roman"/>
                <w:b/>
              </w:rPr>
              <w:t>Komunikacijos tikslas – pristatyti naujas ESF investicijų sritis žmogiškųjų išteklių plėtrai</w:t>
            </w:r>
          </w:p>
          <w:p w:rsidR="00BB4392" w:rsidRPr="00813EC7" w:rsidRDefault="00BB4392" w:rsidP="00813EC7">
            <w:pPr>
              <w:rPr>
                <w:rFonts w:ascii="Times New Roman" w:hAnsi="Times New Roman"/>
              </w:rPr>
            </w:pPr>
          </w:p>
        </w:tc>
        <w:tc>
          <w:tcPr>
            <w:tcW w:w="1037" w:type="pct"/>
          </w:tcPr>
          <w:p w:rsidR="00BB4392" w:rsidRPr="00813EC7" w:rsidRDefault="00BB4392" w:rsidP="00813EC7">
            <w:pPr>
              <w:rPr>
                <w:rFonts w:ascii="Times New Roman" w:hAnsi="Times New Roman"/>
              </w:rPr>
            </w:pPr>
            <w:r w:rsidRPr="00813EC7">
              <w:rPr>
                <w:rFonts w:ascii="Times New Roman" w:hAnsi="Times New Roman"/>
              </w:rPr>
              <w:t>1. Galimų pareiškėjų informavimas apie 2014</w:t>
            </w:r>
            <w:r w:rsidR="00457C98">
              <w:rPr>
                <w:rFonts w:ascii="Times New Roman" w:hAnsi="Times New Roman"/>
              </w:rPr>
              <w:t>–</w:t>
            </w:r>
            <w:r w:rsidRPr="00813EC7">
              <w:rPr>
                <w:rFonts w:ascii="Times New Roman" w:hAnsi="Times New Roman"/>
              </w:rPr>
              <w:t>2020 m. ESF investicijų teikiamas galimybes skirtingoms tikslinėms grupėms.</w:t>
            </w:r>
          </w:p>
          <w:p w:rsidR="00BB4392" w:rsidRPr="00813EC7" w:rsidRDefault="00BB4392" w:rsidP="00813EC7">
            <w:pPr>
              <w:rPr>
                <w:rFonts w:ascii="Times New Roman" w:hAnsi="Times New Roman"/>
              </w:rPr>
            </w:pPr>
            <w:r w:rsidRPr="00813EC7">
              <w:rPr>
                <w:rFonts w:ascii="Times New Roman" w:hAnsi="Times New Roman"/>
              </w:rPr>
              <w:t>2. Informacijos apie ESF finansuojamas pr</w:t>
            </w:r>
            <w:r w:rsidR="005C18DE">
              <w:rPr>
                <w:rFonts w:ascii="Times New Roman" w:hAnsi="Times New Roman"/>
              </w:rPr>
              <w:t>i</w:t>
            </w:r>
            <w:r w:rsidR="00D70A0C">
              <w:rPr>
                <w:rFonts w:ascii="Times New Roman" w:hAnsi="Times New Roman"/>
              </w:rPr>
              <w:t>emones rengimas.</w:t>
            </w:r>
          </w:p>
          <w:p w:rsidR="00BB4392" w:rsidRPr="00813EC7" w:rsidRDefault="00BB4392" w:rsidP="00813EC7">
            <w:pPr>
              <w:rPr>
                <w:rFonts w:ascii="Times New Roman" w:hAnsi="Times New Roman"/>
              </w:rPr>
            </w:pPr>
            <w:r w:rsidRPr="00813EC7">
              <w:rPr>
                <w:rFonts w:ascii="Times New Roman" w:hAnsi="Times New Roman"/>
              </w:rPr>
              <w:t xml:space="preserve">3. Informacijos  apie ESF finansuojamas priemones talpinimas ir nuolatinis atnaujinimas  2014 </w:t>
            </w:r>
            <w:r w:rsidR="00457C98">
              <w:rPr>
                <w:rFonts w:ascii="Times New Roman" w:hAnsi="Times New Roman"/>
              </w:rPr>
              <w:t>–</w:t>
            </w:r>
            <w:r w:rsidRPr="00813EC7">
              <w:rPr>
                <w:rFonts w:ascii="Times New Roman" w:hAnsi="Times New Roman"/>
              </w:rPr>
              <w:t xml:space="preserve">2020 m. ES fondų investicijų interneto svetainėje ir </w:t>
            </w:r>
            <w:hyperlink r:id="rId16" w:history="1">
              <w:r w:rsidRPr="00813EC7">
                <w:rPr>
                  <w:rStyle w:val="Hipersaitas"/>
                  <w:rFonts w:ascii="Times New Roman" w:hAnsi="Times New Roman"/>
                </w:rPr>
                <w:t>www.esf.lt</w:t>
              </w:r>
            </w:hyperlink>
            <w:r w:rsidRPr="00813EC7">
              <w:rPr>
                <w:rFonts w:ascii="Times New Roman" w:hAnsi="Times New Roman"/>
              </w:rPr>
              <w:t xml:space="preserve"> svetainėje, svetainės atnaujinimas ir plėtra</w:t>
            </w:r>
            <w:r w:rsidR="00D70A0C">
              <w:rPr>
                <w:rFonts w:ascii="Times New Roman" w:hAnsi="Times New Roman"/>
              </w:rPr>
              <w:t>.</w:t>
            </w:r>
          </w:p>
        </w:tc>
        <w:tc>
          <w:tcPr>
            <w:tcW w:w="802" w:type="pct"/>
          </w:tcPr>
          <w:p w:rsidR="00BB4392" w:rsidRPr="00813EC7" w:rsidRDefault="00BB4392" w:rsidP="00813EC7">
            <w:pPr>
              <w:rPr>
                <w:rFonts w:ascii="Times New Roman" w:hAnsi="Times New Roman"/>
              </w:rPr>
            </w:pPr>
            <w:r w:rsidRPr="00813EC7">
              <w:rPr>
                <w:rFonts w:ascii="Times New Roman" w:hAnsi="Times New Roman"/>
              </w:rPr>
              <w:t>ESF projektų pareiškėjams ir vykdytojams pakanka informacijos apie ESF investicijų sritis. Ne mažiau kaip 80 proc. atsakiusiųjų informacijos pakanka.  (ESFA atliekama pareiškėjų ir projektų vykdytojų nuomonės apklausa)</w:t>
            </w:r>
          </w:p>
        </w:tc>
        <w:tc>
          <w:tcPr>
            <w:tcW w:w="416" w:type="pct"/>
          </w:tcPr>
          <w:p w:rsidR="00BB4392" w:rsidRPr="00813EC7" w:rsidRDefault="00BB4392" w:rsidP="00813EC7">
            <w:pPr>
              <w:rPr>
                <w:rFonts w:ascii="Times New Roman" w:hAnsi="Times New Roman"/>
              </w:rPr>
            </w:pPr>
            <w:r w:rsidRPr="00813EC7">
              <w:rPr>
                <w:rFonts w:ascii="Times New Roman" w:hAnsi="Times New Roman"/>
              </w:rPr>
              <w:t>2015 m.</w:t>
            </w:r>
          </w:p>
        </w:tc>
        <w:tc>
          <w:tcPr>
            <w:tcW w:w="497" w:type="pct"/>
          </w:tcPr>
          <w:p w:rsidR="00BB4392" w:rsidRPr="00813EC7" w:rsidRDefault="00BB4392" w:rsidP="00C7163C">
            <w:pPr>
              <w:rPr>
                <w:rFonts w:ascii="Times New Roman" w:hAnsi="Times New Roman"/>
              </w:rPr>
            </w:pPr>
            <w:r w:rsidRPr="00813EC7">
              <w:rPr>
                <w:rFonts w:ascii="Times New Roman" w:hAnsi="Times New Roman"/>
              </w:rPr>
              <w:t>57</w:t>
            </w:r>
            <w:r w:rsidR="00C7163C">
              <w:rPr>
                <w:rFonts w:ascii="Times New Roman" w:hAnsi="Times New Roman"/>
              </w:rPr>
              <w:t xml:space="preserve"> </w:t>
            </w:r>
            <w:r w:rsidRPr="00813EC7">
              <w:rPr>
                <w:rFonts w:ascii="Times New Roman" w:hAnsi="Times New Roman"/>
              </w:rPr>
              <w:t>920 EUR</w:t>
            </w:r>
          </w:p>
        </w:tc>
      </w:tr>
      <w:tr w:rsidR="003E4EED" w:rsidRPr="00813EC7" w:rsidTr="003E4EED">
        <w:trPr>
          <w:trHeight w:val="1550"/>
        </w:trPr>
        <w:tc>
          <w:tcPr>
            <w:tcW w:w="270" w:type="pct"/>
          </w:tcPr>
          <w:p w:rsidR="00867C72" w:rsidRPr="003B120A" w:rsidRDefault="001C3648" w:rsidP="003B120A">
            <w:pPr>
              <w:pStyle w:val="Sraopastraipa"/>
              <w:numPr>
                <w:ilvl w:val="0"/>
                <w:numId w:val="4"/>
              </w:numPr>
              <w:tabs>
                <w:tab w:val="left" w:pos="142"/>
              </w:tabs>
              <w:rPr>
                <w:rFonts w:ascii="Times New Roman" w:hAnsi="Times New Roman"/>
              </w:rPr>
            </w:pPr>
            <w:r w:rsidRPr="003B120A">
              <w:rPr>
                <w:rFonts w:ascii="Times New Roman" w:hAnsi="Times New Roman"/>
              </w:rPr>
              <w:t>7</w:t>
            </w:r>
            <w:r w:rsidR="00867C72" w:rsidRPr="003B120A">
              <w:rPr>
                <w:rFonts w:ascii="Times New Roman" w:hAnsi="Times New Roman"/>
              </w:rPr>
              <w:t>.</w:t>
            </w:r>
          </w:p>
        </w:tc>
        <w:tc>
          <w:tcPr>
            <w:tcW w:w="436" w:type="pct"/>
          </w:tcPr>
          <w:p w:rsidR="00867C72" w:rsidRPr="00813EC7" w:rsidRDefault="00867C72" w:rsidP="00813EC7">
            <w:pPr>
              <w:rPr>
                <w:rFonts w:ascii="Times New Roman" w:hAnsi="Times New Roman"/>
              </w:rPr>
            </w:pPr>
            <w:r w:rsidRPr="00813EC7">
              <w:rPr>
                <w:rFonts w:ascii="Times New Roman" w:hAnsi="Times New Roman"/>
              </w:rPr>
              <w:t>Lietuvos mokslo taryba</w:t>
            </w:r>
          </w:p>
        </w:tc>
        <w:tc>
          <w:tcPr>
            <w:tcW w:w="653" w:type="pct"/>
          </w:tcPr>
          <w:p w:rsidR="00867C72" w:rsidRPr="00813EC7" w:rsidRDefault="00867C72" w:rsidP="00813EC7">
            <w:pPr>
              <w:rPr>
                <w:rFonts w:ascii="Times New Roman" w:hAnsi="Times New Roman"/>
              </w:rPr>
            </w:pPr>
            <w:r w:rsidRPr="00813EC7">
              <w:rPr>
                <w:rFonts w:ascii="Times New Roman" w:hAnsi="Times New Roman"/>
              </w:rPr>
              <w:t>Galimų pareiškėjų, pareiškėjų ir projektų vykdytojų informavimas.</w:t>
            </w:r>
          </w:p>
        </w:tc>
        <w:tc>
          <w:tcPr>
            <w:tcW w:w="889" w:type="pct"/>
          </w:tcPr>
          <w:p w:rsidR="00867C72" w:rsidRPr="003E4EED" w:rsidRDefault="00867C72" w:rsidP="00813EC7">
            <w:pPr>
              <w:rPr>
                <w:rFonts w:ascii="Times New Roman" w:hAnsi="Times New Roman"/>
              </w:rPr>
            </w:pPr>
            <w:r w:rsidRPr="003E4EED">
              <w:rPr>
                <w:rFonts w:ascii="Times New Roman" w:hAnsi="Times New Roman"/>
              </w:rPr>
              <w:t>Komunikacijos kryptis – auganti Lietuva.</w:t>
            </w:r>
          </w:p>
          <w:p w:rsidR="00867C72" w:rsidRPr="003E4EED" w:rsidRDefault="00867C72" w:rsidP="00813EC7">
            <w:pPr>
              <w:rPr>
                <w:rFonts w:ascii="Times New Roman" w:hAnsi="Times New Roman"/>
              </w:rPr>
            </w:pPr>
            <w:r w:rsidRPr="003E4EED">
              <w:rPr>
                <w:rFonts w:ascii="Times New Roman" w:hAnsi="Times New Roman"/>
              </w:rPr>
              <w:t xml:space="preserve">Komunikacijos tema – galimybės augantiems (studentų mokslinė praktika, studentų </w:t>
            </w:r>
            <w:r w:rsidRPr="003E4EED">
              <w:rPr>
                <w:rFonts w:ascii="Times New Roman" w:hAnsi="Times New Roman"/>
              </w:rPr>
              <w:lastRenderedPageBreak/>
              <w:t>mokslinės veiklos skatinimas).</w:t>
            </w:r>
          </w:p>
          <w:p w:rsidR="00867C72" w:rsidRPr="003E4EED" w:rsidRDefault="00867C72" w:rsidP="004F09CE">
            <w:pPr>
              <w:rPr>
                <w:rFonts w:ascii="Times New Roman" w:hAnsi="Times New Roman"/>
                <w:b/>
              </w:rPr>
            </w:pPr>
            <w:r w:rsidRPr="003E4EED">
              <w:rPr>
                <w:rFonts w:ascii="Times New Roman" w:hAnsi="Times New Roman"/>
                <w:b/>
              </w:rPr>
              <w:t xml:space="preserve">Komunikacijos tikslas – pristatyti naujas </w:t>
            </w:r>
            <w:r w:rsidR="00F36DAA" w:rsidRPr="003E4EED">
              <w:rPr>
                <w:rFonts w:ascii="Times New Roman" w:hAnsi="Times New Roman"/>
                <w:b/>
              </w:rPr>
              <w:t xml:space="preserve">ERPF ir </w:t>
            </w:r>
            <w:r w:rsidRPr="003E4EED">
              <w:rPr>
                <w:rFonts w:ascii="Times New Roman" w:hAnsi="Times New Roman"/>
                <w:b/>
              </w:rPr>
              <w:t>ESF investicijų sritis žmogiškųjų išteklių plėtrai pagal 2014</w:t>
            </w:r>
            <w:r w:rsidR="00457C98" w:rsidRPr="003E4EED">
              <w:rPr>
                <w:rFonts w:ascii="Times New Roman" w:hAnsi="Times New Roman"/>
                <w:b/>
              </w:rPr>
              <w:t>–</w:t>
            </w:r>
            <w:r w:rsidRPr="003E4EED">
              <w:rPr>
                <w:rFonts w:ascii="Times New Roman" w:hAnsi="Times New Roman"/>
                <w:b/>
              </w:rPr>
              <w:t>2020 m. ES struktūri</w:t>
            </w:r>
            <w:r w:rsidR="00EB4E05" w:rsidRPr="003E4EED">
              <w:rPr>
                <w:rFonts w:ascii="Times New Roman" w:hAnsi="Times New Roman"/>
                <w:b/>
              </w:rPr>
              <w:t>nių fondų investicijų veiksmų p</w:t>
            </w:r>
            <w:r w:rsidRPr="003E4EED">
              <w:rPr>
                <w:rFonts w:ascii="Times New Roman" w:hAnsi="Times New Roman"/>
                <w:b/>
              </w:rPr>
              <w:t>rogramos prioritet</w:t>
            </w:r>
            <w:r w:rsidR="00F36DAA" w:rsidRPr="003E4EED">
              <w:rPr>
                <w:rFonts w:ascii="Times New Roman" w:hAnsi="Times New Roman"/>
                <w:b/>
              </w:rPr>
              <w:t>ų</w:t>
            </w:r>
            <w:r w:rsidRPr="003E4EED">
              <w:rPr>
                <w:rFonts w:ascii="Times New Roman" w:hAnsi="Times New Roman"/>
                <w:b/>
              </w:rPr>
              <w:t xml:space="preserve"> </w:t>
            </w:r>
            <w:r w:rsidR="00F36DAA" w:rsidRPr="003E4EED">
              <w:rPr>
                <w:rFonts w:ascii="Times New Roman" w:hAnsi="Times New Roman"/>
                <w:b/>
              </w:rPr>
              <w:t xml:space="preserve">„Visuomenės švietimas ir žmogiškųjų išteklių potencialo didinimas“ ir </w:t>
            </w:r>
            <w:r w:rsidRPr="003E4EED">
              <w:rPr>
                <w:rFonts w:ascii="Times New Roman" w:hAnsi="Times New Roman"/>
                <w:b/>
              </w:rPr>
              <w:t xml:space="preserve">„Mokslinių tyrimų, eksperimentinės plėtros ir inovacijų skatinimas“ </w:t>
            </w:r>
            <w:r w:rsidR="00F36DAA" w:rsidRPr="003E4EED">
              <w:rPr>
                <w:rFonts w:ascii="Times New Roman" w:hAnsi="Times New Roman"/>
                <w:b/>
              </w:rPr>
              <w:t>priemones.</w:t>
            </w:r>
          </w:p>
        </w:tc>
        <w:tc>
          <w:tcPr>
            <w:tcW w:w="1037" w:type="pct"/>
          </w:tcPr>
          <w:p w:rsidR="00867C72" w:rsidRPr="003E4EED" w:rsidRDefault="00867C72" w:rsidP="00813EC7">
            <w:pPr>
              <w:rPr>
                <w:rFonts w:ascii="Times New Roman" w:hAnsi="Times New Roman"/>
              </w:rPr>
            </w:pPr>
            <w:r w:rsidRPr="003E4EED">
              <w:rPr>
                <w:rFonts w:ascii="Times New Roman" w:hAnsi="Times New Roman"/>
              </w:rPr>
              <w:lastRenderedPageBreak/>
              <w:t>1.</w:t>
            </w:r>
            <w:r w:rsidR="00D70A0C" w:rsidRPr="003E4EED">
              <w:rPr>
                <w:rFonts w:ascii="Times New Roman" w:hAnsi="Times New Roman"/>
              </w:rPr>
              <w:t xml:space="preserve"> </w:t>
            </w:r>
            <w:r w:rsidRPr="003E4EED">
              <w:rPr>
                <w:rFonts w:ascii="Times New Roman" w:hAnsi="Times New Roman"/>
              </w:rPr>
              <w:t xml:space="preserve">Kvietimų teikti paraiškas skelbimas svetainėse </w:t>
            </w:r>
            <w:hyperlink r:id="rId17" w:history="1">
              <w:r w:rsidRPr="003E4EED">
                <w:rPr>
                  <w:rStyle w:val="Hipersaitas"/>
                  <w:rFonts w:ascii="Times New Roman" w:hAnsi="Times New Roman"/>
                </w:rPr>
                <w:t>www.lmt.lt</w:t>
              </w:r>
            </w:hyperlink>
            <w:r w:rsidRPr="003E4EED">
              <w:rPr>
                <w:rFonts w:ascii="Times New Roman" w:hAnsi="Times New Roman"/>
              </w:rPr>
              <w:t xml:space="preserve"> , </w:t>
            </w:r>
            <w:hyperlink r:id="rId18" w:history="1">
              <w:r w:rsidRPr="003E4EED">
                <w:rPr>
                  <w:rStyle w:val="Hipersaitas"/>
                  <w:rFonts w:ascii="Times New Roman" w:hAnsi="Times New Roman"/>
                </w:rPr>
                <w:t>www.esinvesticijos.lt</w:t>
              </w:r>
            </w:hyperlink>
            <w:r w:rsidR="005C18DE" w:rsidRPr="003E4EED">
              <w:rPr>
                <w:rStyle w:val="Hipersaitas"/>
                <w:rFonts w:ascii="Times New Roman" w:hAnsi="Times New Roman"/>
              </w:rPr>
              <w:t xml:space="preserve"> </w:t>
            </w:r>
            <w:r w:rsidRPr="003E4EED">
              <w:rPr>
                <w:rFonts w:ascii="Times New Roman" w:hAnsi="Times New Roman"/>
              </w:rPr>
              <w:t>ir spaudoje (ne mažiau kaip 6 kvietimus per metus).</w:t>
            </w:r>
          </w:p>
          <w:p w:rsidR="00867C72" w:rsidRPr="003E4EED" w:rsidRDefault="00867C72" w:rsidP="00813EC7">
            <w:pPr>
              <w:rPr>
                <w:rFonts w:ascii="Times New Roman" w:hAnsi="Times New Roman"/>
              </w:rPr>
            </w:pPr>
            <w:r w:rsidRPr="003E4EED">
              <w:rPr>
                <w:rFonts w:ascii="Times New Roman" w:hAnsi="Times New Roman"/>
              </w:rPr>
              <w:t xml:space="preserve">2. Informacijos apie ESF </w:t>
            </w:r>
            <w:r w:rsidRPr="003E4EED">
              <w:rPr>
                <w:rFonts w:ascii="Times New Roman" w:hAnsi="Times New Roman"/>
              </w:rPr>
              <w:lastRenderedPageBreak/>
              <w:t>finansuojamas priemones mokslui ir moksliniams tyrimams rengimas bei publikavimas (straipsniai).</w:t>
            </w:r>
          </w:p>
          <w:p w:rsidR="00867C72" w:rsidRPr="003E4EED" w:rsidRDefault="00867C72" w:rsidP="00813EC7">
            <w:pPr>
              <w:rPr>
                <w:rFonts w:ascii="Times New Roman" w:hAnsi="Times New Roman"/>
              </w:rPr>
            </w:pPr>
            <w:r w:rsidRPr="003E4EED">
              <w:rPr>
                <w:rFonts w:ascii="Times New Roman" w:hAnsi="Times New Roman"/>
              </w:rPr>
              <w:t>3. Informacinių renginių ir seminarų galimiems pareiškėjams bei pasirašiusiems projektų finansavimo ir administravimo sutartis organizavimas ( ne mažiau 10 seminarų per 2015 m. pagal paskelbtų kvietimų kiekį).</w:t>
            </w:r>
          </w:p>
          <w:p w:rsidR="00867C72" w:rsidRPr="003E4EED" w:rsidRDefault="00867C72" w:rsidP="00813EC7">
            <w:pPr>
              <w:rPr>
                <w:rFonts w:ascii="Times New Roman" w:hAnsi="Times New Roman"/>
              </w:rPr>
            </w:pPr>
            <w:r w:rsidRPr="003E4EED">
              <w:rPr>
                <w:rFonts w:ascii="Times New Roman" w:hAnsi="Times New Roman"/>
              </w:rPr>
              <w:t>4. Viešinimo priemonių, reikalingų informacinių renginių organizavimui, gamyba.</w:t>
            </w:r>
          </w:p>
        </w:tc>
        <w:tc>
          <w:tcPr>
            <w:tcW w:w="802" w:type="pct"/>
          </w:tcPr>
          <w:p w:rsidR="007E0C35" w:rsidRPr="00813EC7" w:rsidRDefault="00867C72" w:rsidP="00813EC7">
            <w:pPr>
              <w:rPr>
                <w:rFonts w:ascii="Times New Roman" w:hAnsi="Times New Roman"/>
              </w:rPr>
            </w:pPr>
            <w:r w:rsidRPr="00813EC7">
              <w:rPr>
                <w:rFonts w:ascii="Times New Roman" w:hAnsi="Times New Roman"/>
              </w:rPr>
              <w:lastRenderedPageBreak/>
              <w:t xml:space="preserve"> </w:t>
            </w:r>
            <w:r w:rsidR="007E0C35" w:rsidRPr="00813EC7">
              <w:rPr>
                <w:rFonts w:ascii="Times New Roman" w:hAnsi="Times New Roman"/>
              </w:rPr>
              <w:t xml:space="preserve">Informacija apie galimas finansines priemones, skirtas mokslinių tyrimų, eksperimentinės plėtros ir inovacijų vykdymo </w:t>
            </w:r>
            <w:r w:rsidR="007E0C35" w:rsidRPr="00813EC7">
              <w:rPr>
                <w:rFonts w:ascii="Times New Roman" w:hAnsi="Times New Roman"/>
              </w:rPr>
              <w:lastRenderedPageBreak/>
              <w:t>skatinimui ir tyrėjų kompetencijos ugdymui pasiekia ne mažiau nei 90 % tikslinės auditorijos –mokslo ir studijų institucijos, tyrimų centrai (šaltinis – renginių dalyvių registracijos duomenys).</w:t>
            </w:r>
          </w:p>
          <w:p w:rsidR="007E0C35" w:rsidRPr="00813EC7" w:rsidRDefault="007E0C35" w:rsidP="00813EC7">
            <w:pPr>
              <w:rPr>
                <w:rFonts w:ascii="Times New Roman" w:hAnsi="Times New Roman"/>
              </w:rPr>
            </w:pPr>
            <w:r w:rsidRPr="00813EC7">
              <w:rPr>
                <w:rFonts w:ascii="Times New Roman" w:hAnsi="Times New Roman"/>
              </w:rPr>
              <w:t>Ne mažiau nei 90% renginių dalyvių renginius įvertina teigiamai (šaltinis – apklausos anketos).</w:t>
            </w:r>
          </w:p>
          <w:p w:rsidR="00867C72" w:rsidRPr="00813EC7" w:rsidRDefault="00867C72" w:rsidP="00813EC7">
            <w:pPr>
              <w:rPr>
                <w:rFonts w:ascii="Times New Roman" w:hAnsi="Times New Roman"/>
              </w:rPr>
            </w:pPr>
          </w:p>
        </w:tc>
        <w:tc>
          <w:tcPr>
            <w:tcW w:w="416" w:type="pct"/>
          </w:tcPr>
          <w:p w:rsidR="00867C72" w:rsidRPr="00813EC7" w:rsidRDefault="00867C72" w:rsidP="00813EC7">
            <w:pPr>
              <w:rPr>
                <w:rFonts w:ascii="Times New Roman" w:hAnsi="Times New Roman"/>
              </w:rPr>
            </w:pPr>
            <w:r w:rsidRPr="00813EC7">
              <w:rPr>
                <w:rFonts w:ascii="Times New Roman" w:hAnsi="Times New Roman"/>
              </w:rPr>
              <w:lastRenderedPageBreak/>
              <w:t xml:space="preserve">2015 m. </w:t>
            </w:r>
          </w:p>
        </w:tc>
        <w:tc>
          <w:tcPr>
            <w:tcW w:w="497" w:type="pct"/>
          </w:tcPr>
          <w:p w:rsidR="00867C72" w:rsidRPr="00813EC7" w:rsidRDefault="00867C72" w:rsidP="00C7163C">
            <w:pPr>
              <w:rPr>
                <w:rFonts w:ascii="Times New Roman" w:hAnsi="Times New Roman"/>
              </w:rPr>
            </w:pPr>
            <w:r w:rsidRPr="00813EC7">
              <w:rPr>
                <w:rFonts w:ascii="Times New Roman" w:hAnsi="Times New Roman"/>
              </w:rPr>
              <w:t>28</w:t>
            </w:r>
            <w:r w:rsidR="00C7163C">
              <w:rPr>
                <w:rFonts w:ascii="Times New Roman" w:hAnsi="Times New Roman"/>
              </w:rPr>
              <w:t xml:space="preserve"> </w:t>
            </w:r>
            <w:r w:rsidRPr="00813EC7">
              <w:rPr>
                <w:rFonts w:ascii="Times New Roman" w:hAnsi="Times New Roman"/>
              </w:rPr>
              <w:t>962</w:t>
            </w:r>
            <w:r w:rsidR="00C7163C">
              <w:rPr>
                <w:rFonts w:ascii="Times New Roman" w:hAnsi="Times New Roman"/>
              </w:rPr>
              <w:t xml:space="preserve"> </w:t>
            </w:r>
            <w:r w:rsidRPr="00813EC7">
              <w:rPr>
                <w:rFonts w:ascii="Times New Roman" w:hAnsi="Times New Roman"/>
              </w:rPr>
              <w:t>EUR</w:t>
            </w:r>
          </w:p>
        </w:tc>
      </w:tr>
      <w:tr w:rsidR="003E4EED" w:rsidRPr="00813EC7" w:rsidTr="003E4EED">
        <w:trPr>
          <w:trHeight w:val="1550"/>
        </w:trPr>
        <w:tc>
          <w:tcPr>
            <w:tcW w:w="270" w:type="pct"/>
            <w:vMerge w:val="restart"/>
          </w:tcPr>
          <w:p w:rsidR="003E4EED" w:rsidRPr="003B120A" w:rsidRDefault="003E4EED" w:rsidP="003B120A">
            <w:pPr>
              <w:pStyle w:val="Sraopastraipa"/>
              <w:numPr>
                <w:ilvl w:val="0"/>
                <w:numId w:val="4"/>
              </w:numPr>
              <w:tabs>
                <w:tab w:val="left" w:pos="142"/>
              </w:tabs>
              <w:rPr>
                <w:rFonts w:ascii="Times New Roman" w:hAnsi="Times New Roman"/>
              </w:rPr>
            </w:pPr>
            <w:r w:rsidRPr="003B120A">
              <w:rPr>
                <w:rFonts w:ascii="Times New Roman" w:hAnsi="Times New Roman"/>
              </w:rPr>
              <w:lastRenderedPageBreak/>
              <w:t>8.</w:t>
            </w:r>
          </w:p>
        </w:tc>
        <w:tc>
          <w:tcPr>
            <w:tcW w:w="436" w:type="pct"/>
            <w:vMerge w:val="restart"/>
          </w:tcPr>
          <w:p w:rsidR="003E4EED" w:rsidRPr="00813EC7" w:rsidRDefault="003E4EED" w:rsidP="00953A98">
            <w:pPr>
              <w:rPr>
                <w:rFonts w:ascii="Times New Roman" w:hAnsi="Times New Roman"/>
              </w:rPr>
            </w:pPr>
            <w:r w:rsidRPr="00813EC7">
              <w:rPr>
                <w:rFonts w:ascii="Times New Roman" w:hAnsi="Times New Roman"/>
              </w:rPr>
              <w:t>Sveikatos apsaugos ministerija</w:t>
            </w:r>
          </w:p>
        </w:tc>
        <w:tc>
          <w:tcPr>
            <w:tcW w:w="653" w:type="pct"/>
            <w:vMerge w:val="restart"/>
          </w:tcPr>
          <w:p w:rsidR="003E4EED" w:rsidRPr="00813EC7" w:rsidRDefault="003E4EED" w:rsidP="00953A98">
            <w:pPr>
              <w:rPr>
                <w:rFonts w:ascii="Times New Roman" w:hAnsi="Times New Roman"/>
              </w:rPr>
            </w:pPr>
            <w:r w:rsidRPr="00813EC7">
              <w:rPr>
                <w:rFonts w:ascii="Times New Roman" w:hAnsi="Times New Roman"/>
              </w:rPr>
              <w:t>Lietuvos gyventojų, galimų pareiškėjų ir projektų vykdytojų informavimas</w:t>
            </w:r>
          </w:p>
          <w:p w:rsidR="003E4EED" w:rsidRPr="00813EC7" w:rsidRDefault="003E4EED" w:rsidP="00953A98">
            <w:pPr>
              <w:rPr>
                <w:rFonts w:ascii="Times New Roman" w:hAnsi="Times New Roman"/>
              </w:rPr>
            </w:pPr>
            <w:r w:rsidRPr="00813EC7">
              <w:rPr>
                <w:rFonts w:ascii="Times New Roman" w:hAnsi="Times New Roman"/>
              </w:rPr>
              <w:t>Informacinių kampanijų, renginių, konferencijų organizavimas</w:t>
            </w:r>
          </w:p>
          <w:p w:rsidR="003E4EED" w:rsidRPr="00813EC7" w:rsidRDefault="003E4EED" w:rsidP="00953A98">
            <w:pPr>
              <w:rPr>
                <w:rFonts w:ascii="Times New Roman" w:hAnsi="Times New Roman"/>
              </w:rPr>
            </w:pPr>
          </w:p>
        </w:tc>
        <w:tc>
          <w:tcPr>
            <w:tcW w:w="889" w:type="pct"/>
          </w:tcPr>
          <w:p w:rsidR="003E4EED" w:rsidRPr="003E4EED" w:rsidRDefault="003E4EED" w:rsidP="00E32942">
            <w:pPr>
              <w:rPr>
                <w:rFonts w:ascii="Times New Roman" w:hAnsi="Times New Roman"/>
              </w:rPr>
            </w:pPr>
            <w:r w:rsidRPr="003E4EED">
              <w:rPr>
                <w:rFonts w:ascii="Times New Roman" w:hAnsi="Times New Roman"/>
              </w:rPr>
              <w:t>8.1. Komunikacijos kryptis – sveika Lietuva</w:t>
            </w:r>
          </w:p>
          <w:p w:rsidR="003E4EED" w:rsidRPr="003E4EED" w:rsidRDefault="003E4EED" w:rsidP="00E32942">
            <w:pPr>
              <w:rPr>
                <w:rFonts w:ascii="Times New Roman" w:hAnsi="Times New Roman"/>
              </w:rPr>
            </w:pPr>
            <w:r w:rsidRPr="003E4EED">
              <w:rPr>
                <w:rFonts w:ascii="Times New Roman" w:hAnsi="Times New Roman"/>
              </w:rPr>
              <w:t>Komunikacijos tema: Sveikatos kultūra (asmeninė ir valstybinė motyvacija sveikam gyvenimo būdui)</w:t>
            </w:r>
          </w:p>
          <w:p w:rsidR="003E4EED" w:rsidRPr="003E4EED" w:rsidRDefault="003E4EED" w:rsidP="00E32942">
            <w:pPr>
              <w:rPr>
                <w:rFonts w:ascii="Times New Roman" w:hAnsi="Times New Roman"/>
                <w:b/>
              </w:rPr>
            </w:pPr>
            <w:r w:rsidRPr="003E4EED">
              <w:rPr>
                <w:rFonts w:ascii="Times New Roman" w:hAnsi="Times New Roman"/>
                <w:b/>
              </w:rPr>
              <w:t>Komunikacijos tikslas: didinti Lietuvos gyventojų asmeninę ir pilietinę</w:t>
            </w:r>
            <w:r w:rsidRPr="003E4EED">
              <w:rPr>
                <w:rFonts w:ascii="Times New Roman" w:hAnsi="Times New Roman"/>
                <w:b/>
                <w:color w:val="FF0000"/>
              </w:rPr>
              <w:t xml:space="preserve"> </w:t>
            </w:r>
            <w:r w:rsidRPr="003E4EED">
              <w:rPr>
                <w:rFonts w:ascii="Times New Roman" w:hAnsi="Times New Roman"/>
                <w:b/>
              </w:rPr>
              <w:t>motyvaciją gyventi sveikai</w:t>
            </w:r>
          </w:p>
          <w:p w:rsidR="003E4EED" w:rsidRPr="003E4EED" w:rsidRDefault="003E4EED" w:rsidP="00E32942">
            <w:pPr>
              <w:rPr>
                <w:rFonts w:ascii="Times New Roman" w:hAnsi="Times New Roman"/>
              </w:rPr>
            </w:pPr>
          </w:p>
        </w:tc>
        <w:tc>
          <w:tcPr>
            <w:tcW w:w="1037" w:type="pct"/>
          </w:tcPr>
          <w:p w:rsidR="003E4EED" w:rsidRPr="003E4EED" w:rsidRDefault="003E4EED" w:rsidP="00E32942">
            <w:pPr>
              <w:rPr>
                <w:rFonts w:ascii="Times New Roman" w:hAnsi="Times New Roman"/>
              </w:rPr>
            </w:pPr>
            <w:r w:rsidRPr="003E4EED">
              <w:rPr>
                <w:rFonts w:ascii="Times New Roman" w:hAnsi="Times New Roman"/>
              </w:rPr>
              <w:t>Informacinės  kampanijos apie sveiką gyvenimo būdą organizavimas:</w:t>
            </w:r>
          </w:p>
          <w:p w:rsidR="003E4EED" w:rsidRPr="003E4EED" w:rsidRDefault="003E4EED" w:rsidP="00E32942">
            <w:pPr>
              <w:rPr>
                <w:rFonts w:ascii="Times New Roman" w:hAnsi="Times New Roman"/>
              </w:rPr>
            </w:pPr>
            <w:r w:rsidRPr="003E4EED">
              <w:rPr>
                <w:rFonts w:ascii="Times New Roman" w:hAnsi="Times New Roman"/>
              </w:rPr>
              <w:t>1. Informacijos apie ES fondų finansuojamas Sveikatos apsaugos ministerijos administruojamas priemones rengimas (straipsniai, TV, radijo reportažai, pranešimai spaudai, renginiai, leidiniai).</w:t>
            </w:r>
          </w:p>
          <w:p w:rsidR="003E4EED" w:rsidRPr="003E4EED" w:rsidRDefault="003E4EED" w:rsidP="00E32942">
            <w:pPr>
              <w:rPr>
                <w:rFonts w:ascii="Times New Roman" w:hAnsi="Times New Roman"/>
              </w:rPr>
            </w:pPr>
            <w:r w:rsidRPr="003E4EED">
              <w:rPr>
                <w:rFonts w:ascii="Times New Roman" w:hAnsi="Times New Roman"/>
              </w:rPr>
              <w:t xml:space="preserve">2. Informacijos  apie priemones talpinimas ir nuolatinis atnaujinimas  2014–2020 m. ES fondų investicijų interneto svetainėje ir </w:t>
            </w:r>
            <w:proofErr w:type="spellStart"/>
            <w:r w:rsidRPr="003E4EED">
              <w:rPr>
                <w:rFonts w:ascii="Times New Roman" w:hAnsi="Times New Roman"/>
              </w:rPr>
              <w:t>sam.esparama.lt</w:t>
            </w:r>
            <w:proofErr w:type="spellEnd"/>
            <w:r w:rsidRPr="003E4EED">
              <w:rPr>
                <w:rFonts w:ascii="Times New Roman" w:hAnsi="Times New Roman"/>
              </w:rPr>
              <w:t>.</w:t>
            </w:r>
          </w:p>
          <w:p w:rsidR="003E4EED" w:rsidRPr="003E4EED" w:rsidRDefault="003E4EED" w:rsidP="003E4EED">
            <w:pPr>
              <w:rPr>
                <w:rFonts w:ascii="Times New Roman" w:hAnsi="Times New Roman"/>
              </w:rPr>
            </w:pPr>
            <w:r w:rsidRPr="003E4EED">
              <w:rPr>
                <w:rFonts w:ascii="Times New Roman" w:hAnsi="Times New Roman"/>
              </w:rPr>
              <w:t>3. Renginių, konferencijų skirtų sveikatą stiprinančioms veiklos ir užsiėmimams skatinti, organizavimas.</w:t>
            </w:r>
          </w:p>
        </w:tc>
        <w:tc>
          <w:tcPr>
            <w:tcW w:w="802" w:type="pct"/>
            <w:vMerge w:val="restart"/>
          </w:tcPr>
          <w:p w:rsidR="003E4EED" w:rsidRPr="00813EC7" w:rsidRDefault="003E4EED" w:rsidP="004A13FF">
            <w:pPr>
              <w:rPr>
                <w:rFonts w:ascii="Times New Roman" w:hAnsi="Times New Roman"/>
              </w:rPr>
            </w:pPr>
            <w:r w:rsidRPr="00813EC7">
              <w:rPr>
                <w:rFonts w:ascii="Times New Roman" w:hAnsi="Times New Roman"/>
                <w:bCs/>
                <w:iCs/>
              </w:rPr>
              <w:t>Didėja visuomenės dalis, teigiamai vertinanti ES fondų investicijas Sveikatos apsaugos ministerijos administruojamose srityse (</w:t>
            </w:r>
            <w:r w:rsidRPr="00813EC7">
              <w:rPr>
                <w:rFonts w:ascii="Times New Roman" w:hAnsi="Times New Roman"/>
              </w:rPr>
              <w:t xml:space="preserve">8 procentiniais punktais, lyginant 2015 m. I ketvirčio ir 2015 m. IV ketvirčio visuomenės nuomonės tyrimų, atliekamų </w:t>
            </w:r>
            <w:r w:rsidRPr="00813EC7">
              <w:rPr>
                <w:rFonts w:ascii="Times New Roman" w:hAnsi="Times New Roman"/>
                <w:bCs/>
                <w:iCs/>
              </w:rPr>
              <w:t xml:space="preserve">Sveikatos apsaugos ministerijos </w:t>
            </w:r>
            <w:r w:rsidRPr="00813EC7">
              <w:rPr>
                <w:rFonts w:ascii="Times New Roman" w:hAnsi="Times New Roman"/>
              </w:rPr>
              <w:t>užsakymu, duomenis).</w:t>
            </w:r>
          </w:p>
          <w:p w:rsidR="003E4EED" w:rsidRPr="00813EC7" w:rsidRDefault="003E4EED" w:rsidP="004A13FF">
            <w:pPr>
              <w:rPr>
                <w:rFonts w:ascii="Times New Roman" w:hAnsi="Times New Roman"/>
              </w:rPr>
            </w:pPr>
          </w:p>
        </w:tc>
        <w:tc>
          <w:tcPr>
            <w:tcW w:w="416" w:type="pct"/>
            <w:vMerge w:val="restart"/>
          </w:tcPr>
          <w:p w:rsidR="003E4EED" w:rsidRPr="00813EC7" w:rsidRDefault="003E4EED" w:rsidP="004A13FF">
            <w:pPr>
              <w:rPr>
                <w:rFonts w:ascii="Times New Roman" w:hAnsi="Times New Roman"/>
              </w:rPr>
            </w:pPr>
            <w:r w:rsidRPr="00813EC7">
              <w:rPr>
                <w:rFonts w:ascii="Times New Roman" w:hAnsi="Times New Roman"/>
              </w:rPr>
              <w:t>2015 m.</w:t>
            </w:r>
          </w:p>
        </w:tc>
        <w:tc>
          <w:tcPr>
            <w:tcW w:w="497" w:type="pct"/>
            <w:vMerge w:val="restart"/>
          </w:tcPr>
          <w:p w:rsidR="003E4EED" w:rsidRPr="00813EC7" w:rsidRDefault="003E4EED" w:rsidP="004A13FF">
            <w:pPr>
              <w:rPr>
                <w:rFonts w:ascii="Times New Roman" w:hAnsi="Times New Roman"/>
              </w:rPr>
            </w:pPr>
            <w:r w:rsidRPr="00813EC7">
              <w:rPr>
                <w:rFonts w:ascii="Times New Roman" w:hAnsi="Times New Roman"/>
              </w:rPr>
              <w:t>80</w:t>
            </w:r>
            <w:r>
              <w:rPr>
                <w:rFonts w:ascii="Times New Roman" w:hAnsi="Times New Roman"/>
              </w:rPr>
              <w:t xml:space="preserve"> </w:t>
            </w:r>
            <w:r w:rsidRPr="00813EC7">
              <w:rPr>
                <w:rFonts w:ascii="Times New Roman" w:hAnsi="Times New Roman"/>
              </w:rPr>
              <w:t>000 EUR</w:t>
            </w:r>
          </w:p>
        </w:tc>
      </w:tr>
      <w:tr w:rsidR="003E4EED" w:rsidRPr="00813EC7" w:rsidTr="003E4EED">
        <w:trPr>
          <w:trHeight w:val="4385"/>
        </w:trPr>
        <w:tc>
          <w:tcPr>
            <w:tcW w:w="270" w:type="pct"/>
            <w:vMerge/>
          </w:tcPr>
          <w:p w:rsidR="003E4EED" w:rsidRPr="003B120A" w:rsidRDefault="003E4EED" w:rsidP="003B120A">
            <w:pPr>
              <w:pStyle w:val="Sraopastraipa"/>
              <w:numPr>
                <w:ilvl w:val="0"/>
                <w:numId w:val="4"/>
              </w:numPr>
              <w:tabs>
                <w:tab w:val="left" w:pos="142"/>
              </w:tabs>
              <w:rPr>
                <w:rFonts w:ascii="Times New Roman" w:hAnsi="Times New Roman"/>
              </w:rPr>
            </w:pPr>
          </w:p>
        </w:tc>
        <w:tc>
          <w:tcPr>
            <w:tcW w:w="436" w:type="pct"/>
            <w:vMerge/>
          </w:tcPr>
          <w:p w:rsidR="003E4EED" w:rsidRPr="00813EC7" w:rsidRDefault="003E4EED" w:rsidP="00953A98">
            <w:pPr>
              <w:rPr>
                <w:rFonts w:ascii="Times New Roman" w:hAnsi="Times New Roman"/>
              </w:rPr>
            </w:pPr>
          </w:p>
        </w:tc>
        <w:tc>
          <w:tcPr>
            <w:tcW w:w="653" w:type="pct"/>
            <w:vMerge/>
          </w:tcPr>
          <w:p w:rsidR="003E4EED" w:rsidRPr="00813EC7" w:rsidRDefault="003E4EED" w:rsidP="00953A98">
            <w:pPr>
              <w:rPr>
                <w:rFonts w:ascii="Times New Roman" w:hAnsi="Times New Roman"/>
              </w:rPr>
            </w:pPr>
          </w:p>
        </w:tc>
        <w:tc>
          <w:tcPr>
            <w:tcW w:w="889" w:type="pct"/>
          </w:tcPr>
          <w:p w:rsidR="003E4EED" w:rsidRPr="00813EC7" w:rsidRDefault="003E4EED" w:rsidP="00EB4E05">
            <w:pPr>
              <w:rPr>
                <w:rFonts w:ascii="Times New Roman" w:hAnsi="Times New Roman"/>
              </w:rPr>
            </w:pPr>
            <w:r>
              <w:rPr>
                <w:rFonts w:ascii="Times New Roman" w:hAnsi="Times New Roman"/>
              </w:rPr>
              <w:t xml:space="preserve">8.2. </w:t>
            </w:r>
            <w:r w:rsidRPr="00813EC7">
              <w:rPr>
                <w:rFonts w:ascii="Times New Roman" w:hAnsi="Times New Roman"/>
              </w:rPr>
              <w:t>Komunikacijos tema: Sveikatos raštingumas (valstybinis švietimas ir galimybės, ankstyvoji diagnostika, sveikatos prevencija)</w:t>
            </w:r>
          </w:p>
          <w:p w:rsidR="003E4EED" w:rsidRPr="00813EC7" w:rsidRDefault="003E4EED" w:rsidP="00EB4E05">
            <w:pPr>
              <w:rPr>
                <w:rFonts w:ascii="Times New Roman" w:hAnsi="Times New Roman"/>
              </w:rPr>
            </w:pPr>
            <w:r w:rsidRPr="003B120A">
              <w:rPr>
                <w:rFonts w:ascii="Times New Roman" w:hAnsi="Times New Roman"/>
                <w:b/>
              </w:rPr>
              <w:t>Komunikacijos tikslas: didinti Lietuvos gyventojų skaičių, kurie prevenciškai pasitikrina sveikatą</w:t>
            </w:r>
          </w:p>
        </w:tc>
        <w:tc>
          <w:tcPr>
            <w:tcW w:w="1037" w:type="pct"/>
          </w:tcPr>
          <w:p w:rsidR="003E4EED" w:rsidRPr="00813EC7" w:rsidRDefault="003E4EED" w:rsidP="00EB4E05">
            <w:pPr>
              <w:rPr>
                <w:rFonts w:ascii="Times New Roman" w:hAnsi="Times New Roman"/>
              </w:rPr>
            </w:pPr>
            <w:r w:rsidRPr="00813EC7">
              <w:rPr>
                <w:rFonts w:ascii="Times New Roman" w:hAnsi="Times New Roman"/>
              </w:rPr>
              <w:t>1. Informacinė</w:t>
            </w:r>
            <w:r>
              <w:rPr>
                <w:rFonts w:ascii="Times New Roman" w:hAnsi="Times New Roman"/>
              </w:rPr>
              <w:t>–</w:t>
            </w:r>
            <w:r w:rsidRPr="00813EC7">
              <w:rPr>
                <w:rFonts w:ascii="Times New Roman" w:hAnsi="Times New Roman"/>
              </w:rPr>
              <w:t>viešinimo kampanija pristatanti prevencines sveikatos patikrinimo programas (publikacijų, leidinių rengimas, renginių organizavimas, informacijos talpinimas interneto svetainėje)</w:t>
            </w:r>
          </w:p>
          <w:p w:rsidR="003E4EED" w:rsidRPr="00813EC7" w:rsidRDefault="003E4EED" w:rsidP="00EB4E05">
            <w:pPr>
              <w:rPr>
                <w:rFonts w:ascii="Times New Roman" w:hAnsi="Times New Roman"/>
              </w:rPr>
            </w:pPr>
            <w:r w:rsidRPr="00813EC7">
              <w:rPr>
                <w:rFonts w:ascii="Times New Roman" w:hAnsi="Times New Roman"/>
              </w:rPr>
              <w:t>2. Renginių, konferencijų skatinančių gyventojus prevenciškai tikrintis, organizavimas</w:t>
            </w:r>
          </w:p>
          <w:p w:rsidR="003E4EED" w:rsidRPr="00813EC7" w:rsidRDefault="003E4EED" w:rsidP="00EB4E05">
            <w:pPr>
              <w:rPr>
                <w:rFonts w:ascii="Times New Roman" w:hAnsi="Times New Roman"/>
              </w:rPr>
            </w:pPr>
            <w:r w:rsidRPr="00813EC7">
              <w:rPr>
                <w:rFonts w:ascii="Times New Roman" w:hAnsi="Times New Roman"/>
              </w:rPr>
              <w:t>Galimų pareiškėjų ir projektų vykdytojų informavimas apie 2014</w:t>
            </w:r>
            <w:r>
              <w:rPr>
                <w:rFonts w:ascii="Times New Roman" w:hAnsi="Times New Roman"/>
              </w:rPr>
              <w:t>–</w:t>
            </w:r>
            <w:r w:rsidRPr="00813EC7">
              <w:rPr>
                <w:rFonts w:ascii="Times New Roman" w:hAnsi="Times New Roman"/>
              </w:rPr>
              <w:t>2020 m. ES fondų investicijas sveikatos apsaugai Lietuvoje.</w:t>
            </w:r>
          </w:p>
        </w:tc>
        <w:tc>
          <w:tcPr>
            <w:tcW w:w="802" w:type="pct"/>
            <w:vMerge/>
          </w:tcPr>
          <w:p w:rsidR="003E4EED" w:rsidRPr="00813EC7" w:rsidRDefault="003E4EED" w:rsidP="004A13FF">
            <w:pPr>
              <w:rPr>
                <w:rFonts w:ascii="Times New Roman" w:hAnsi="Times New Roman"/>
                <w:bCs/>
                <w:iCs/>
              </w:rPr>
            </w:pPr>
          </w:p>
        </w:tc>
        <w:tc>
          <w:tcPr>
            <w:tcW w:w="416" w:type="pct"/>
            <w:vMerge/>
          </w:tcPr>
          <w:p w:rsidR="003E4EED" w:rsidRPr="00813EC7" w:rsidRDefault="003E4EED" w:rsidP="004A13FF">
            <w:pPr>
              <w:rPr>
                <w:rFonts w:ascii="Times New Roman" w:hAnsi="Times New Roman"/>
              </w:rPr>
            </w:pPr>
          </w:p>
        </w:tc>
        <w:tc>
          <w:tcPr>
            <w:tcW w:w="497" w:type="pct"/>
            <w:vMerge/>
          </w:tcPr>
          <w:p w:rsidR="003E4EED" w:rsidRPr="00813EC7" w:rsidRDefault="003E4EED" w:rsidP="004A13FF">
            <w:pPr>
              <w:rPr>
                <w:rFonts w:ascii="Times New Roman" w:hAnsi="Times New Roman"/>
              </w:rPr>
            </w:pPr>
          </w:p>
        </w:tc>
      </w:tr>
      <w:tr w:rsidR="003E4EED" w:rsidRPr="00813EC7" w:rsidTr="003E4EED">
        <w:tc>
          <w:tcPr>
            <w:tcW w:w="270" w:type="pct"/>
          </w:tcPr>
          <w:p w:rsidR="00EB4E05" w:rsidRPr="003E4EED" w:rsidRDefault="00EB4E05" w:rsidP="003B120A">
            <w:pPr>
              <w:pStyle w:val="Sraopastraipa"/>
              <w:numPr>
                <w:ilvl w:val="0"/>
                <w:numId w:val="4"/>
              </w:numPr>
              <w:tabs>
                <w:tab w:val="left" w:pos="142"/>
              </w:tabs>
              <w:rPr>
                <w:rFonts w:ascii="Times New Roman" w:hAnsi="Times New Roman"/>
              </w:rPr>
            </w:pPr>
            <w:r w:rsidRPr="003E4EED">
              <w:rPr>
                <w:rFonts w:ascii="Times New Roman" w:hAnsi="Times New Roman"/>
              </w:rPr>
              <w:t>9.</w:t>
            </w:r>
          </w:p>
        </w:tc>
        <w:tc>
          <w:tcPr>
            <w:tcW w:w="436" w:type="pct"/>
          </w:tcPr>
          <w:p w:rsidR="00EB4E05" w:rsidRPr="003E4EED" w:rsidRDefault="00EB4E05" w:rsidP="00813EC7">
            <w:pPr>
              <w:rPr>
                <w:rFonts w:ascii="Times New Roman" w:hAnsi="Times New Roman"/>
              </w:rPr>
            </w:pPr>
            <w:r w:rsidRPr="003E4EED">
              <w:rPr>
                <w:rFonts w:ascii="Times New Roman" w:hAnsi="Times New Roman"/>
              </w:rPr>
              <w:t>Socialinės apsaugos ir darbo ministerija</w:t>
            </w:r>
          </w:p>
        </w:tc>
        <w:tc>
          <w:tcPr>
            <w:tcW w:w="653" w:type="pct"/>
          </w:tcPr>
          <w:p w:rsidR="00EB4E05" w:rsidRPr="003E4EED" w:rsidRDefault="00EB4E05" w:rsidP="00813EC7">
            <w:pPr>
              <w:rPr>
                <w:rFonts w:ascii="Times New Roman" w:hAnsi="Times New Roman"/>
              </w:rPr>
            </w:pPr>
            <w:r w:rsidRPr="003E4EED">
              <w:rPr>
                <w:rFonts w:ascii="Times New Roman" w:hAnsi="Times New Roman"/>
              </w:rPr>
              <w:t>Socialiai saugi ateitis</w:t>
            </w:r>
          </w:p>
        </w:tc>
        <w:tc>
          <w:tcPr>
            <w:tcW w:w="889" w:type="pct"/>
          </w:tcPr>
          <w:p w:rsidR="00EB4E05" w:rsidRPr="003E4EED" w:rsidRDefault="00EB4E05" w:rsidP="00813EC7">
            <w:pPr>
              <w:rPr>
                <w:rFonts w:ascii="Times New Roman" w:hAnsi="Times New Roman"/>
              </w:rPr>
            </w:pPr>
            <w:r w:rsidRPr="003E4EED">
              <w:rPr>
                <w:rFonts w:ascii="Times New Roman" w:hAnsi="Times New Roman"/>
              </w:rPr>
              <w:t xml:space="preserve">Komunikacijos kryptys – kvalifikuota, augantis, tolydi aktyvi Lietuva. </w:t>
            </w:r>
          </w:p>
          <w:p w:rsidR="00EB4E05" w:rsidRPr="003E4EED" w:rsidRDefault="00EB4E05" w:rsidP="00813EC7">
            <w:pPr>
              <w:rPr>
                <w:rFonts w:ascii="Times New Roman" w:hAnsi="Times New Roman"/>
              </w:rPr>
            </w:pPr>
            <w:r w:rsidRPr="003E4EED">
              <w:rPr>
                <w:rFonts w:ascii="Times New Roman" w:hAnsi="Times New Roman"/>
              </w:rPr>
              <w:t xml:space="preserve">Komunikacijos temos: </w:t>
            </w:r>
          </w:p>
          <w:p w:rsidR="00EB4E05" w:rsidRPr="003E4EED" w:rsidRDefault="00EB4E05" w:rsidP="00813EC7">
            <w:pPr>
              <w:rPr>
                <w:rFonts w:ascii="Times New Roman" w:hAnsi="Times New Roman"/>
              </w:rPr>
            </w:pPr>
            <w:r w:rsidRPr="003E4EED">
              <w:rPr>
                <w:rFonts w:ascii="Times New Roman" w:hAnsi="Times New Roman"/>
              </w:rPr>
              <w:t>Profesijos kompetencijos rinkos poreikiams;</w:t>
            </w:r>
          </w:p>
          <w:p w:rsidR="00EB4E05" w:rsidRPr="003E4EED" w:rsidRDefault="00EB4E05" w:rsidP="00813EC7">
            <w:pPr>
              <w:rPr>
                <w:rFonts w:ascii="Times New Roman" w:hAnsi="Times New Roman"/>
              </w:rPr>
            </w:pPr>
            <w:r w:rsidRPr="003E4EED">
              <w:rPr>
                <w:rFonts w:ascii="Times New Roman" w:hAnsi="Times New Roman"/>
              </w:rPr>
              <w:t>Galimybės augantiems; motyvacija „miegantiems“</w:t>
            </w:r>
          </w:p>
          <w:p w:rsidR="00EB4E05" w:rsidRPr="003E4EED" w:rsidRDefault="00EB4E05" w:rsidP="00813EC7">
            <w:pPr>
              <w:rPr>
                <w:rFonts w:ascii="Times New Roman" w:hAnsi="Times New Roman"/>
              </w:rPr>
            </w:pPr>
            <w:r w:rsidRPr="003E4EED">
              <w:rPr>
                <w:rFonts w:ascii="Times New Roman" w:hAnsi="Times New Roman"/>
              </w:rPr>
              <w:t xml:space="preserve">Socialinė </w:t>
            </w:r>
            <w:proofErr w:type="spellStart"/>
            <w:r w:rsidRPr="003E4EED">
              <w:rPr>
                <w:rFonts w:ascii="Times New Roman" w:hAnsi="Times New Roman"/>
              </w:rPr>
              <w:t>įtrauktis</w:t>
            </w:r>
            <w:proofErr w:type="spellEnd"/>
            <w:r w:rsidRPr="003E4EED">
              <w:rPr>
                <w:rFonts w:ascii="Times New Roman" w:hAnsi="Times New Roman"/>
              </w:rPr>
              <w:t xml:space="preserve"> ir paslaugų prieinamumas;</w:t>
            </w:r>
          </w:p>
          <w:p w:rsidR="00EB4E05" w:rsidRPr="003E4EED" w:rsidRDefault="00EB4E05" w:rsidP="00813EC7">
            <w:pPr>
              <w:rPr>
                <w:rFonts w:ascii="Times New Roman" w:hAnsi="Times New Roman"/>
              </w:rPr>
            </w:pPr>
            <w:r w:rsidRPr="003E4EED">
              <w:rPr>
                <w:rFonts w:ascii="Times New Roman" w:hAnsi="Times New Roman"/>
              </w:rPr>
              <w:t>Integruojanti infrastruktūros;</w:t>
            </w:r>
          </w:p>
          <w:p w:rsidR="00EB4E05" w:rsidRPr="003E4EED" w:rsidRDefault="00EB4E05" w:rsidP="00813EC7">
            <w:pPr>
              <w:rPr>
                <w:rFonts w:ascii="Times New Roman" w:hAnsi="Times New Roman"/>
              </w:rPr>
            </w:pPr>
            <w:r w:rsidRPr="003E4EED">
              <w:rPr>
                <w:rFonts w:ascii="Times New Roman" w:hAnsi="Times New Roman"/>
              </w:rPr>
              <w:t>Aktyvi visuomeninė veikla</w:t>
            </w:r>
          </w:p>
          <w:p w:rsidR="00EB4E05" w:rsidRPr="003E4EED" w:rsidRDefault="00EB4E05" w:rsidP="00E132F6">
            <w:pPr>
              <w:rPr>
                <w:rFonts w:ascii="Times New Roman" w:hAnsi="Times New Roman"/>
                <w:b/>
              </w:rPr>
            </w:pPr>
            <w:r w:rsidRPr="003E4EED">
              <w:rPr>
                <w:rFonts w:ascii="Times New Roman" w:hAnsi="Times New Roman"/>
                <w:b/>
                <w:sz w:val="24"/>
                <w:szCs w:val="24"/>
              </w:rPr>
              <w:t xml:space="preserve">Komunikacijos tikslas – </w:t>
            </w:r>
            <w:proofErr w:type="spellStart"/>
            <w:r w:rsidRPr="003E4EED">
              <w:rPr>
                <w:rFonts w:ascii="Times New Roman" w:eastAsiaTheme="minorHAnsi" w:hAnsi="Times New Roman"/>
                <w:b/>
                <w:bCs/>
                <w:sz w:val="24"/>
                <w:szCs w:val="24"/>
                <w:lang w:val="en-GB"/>
              </w:rPr>
              <w:t>formuoti</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visuomenės</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požiūrį</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kad</w:t>
            </w:r>
            <w:proofErr w:type="spellEnd"/>
            <w:r w:rsidRPr="003E4EED">
              <w:rPr>
                <w:rFonts w:ascii="Times New Roman" w:eastAsiaTheme="minorHAnsi" w:hAnsi="Times New Roman"/>
                <w:b/>
                <w:bCs/>
                <w:sz w:val="24"/>
                <w:szCs w:val="24"/>
                <w:lang w:val="en-GB"/>
              </w:rPr>
              <w:t xml:space="preserve"> ES </w:t>
            </w:r>
            <w:proofErr w:type="spellStart"/>
            <w:r w:rsidRPr="003E4EED">
              <w:rPr>
                <w:rFonts w:ascii="Times New Roman" w:eastAsiaTheme="minorHAnsi" w:hAnsi="Times New Roman"/>
                <w:b/>
                <w:bCs/>
                <w:sz w:val="24"/>
                <w:szCs w:val="24"/>
                <w:lang w:val="en-GB"/>
              </w:rPr>
              <w:t>fondų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investicijos</w:t>
            </w:r>
            <w:proofErr w:type="spellEnd"/>
            <w:r w:rsidRPr="003E4EED">
              <w:rPr>
                <w:rFonts w:ascii="Times New Roman" w:eastAsiaTheme="minorHAnsi" w:hAnsi="Times New Roman"/>
                <w:b/>
                <w:bCs/>
                <w:sz w:val="24"/>
                <w:szCs w:val="24"/>
                <w:lang w:val="en-GB"/>
              </w:rPr>
              <w:t xml:space="preserve"> į </w:t>
            </w:r>
            <w:proofErr w:type="spellStart"/>
            <w:r w:rsidRPr="003E4EED">
              <w:rPr>
                <w:rFonts w:ascii="Times New Roman" w:eastAsiaTheme="minorHAnsi" w:hAnsi="Times New Roman"/>
                <w:b/>
                <w:bCs/>
                <w:sz w:val="24"/>
                <w:szCs w:val="24"/>
                <w:lang w:val="en-GB"/>
              </w:rPr>
              <w:t>neaktyvių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darbo</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rinkoje</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ar</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socialinę</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atskirtį</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patiriančių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asmenų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lastRenderedPageBreak/>
              <w:t>kompetencijų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ugdymą</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socialinių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paslaugų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infrastuktūros</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netolygumų</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mažinimą</w:t>
            </w:r>
            <w:proofErr w:type="spellEnd"/>
            <w:r w:rsidRPr="003E4EED">
              <w:rPr>
                <w:rFonts w:ascii="Times New Roman" w:eastAsiaTheme="minorHAnsi" w:hAnsi="Times New Roman"/>
                <w:b/>
                <w:bCs/>
                <w:sz w:val="24"/>
                <w:szCs w:val="24"/>
                <w:lang w:val="en-GB"/>
              </w:rPr>
              <w:t xml:space="preserve"> – tai </w:t>
            </w:r>
            <w:proofErr w:type="spellStart"/>
            <w:r w:rsidRPr="003E4EED">
              <w:rPr>
                <w:rFonts w:ascii="Times New Roman" w:eastAsiaTheme="minorHAnsi" w:hAnsi="Times New Roman"/>
                <w:b/>
                <w:bCs/>
                <w:sz w:val="24"/>
                <w:szCs w:val="24"/>
                <w:lang w:val="en-GB"/>
              </w:rPr>
              <w:t>efektyvios</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investicijos</w:t>
            </w:r>
            <w:proofErr w:type="spellEnd"/>
            <w:r w:rsidRPr="003E4EED">
              <w:rPr>
                <w:rFonts w:ascii="Times New Roman" w:eastAsiaTheme="minorHAnsi" w:hAnsi="Times New Roman"/>
                <w:b/>
                <w:bCs/>
                <w:sz w:val="24"/>
                <w:szCs w:val="24"/>
                <w:lang w:val="en-GB"/>
              </w:rPr>
              <w:t xml:space="preserve"> į </w:t>
            </w:r>
            <w:proofErr w:type="spellStart"/>
            <w:r w:rsidRPr="003E4EED">
              <w:rPr>
                <w:rFonts w:ascii="Times New Roman" w:eastAsiaTheme="minorHAnsi" w:hAnsi="Times New Roman"/>
                <w:b/>
                <w:bCs/>
                <w:sz w:val="24"/>
                <w:szCs w:val="24"/>
                <w:lang w:val="en-GB"/>
              </w:rPr>
              <w:t>tvarią</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ir</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tinkamą</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socialinę</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apsaugą</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bei</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skurdo</w:t>
            </w:r>
            <w:proofErr w:type="spellEnd"/>
            <w:r w:rsidRPr="003E4EED">
              <w:rPr>
                <w:rFonts w:ascii="Times New Roman" w:eastAsiaTheme="minorHAnsi" w:hAnsi="Times New Roman"/>
                <w:b/>
                <w:bCs/>
                <w:sz w:val="24"/>
                <w:szCs w:val="24"/>
                <w:lang w:val="en-GB"/>
              </w:rPr>
              <w:t xml:space="preserve"> </w:t>
            </w:r>
            <w:proofErr w:type="spellStart"/>
            <w:r w:rsidRPr="003E4EED">
              <w:rPr>
                <w:rFonts w:ascii="Times New Roman" w:eastAsiaTheme="minorHAnsi" w:hAnsi="Times New Roman"/>
                <w:b/>
                <w:bCs/>
                <w:sz w:val="24"/>
                <w:szCs w:val="24"/>
                <w:lang w:val="en-GB"/>
              </w:rPr>
              <w:t>mažinimą</w:t>
            </w:r>
            <w:proofErr w:type="spellEnd"/>
            <w:r w:rsidRPr="003E4EED">
              <w:rPr>
                <w:rFonts w:ascii="Times New Roman" w:hAnsi="Times New Roman"/>
                <w:b/>
                <w:sz w:val="24"/>
                <w:szCs w:val="24"/>
              </w:rPr>
              <w:t>.</w:t>
            </w:r>
          </w:p>
        </w:tc>
        <w:tc>
          <w:tcPr>
            <w:tcW w:w="1037" w:type="pct"/>
          </w:tcPr>
          <w:p w:rsidR="00EB4E05" w:rsidRPr="003E4EED" w:rsidRDefault="00EB4E05" w:rsidP="00813EC7">
            <w:pPr>
              <w:rPr>
                <w:rFonts w:ascii="Times New Roman" w:hAnsi="Times New Roman"/>
              </w:rPr>
            </w:pPr>
            <w:r w:rsidRPr="003E4EED">
              <w:rPr>
                <w:rFonts w:ascii="Times New Roman" w:hAnsi="Times New Roman"/>
              </w:rPr>
              <w:lastRenderedPageBreak/>
              <w:t>1. JGI internetinis portalas</w:t>
            </w:r>
            <w:r w:rsidR="00D70A0C" w:rsidRPr="003E4EED">
              <w:rPr>
                <w:rFonts w:ascii="Times New Roman" w:hAnsi="Times New Roman"/>
              </w:rPr>
              <w:t>.</w:t>
            </w:r>
          </w:p>
          <w:p w:rsidR="00EB4E05" w:rsidRPr="003E4EED" w:rsidRDefault="00EB4E05" w:rsidP="00813EC7">
            <w:pPr>
              <w:rPr>
                <w:rFonts w:ascii="Times New Roman" w:hAnsi="Times New Roman"/>
              </w:rPr>
            </w:pPr>
            <w:r w:rsidRPr="003E4EED">
              <w:rPr>
                <w:rFonts w:ascii="Times New Roman" w:hAnsi="Times New Roman"/>
              </w:rPr>
              <w:t>2. JGI renginiai</w:t>
            </w:r>
            <w:r w:rsidR="00D70A0C" w:rsidRPr="003E4EED">
              <w:rPr>
                <w:rFonts w:ascii="Times New Roman" w:hAnsi="Times New Roman"/>
              </w:rPr>
              <w:t>.</w:t>
            </w:r>
          </w:p>
          <w:p w:rsidR="00EB4E05" w:rsidRPr="003E4EED" w:rsidRDefault="00EB4E05" w:rsidP="00813EC7">
            <w:pPr>
              <w:rPr>
                <w:rFonts w:ascii="Times New Roman" w:hAnsi="Times New Roman"/>
              </w:rPr>
            </w:pPr>
            <w:r w:rsidRPr="003E4EED">
              <w:rPr>
                <w:rFonts w:ascii="Times New Roman" w:hAnsi="Times New Roman"/>
              </w:rPr>
              <w:t>3. TV laida</w:t>
            </w:r>
            <w:r w:rsidR="00D70A0C" w:rsidRPr="003E4EED">
              <w:rPr>
                <w:rFonts w:ascii="Times New Roman" w:hAnsi="Times New Roman"/>
              </w:rPr>
              <w:t>.</w:t>
            </w:r>
          </w:p>
          <w:p w:rsidR="00EB4E05" w:rsidRPr="003E4EED" w:rsidRDefault="00EB4E05" w:rsidP="00813EC7">
            <w:pPr>
              <w:rPr>
                <w:rFonts w:ascii="Times New Roman" w:hAnsi="Times New Roman"/>
              </w:rPr>
            </w:pPr>
            <w:r w:rsidRPr="003E4EED">
              <w:rPr>
                <w:rFonts w:ascii="Times New Roman" w:hAnsi="Times New Roman"/>
              </w:rPr>
              <w:t>4. Elektroninės žiniasklaidos projektas</w:t>
            </w:r>
            <w:r w:rsidR="00D70A0C" w:rsidRPr="003E4EED">
              <w:rPr>
                <w:rFonts w:ascii="Times New Roman" w:hAnsi="Times New Roman"/>
              </w:rPr>
              <w:t>.</w:t>
            </w:r>
          </w:p>
          <w:p w:rsidR="00EB4E05" w:rsidRPr="003E4EED" w:rsidRDefault="00EB4E05" w:rsidP="00813EC7">
            <w:pPr>
              <w:rPr>
                <w:rFonts w:ascii="Times New Roman" w:hAnsi="Times New Roman"/>
              </w:rPr>
            </w:pPr>
            <w:r w:rsidRPr="003E4EED">
              <w:rPr>
                <w:rFonts w:ascii="Times New Roman" w:hAnsi="Times New Roman"/>
              </w:rPr>
              <w:t>5. Specialūs TV reportažai</w:t>
            </w:r>
            <w:r w:rsidR="00D70A0C" w:rsidRPr="003E4EED">
              <w:rPr>
                <w:rFonts w:ascii="Times New Roman" w:hAnsi="Times New Roman"/>
              </w:rPr>
              <w:t>.</w:t>
            </w:r>
          </w:p>
          <w:p w:rsidR="00EB4E05" w:rsidRPr="003E4EED" w:rsidRDefault="00EB4E05" w:rsidP="00813EC7">
            <w:pPr>
              <w:rPr>
                <w:rFonts w:ascii="Times New Roman" w:hAnsi="Times New Roman"/>
              </w:rPr>
            </w:pPr>
            <w:r w:rsidRPr="003E4EED">
              <w:rPr>
                <w:rFonts w:ascii="Times New Roman" w:hAnsi="Times New Roman"/>
              </w:rPr>
              <w:t>6. Radijo laidų rengimo, transliavimo ir kartojimo paslaugos</w:t>
            </w:r>
            <w:r w:rsidR="00D70A0C" w:rsidRPr="003E4EED">
              <w:rPr>
                <w:rFonts w:ascii="Times New Roman" w:hAnsi="Times New Roman"/>
              </w:rPr>
              <w:t>.</w:t>
            </w:r>
          </w:p>
          <w:p w:rsidR="00EB4E05" w:rsidRPr="003E4EED" w:rsidRDefault="00EB4E05" w:rsidP="00813EC7">
            <w:pPr>
              <w:rPr>
                <w:rFonts w:ascii="Times New Roman" w:hAnsi="Times New Roman"/>
              </w:rPr>
            </w:pPr>
            <w:r w:rsidRPr="003E4EED">
              <w:rPr>
                <w:rFonts w:ascii="Times New Roman" w:hAnsi="Times New Roman"/>
              </w:rPr>
              <w:t>7. Informacija nacionalinėje ir regioninėje žiniasklaidoje (straipsniai)</w:t>
            </w:r>
            <w:r w:rsidR="00D70A0C" w:rsidRPr="003E4EED">
              <w:rPr>
                <w:rFonts w:ascii="Times New Roman" w:hAnsi="Times New Roman"/>
              </w:rPr>
              <w:t>.</w:t>
            </w:r>
          </w:p>
          <w:p w:rsidR="00EB4E05" w:rsidRPr="003E4EED" w:rsidRDefault="00EB4E05" w:rsidP="00813EC7">
            <w:pPr>
              <w:rPr>
                <w:rFonts w:ascii="Times New Roman" w:hAnsi="Times New Roman"/>
              </w:rPr>
            </w:pPr>
            <w:r w:rsidRPr="003E4EED">
              <w:rPr>
                <w:rFonts w:ascii="Times New Roman" w:hAnsi="Times New Roman"/>
              </w:rPr>
              <w:t>8. Informacinės medžiagos leidyba</w:t>
            </w:r>
          </w:p>
          <w:p w:rsidR="00EB4E05" w:rsidRPr="003E4EED" w:rsidRDefault="00EB4E05" w:rsidP="00813EC7">
            <w:pPr>
              <w:rPr>
                <w:rFonts w:ascii="Times New Roman" w:hAnsi="Times New Roman"/>
              </w:rPr>
            </w:pPr>
            <w:r w:rsidRPr="003E4EED">
              <w:rPr>
                <w:rFonts w:ascii="Times New Roman" w:hAnsi="Times New Roman"/>
              </w:rPr>
              <w:t>9. Informacinės priemonės.</w:t>
            </w:r>
          </w:p>
        </w:tc>
        <w:tc>
          <w:tcPr>
            <w:tcW w:w="802" w:type="pct"/>
          </w:tcPr>
          <w:p w:rsidR="00EB4E05" w:rsidRPr="003E4EED" w:rsidRDefault="00EB4E05" w:rsidP="00813EC7">
            <w:pPr>
              <w:rPr>
                <w:rFonts w:ascii="Times New Roman" w:hAnsi="Times New Roman"/>
              </w:rPr>
            </w:pPr>
            <w:r w:rsidRPr="003E4EED">
              <w:rPr>
                <w:rFonts w:ascii="Times New Roman" w:hAnsi="Times New Roman"/>
              </w:rPr>
              <w:t>Žinomumas apie Jaunimo garantijų iniciatyvą tarp tikslinės auditorijos (15–29 m. amžiaus) siekia 25 proc. Visuomenės nuomonės tyrimai, 2015 m. gruodžio mėn.)</w:t>
            </w:r>
          </w:p>
          <w:p w:rsidR="00EB4E05" w:rsidRPr="003E4EED" w:rsidRDefault="00EB4E05" w:rsidP="00813EC7">
            <w:pPr>
              <w:rPr>
                <w:rFonts w:ascii="Times New Roman" w:hAnsi="Times New Roman"/>
              </w:rPr>
            </w:pPr>
            <w:r w:rsidRPr="003E4EED">
              <w:rPr>
                <w:rFonts w:ascii="Times New Roman" w:hAnsi="Times New Roman"/>
              </w:rPr>
              <w:t xml:space="preserve">Žinomumas apie 2014–2020 m. ES fondų investicijas socialinėje ir užimtumo srityse Lietuvoje didėja 5 proc. </w:t>
            </w:r>
          </w:p>
          <w:p w:rsidR="00EB4E05" w:rsidRPr="003E4EED" w:rsidRDefault="00EB4E05" w:rsidP="003F527D">
            <w:pPr>
              <w:rPr>
                <w:rFonts w:ascii="Times New Roman" w:hAnsi="Times New Roman"/>
              </w:rPr>
            </w:pPr>
            <w:r w:rsidRPr="003E4EED">
              <w:rPr>
                <w:rFonts w:ascii="Times New Roman" w:hAnsi="Times New Roman"/>
              </w:rPr>
              <w:t xml:space="preserve">Žino ir pripažįsta, kad ES fondai nėra parama, tai investicijos, nešančios socialinę ir ekonominę grąžą – su tuo sutinka 45 proc. tikslinės auditorijos Lietuvoje. </w:t>
            </w:r>
          </w:p>
        </w:tc>
        <w:tc>
          <w:tcPr>
            <w:tcW w:w="416" w:type="pct"/>
          </w:tcPr>
          <w:p w:rsidR="00EB4E05" w:rsidRPr="003E4EED" w:rsidRDefault="00EB4E05" w:rsidP="00813EC7">
            <w:pPr>
              <w:rPr>
                <w:rFonts w:ascii="Times New Roman" w:hAnsi="Times New Roman"/>
              </w:rPr>
            </w:pPr>
            <w:r w:rsidRPr="003E4EED">
              <w:rPr>
                <w:rFonts w:ascii="Times New Roman" w:hAnsi="Times New Roman"/>
              </w:rPr>
              <w:t xml:space="preserve">2015 m. </w:t>
            </w:r>
          </w:p>
        </w:tc>
        <w:tc>
          <w:tcPr>
            <w:tcW w:w="497" w:type="pct"/>
          </w:tcPr>
          <w:p w:rsidR="00EB4E05" w:rsidRPr="00813EC7" w:rsidRDefault="00EB4E05" w:rsidP="00813EC7">
            <w:pPr>
              <w:rPr>
                <w:rFonts w:ascii="Times New Roman" w:hAnsi="Times New Roman"/>
              </w:rPr>
            </w:pPr>
            <w:r w:rsidRPr="003E4EED">
              <w:rPr>
                <w:rFonts w:ascii="Times New Roman" w:hAnsi="Times New Roman"/>
              </w:rPr>
              <w:t>185 356,80 EUR</w:t>
            </w:r>
          </w:p>
          <w:p w:rsidR="00EB4E05" w:rsidRPr="00813EC7" w:rsidRDefault="00EB4E05" w:rsidP="00813EC7">
            <w:pPr>
              <w:rPr>
                <w:rFonts w:ascii="Times New Roman" w:hAnsi="Times New Roman"/>
              </w:rPr>
            </w:pPr>
          </w:p>
        </w:tc>
      </w:tr>
      <w:tr w:rsidR="003E4EED" w:rsidRPr="00813EC7" w:rsidTr="003E4EED">
        <w:tc>
          <w:tcPr>
            <w:tcW w:w="270" w:type="pct"/>
          </w:tcPr>
          <w:p w:rsidR="00EB4E05" w:rsidRPr="003B120A" w:rsidRDefault="00EB4E05" w:rsidP="003B120A">
            <w:pPr>
              <w:pStyle w:val="Sraopastraipa"/>
              <w:numPr>
                <w:ilvl w:val="0"/>
                <w:numId w:val="4"/>
              </w:numPr>
              <w:tabs>
                <w:tab w:val="left" w:pos="142"/>
              </w:tabs>
              <w:rPr>
                <w:rFonts w:ascii="Times New Roman" w:hAnsi="Times New Roman"/>
              </w:rPr>
            </w:pPr>
            <w:r w:rsidRPr="003B120A">
              <w:rPr>
                <w:rFonts w:ascii="Times New Roman" w:hAnsi="Times New Roman"/>
              </w:rPr>
              <w:lastRenderedPageBreak/>
              <w:t>12.</w:t>
            </w:r>
          </w:p>
        </w:tc>
        <w:tc>
          <w:tcPr>
            <w:tcW w:w="436" w:type="pct"/>
          </w:tcPr>
          <w:p w:rsidR="00EB4E05" w:rsidRPr="00813EC7" w:rsidRDefault="00EB4E05" w:rsidP="00813EC7">
            <w:pPr>
              <w:rPr>
                <w:rFonts w:ascii="Times New Roman" w:hAnsi="Times New Roman"/>
              </w:rPr>
            </w:pPr>
            <w:r w:rsidRPr="00813EC7">
              <w:rPr>
                <w:rFonts w:ascii="Times New Roman" w:hAnsi="Times New Roman"/>
              </w:rPr>
              <w:t>Kultūros ministerija</w:t>
            </w:r>
          </w:p>
        </w:tc>
        <w:tc>
          <w:tcPr>
            <w:tcW w:w="653" w:type="pct"/>
          </w:tcPr>
          <w:p w:rsidR="00EB4E05" w:rsidRPr="00813EC7" w:rsidRDefault="00EB4E05" w:rsidP="00813EC7">
            <w:pPr>
              <w:rPr>
                <w:rFonts w:ascii="Times New Roman" w:hAnsi="Times New Roman"/>
              </w:rPr>
            </w:pPr>
            <w:r w:rsidRPr="00813EC7">
              <w:rPr>
                <w:rFonts w:ascii="Times New Roman" w:hAnsi="Times New Roman"/>
              </w:rPr>
              <w:t>Galimų pareiškėjų, pareiškėjų ir projektų vykdytojų informavimas</w:t>
            </w:r>
          </w:p>
        </w:tc>
        <w:tc>
          <w:tcPr>
            <w:tcW w:w="889" w:type="pct"/>
          </w:tcPr>
          <w:p w:rsidR="00EB4E05" w:rsidRPr="00813EC7" w:rsidRDefault="00EB4E05" w:rsidP="00813EC7">
            <w:pPr>
              <w:rPr>
                <w:rFonts w:ascii="Times New Roman" w:hAnsi="Times New Roman"/>
              </w:rPr>
            </w:pPr>
            <w:r w:rsidRPr="00813EC7">
              <w:rPr>
                <w:rFonts w:ascii="Times New Roman" w:hAnsi="Times New Roman"/>
              </w:rPr>
              <w:t>Komunikacijos kryptis – Kurianti Lietuva</w:t>
            </w:r>
          </w:p>
          <w:p w:rsidR="00EB4E05" w:rsidRPr="00813EC7" w:rsidRDefault="00EB4E05" w:rsidP="00813EC7">
            <w:pPr>
              <w:rPr>
                <w:rFonts w:ascii="Times New Roman" w:hAnsi="Times New Roman"/>
              </w:rPr>
            </w:pPr>
            <w:r w:rsidRPr="00813EC7">
              <w:rPr>
                <w:rFonts w:ascii="Times New Roman" w:hAnsi="Times New Roman"/>
              </w:rPr>
              <w:t xml:space="preserve">Komunikacijos tema </w:t>
            </w:r>
            <w:r>
              <w:rPr>
                <w:rFonts w:ascii="Times New Roman" w:hAnsi="Times New Roman"/>
              </w:rPr>
              <w:t>–</w:t>
            </w:r>
            <w:r w:rsidRPr="00813EC7">
              <w:rPr>
                <w:rFonts w:ascii="Times New Roman" w:hAnsi="Times New Roman"/>
              </w:rPr>
              <w:t xml:space="preserve"> naujas požiūris į kultūros sektorių, kylantis iš Europos Sąjungos investicijų tikslų ir logikos.</w:t>
            </w:r>
          </w:p>
          <w:p w:rsidR="00EB4E05" w:rsidRPr="003B120A" w:rsidRDefault="00EB4E05" w:rsidP="0088220F">
            <w:pPr>
              <w:rPr>
                <w:rFonts w:ascii="Times New Roman" w:hAnsi="Times New Roman"/>
                <w:b/>
              </w:rPr>
            </w:pPr>
            <w:r w:rsidRPr="003B120A">
              <w:rPr>
                <w:rFonts w:ascii="Times New Roman" w:hAnsi="Times New Roman"/>
                <w:b/>
              </w:rPr>
              <w:t xml:space="preserve">Komunikacijos tikslas – keisti pareiškėjų požiūrį, kad  kultūra būtų suprantama nebe kaip savitikslė vertybė, o kaip šalies vystymosi katalizatorius. </w:t>
            </w:r>
          </w:p>
        </w:tc>
        <w:tc>
          <w:tcPr>
            <w:tcW w:w="1037" w:type="pct"/>
          </w:tcPr>
          <w:p w:rsidR="00EB4E05" w:rsidRPr="00813EC7" w:rsidRDefault="00EB4E05" w:rsidP="00813EC7">
            <w:pPr>
              <w:rPr>
                <w:rFonts w:ascii="Times New Roman" w:hAnsi="Times New Roman"/>
              </w:rPr>
            </w:pPr>
            <w:r w:rsidRPr="00813EC7">
              <w:rPr>
                <w:rFonts w:ascii="Times New Roman" w:hAnsi="Times New Roman"/>
              </w:rPr>
              <w:t>1. Galimų pareiškėjų informavimas apie 2014</w:t>
            </w:r>
            <w:r>
              <w:rPr>
                <w:rFonts w:ascii="Times New Roman" w:hAnsi="Times New Roman"/>
              </w:rPr>
              <w:t>–</w:t>
            </w:r>
            <w:r w:rsidRPr="00813EC7">
              <w:rPr>
                <w:rFonts w:ascii="Times New Roman" w:hAnsi="Times New Roman"/>
              </w:rPr>
              <w:t>2020 m. ES fondų investicijų teikiamas galimybes kultūrai (renginiai).</w:t>
            </w:r>
          </w:p>
          <w:p w:rsidR="00EB4E05" w:rsidRPr="00813EC7" w:rsidRDefault="00EB4E05" w:rsidP="00813EC7">
            <w:pPr>
              <w:rPr>
                <w:rFonts w:ascii="Times New Roman" w:hAnsi="Times New Roman"/>
              </w:rPr>
            </w:pPr>
            <w:r w:rsidRPr="00813EC7">
              <w:rPr>
                <w:rFonts w:ascii="Times New Roman" w:hAnsi="Times New Roman"/>
              </w:rPr>
              <w:t>2. Informacijos apie ES fondų finansuojamas priemones kultūrai rengimas (straipsniai)</w:t>
            </w:r>
            <w:r>
              <w:rPr>
                <w:rFonts w:ascii="Times New Roman" w:hAnsi="Times New Roman"/>
              </w:rPr>
              <w:t>.</w:t>
            </w:r>
          </w:p>
          <w:p w:rsidR="00EB4E05" w:rsidRPr="00813EC7" w:rsidRDefault="00EB4E05" w:rsidP="00813EC7">
            <w:pPr>
              <w:rPr>
                <w:rFonts w:ascii="Times New Roman" w:hAnsi="Times New Roman"/>
              </w:rPr>
            </w:pPr>
            <w:r w:rsidRPr="00813EC7">
              <w:rPr>
                <w:rFonts w:ascii="Times New Roman" w:hAnsi="Times New Roman"/>
              </w:rPr>
              <w:t>3. Informacijos  apie priemones kultūrai talpinimas i</w:t>
            </w:r>
            <w:r w:rsidR="003E4EED">
              <w:rPr>
                <w:rFonts w:ascii="Times New Roman" w:hAnsi="Times New Roman"/>
              </w:rPr>
              <w:t>r nuolatinis atnaujinimas  2014</w:t>
            </w:r>
            <w:r>
              <w:rPr>
                <w:rFonts w:ascii="Times New Roman" w:hAnsi="Times New Roman"/>
              </w:rPr>
              <w:t>–</w:t>
            </w:r>
            <w:r w:rsidRPr="00813EC7">
              <w:rPr>
                <w:rFonts w:ascii="Times New Roman" w:hAnsi="Times New Roman"/>
              </w:rPr>
              <w:t xml:space="preserve">2020 m. ES fondų investicijų interneto svetainėje ir </w:t>
            </w:r>
            <w:hyperlink r:id="rId19" w:history="1">
              <w:r w:rsidRPr="00813EC7">
                <w:rPr>
                  <w:rStyle w:val="Hipersaitas"/>
                  <w:rFonts w:ascii="Times New Roman" w:hAnsi="Times New Roman"/>
                </w:rPr>
                <w:t>www.lrkm.lt</w:t>
              </w:r>
            </w:hyperlink>
            <w:r w:rsidRPr="00813EC7">
              <w:rPr>
                <w:rFonts w:ascii="Times New Roman" w:hAnsi="Times New Roman"/>
              </w:rPr>
              <w:t>.</w:t>
            </w:r>
          </w:p>
          <w:p w:rsidR="00EB4E05" w:rsidRPr="00813EC7" w:rsidRDefault="00EB4E05" w:rsidP="00813EC7">
            <w:pPr>
              <w:rPr>
                <w:rFonts w:ascii="Times New Roman" w:hAnsi="Times New Roman"/>
              </w:rPr>
            </w:pPr>
            <w:r w:rsidRPr="00813EC7">
              <w:rPr>
                <w:rFonts w:ascii="Times New Roman" w:hAnsi="Times New Roman"/>
              </w:rPr>
              <w:t>4. Kultūros ministerijos kaip ES investicijų tarpinės institucijos logotipo sukūrimas</w:t>
            </w:r>
            <w:r>
              <w:rPr>
                <w:rFonts w:ascii="Times New Roman" w:hAnsi="Times New Roman"/>
              </w:rPr>
              <w:t>.</w:t>
            </w:r>
          </w:p>
          <w:p w:rsidR="00EB4E05" w:rsidRPr="00813EC7" w:rsidRDefault="00EB4E05" w:rsidP="00EB4E05">
            <w:pPr>
              <w:rPr>
                <w:rFonts w:ascii="Times New Roman" w:hAnsi="Times New Roman"/>
              </w:rPr>
            </w:pPr>
            <w:r w:rsidRPr="00813EC7">
              <w:rPr>
                <w:rFonts w:ascii="Times New Roman" w:hAnsi="Times New Roman"/>
              </w:rPr>
              <w:t>5. Visuomenės nuomonės tyrimai</w:t>
            </w:r>
            <w:r>
              <w:rPr>
                <w:rFonts w:ascii="Times New Roman" w:hAnsi="Times New Roman"/>
              </w:rPr>
              <w:t>.</w:t>
            </w:r>
          </w:p>
        </w:tc>
        <w:tc>
          <w:tcPr>
            <w:tcW w:w="802" w:type="pct"/>
          </w:tcPr>
          <w:p w:rsidR="00EB4E05" w:rsidRPr="00813EC7" w:rsidRDefault="00EB4E05" w:rsidP="00813EC7">
            <w:pPr>
              <w:rPr>
                <w:rFonts w:ascii="Times New Roman" w:hAnsi="Times New Roman"/>
              </w:rPr>
            </w:pPr>
            <w:r w:rsidRPr="00813EC7">
              <w:rPr>
                <w:rFonts w:ascii="Times New Roman" w:hAnsi="Times New Roman"/>
              </w:rPr>
              <w:t>Informacija apie galimas investicijas kultūros srityje pasiekia ne mažiau nei 80% tikslinės auditorijos – valstybinių ir savivaldybių kultūros įstaigų (šaltinis – renginių dalyvių registracijos duomenys).</w:t>
            </w:r>
          </w:p>
          <w:p w:rsidR="00EB4E05" w:rsidRPr="00813EC7" w:rsidRDefault="00EB4E05" w:rsidP="00813EC7">
            <w:pPr>
              <w:rPr>
                <w:rFonts w:ascii="Times New Roman" w:hAnsi="Times New Roman"/>
              </w:rPr>
            </w:pPr>
          </w:p>
          <w:p w:rsidR="00EB4E05" w:rsidRPr="00813EC7" w:rsidRDefault="00EB4E05" w:rsidP="00813EC7">
            <w:pPr>
              <w:rPr>
                <w:rFonts w:ascii="Times New Roman" w:hAnsi="Times New Roman"/>
              </w:rPr>
            </w:pPr>
            <w:r w:rsidRPr="00813EC7">
              <w:rPr>
                <w:rFonts w:ascii="Times New Roman" w:hAnsi="Times New Roman"/>
              </w:rPr>
              <w:t>Ne mažiau nei 80% renginių dalyvių renginius įvertina teigiamai (šaltinis – apklausos anketos).</w:t>
            </w:r>
          </w:p>
        </w:tc>
        <w:tc>
          <w:tcPr>
            <w:tcW w:w="416" w:type="pct"/>
          </w:tcPr>
          <w:p w:rsidR="00EB4E05" w:rsidRPr="00813EC7" w:rsidRDefault="00EB4E05" w:rsidP="00AE71A9">
            <w:pPr>
              <w:rPr>
                <w:rFonts w:ascii="Times New Roman" w:hAnsi="Times New Roman"/>
              </w:rPr>
            </w:pPr>
            <w:r w:rsidRPr="00813EC7">
              <w:rPr>
                <w:rFonts w:ascii="Times New Roman" w:hAnsi="Times New Roman"/>
              </w:rPr>
              <w:t xml:space="preserve">2015 m. </w:t>
            </w:r>
          </w:p>
        </w:tc>
        <w:tc>
          <w:tcPr>
            <w:tcW w:w="497" w:type="pct"/>
          </w:tcPr>
          <w:p w:rsidR="00EB4E05" w:rsidRPr="00813EC7" w:rsidRDefault="00EB4E05" w:rsidP="00C7163C">
            <w:pPr>
              <w:rPr>
                <w:rFonts w:ascii="Times New Roman" w:hAnsi="Times New Roman"/>
              </w:rPr>
            </w:pPr>
            <w:r w:rsidRPr="00813EC7">
              <w:rPr>
                <w:rFonts w:ascii="Times New Roman" w:hAnsi="Times New Roman"/>
              </w:rPr>
              <w:t>173</w:t>
            </w:r>
            <w:r>
              <w:rPr>
                <w:rFonts w:ascii="Times New Roman" w:hAnsi="Times New Roman"/>
              </w:rPr>
              <w:t xml:space="preserve"> </w:t>
            </w:r>
            <w:r w:rsidRPr="00813EC7">
              <w:rPr>
                <w:rFonts w:ascii="Times New Roman" w:hAnsi="Times New Roman"/>
              </w:rPr>
              <w:t xml:space="preserve">772 </w:t>
            </w:r>
            <w:r>
              <w:rPr>
                <w:rFonts w:ascii="Times New Roman" w:hAnsi="Times New Roman"/>
              </w:rPr>
              <w:t>EUR</w:t>
            </w:r>
          </w:p>
        </w:tc>
      </w:tr>
      <w:tr w:rsidR="003E4EED" w:rsidRPr="00813EC7" w:rsidTr="003E4EED">
        <w:tc>
          <w:tcPr>
            <w:tcW w:w="270" w:type="pct"/>
          </w:tcPr>
          <w:p w:rsidR="00EB4E05" w:rsidRPr="003B120A" w:rsidRDefault="00EB4E05" w:rsidP="003B120A">
            <w:pPr>
              <w:pStyle w:val="Sraopastraipa"/>
              <w:numPr>
                <w:ilvl w:val="0"/>
                <w:numId w:val="4"/>
              </w:numPr>
              <w:tabs>
                <w:tab w:val="left" w:pos="142"/>
              </w:tabs>
              <w:rPr>
                <w:rFonts w:ascii="Times New Roman" w:hAnsi="Times New Roman"/>
              </w:rPr>
            </w:pPr>
            <w:r w:rsidRPr="003B120A">
              <w:rPr>
                <w:rFonts w:ascii="Times New Roman" w:hAnsi="Times New Roman"/>
              </w:rPr>
              <w:t>13.</w:t>
            </w:r>
          </w:p>
        </w:tc>
        <w:tc>
          <w:tcPr>
            <w:tcW w:w="436" w:type="pct"/>
          </w:tcPr>
          <w:p w:rsidR="00EB4E05" w:rsidRPr="00813EC7" w:rsidRDefault="00EB4E05" w:rsidP="00813EC7">
            <w:pPr>
              <w:rPr>
                <w:rFonts w:ascii="Times New Roman" w:hAnsi="Times New Roman"/>
              </w:rPr>
            </w:pPr>
            <w:r w:rsidRPr="00813EC7">
              <w:rPr>
                <w:rFonts w:ascii="Times New Roman" w:hAnsi="Times New Roman"/>
              </w:rPr>
              <w:t>Aplinkos ministerija</w:t>
            </w:r>
          </w:p>
        </w:tc>
        <w:tc>
          <w:tcPr>
            <w:tcW w:w="653" w:type="pct"/>
          </w:tcPr>
          <w:p w:rsidR="00EB4E05" w:rsidRPr="00813EC7" w:rsidRDefault="00EB4E05" w:rsidP="00813EC7">
            <w:pPr>
              <w:rPr>
                <w:rFonts w:ascii="Times New Roman" w:hAnsi="Times New Roman"/>
              </w:rPr>
            </w:pPr>
            <w:r w:rsidRPr="00813EC7">
              <w:rPr>
                <w:rFonts w:ascii="Times New Roman" w:hAnsi="Times New Roman"/>
              </w:rPr>
              <w:t>Investicijų nauda aplinkosauginio sąmoningumo kontekste</w:t>
            </w:r>
          </w:p>
        </w:tc>
        <w:tc>
          <w:tcPr>
            <w:tcW w:w="889" w:type="pct"/>
          </w:tcPr>
          <w:p w:rsidR="00EB4E05" w:rsidRPr="00813EC7" w:rsidRDefault="00EB4E05" w:rsidP="00813EC7">
            <w:pPr>
              <w:rPr>
                <w:rFonts w:ascii="Times New Roman" w:hAnsi="Times New Roman"/>
              </w:rPr>
            </w:pPr>
            <w:r w:rsidRPr="00813EC7">
              <w:rPr>
                <w:rFonts w:ascii="Times New Roman" w:hAnsi="Times New Roman"/>
              </w:rPr>
              <w:t>Komunikacijos kryptis: Tvari Lietuva</w:t>
            </w:r>
          </w:p>
          <w:p w:rsidR="00EB4E05" w:rsidRPr="00813EC7" w:rsidRDefault="00EB4E05" w:rsidP="00813EC7">
            <w:pPr>
              <w:rPr>
                <w:rFonts w:ascii="Times New Roman" w:hAnsi="Times New Roman"/>
              </w:rPr>
            </w:pPr>
            <w:r w:rsidRPr="00813EC7">
              <w:rPr>
                <w:rFonts w:ascii="Times New Roman" w:hAnsi="Times New Roman"/>
              </w:rPr>
              <w:t xml:space="preserve">Komunikacijos tema: </w:t>
            </w:r>
          </w:p>
          <w:p w:rsidR="00EB4E05" w:rsidRPr="00813EC7" w:rsidRDefault="00EB4E05" w:rsidP="00813EC7">
            <w:pPr>
              <w:rPr>
                <w:rFonts w:ascii="Times New Roman" w:hAnsi="Times New Roman"/>
              </w:rPr>
            </w:pPr>
            <w:r w:rsidRPr="00813EC7">
              <w:rPr>
                <w:rFonts w:ascii="Times New Roman" w:hAnsi="Times New Roman"/>
              </w:rPr>
              <w:t>Aplinkosauginė kultūra ir sąmoningumas (rūšiavimas, pagarba aplinkai)</w:t>
            </w:r>
          </w:p>
          <w:p w:rsidR="00EB4E05" w:rsidRPr="003B120A" w:rsidRDefault="00EB4E05" w:rsidP="00813EC7">
            <w:pPr>
              <w:rPr>
                <w:rFonts w:ascii="Times New Roman" w:hAnsi="Times New Roman"/>
                <w:b/>
              </w:rPr>
            </w:pPr>
            <w:r w:rsidRPr="003B120A">
              <w:rPr>
                <w:rFonts w:ascii="Times New Roman" w:hAnsi="Times New Roman"/>
                <w:b/>
              </w:rPr>
              <w:t xml:space="preserve">Komunikacijos tikslas: </w:t>
            </w:r>
          </w:p>
          <w:p w:rsidR="00EB4E05" w:rsidRPr="00813EC7" w:rsidRDefault="00EB4E05" w:rsidP="00813EC7">
            <w:pPr>
              <w:rPr>
                <w:rFonts w:ascii="Times New Roman" w:hAnsi="Times New Roman"/>
              </w:rPr>
            </w:pPr>
            <w:r w:rsidRPr="003B120A">
              <w:rPr>
                <w:rFonts w:ascii="Times New Roman" w:hAnsi="Times New Roman"/>
                <w:b/>
              </w:rPr>
              <w:t xml:space="preserve">aplinkosauginio sąmoningumo skatinimas supažindinant su </w:t>
            </w:r>
            <w:r w:rsidRPr="003B120A">
              <w:rPr>
                <w:rFonts w:ascii="Times New Roman" w:hAnsi="Times New Roman"/>
                <w:b/>
              </w:rPr>
              <w:lastRenderedPageBreak/>
              <w:t>investicijų nauda ir didinant suvokiančiųjų ir norinčiųjų prisidėti prie tvarios aplinkos skaičių</w:t>
            </w:r>
            <w:r w:rsidRPr="00813EC7">
              <w:rPr>
                <w:rFonts w:ascii="Times New Roman" w:hAnsi="Times New Roman"/>
              </w:rPr>
              <w:t xml:space="preserve"> </w:t>
            </w:r>
          </w:p>
        </w:tc>
        <w:tc>
          <w:tcPr>
            <w:tcW w:w="1037" w:type="pct"/>
          </w:tcPr>
          <w:p w:rsidR="00EB4E05" w:rsidRPr="00813EC7" w:rsidRDefault="00EB4E05" w:rsidP="00813EC7">
            <w:pPr>
              <w:rPr>
                <w:rFonts w:ascii="Times New Roman" w:hAnsi="Times New Roman"/>
              </w:rPr>
            </w:pPr>
            <w:r w:rsidRPr="00813EC7">
              <w:rPr>
                <w:rFonts w:ascii="Times New Roman" w:hAnsi="Times New Roman"/>
              </w:rPr>
              <w:lastRenderedPageBreak/>
              <w:t>ES fondai daug investuoja į tvarią aplinką ir gamtą siekiant žmogaus ir aplinkos darnos.</w:t>
            </w:r>
          </w:p>
          <w:p w:rsidR="00EB4E05" w:rsidRPr="00813EC7" w:rsidRDefault="00EB4E05" w:rsidP="00813EC7">
            <w:pPr>
              <w:rPr>
                <w:rFonts w:ascii="Times New Roman" w:hAnsi="Times New Roman"/>
              </w:rPr>
            </w:pPr>
            <w:r w:rsidRPr="00813EC7">
              <w:rPr>
                <w:rFonts w:ascii="Times New Roman" w:hAnsi="Times New Roman"/>
              </w:rPr>
              <w:t>Planuojamos veiklos:</w:t>
            </w:r>
          </w:p>
          <w:p w:rsidR="00EB4E05" w:rsidRPr="00813EC7" w:rsidRDefault="00EB4E05" w:rsidP="00813EC7">
            <w:pPr>
              <w:pStyle w:val="Sraopastraipa"/>
              <w:numPr>
                <w:ilvl w:val="0"/>
                <w:numId w:val="2"/>
              </w:numPr>
              <w:ind w:left="0"/>
              <w:rPr>
                <w:rFonts w:ascii="Times New Roman" w:hAnsi="Times New Roman"/>
              </w:rPr>
            </w:pPr>
            <w:r w:rsidRPr="00813EC7">
              <w:rPr>
                <w:rFonts w:ascii="Times New Roman" w:hAnsi="Times New Roman"/>
              </w:rPr>
              <w:t>Reklamos kampanija skatinanti taršos kaip problemos suvokimą TV, radijas, internetas, lauko reklama, mobilioji reklama, spauda).</w:t>
            </w:r>
          </w:p>
          <w:p w:rsidR="00EB4E05" w:rsidRPr="00813EC7" w:rsidRDefault="00EB4E05" w:rsidP="00813EC7">
            <w:pPr>
              <w:pStyle w:val="Sraopastraipa"/>
              <w:numPr>
                <w:ilvl w:val="0"/>
                <w:numId w:val="2"/>
              </w:numPr>
              <w:ind w:left="0"/>
              <w:rPr>
                <w:rFonts w:ascii="Times New Roman" w:hAnsi="Times New Roman"/>
              </w:rPr>
            </w:pPr>
            <w:r w:rsidRPr="00813EC7">
              <w:rPr>
                <w:rFonts w:ascii="Times New Roman" w:hAnsi="Times New Roman"/>
              </w:rPr>
              <w:t xml:space="preserve">Viešieji aptarimai, pristatant </w:t>
            </w:r>
            <w:r w:rsidRPr="00813EC7">
              <w:rPr>
                <w:rFonts w:ascii="Times New Roman" w:hAnsi="Times New Roman"/>
              </w:rPr>
              <w:lastRenderedPageBreak/>
              <w:t xml:space="preserve">2014–2020 m. finansavimo galimybes. </w:t>
            </w:r>
          </w:p>
          <w:p w:rsidR="00EB4E05" w:rsidRPr="00813EC7" w:rsidRDefault="00EB4E05" w:rsidP="00813EC7">
            <w:pPr>
              <w:pStyle w:val="Sraopastraipa"/>
              <w:numPr>
                <w:ilvl w:val="0"/>
                <w:numId w:val="2"/>
              </w:numPr>
              <w:ind w:left="0"/>
              <w:rPr>
                <w:rFonts w:ascii="Times New Roman" w:hAnsi="Times New Roman"/>
              </w:rPr>
            </w:pPr>
            <w:r w:rsidRPr="00813EC7">
              <w:rPr>
                <w:rFonts w:ascii="Times New Roman" w:hAnsi="Times New Roman"/>
              </w:rPr>
              <w:t>Visuomenės nuomonės tyrimai.</w:t>
            </w:r>
          </w:p>
          <w:p w:rsidR="00EB4E05" w:rsidRPr="00813EC7" w:rsidRDefault="00EB4E05" w:rsidP="00813EC7">
            <w:pPr>
              <w:pStyle w:val="Sraopastraipa"/>
              <w:numPr>
                <w:ilvl w:val="0"/>
                <w:numId w:val="2"/>
              </w:numPr>
              <w:ind w:left="0"/>
              <w:rPr>
                <w:rFonts w:ascii="Times New Roman" w:hAnsi="Times New Roman"/>
              </w:rPr>
            </w:pPr>
            <w:r w:rsidRPr="00813EC7">
              <w:rPr>
                <w:rFonts w:ascii="Times New Roman" w:hAnsi="Times New Roman"/>
              </w:rPr>
              <w:t>Informacijos apie</w:t>
            </w:r>
          </w:p>
          <w:p w:rsidR="00EB4E05" w:rsidRPr="00813EC7" w:rsidRDefault="00EB4E05" w:rsidP="00813EC7">
            <w:pPr>
              <w:rPr>
                <w:rFonts w:ascii="Times New Roman" w:hAnsi="Times New Roman"/>
              </w:rPr>
            </w:pPr>
            <w:r w:rsidRPr="00813EC7">
              <w:rPr>
                <w:rFonts w:ascii="Times New Roman" w:hAnsi="Times New Roman"/>
              </w:rPr>
              <w:t xml:space="preserve">finansuojamas priemones rengimas ir sklaida. </w:t>
            </w:r>
          </w:p>
          <w:p w:rsidR="00EB4E05" w:rsidRPr="00813EC7" w:rsidRDefault="00EB4E05" w:rsidP="00813EC7">
            <w:pPr>
              <w:rPr>
                <w:rFonts w:ascii="Times New Roman" w:hAnsi="Times New Roman"/>
              </w:rPr>
            </w:pPr>
            <w:r w:rsidRPr="00813EC7">
              <w:rPr>
                <w:rFonts w:ascii="Times New Roman" w:hAnsi="Times New Roman"/>
              </w:rPr>
              <w:t>Informacijos apie 2014–2020 m. investicijas talpinimas ir nuolatinis atnaujinimas  interneto svetainėse.</w:t>
            </w:r>
          </w:p>
          <w:p w:rsidR="00EB4E05" w:rsidRPr="00813EC7" w:rsidRDefault="00EB4E05" w:rsidP="00813EC7">
            <w:pPr>
              <w:rPr>
                <w:rFonts w:ascii="Times New Roman" w:hAnsi="Times New Roman"/>
              </w:rPr>
            </w:pPr>
            <w:r w:rsidRPr="00813EC7">
              <w:rPr>
                <w:rFonts w:ascii="Times New Roman" w:hAnsi="Times New Roman"/>
              </w:rPr>
              <w:t xml:space="preserve">Viešinimo priemonių gamyba ir platinimas. </w:t>
            </w:r>
          </w:p>
        </w:tc>
        <w:tc>
          <w:tcPr>
            <w:tcW w:w="802" w:type="pct"/>
          </w:tcPr>
          <w:p w:rsidR="00EB4E05" w:rsidRPr="00813EC7" w:rsidRDefault="00EB4E05" w:rsidP="00813EC7">
            <w:pPr>
              <w:rPr>
                <w:rFonts w:ascii="Times New Roman" w:hAnsi="Times New Roman"/>
              </w:rPr>
            </w:pPr>
            <w:r w:rsidRPr="00813EC7">
              <w:rPr>
                <w:rFonts w:ascii="Times New Roman" w:hAnsi="Times New Roman"/>
              </w:rPr>
              <w:lastRenderedPageBreak/>
              <w:t xml:space="preserve">Didėja visuomenės dalis, kuri aplinkos taršą įvardina kaip labai aktualią problemą (5 proc. punktais, lyginant su 2014 m. IV </w:t>
            </w:r>
            <w:proofErr w:type="spellStart"/>
            <w:r w:rsidRPr="00813EC7">
              <w:rPr>
                <w:rFonts w:ascii="Times New Roman" w:hAnsi="Times New Roman"/>
              </w:rPr>
              <w:t>ketv</w:t>
            </w:r>
            <w:proofErr w:type="spellEnd"/>
            <w:r w:rsidRPr="00813EC7">
              <w:rPr>
                <w:rFonts w:ascii="Times New Roman" w:hAnsi="Times New Roman"/>
              </w:rPr>
              <w:t xml:space="preserve">. visuomenės nuomonės tyrimo duomenimis, gautais atliktus tyrimą Aplinkos ministerijos </w:t>
            </w:r>
            <w:r w:rsidRPr="00813EC7">
              <w:rPr>
                <w:rFonts w:ascii="Times New Roman" w:hAnsi="Times New Roman"/>
              </w:rPr>
              <w:lastRenderedPageBreak/>
              <w:t xml:space="preserve">užsakymu).     </w:t>
            </w:r>
          </w:p>
        </w:tc>
        <w:tc>
          <w:tcPr>
            <w:tcW w:w="416" w:type="pct"/>
          </w:tcPr>
          <w:p w:rsidR="00EB4E05" w:rsidRPr="00813EC7" w:rsidRDefault="00EB4E05" w:rsidP="00813EC7">
            <w:pPr>
              <w:rPr>
                <w:rFonts w:ascii="Times New Roman" w:hAnsi="Times New Roman"/>
              </w:rPr>
            </w:pPr>
            <w:r w:rsidRPr="00813EC7">
              <w:rPr>
                <w:rFonts w:ascii="Times New Roman" w:hAnsi="Times New Roman"/>
              </w:rPr>
              <w:lastRenderedPageBreak/>
              <w:t>2015 m.</w:t>
            </w:r>
          </w:p>
        </w:tc>
        <w:tc>
          <w:tcPr>
            <w:tcW w:w="497" w:type="pct"/>
          </w:tcPr>
          <w:p w:rsidR="00EB4E05" w:rsidRPr="00813EC7" w:rsidRDefault="00EB4E05" w:rsidP="00813EC7">
            <w:pPr>
              <w:rPr>
                <w:rFonts w:ascii="Times New Roman" w:hAnsi="Times New Roman"/>
              </w:rPr>
            </w:pPr>
            <w:r>
              <w:rPr>
                <w:rFonts w:ascii="Times New Roman" w:hAnsi="Times New Roman"/>
              </w:rPr>
              <w:t xml:space="preserve">75 </w:t>
            </w:r>
            <w:r w:rsidRPr="00813EC7">
              <w:rPr>
                <w:rFonts w:ascii="Times New Roman" w:hAnsi="Times New Roman"/>
              </w:rPr>
              <w:t xml:space="preserve">301,20 </w:t>
            </w:r>
            <w:r>
              <w:rPr>
                <w:rFonts w:ascii="Times New Roman" w:hAnsi="Times New Roman"/>
              </w:rPr>
              <w:t>EUR</w:t>
            </w:r>
          </w:p>
        </w:tc>
      </w:tr>
      <w:tr w:rsidR="003E4EED" w:rsidRPr="002940AB" w:rsidTr="003E4EED">
        <w:tc>
          <w:tcPr>
            <w:tcW w:w="270" w:type="pct"/>
          </w:tcPr>
          <w:p w:rsidR="00EB4E05" w:rsidRPr="003E4EED" w:rsidRDefault="00EB4E05" w:rsidP="0056319F">
            <w:pPr>
              <w:jc w:val="center"/>
              <w:rPr>
                <w:rFonts w:ascii="Times New Roman" w:hAnsi="Times New Roman"/>
              </w:rPr>
            </w:pPr>
            <w:r w:rsidRPr="003E4EED">
              <w:rPr>
                <w:rFonts w:ascii="Times New Roman" w:hAnsi="Times New Roman"/>
              </w:rPr>
              <w:lastRenderedPageBreak/>
              <w:t xml:space="preserve">12. </w:t>
            </w:r>
          </w:p>
        </w:tc>
        <w:tc>
          <w:tcPr>
            <w:tcW w:w="436" w:type="pct"/>
          </w:tcPr>
          <w:p w:rsidR="00EB4E05" w:rsidRPr="003E4EED" w:rsidRDefault="00EB4E05" w:rsidP="00D54F01">
            <w:pPr>
              <w:jc w:val="center"/>
              <w:rPr>
                <w:rFonts w:ascii="Times New Roman" w:hAnsi="Times New Roman"/>
              </w:rPr>
            </w:pPr>
            <w:r w:rsidRPr="003E4EED">
              <w:rPr>
                <w:rFonts w:ascii="Times New Roman" w:hAnsi="Times New Roman"/>
              </w:rPr>
              <w:t>Aplinkos projektų valdymo agentūra</w:t>
            </w:r>
          </w:p>
        </w:tc>
        <w:tc>
          <w:tcPr>
            <w:tcW w:w="653" w:type="pct"/>
          </w:tcPr>
          <w:p w:rsidR="00EB4E05" w:rsidRPr="003E4EED" w:rsidRDefault="00EB4E05" w:rsidP="00D54F01">
            <w:pPr>
              <w:jc w:val="center"/>
              <w:rPr>
                <w:rFonts w:ascii="Times New Roman" w:hAnsi="Times New Roman"/>
              </w:rPr>
            </w:pPr>
            <w:r w:rsidRPr="003E4EED">
              <w:rPr>
                <w:rFonts w:ascii="Times New Roman" w:hAnsi="Times New Roman"/>
              </w:rPr>
              <w:t>Investicijų nauda aplinkosauginio sąmoningumo kontekste</w:t>
            </w:r>
          </w:p>
        </w:tc>
        <w:tc>
          <w:tcPr>
            <w:tcW w:w="889" w:type="pct"/>
          </w:tcPr>
          <w:p w:rsidR="00EB4E05" w:rsidRPr="003E4EED" w:rsidRDefault="00EB4E05" w:rsidP="00D54F01">
            <w:pPr>
              <w:rPr>
                <w:rFonts w:ascii="Times New Roman" w:hAnsi="Times New Roman"/>
              </w:rPr>
            </w:pPr>
            <w:r w:rsidRPr="003E4EED">
              <w:rPr>
                <w:rFonts w:ascii="Times New Roman" w:hAnsi="Times New Roman"/>
              </w:rPr>
              <w:t>Komunikacijos kryptis: Tvari Lietuva</w:t>
            </w:r>
          </w:p>
          <w:p w:rsidR="00EB4E05" w:rsidRPr="003E4EED" w:rsidRDefault="00EB4E05" w:rsidP="00D54F01">
            <w:pPr>
              <w:rPr>
                <w:rFonts w:ascii="Times New Roman" w:hAnsi="Times New Roman"/>
              </w:rPr>
            </w:pPr>
            <w:r w:rsidRPr="003E4EED">
              <w:rPr>
                <w:rFonts w:ascii="Times New Roman" w:hAnsi="Times New Roman"/>
              </w:rPr>
              <w:t xml:space="preserve">Komunikacijos tema: </w:t>
            </w:r>
          </w:p>
          <w:p w:rsidR="00EB4E05" w:rsidRPr="003E4EED" w:rsidRDefault="00EB4E05" w:rsidP="00D54F01">
            <w:pPr>
              <w:rPr>
                <w:rFonts w:ascii="Times New Roman" w:hAnsi="Times New Roman"/>
                <w:b/>
              </w:rPr>
            </w:pPr>
            <w:r w:rsidRPr="003E4EED">
              <w:rPr>
                <w:rFonts w:ascii="Times New Roman" w:hAnsi="Times New Roman"/>
              </w:rPr>
              <w:t xml:space="preserve">Aplinkosauginė kultūra ir sąmoningumas </w:t>
            </w:r>
            <w:r w:rsidRPr="003E4EED">
              <w:rPr>
                <w:rFonts w:ascii="Times New Roman" w:hAnsi="Times New Roman"/>
                <w:b/>
              </w:rPr>
              <w:t xml:space="preserve">Komunikacijos tikslas: </w:t>
            </w:r>
          </w:p>
          <w:p w:rsidR="00EB4E05" w:rsidRPr="003E4EED" w:rsidRDefault="00EB4E05" w:rsidP="00D54F01">
            <w:pPr>
              <w:rPr>
                <w:rFonts w:ascii="Times New Roman" w:hAnsi="Times New Roman"/>
              </w:rPr>
            </w:pPr>
            <w:r w:rsidRPr="003E4EED">
              <w:rPr>
                <w:rFonts w:ascii="Times New Roman" w:hAnsi="Times New Roman"/>
                <w:b/>
              </w:rPr>
              <w:t>aplinkosauginio sąmoningumo skatinimas supažindinant su investicijų nauda ir didinant suvokiančiųjų ir norinčiųjų prisidėti prie tvarios aplinkos skaičių</w:t>
            </w:r>
          </w:p>
        </w:tc>
        <w:tc>
          <w:tcPr>
            <w:tcW w:w="1037" w:type="pct"/>
          </w:tcPr>
          <w:p w:rsidR="00EB4E05" w:rsidRPr="003E4EED" w:rsidRDefault="00EB4E05" w:rsidP="00D54F01">
            <w:pPr>
              <w:rPr>
                <w:rFonts w:ascii="Times New Roman" w:hAnsi="Times New Roman"/>
              </w:rPr>
            </w:pPr>
            <w:r w:rsidRPr="003E4EED">
              <w:rPr>
                <w:rFonts w:ascii="Times New Roman" w:hAnsi="Times New Roman"/>
              </w:rPr>
              <w:t>ES fondai daug investuoja į tvarią aplinką ir gamtą siekiant žmogaus ir aplinkos darnos.</w:t>
            </w:r>
          </w:p>
          <w:p w:rsidR="00EB4E05" w:rsidRPr="003E4EED" w:rsidRDefault="00EB4E05" w:rsidP="00920F75">
            <w:pPr>
              <w:rPr>
                <w:rFonts w:ascii="Times New Roman" w:hAnsi="Times New Roman"/>
              </w:rPr>
            </w:pPr>
            <w:r w:rsidRPr="003E4EED">
              <w:rPr>
                <w:rFonts w:ascii="Times New Roman" w:hAnsi="Times New Roman"/>
              </w:rPr>
              <w:t>Planuojamos veiklos:</w:t>
            </w:r>
          </w:p>
          <w:p w:rsidR="00EB4E05" w:rsidRPr="003E4EED" w:rsidRDefault="00EB4E05" w:rsidP="0056319F">
            <w:pPr>
              <w:rPr>
                <w:rFonts w:ascii="Times New Roman" w:hAnsi="Times New Roman"/>
              </w:rPr>
            </w:pPr>
            <w:r w:rsidRPr="003E4EED">
              <w:rPr>
                <w:rFonts w:ascii="Times New Roman" w:hAnsi="Times New Roman"/>
              </w:rPr>
              <w:t>1. Reklamos kampanijos, skatinančios taršos kaip problemos suvokimą, kūryba ir gamyba (TV, radijas, internetas, lauko reklama, mobilioji reklama, spauda).</w:t>
            </w:r>
          </w:p>
          <w:p w:rsidR="00EB4E05" w:rsidRPr="003E4EED" w:rsidRDefault="00EB4E05" w:rsidP="003F527D">
            <w:pPr>
              <w:tabs>
                <w:tab w:val="left" w:pos="306"/>
              </w:tabs>
              <w:ind w:left="23"/>
              <w:rPr>
                <w:rFonts w:ascii="Times New Roman" w:hAnsi="Times New Roman"/>
              </w:rPr>
            </w:pPr>
            <w:r w:rsidRPr="003E4EED">
              <w:rPr>
                <w:rFonts w:ascii="Times New Roman" w:hAnsi="Times New Roman"/>
              </w:rPr>
              <w:t>2. Seminarų galimiems pareiškėjams ir projektų vykdytojams organizavimas.</w:t>
            </w:r>
          </w:p>
          <w:p w:rsidR="00EB4E05" w:rsidRPr="003E4EED" w:rsidRDefault="00EB4E05" w:rsidP="003F527D">
            <w:pPr>
              <w:tabs>
                <w:tab w:val="left" w:pos="306"/>
              </w:tabs>
              <w:ind w:left="23"/>
              <w:rPr>
                <w:rFonts w:ascii="Times New Roman" w:hAnsi="Times New Roman"/>
              </w:rPr>
            </w:pPr>
            <w:r w:rsidRPr="003E4EED">
              <w:rPr>
                <w:rFonts w:ascii="Times New Roman" w:hAnsi="Times New Roman"/>
              </w:rPr>
              <w:t xml:space="preserve">3. </w:t>
            </w:r>
            <w:proofErr w:type="spellStart"/>
            <w:r w:rsidRPr="003E4EED">
              <w:rPr>
                <w:rFonts w:ascii="Times New Roman" w:hAnsi="Times New Roman"/>
              </w:rPr>
              <w:t>Naujienlaiškis</w:t>
            </w:r>
            <w:proofErr w:type="spellEnd"/>
            <w:r w:rsidRPr="003E4EED">
              <w:rPr>
                <w:rFonts w:ascii="Times New Roman" w:hAnsi="Times New Roman"/>
              </w:rPr>
              <w:t xml:space="preserve"> galimiems pareiškėjams ir projektų vykdytojams.</w:t>
            </w:r>
          </w:p>
          <w:p w:rsidR="00EB4E05" w:rsidRPr="003E4EED" w:rsidRDefault="00EB4E05" w:rsidP="003F527D">
            <w:pPr>
              <w:tabs>
                <w:tab w:val="left" w:pos="306"/>
              </w:tabs>
              <w:ind w:left="23"/>
              <w:rPr>
                <w:rFonts w:ascii="Times New Roman" w:hAnsi="Times New Roman"/>
              </w:rPr>
            </w:pPr>
            <w:r w:rsidRPr="003E4EED">
              <w:rPr>
                <w:rFonts w:ascii="Times New Roman" w:hAnsi="Times New Roman"/>
              </w:rPr>
              <w:t xml:space="preserve">4. Informacijos nuolatinis atnaujinimas 2014-2020 m. ES fondų investicijų interneto svetainėje ir </w:t>
            </w:r>
            <w:hyperlink r:id="rId20" w:history="1">
              <w:r w:rsidRPr="003E4EED">
                <w:rPr>
                  <w:rStyle w:val="Hipersaitas"/>
                  <w:rFonts w:ascii="Times New Roman" w:hAnsi="Times New Roman"/>
                </w:rPr>
                <w:t>www.apva.lt</w:t>
              </w:r>
            </w:hyperlink>
            <w:r w:rsidRPr="003E4EED">
              <w:rPr>
                <w:rFonts w:ascii="Times New Roman" w:hAnsi="Times New Roman"/>
              </w:rPr>
              <w:t>.</w:t>
            </w:r>
          </w:p>
          <w:p w:rsidR="00EB4E05" w:rsidRPr="003E4EED" w:rsidRDefault="00EB4E05" w:rsidP="003F527D">
            <w:pPr>
              <w:tabs>
                <w:tab w:val="left" w:pos="306"/>
              </w:tabs>
              <w:ind w:left="23"/>
              <w:rPr>
                <w:rFonts w:ascii="Times New Roman" w:hAnsi="Times New Roman"/>
              </w:rPr>
            </w:pPr>
            <w:r w:rsidRPr="003E4EED">
              <w:rPr>
                <w:rFonts w:ascii="Times New Roman" w:hAnsi="Times New Roman"/>
              </w:rPr>
              <w:t>5. Pareiškėjų ir projektų vykdytojų apklausa.</w:t>
            </w:r>
          </w:p>
        </w:tc>
        <w:tc>
          <w:tcPr>
            <w:tcW w:w="802" w:type="pct"/>
          </w:tcPr>
          <w:p w:rsidR="00EB4E05" w:rsidRPr="003E4EED" w:rsidRDefault="00EB4E05" w:rsidP="0056319F">
            <w:pPr>
              <w:numPr>
                <w:ilvl w:val="0"/>
                <w:numId w:val="5"/>
              </w:numPr>
              <w:tabs>
                <w:tab w:val="left" w:pos="291"/>
              </w:tabs>
              <w:ind w:left="0" w:firstLine="0"/>
              <w:rPr>
                <w:rFonts w:ascii="Times New Roman" w:hAnsi="Times New Roman"/>
              </w:rPr>
            </w:pPr>
            <w:r w:rsidRPr="003E4EED">
              <w:rPr>
                <w:rFonts w:ascii="Times New Roman" w:hAnsi="Times New Roman"/>
              </w:rPr>
              <w:t xml:space="preserve">Didėja visuomenės dalis, kuri aplinkos taršą įvardina kaip labai aktualią problemą (5 proc. punktais, lyginant su 2014 m. IV </w:t>
            </w:r>
            <w:proofErr w:type="spellStart"/>
            <w:r w:rsidRPr="003E4EED">
              <w:rPr>
                <w:rFonts w:ascii="Times New Roman" w:hAnsi="Times New Roman"/>
              </w:rPr>
              <w:t>ketv</w:t>
            </w:r>
            <w:proofErr w:type="spellEnd"/>
            <w:r w:rsidRPr="003E4EED">
              <w:rPr>
                <w:rFonts w:ascii="Times New Roman" w:hAnsi="Times New Roman"/>
              </w:rPr>
              <w:t xml:space="preserve">. visuomenės nuomonės tyrimo duomenimis, gautais atliktus tyrimą Aplinkos ministerijos užsakymu).   </w:t>
            </w:r>
          </w:p>
          <w:p w:rsidR="00EB4E05" w:rsidRPr="003E4EED" w:rsidRDefault="00EB4E05" w:rsidP="0056319F">
            <w:pPr>
              <w:numPr>
                <w:ilvl w:val="0"/>
                <w:numId w:val="5"/>
              </w:numPr>
              <w:tabs>
                <w:tab w:val="left" w:pos="291"/>
              </w:tabs>
              <w:ind w:left="0" w:firstLine="0"/>
              <w:rPr>
                <w:rFonts w:ascii="Times New Roman" w:hAnsi="Times New Roman"/>
              </w:rPr>
            </w:pPr>
            <w:r w:rsidRPr="003E4EED">
              <w:rPr>
                <w:rFonts w:ascii="Times New Roman" w:hAnsi="Times New Roman"/>
              </w:rPr>
              <w:t>APVA projektų pareiškėjams ir vykdytojams pakanka informacijos apie APVA investicijų sritis. Ne mažiau kaip 80 proc. atsakiusiųjų informacijos pakanka.  (APVA atliekama pareiškėjų ir projektų vykdytojų nuomonės apklausa)</w:t>
            </w:r>
            <w:ins w:id="0" w:author="Akvilė Žirgulevičiūtė" w:date="2014-12-15T11:04:00Z">
              <w:r w:rsidR="00E40396">
                <w:rPr>
                  <w:rFonts w:ascii="Times New Roman" w:hAnsi="Times New Roman"/>
                </w:rPr>
                <w:t>.</w:t>
              </w:r>
            </w:ins>
          </w:p>
        </w:tc>
        <w:tc>
          <w:tcPr>
            <w:tcW w:w="416" w:type="pct"/>
          </w:tcPr>
          <w:p w:rsidR="00EB4E05" w:rsidRPr="003E4EED" w:rsidRDefault="00EB4E05" w:rsidP="00D54F01">
            <w:pPr>
              <w:jc w:val="center"/>
              <w:rPr>
                <w:rFonts w:ascii="Times New Roman" w:hAnsi="Times New Roman"/>
              </w:rPr>
            </w:pPr>
            <w:r w:rsidRPr="003E4EED">
              <w:rPr>
                <w:rFonts w:ascii="Times New Roman" w:hAnsi="Times New Roman"/>
              </w:rPr>
              <w:t>2015 m.</w:t>
            </w:r>
          </w:p>
        </w:tc>
        <w:tc>
          <w:tcPr>
            <w:tcW w:w="497" w:type="pct"/>
          </w:tcPr>
          <w:p w:rsidR="00EB4E05" w:rsidRPr="007040A8" w:rsidRDefault="00EB4E05" w:rsidP="00D54F01">
            <w:pPr>
              <w:rPr>
                <w:rFonts w:ascii="Times New Roman" w:hAnsi="Times New Roman"/>
              </w:rPr>
            </w:pPr>
            <w:r w:rsidRPr="003E4EED">
              <w:rPr>
                <w:rFonts w:ascii="Times New Roman" w:hAnsi="Times New Roman"/>
              </w:rPr>
              <w:t>55 000 EUR</w:t>
            </w:r>
          </w:p>
        </w:tc>
      </w:tr>
      <w:tr w:rsidR="003E4EED" w:rsidRPr="00813EC7" w:rsidTr="003E4EED">
        <w:tc>
          <w:tcPr>
            <w:tcW w:w="270" w:type="pct"/>
          </w:tcPr>
          <w:p w:rsidR="00EB4E05" w:rsidRPr="003D7C7F" w:rsidRDefault="00EB4E05" w:rsidP="0056319F">
            <w:pPr>
              <w:tabs>
                <w:tab w:val="left" w:pos="142"/>
              </w:tabs>
              <w:rPr>
                <w:rFonts w:ascii="Times New Roman" w:hAnsi="Times New Roman"/>
              </w:rPr>
            </w:pPr>
            <w:r>
              <w:rPr>
                <w:rFonts w:ascii="Times New Roman" w:hAnsi="Times New Roman"/>
              </w:rPr>
              <w:t xml:space="preserve">13. </w:t>
            </w:r>
          </w:p>
        </w:tc>
        <w:tc>
          <w:tcPr>
            <w:tcW w:w="436" w:type="pct"/>
          </w:tcPr>
          <w:p w:rsidR="00EB4E05" w:rsidRPr="00813EC7" w:rsidRDefault="00EB4E05" w:rsidP="00813EC7">
            <w:pPr>
              <w:rPr>
                <w:rFonts w:ascii="Times New Roman" w:hAnsi="Times New Roman"/>
              </w:rPr>
            </w:pPr>
            <w:r w:rsidRPr="00813EC7">
              <w:rPr>
                <w:rFonts w:ascii="Times New Roman" w:hAnsi="Times New Roman"/>
              </w:rPr>
              <w:t>Energetikos ministerija</w:t>
            </w:r>
          </w:p>
        </w:tc>
        <w:tc>
          <w:tcPr>
            <w:tcW w:w="653" w:type="pct"/>
          </w:tcPr>
          <w:p w:rsidR="00EB4E05" w:rsidRPr="00813EC7" w:rsidRDefault="00EB4E05" w:rsidP="00813EC7">
            <w:pPr>
              <w:rPr>
                <w:rFonts w:ascii="Times New Roman" w:hAnsi="Times New Roman"/>
              </w:rPr>
            </w:pPr>
            <w:r w:rsidRPr="00813EC7">
              <w:rPr>
                <w:rFonts w:ascii="Times New Roman" w:hAnsi="Times New Roman"/>
              </w:rPr>
              <w:t xml:space="preserve">Informavimas apie 2014 – 2020 m. ES fondų investicijas </w:t>
            </w:r>
            <w:r w:rsidRPr="00813EC7">
              <w:rPr>
                <w:rFonts w:ascii="Times New Roman" w:hAnsi="Times New Roman"/>
              </w:rPr>
              <w:lastRenderedPageBreak/>
              <w:t xml:space="preserve">energetikos sektoriui Lietuvoje </w:t>
            </w:r>
          </w:p>
        </w:tc>
        <w:tc>
          <w:tcPr>
            <w:tcW w:w="889" w:type="pct"/>
          </w:tcPr>
          <w:p w:rsidR="00EB4E05" w:rsidRPr="00813EC7" w:rsidRDefault="00EB4E05" w:rsidP="00457C98">
            <w:pPr>
              <w:rPr>
                <w:rFonts w:ascii="Times New Roman" w:hAnsi="Times New Roman"/>
              </w:rPr>
            </w:pPr>
            <w:r w:rsidRPr="00813EC7">
              <w:rPr>
                <w:rFonts w:ascii="Times New Roman" w:hAnsi="Times New Roman"/>
              </w:rPr>
              <w:lastRenderedPageBreak/>
              <w:t xml:space="preserve">Komunikacijos kryptis – Tvari Lietuva. Komunikacijos tema – </w:t>
            </w:r>
            <w:r w:rsidRPr="00813EC7">
              <w:rPr>
                <w:rFonts w:ascii="Times New Roman" w:hAnsi="Times New Roman"/>
              </w:rPr>
              <w:lastRenderedPageBreak/>
              <w:t>tvarus energijos vartojimas.</w:t>
            </w:r>
          </w:p>
          <w:p w:rsidR="00EB4E05" w:rsidRPr="00813EC7" w:rsidRDefault="00EB4E05" w:rsidP="004F09CE">
            <w:pPr>
              <w:rPr>
                <w:rFonts w:ascii="Times New Roman" w:hAnsi="Times New Roman"/>
              </w:rPr>
            </w:pPr>
            <w:r w:rsidRPr="003B120A">
              <w:rPr>
                <w:rFonts w:ascii="Times New Roman" w:hAnsi="Times New Roman"/>
                <w:b/>
              </w:rPr>
              <w:t>Tikslas – informuoti apie 2014</w:t>
            </w:r>
            <w:r>
              <w:rPr>
                <w:rFonts w:ascii="Times New Roman" w:hAnsi="Times New Roman"/>
                <w:b/>
              </w:rPr>
              <w:t>–</w:t>
            </w:r>
            <w:r w:rsidRPr="003B120A">
              <w:rPr>
                <w:rFonts w:ascii="Times New Roman" w:hAnsi="Times New Roman"/>
                <w:b/>
              </w:rPr>
              <w:t>2020 m. laikotarpio ES fondų investicijų prioritetus energetikos sektoriaus srityje bei numatomus pokyčius, kuriuos padės pasiekti ES fondų investicijų projektai.</w:t>
            </w:r>
          </w:p>
        </w:tc>
        <w:tc>
          <w:tcPr>
            <w:tcW w:w="1037" w:type="pct"/>
          </w:tcPr>
          <w:p w:rsidR="00EB4E05" w:rsidRPr="00813EC7" w:rsidRDefault="00EB4E05" w:rsidP="00813EC7">
            <w:pPr>
              <w:pStyle w:val="Sraopastraipa"/>
              <w:numPr>
                <w:ilvl w:val="0"/>
                <w:numId w:val="3"/>
              </w:numPr>
              <w:tabs>
                <w:tab w:val="left" w:pos="318"/>
              </w:tabs>
              <w:ind w:left="0" w:firstLine="0"/>
              <w:rPr>
                <w:rFonts w:ascii="Times New Roman" w:hAnsi="Times New Roman"/>
              </w:rPr>
            </w:pPr>
            <w:r w:rsidRPr="00813EC7">
              <w:rPr>
                <w:rFonts w:ascii="Times New Roman" w:hAnsi="Times New Roman"/>
              </w:rPr>
              <w:lastRenderedPageBreak/>
              <w:t>Renginiai skirti pristatyti 2014</w:t>
            </w:r>
            <w:r>
              <w:rPr>
                <w:rFonts w:ascii="Times New Roman" w:hAnsi="Times New Roman"/>
              </w:rPr>
              <w:t>–</w:t>
            </w:r>
            <w:r w:rsidRPr="00813EC7">
              <w:rPr>
                <w:rFonts w:ascii="Times New Roman" w:hAnsi="Times New Roman"/>
              </w:rPr>
              <w:t xml:space="preserve">2020 m. planuojamas ES fondų investicijas energetikos </w:t>
            </w:r>
            <w:r w:rsidRPr="00813EC7">
              <w:rPr>
                <w:rFonts w:ascii="Times New Roman" w:hAnsi="Times New Roman"/>
              </w:rPr>
              <w:lastRenderedPageBreak/>
              <w:t>sektoriuje visos Lietuvos mastu, atsižvelgiant į poreikius regionuose.</w:t>
            </w:r>
          </w:p>
          <w:p w:rsidR="00EB4E05" w:rsidRPr="00813EC7" w:rsidRDefault="00EB4E05" w:rsidP="00813EC7">
            <w:pPr>
              <w:tabs>
                <w:tab w:val="left" w:pos="318"/>
              </w:tabs>
              <w:rPr>
                <w:rFonts w:ascii="Times New Roman" w:hAnsi="Times New Roman"/>
              </w:rPr>
            </w:pPr>
            <w:r w:rsidRPr="00813EC7">
              <w:rPr>
                <w:rFonts w:ascii="Times New Roman" w:hAnsi="Times New Roman"/>
              </w:rPr>
              <w:t>Tikslinė grupė: galimi pareiškėjai ir paramos gavėjai,  socialiniai ir ekonominiai partneriai, suinteresuotos institucijos.</w:t>
            </w:r>
          </w:p>
          <w:p w:rsidR="00EB4E05" w:rsidRPr="00813EC7" w:rsidRDefault="00EB4E05" w:rsidP="00813EC7">
            <w:pPr>
              <w:tabs>
                <w:tab w:val="left" w:pos="318"/>
              </w:tabs>
              <w:rPr>
                <w:rFonts w:ascii="Times New Roman" w:hAnsi="Times New Roman"/>
              </w:rPr>
            </w:pPr>
            <w:r w:rsidRPr="00813EC7">
              <w:rPr>
                <w:rFonts w:ascii="Times New Roman" w:hAnsi="Times New Roman"/>
              </w:rPr>
              <w:t>2. Informacinė – reklaminė kampanija apie 2014</w:t>
            </w:r>
            <w:r>
              <w:rPr>
                <w:rFonts w:ascii="Times New Roman" w:hAnsi="Times New Roman"/>
              </w:rPr>
              <w:t>–</w:t>
            </w:r>
            <w:r w:rsidRPr="00813EC7">
              <w:rPr>
                <w:rFonts w:ascii="Times New Roman" w:hAnsi="Times New Roman"/>
              </w:rPr>
              <w:t xml:space="preserve">2020 m. ES fondų investicijas energetikos sektoriuje Lietuvoje </w:t>
            </w:r>
            <w:r>
              <w:rPr>
                <w:rFonts w:ascii="Times New Roman" w:hAnsi="Times New Roman"/>
              </w:rPr>
              <w:t>–</w:t>
            </w:r>
            <w:r w:rsidRPr="00813EC7">
              <w:rPr>
                <w:rFonts w:ascii="Times New Roman" w:hAnsi="Times New Roman"/>
              </w:rPr>
              <w:t xml:space="preserve"> kūryba, gamyba, įgyvendinimas.</w:t>
            </w:r>
          </w:p>
          <w:p w:rsidR="00EB4E05" w:rsidRPr="00813EC7" w:rsidRDefault="00EB4E05" w:rsidP="00813EC7">
            <w:pPr>
              <w:tabs>
                <w:tab w:val="left" w:pos="318"/>
              </w:tabs>
              <w:rPr>
                <w:rFonts w:ascii="Times New Roman" w:hAnsi="Times New Roman"/>
              </w:rPr>
            </w:pPr>
            <w:r w:rsidRPr="00813EC7">
              <w:rPr>
                <w:rFonts w:ascii="Times New Roman" w:hAnsi="Times New Roman"/>
              </w:rPr>
              <w:t>Tikslinė grupė: galimi pareiškėjai ir paramos gavėjai,  socialiniai ir ekonominiai partneriai, suinteresuotos institucijos, visuomenė.</w:t>
            </w:r>
          </w:p>
        </w:tc>
        <w:tc>
          <w:tcPr>
            <w:tcW w:w="802" w:type="pct"/>
          </w:tcPr>
          <w:p w:rsidR="00EB4E05" w:rsidRPr="00813EC7" w:rsidRDefault="00EB4E05" w:rsidP="00813EC7">
            <w:pPr>
              <w:rPr>
                <w:rFonts w:ascii="Times New Roman" w:hAnsi="Times New Roman"/>
              </w:rPr>
            </w:pPr>
            <w:r w:rsidRPr="00813EC7">
              <w:rPr>
                <w:rFonts w:ascii="Times New Roman" w:hAnsi="Times New Roman"/>
              </w:rPr>
              <w:lastRenderedPageBreak/>
              <w:t xml:space="preserve">Ne mažiau 10 proc. visuomenės ir tikslinių grupių atstovų žino ir </w:t>
            </w:r>
            <w:r w:rsidRPr="00813EC7">
              <w:rPr>
                <w:rFonts w:ascii="Times New Roman" w:hAnsi="Times New Roman"/>
              </w:rPr>
              <w:lastRenderedPageBreak/>
              <w:t>pripažįsta 2014</w:t>
            </w:r>
            <w:r>
              <w:rPr>
                <w:rFonts w:ascii="Times New Roman" w:hAnsi="Times New Roman"/>
              </w:rPr>
              <w:t>–</w:t>
            </w:r>
            <w:r w:rsidRPr="00813EC7">
              <w:rPr>
                <w:rFonts w:ascii="Times New Roman" w:hAnsi="Times New Roman"/>
              </w:rPr>
              <w:t>2020 m. ES fondų investicijų naudą Lietuvos energetikos sektoriui. (8 proc., Visuomenės nuomonės tyrimai, 2013 m. gruodžio mėn.)</w:t>
            </w:r>
          </w:p>
          <w:p w:rsidR="00EB4E05" w:rsidRPr="00813EC7" w:rsidRDefault="00EB4E05" w:rsidP="00813EC7">
            <w:pPr>
              <w:rPr>
                <w:rFonts w:ascii="Times New Roman" w:hAnsi="Times New Roman"/>
              </w:rPr>
            </w:pPr>
          </w:p>
          <w:p w:rsidR="00EB4E05" w:rsidRPr="00813EC7" w:rsidRDefault="00EB4E05" w:rsidP="00813EC7">
            <w:pPr>
              <w:rPr>
                <w:rFonts w:ascii="Times New Roman" w:hAnsi="Times New Roman"/>
              </w:rPr>
            </w:pPr>
          </w:p>
        </w:tc>
        <w:tc>
          <w:tcPr>
            <w:tcW w:w="416" w:type="pct"/>
          </w:tcPr>
          <w:p w:rsidR="00EB4E05" w:rsidRPr="00813EC7" w:rsidRDefault="00EB4E05" w:rsidP="00813EC7">
            <w:pPr>
              <w:rPr>
                <w:rFonts w:ascii="Times New Roman" w:hAnsi="Times New Roman"/>
              </w:rPr>
            </w:pPr>
            <w:r w:rsidRPr="00813EC7">
              <w:rPr>
                <w:rFonts w:ascii="Times New Roman" w:hAnsi="Times New Roman"/>
              </w:rPr>
              <w:lastRenderedPageBreak/>
              <w:t>2015 m.</w:t>
            </w:r>
          </w:p>
        </w:tc>
        <w:tc>
          <w:tcPr>
            <w:tcW w:w="497" w:type="pct"/>
          </w:tcPr>
          <w:p w:rsidR="00EB4E05" w:rsidRPr="00813EC7" w:rsidRDefault="00EB4E05" w:rsidP="00813EC7">
            <w:pPr>
              <w:rPr>
                <w:rFonts w:ascii="Times New Roman" w:hAnsi="Times New Roman"/>
              </w:rPr>
            </w:pPr>
            <w:r w:rsidRPr="00813EC7">
              <w:rPr>
                <w:rFonts w:ascii="Times New Roman" w:hAnsi="Times New Roman"/>
              </w:rPr>
              <w:t>75</w:t>
            </w:r>
            <w:r>
              <w:rPr>
                <w:rFonts w:ascii="Times New Roman" w:hAnsi="Times New Roman"/>
              </w:rPr>
              <w:t xml:space="preserve"> </w:t>
            </w:r>
            <w:r w:rsidRPr="00813EC7">
              <w:rPr>
                <w:rFonts w:ascii="Times New Roman" w:hAnsi="Times New Roman"/>
              </w:rPr>
              <w:t xml:space="preserve">301 </w:t>
            </w:r>
            <w:r>
              <w:rPr>
                <w:rFonts w:ascii="Times New Roman" w:hAnsi="Times New Roman"/>
              </w:rPr>
              <w:t>EUR</w:t>
            </w:r>
          </w:p>
        </w:tc>
      </w:tr>
      <w:tr w:rsidR="003E4EED" w:rsidRPr="00813EC7" w:rsidTr="003E4EED">
        <w:trPr>
          <w:trHeight w:val="274"/>
        </w:trPr>
        <w:tc>
          <w:tcPr>
            <w:tcW w:w="270" w:type="pct"/>
          </w:tcPr>
          <w:p w:rsidR="00EB4E05" w:rsidRPr="003D7C7F" w:rsidRDefault="00EB4E05" w:rsidP="0056319F">
            <w:pPr>
              <w:tabs>
                <w:tab w:val="left" w:pos="142"/>
              </w:tabs>
              <w:rPr>
                <w:rFonts w:ascii="Times New Roman" w:hAnsi="Times New Roman"/>
              </w:rPr>
            </w:pPr>
            <w:r>
              <w:rPr>
                <w:rFonts w:ascii="Times New Roman" w:hAnsi="Times New Roman"/>
              </w:rPr>
              <w:lastRenderedPageBreak/>
              <w:t xml:space="preserve">14. </w:t>
            </w:r>
          </w:p>
        </w:tc>
        <w:tc>
          <w:tcPr>
            <w:tcW w:w="436" w:type="pct"/>
          </w:tcPr>
          <w:p w:rsidR="00EB4E05" w:rsidRPr="00813EC7" w:rsidRDefault="00EB4E05" w:rsidP="00813EC7">
            <w:pPr>
              <w:rPr>
                <w:rFonts w:ascii="Times New Roman" w:hAnsi="Times New Roman"/>
              </w:rPr>
            </w:pPr>
            <w:r w:rsidRPr="00813EC7">
              <w:rPr>
                <w:rFonts w:ascii="Times New Roman" w:hAnsi="Times New Roman"/>
              </w:rPr>
              <w:t>Susisiekimo ministerija</w:t>
            </w:r>
          </w:p>
        </w:tc>
        <w:tc>
          <w:tcPr>
            <w:tcW w:w="653" w:type="pct"/>
          </w:tcPr>
          <w:p w:rsidR="00EB4E05" w:rsidRPr="00813EC7" w:rsidRDefault="00EB4E05" w:rsidP="00813EC7">
            <w:pPr>
              <w:rPr>
                <w:rFonts w:ascii="Times New Roman" w:hAnsi="Times New Roman"/>
              </w:rPr>
            </w:pPr>
            <w:r w:rsidRPr="00813EC7">
              <w:rPr>
                <w:rFonts w:ascii="Times New Roman" w:hAnsi="Times New Roman"/>
              </w:rPr>
              <w:t>Galimų pareiškėjų, pareiškėjų, projektų vykdytojų ir visuomenės informavimas</w:t>
            </w:r>
          </w:p>
          <w:p w:rsidR="00EB4E05" w:rsidRPr="00813EC7" w:rsidRDefault="00EB4E05" w:rsidP="00813EC7">
            <w:pPr>
              <w:rPr>
                <w:rFonts w:ascii="Times New Roman" w:hAnsi="Times New Roman"/>
                <w:i/>
              </w:rPr>
            </w:pPr>
          </w:p>
        </w:tc>
        <w:tc>
          <w:tcPr>
            <w:tcW w:w="889" w:type="pct"/>
          </w:tcPr>
          <w:p w:rsidR="00EB4E05" w:rsidRPr="00813EC7" w:rsidRDefault="00EB4E05" w:rsidP="00813EC7">
            <w:pPr>
              <w:rPr>
                <w:rFonts w:ascii="Times New Roman" w:hAnsi="Times New Roman"/>
              </w:rPr>
            </w:pPr>
            <w:r w:rsidRPr="00813EC7">
              <w:rPr>
                <w:rFonts w:ascii="Times New Roman" w:hAnsi="Times New Roman"/>
              </w:rPr>
              <w:t>Komunikacijos kryptys – tvari ir aktyvi Lietuva</w:t>
            </w:r>
          </w:p>
          <w:p w:rsidR="00EB4E05" w:rsidRPr="00813EC7" w:rsidRDefault="00EB4E05" w:rsidP="00813EC7">
            <w:pPr>
              <w:rPr>
                <w:rFonts w:ascii="Times New Roman" w:hAnsi="Times New Roman"/>
              </w:rPr>
            </w:pPr>
            <w:r w:rsidRPr="00813EC7">
              <w:rPr>
                <w:rFonts w:ascii="Times New Roman" w:hAnsi="Times New Roman"/>
              </w:rPr>
              <w:t>Komunikacijos tema – darniojo transporto, pagrindinių tinklų infrastruktūros skatinimas</w:t>
            </w:r>
          </w:p>
          <w:p w:rsidR="00EB4E05" w:rsidRPr="003B120A" w:rsidRDefault="00EB4E05" w:rsidP="00813EC7">
            <w:pPr>
              <w:pStyle w:val="Sraopastraipa"/>
              <w:tabs>
                <w:tab w:val="left" w:pos="247"/>
              </w:tabs>
              <w:ind w:left="0"/>
              <w:rPr>
                <w:rFonts w:ascii="Times New Roman" w:hAnsi="Times New Roman"/>
                <w:b/>
                <w:i/>
              </w:rPr>
            </w:pPr>
            <w:r w:rsidRPr="003B120A">
              <w:rPr>
                <w:rFonts w:ascii="Times New Roman" w:hAnsi="Times New Roman"/>
                <w:b/>
              </w:rPr>
              <w:t>Tikslas – informuoti apie 2014</w:t>
            </w:r>
            <w:r>
              <w:rPr>
                <w:rFonts w:ascii="Times New Roman" w:hAnsi="Times New Roman"/>
                <w:b/>
              </w:rPr>
              <w:t>––</w:t>
            </w:r>
            <w:r w:rsidRPr="003B120A">
              <w:rPr>
                <w:rFonts w:ascii="Times New Roman" w:hAnsi="Times New Roman"/>
                <w:b/>
              </w:rPr>
              <w:t>2020 m. laikotarpio ES fondų investicijų galimybės bei pokyčius, kuriuos padės pasiekti ES fondų investicijų projektai. Projektų vykdytojų, galimų pareiškėjų ir visuomenės žinomumo apie 2014–2020 m. ES fondų investicijas skatinimas.</w:t>
            </w:r>
          </w:p>
        </w:tc>
        <w:tc>
          <w:tcPr>
            <w:tcW w:w="1037" w:type="pct"/>
          </w:tcPr>
          <w:p w:rsidR="00EB4E05" w:rsidRPr="00813EC7" w:rsidRDefault="00EB4E05" w:rsidP="00813EC7">
            <w:pPr>
              <w:pStyle w:val="Sraopastraipa"/>
              <w:numPr>
                <w:ilvl w:val="0"/>
                <w:numId w:val="1"/>
              </w:numPr>
              <w:tabs>
                <w:tab w:val="left" w:pos="247"/>
              </w:tabs>
              <w:ind w:left="0" w:firstLine="0"/>
              <w:rPr>
                <w:rFonts w:ascii="Times New Roman" w:hAnsi="Times New Roman"/>
              </w:rPr>
            </w:pPr>
            <w:r w:rsidRPr="00813EC7">
              <w:rPr>
                <w:rFonts w:ascii="Times New Roman" w:hAnsi="Times New Roman"/>
              </w:rPr>
              <w:t>Seminarai projektų vykdytojams apie iš 2014–2020 m. ES fondų investicijų finansuojamų projektų įgyvendinimą</w:t>
            </w:r>
          </w:p>
          <w:p w:rsidR="00EB4E05" w:rsidRPr="00813EC7" w:rsidRDefault="00EB4E05" w:rsidP="00813EC7">
            <w:pPr>
              <w:pStyle w:val="Sraopastraipa"/>
              <w:numPr>
                <w:ilvl w:val="0"/>
                <w:numId w:val="1"/>
              </w:numPr>
              <w:tabs>
                <w:tab w:val="left" w:pos="247"/>
              </w:tabs>
              <w:ind w:left="0" w:firstLine="0"/>
              <w:rPr>
                <w:rFonts w:ascii="Times New Roman" w:hAnsi="Times New Roman"/>
              </w:rPr>
            </w:pPr>
            <w:r w:rsidRPr="00813EC7">
              <w:rPr>
                <w:rFonts w:ascii="Times New Roman" w:hAnsi="Times New Roman"/>
              </w:rPr>
              <w:t>Informacinis leidinys ir dalomoji medžiaga projektų vykdytojams apie 2014–2020 m. ES fondų investicijų teikiamas galimybes. Informacijos apie 2014–2020 m. investicijas talpinimas ir nuolatinis atnaujinimas  interneto svetainėse.</w:t>
            </w:r>
          </w:p>
          <w:p w:rsidR="00EB4E05" w:rsidRPr="00813EC7" w:rsidRDefault="00EB4E05" w:rsidP="00813EC7">
            <w:pPr>
              <w:pStyle w:val="Sraopastraipa"/>
              <w:numPr>
                <w:ilvl w:val="0"/>
                <w:numId w:val="1"/>
              </w:numPr>
              <w:tabs>
                <w:tab w:val="left" w:pos="247"/>
              </w:tabs>
              <w:ind w:left="0" w:firstLine="0"/>
              <w:rPr>
                <w:rFonts w:ascii="Times New Roman" w:hAnsi="Times New Roman"/>
              </w:rPr>
            </w:pPr>
            <w:r w:rsidRPr="00813EC7">
              <w:rPr>
                <w:rFonts w:ascii="Times New Roman" w:hAnsi="Times New Roman"/>
              </w:rPr>
              <w:t>Visuomenės nuomonės tyrimai.</w:t>
            </w:r>
          </w:p>
          <w:p w:rsidR="00EB4E05" w:rsidRPr="00813EC7" w:rsidRDefault="00EB4E05" w:rsidP="00813EC7">
            <w:pPr>
              <w:pStyle w:val="Sraopastraipa"/>
              <w:numPr>
                <w:ilvl w:val="0"/>
                <w:numId w:val="1"/>
              </w:numPr>
              <w:tabs>
                <w:tab w:val="left" w:pos="247"/>
              </w:tabs>
              <w:ind w:left="0" w:firstLine="0"/>
              <w:rPr>
                <w:rFonts w:ascii="Times New Roman" w:hAnsi="Times New Roman"/>
              </w:rPr>
            </w:pPr>
            <w:r w:rsidRPr="00813EC7">
              <w:rPr>
                <w:rFonts w:ascii="Times New Roman" w:hAnsi="Times New Roman"/>
              </w:rPr>
              <w:t xml:space="preserve">Reklamos kampanija apie ES fondų finansuojamas Susisiekimo ministerijos </w:t>
            </w:r>
            <w:r w:rsidRPr="00813EC7">
              <w:rPr>
                <w:rFonts w:ascii="Times New Roman" w:hAnsi="Times New Roman"/>
              </w:rPr>
              <w:lastRenderedPageBreak/>
              <w:t>administruojamas priemones rengimas (TV, radijas, internetas, lauko reklama, mobilioji reklama, spauda).</w:t>
            </w:r>
          </w:p>
        </w:tc>
        <w:tc>
          <w:tcPr>
            <w:tcW w:w="802" w:type="pct"/>
          </w:tcPr>
          <w:p w:rsidR="00EB4E05" w:rsidRPr="00813EC7" w:rsidRDefault="00EB4E05" w:rsidP="00813EC7">
            <w:pPr>
              <w:rPr>
                <w:rFonts w:ascii="Times New Roman" w:hAnsi="Times New Roman"/>
              </w:rPr>
            </w:pPr>
            <w:r w:rsidRPr="00813EC7">
              <w:rPr>
                <w:rFonts w:ascii="Times New Roman" w:hAnsi="Times New Roman"/>
              </w:rPr>
              <w:lastRenderedPageBreak/>
              <w:t>Žinomumas apie 2014–2020 m. ES fondų investicijas Lietuvoje didėja 5 procentiniais punktais</w:t>
            </w:r>
          </w:p>
          <w:p w:rsidR="00EB4E05" w:rsidRPr="00813EC7" w:rsidRDefault="00EB4E05" w:rsidP="00813EC7">
            <w:pPr>
              <w:rPr>
                <w:rFonts w:ascii="Times New Roman" w:hAnsi="Times New Roman"/>
                <w:i/>
              </w:rPr>
            </w:pPr>
          </w:p>
        </w:tc>
        <w:tc>
          <w:tcPr>
            <w:tcW w:w="416" w:type="pct"/>
          </w:tcPr>
          <w:p w:rsidR="00EB4E05" w:rsidRPr="00813EC7" w:rsidRDefault="00EB4E05" w:rsidP="00813EC7">
            <w:pPr>
              <w:rPr>
                <w:rFonts w:ascii="Times New Roman" w:hAnsi="Times New Roman"/>
                <w:i/>
              </w:rPr>
            </w:pPr>
            <w:r w:rsidRPr="00813EC7">
              <w:rPr>
                <w:rFonts w:ascii="Times New Roman" w:hAnsi="Times New Roman"/>
              </w:rPr>
              <w:t>2015 m.</w:t>
            </w:r>
          </w:p>
        </w:tc>
        <w:tc>
          <w:tcPr>
            <w:tcW w:w="497" w:type="pct"/>
          </w:tcPr>
          <w:p w:rsidR="00EB4E05" w:rsidRPr="00813EC7" w:rsidRDefault="00EB4E05" w:rsidP="00C7163C">
            <w:pPr>
              <w:rPr>
                <w:rFonts w:ascii="Times New Roman" w:hAnsi="Times New Roman"/>
              </w:rPr>
            </w:pPr>
            <w:r w:rsidRPr="00813EC7">
              <w:rPr>
                <w:rFonts w:ascii="Times New Roman" w:hAnsi="Times New Roman"/>
              </w:rPr>
              <w:t>374.189</w:t>
            </w:r>
            <w:r>
              <w:rPr>
                <w:rFonts w:ascii="Times New Roman" w:hAnsi="Times New Roman"/>
              </w:rPr>
              <w:t xml:space="preserve"> EUR</w:t>
            </w:r>
          </w:p>
        </w:tc>
      </w:tr>
      <w:tr w:rsidR="003E4EED" w:rsidRPr="00813EC7" w:rsidTr="003E4EED">
        <w:tc>
          <w:tcPr>
            <w:tcW w:w="270" w:type="pct"/>
          </w:tcPr>
          <w:p w:rsidR="00EB4E05" w:rsidRPr="003D7C7F" w:rsidRDefault="00EB4E05" w:rsidP="0056319F">
            <w:pPr>
              <w:tabs>
                <w:tab w:val="left" w:pos="142"/>
              </w:tabs>
              <w:rPr>
                <w:rFonts w:ascii="Times New Roman" w:hAnsi="Times New Roman"/>
              </w:rPr>
            </w:pPr>
            <w:r>
              <w:rPr>
                <w:rFonts w:ascii="Times New Roman" w:hAnsi="Times New Roman"/>
              </w:rPr>
              <w:lastRenderedPageBreak/>
              <w:t xml:space="preserve">15. </w:t>
            </w:r>
          </w:p>
        </w:tc>
        <w:tc>
          <w:tcPr>
            <w:tcW w:w="436" w:type="pct"/>
          </w:tcPr>
          <w:p w:rsidR="00EB4E05" w:rsidRPr="00813EC7" w:rsidRDefault="00EB4E05" w:rsidP="00D54F01">
            <w:pPr>
              <w:rPr>
                <w:rFonts w:ascii="Times New Roman" w:hAnsi="Times New Roman"/>
              </w:rPr>
            </w:pPr>
            <w:r w:rsidRPr="00813EC7">
              <w:rPr>
                <w:rFonts w:ascii="Times New Roman" w:hAnsi="Times New Roman"/>
              </w:rPr>
              <w:t>Transporto investicijų direkcija</w:t>
            </w:r>
          </w:p>
        </w:tc>
        <w:tc>
          <w:tcPr>
            <w:tcW w:w="653" w:type="pct"/>
          </w:tcPr>
          <w:p w:rsidR="00EB4E05" w:rsidRPr="00813EC7" w:rsidRDefault="00EB4E05" w:rsidP="00D54F01">
            <w:pPr>
              <w:rPr>
                <w:rFonts w:ascii="Times New Roman" w:hAnsi="Times New Roman"/>
              </w:rPr>
            </w:pPr>
            <w:r w:rsidRPr="00813EC7">
              <w:rPr>
                <w:rFonts w:ascii="Times New Roman" w:hAnsi="Times New Roman"/>
              </w:rPr>
              <w:t>Galimų pareiškėjų, pareiškėjų ir projektų vykdytojų informavimas</w:t>
            </w:r>
          </w:p>
          <w:p w:rsidR="00EB4E05" w:rsidRPr="00813EC7" w:rsidRDefault="00EB4E05" w:rsidP="00D54F01">
            <w:pPr>
              <w:rPr>
                <w:rFonts w:ascii="Times New Roman" w:hAnsi="Times New Roman"/>
              </w:rPr>
            </w:pPr>
          </w:p>
          <w:p w:rsidR="00EB4E05" w:rsidRPr="00813EC7" w:rsidRDefault="00EB4E05" w:rsidP="00D54F01">
            <w:pPr>
              <w:rPr>
                <w:rFonts w:ascii="Times New Roman" w:hAnsi="Times New Roman"/>
              </w:rPr>
            </w:pPr>
          </w:p>
          <w:p w:rsidR="00EB4E05" w:rsidRPr="00813EC7" w:rsidRDefault="00EB4E05" w:rsidP="00D54F01">
            <w:pPr>
              <w:rPr>
                <w:rFonts w:ascii="Times New Roman" w:hAnsi="Times New Roman"/>
              </w:rPr>
            </w:pPr>
          </w:p>
        </w:tc>
        <w:tc>
          <w:tcPr>
            <w:tcW w:w="889" w:type="pct"/>
          </w:tcPr>
          <w:p w:rsidR="00EB4E05" w:rsidRPr="00813EC7" w:rsidRDefault="00EB4E05" w:rsidP="00D54F01">
            <w:pPr>
              <w:rPr>
                <w:rFonts w:ascii="Times New Roman" w:hAnsi="Times New Roman"/>
              </w:rPr>
            </w:pPr>
            <w:r w:rsidRPr="00813EC7">
              <w:rPr>
                <w:rFonts w:ascii="Times New Roman" w:hAnsi="Times New Roman"/>
              </w:rPr>
              <w:t>Komunikacijos kryptys – tvari ir aktyvi Lietuva</w:t>
            </w:r>
          </w:p>
          <w:p w:rsidR="00EB4E05" w:rsidRPr="00813EC7" w:rsidRDefault="00EB4E05" w:rsidP="00D54F01">
            <w:pPr>
              <w:rPr>
                <w:rFonts w:ascii="Times New Roman" w:hAnsi="Times New Roman"/>
              </w:rPr>
            </w:pPr>
            <w:r w:rsidRPr="00813EC7">
              <w:rPr>
                <w:rFonts w:ascii="Times New Roman" w:hAnsi="Times New Roman"/>
              </w:rPr>
              <w:t>Komunikacijos tema – darniojo transporto, pagrindinių tinklų infrastruktūros skatinimas</w:t>
            </w:r>
          </w:p>
          <w:p w:rsidR="00EB4E05" w:rsidRPr="00457C98" w:rsidRDefault="00EB4E05" w:rsidP="00D54F01">
            <w:pPr>
              <w:rPr>
                <w:rFonts w:ascii="Times New Roman" w:hAnsi="Times New Roman"/>
                <w:b/>
              </w:rPr>
            </w:pPr>
            <w:r w:rsidRPr="00457C98">
              <w:rPr>
                <w:rFonts w:ascii="Times New Roman" w:hAnsi="Times New Roman"/>
                <w:b/>
              </w:rPr>
              <w:t>Tikslas – informuoti apie 2014</w:t>
            </w:r>
            <w:r>
              <w:rPr>
                <w:rFonts w:ascii="Times New Roman" w:hAnsi="Times New Roman"/>
                <w:b/>
              </w:rPr>
              <w:t>–</w:t>
            </w:r>
            <w:r w:rsidRPr="00457C98">
              <w:rPr>
                <w:rFonts w:ascii="Times New Roman" w:hAnsi="Times New Roman"/>
                <w:b/>
              </w:rPr>
              <w:t>2020 m. laikotarpio ES fondų investicijų galimybės bei pokyčius, kuriuos padės pasiekti ES fondų investicijų projektai.</w:t>
            </w:r>
          </w:p>
          <w:p w:rsidR="00EB4E05" w:rsidRPr="00813EC7" w:rsidRDefault="00EB4E05" w:rsidP="00D54F01">
            <w:pPr>
              <w:rPr>
                <w:rFonts w:ascii="Times New Roman" w:hAnsi="Times New Roman"/>
              </w:rPr>
            </w:pPr>
          </w:p>
        </w:tc>
        <w:tc>
          <w:tcPr>
            <w:tcW w:w="1037" w:type="pct"/>
          </w:tcPr>
          <w:p w:rsidR="00EB4E05" w:rsidRPr="00813EC7" w:rsidRDefault="00EB4E05" w:rsidP="00D54F01">
            <w:pPr>
              <w:rPr>
                <w:rFonts w:ascii="Times New Roman" w:hAnsi="Times New Roman"/>
              </w:rPr>
            </w:pPr>
            <w:r w:rsidRPr="00813EC7">
              <w:rPr>
                <w:rFonts w:ascii="Times New Roman" w:hAnsi="Times New Roman"/>
              </w:rPr>
              <w:t xml:space="preserve">1. Informacijos apie ES fondų investicijas rengimas (informaciniai leidiniai ir kitos informacinės priemonės). </w:t>
            </w:r>
          </w:p>
          <w:p w:rsidR="00EB4E05" w:rsidRPr="00813EC7" w:rsidRDefault="00EB4E05" w:rsidP="00D54F01">
            <w:pPr>
              <w:rPr>
                <w:rFonts w:ascii="Times New Roman" w:hAnsi="Times New Roman"/>
              </w:rPr>
            </w:pPr>
            <w:r w:rsidRPr="00813EC7">
              <w:rPr>
                <w:rFonts w:ascii="Times New Roman" w:hAnsi="Times New Roman"/>
              </w:rPr>
              <w:t xml:space="preserve">2. Seminarų projektų vykdytojams organizavimas </w:t>
            </w:r>
            <w:r>
              <w:rPr>
                <w:rFonts w:ascii="Times New Roman" w:hAnsi="Times New Roman"/>
              </w:rPr>
              <w:t>–</w:t>
            </w:r>
            <w:r w:rsidRPr="00813EC7">
              <w:rPr>
                <w:rFonts w:ascii="Times New Roman" w:hAnsi="Times New Roman"/>
              </w:rPr>
              <w:t xml:space="preserve"> ne mažiau 6 seminarų per 2015 m. pagal savivaldybių ir valstybinių projektų vykdytojų sąrašą.</w:t>
            </w:r>
            <w:r w:rsidRPr="00813EC7" w:rsidDel="009F46E8">
              <w:rPr>
                <w:rFonts w:ascii="Times New Roman" w:hAnsi="Times New Roman"/>
              </w:rPr>
              <w:t xml:space="preserve"> </w:t>
            </w:r>
          </w:p>
          <w:p w:rsidR="00EB4E05" w:rsidRPr="00813EC7" w:rsidRDefault="00EB4E05" w:rsidP="00D54F01">
            <w:pPr>
              <w:pStyle w:val="Sraopastraipa"/>
              <w:ind w:left="0"/>
              <w:rPr>
                <w:rFonts w:ascii="Times New Roman" w:hAnsi="Times New Roman"/>
              </w:rPr>
            </w:pPr>
          </w:p>
        </w:tc>
        <w:tc>
          <w:tcPr>
            <w:tcW w:w="802" w:type="pct"/>
          </w:tcPr>
          <w:p w:rsidR="00EB4E05" w:rsidRPr="00813EC7" w:rsidRDefault="00EB4E05" w:rsidP="00D54F01">
            <w:pPr>
              <w:rPr>
                <w:rFonts w:ascii="Times New Roman" w:hAnsi="Times New Roman"/>
              </w:rPr>
            </w:pPr>
            <w:r w:rsidRPr="00813EC7">
              <w:rPr>
                <w:rFonts w:ascii="Times New Roman" w:hAnsi="Times New Roman"/>
              </w:rPr>
              <w:t xml:space="preserve">Tikslinių grupių atstovai žino ir pripažįsta 2014 </w:t>
            </w:r>
            <w:r>
              <w:rPr>
                <w:rFonts w:ascii="Times New Roman" w:hAnsi="Times New Roman"/>
              </w:rPr>
              <w:t>–</w:t>
            </w:r>
            <w:r w:rsidRPr="00813EC7">
              <w:rPr>
                <w:rFonts w:ascii="Times New Roman" w:hAnsi="Times New Roman"/>
              </w:rPr>
              <w:t>2020 m. ES struktūrinių fondų investicijų teikiamas galimybes transporto infrastruktūros plėtrai, eismo saugumo didinimui, ekologiško transporto skatinimui.  2.1.Vidutiniškai 35</w:t>
            </w:r>
            <w:r>
              <w:rPr>
                <w:rFonts w:ascii="Times New Roman" w:hAnsi="Times New Roman"/>
              </w:rPr>
              <w:t>–</w:t>
            </w:r>
            <w:r w:rsidRPr="00813EC7">
              <w:rPr>
                <w:rFonts w:ascii="Times New Roman" w:hAnsi="Times New Roman"/>
              </w:rPr>
              <w:t xml:space="preserve">40 tikslinių auditorijų dalyvių kiekviename iš organizuojamų seminarų.   </w:t>
            </w:r>
          </w:p>
          <w:p w:rsidR="00EB4E05" w:rsidRPr="00813EC7" w:rsidRDefault="00EB4E05" w:rsidP="00D54F01">
            <w:pPr>
              <w:rPr>
                <w:rFonts w:ascii="Times New Roman" w:hAnsi="Times New Roman"/>
              </w:rPr>
            </w:pPr>
            <w:r w:rsidRPr="00813EC7">
              <w:rPr>
                <w:rFonts w:ascii="Times New Roman" w:hAnsi="Times New Roman"/>
              </w:rPr>
              <w:t>2.2. Seminarų vertinimas ne mažiau kaip 86 proc. iš 100 proc. galimų (seminarų vertinimo anketos).</w:t>
            </w:r>
          </w:p>
          <w:p w:rsidR="00EB4E05" w:rsidRPr="00813EC7" w:rsidRDefault="00EB4E05" w:rsidP="00D54F01">
            <w:pPr>
              <w:rPr>
                <w:rFonts w:ascii="Times New Roman" w:hAnsi="Times New Roman"/>
              </w:rPr>
            </w:pPr>
            <w:r w:rsidRPr="00813EC7">
              <w:rPr>
                <w:rFonts w:ascii="Times New Roman" w:hAnsi="Times New Roman"/>
              </w:rPr>
              <w:t>Projektų vykdytojai, galimi pareiškėjai, pareiškėjai, partneriai, žino ir pripažįsta, kad yra finansinių priemonių, padedančių įgyvendinti darniojo transporto projektus.</w:t>
            </w:r>
          </w:p>
        </w:tc>
        <w:tc>
          <w:tcPr>
            <w:tcW w:w="416" w:type="pct"/>
          </w:tcPr>
          <w:p w:rsidR="00EB4E05" w:rsidRPr="00813EC7" w:rsidRDefault="00EB4E05" w:rsidP="00D54F01">
            <w:pPr>
              <w:rPr>
                <w:rFonts w:ascii="Times New Roman" w:hAnsi="Times New Roman"/>
              </w:rPr>
            </w:pPr>
            <w:r w:rsidRPr="00813EC7">
              <w:rPr>
                <w:rFonts w:ascii="Times New Roman" w:hAnsi="Times New Roman"/>
              </w:rPr>
              <w:t>2015 m.</w:t>
            </w:r>
          </w:p>
        </w:tc>
        <w:tc>
          <w:tcPr>
            <w:tcW w:w="497" w:type="pct"/>
          </w:tcPr>
          <w:p w:rsidR="00EB4E05" w:rsidRPr="00813EC7" w:rsidRDefault="00EB4E05" w:rsidP="00D54F01">
            <w:pPr>
              <w:rPr>
                <w:rFonts w:ascii="Times New Roman" w:hAnsi="Times New Roman"/>
              </w:rPr>
            </w:pPr>
            <w:r w:rsidRPr="00813EC7">
              <w:rPr>
                <w:rFonts w:ascii="Times New Roman" w:hAnsi="Times New Roman"/>
              </w:rPr>
              <w:t>28 962 EUR</w:t>
            </w:r>
          </w:p>
        </w:tc>
      </w:tr>
      <w:tr w:rsidR="003E4EED" w:rsidRPr="00813EC7" w:rsidTr="003E4EED">
        <w:tc>
          <w:tcPr>
            <w:tcW w:w="270" w:type="pct"/>
            <w:vMerge w:val="restart"/>
          </w:tcPr>
          <w:p w:rsidR="00EB4E05" w:rsidRPr="003D7C7F" w:rsidRDefault="00EB4E05" w:rsidP="0056319F">
            <w:pPr>
              <w:tabs>
                <w:tab w:val="left" w:pos="142"/>
              </w:tabs>
              <w:rPr>
                <w:rFonts w:ascii="Times New Roman" w:hAnsi="Times New Roman"/>
              </w:rPr>
            </w:pPr>
            <w:r>
              <w:rPr>
                <w:rFonts w:ascii="Times New Roman" w:hAnsi="Times New Roman"/>
              </w:rPr>
              <w:t xml:space="preserve">16. </w:t>
            </w:r>
          </w:p>
        </w:tc>
        <w:tc>
          <w:tcPr>
            <w:tcW w:w="436" w:type="pct"/>
            <w:vMerge w:val="restart"/>
          </w:tcPr>
          <w:p w:rsidR="00EB4E05" w:rsidRPr="00813EC7" w:rsidRDefault="00EB4E05" w:rsidP="00813EC7">
            <w:pPr>
              <w:rPr>
                <w:rFonts w:ascii="Times New Roman" w:hAnsi="Times New Roman"/>
              </w:rPr>
            </w:pPr>
            <w:r w:rsidRPr="00813EC7">
              <w:rPr>
                <w:rFonts w:ascii="Times New Roman" w:hAnsi="Times New Roman"/>
              </w:rPr>
              <w:t>Mokslo, inovacijų ir technologijų agentūra</w:t>
            </w:r>
          </w:p>
        </w:tc>
        <w:tc>
          <w:tcPr>
            <w:tcW w:w="653" w:type="pct"/>
          </w:tcPr>
          <w:p w:rsidR="00EB4E05" w:rsidRPr="00813EC7" w:rsidRDefault="00EB4E05" w:rsidP="00813EC7">
            <w:pPr>
              <w:rPr>
                <w:rFonts w:ascii="Times New Roman" w:hAnsi="Times New Roman"/>
              </w:rPr>
            </w:pPr>
            <w:r>
              <w:rPr>
                <w:rFonts w:ascii="Times New Roman" w:hAnsi="Times New Roman"/>
              </w:rPr>
              <w:t xml:space="preserve">16.1. </w:t>
            </w:r>
            <w:r w:rsidRPr="00813EC7">
              <w:rPr>
                <w:rFonts w:ascii="Times New Roman" w:eastAsia="Times New Roman" w:hAnsi="Times New Roman"/>
              </w:rPr>
              <w:t xml:space="preserve">Pažangi Lietuva </w:t>
            </w:r>
          </w:p>
        </w:tc>
        <w:tc>
          <w:tcPr>
            <w:tcW w:w="889" w:type="pct"/>
          </w:tcPr>
          <w:p w:rsidR="00EB4E05" w:rsidRPr="00813EC7" w:rsidRDefault="00EB4E05" w:rsidP="00813EC7">
            <w:pPr>
              <w:rPr>
                <w:rFonts w:ascii="Times New Roman" w:hAnsi="Times New Roman"/>
              </w:rPr>
            </w:pPr>
            <w:r w:rsidRPr="00813EC7">
              <w:rPr>
                <w:rFonts w:ascii="Times New Roman" w:hAnsi="Times New Roman"/>
              </w:rPr>
              <w:t xml:space="preserve">Komunikacijos kryptis – aktyviai MTEP ir IRT naudojantis verslas – investicijos skirtos skatinti verslo konkurencingumą </w:t>
            </w:r>
            <w:proofErr w:type="spellStart"/>
            <w:r w:rsidRPr="00813EC7">
              <w:rPr>
                <w:rFonts w:ascii="Times New Roman" w:hAnsi="Times New Roman"/>
              </w:rPr>
              <w:t>inovatyvių</w:t>
            </w:r>
            <w:proofErr w:type="spellEnd"/>
            <w:r w:rsidRPr="00813EC7">
              <w:rPr>
                <w:rFonts w:ascii="Times New Roman" w:hAnsi="Times New Roman"/>
              </w:rPr>
              <w:t xml:space="preserve"> technologijų </w:t>
            </w:r>
            <w:r w:rsidRPr="00813EC7">
              <w:rPr>
                <w:rFonts w:ascii="Times New Roman" w:hAnsi="Times New Roman"/>
              </w:rPr>
              <w:lastRenderedPageBreak/>
              <w:t>pagalba.</w:t>
            </w:r>
          </w:p>
          <w:p w:rsidR="00EB4E05" w:rsidRPr="00813EC7" w:rsidRDefault="00EB4E05" w:rsidP="00813EC7">
            <w:pPr>
              <w:rPr>
                <w:rFonts w:ascii="Times New Roman" w:hAnsi="Times New Roman"/>
              </w:rPr>
            </w:pPr>
            <w:r w:rsidRPr="00813EC7">
              <w:rPr>
                <w:rFonts w:ascii="Times New Roman" w:hAnsi="Times New Roman"/>
              </w:rPr>
              <w:t xml:space="preserve">Tema: </w:t>
            </w:r>
          </w:p>
          <w:p w:rsidR="00EB4E05" w:rsidRPr="00813EC7" w:rsidRDefault="00EB4E05" w:rsidP="00813EC7">
            <w:pPr>
              <w:rPr>
                <w:rFonts w:ascii="Times New Roman" w:hAnsi="Times New Roman"/>
              </w:rPr>
            </w:pPr>
            <w:r w:rsidRPr="00813EC7">
              <w:rPr>
                <w:rFonts w:ascii="Times New Roman" w:hAnsi="Times New Roman"/>
              </w:rPr>
              <w:t>pažangi įmonė – MTEP taikanti įmonė (konkurencingumas grįstas MTEP)</w:t>
            </w:r>
          </w:p>
          <w:p w:rsidR="00EB4E05" w:rsidRPr="00813EC7" w:rsidRDefault="00EB4E05" w:rsidP="00813EC7">
            <w:pPr>
              <w:rPr>
                <w:rFonts w:ascii="Times New Roman" w:hAnsi="Times New Roman"/>
              </w:rPr>
            </w:pPr>
            <w:r w:rsidRPr="00813EC7">
              <w:rPr>
                <w:rFonts w:ascii="Times New Roman" w:hAnsi="Times New Roman"/>
              </w:rPr>
              <w:t xml:space="preserve">pažangus mokslas </w:t>
            </w:r>
            <w:r>
              <w:rPr>
                <w:rFonts w:ascii="Times New Roman" w:hAnsi="Times New Roman"/>
              </w:rPr>
              <w:t>––</w:t>
            </w:r>
            <w:r w:rsidRPr="00813EC7">
              <w:rPr>
                <w:rFonts w:ascii="Times New Roman" w:hAnsi="Times New Roman"/>
              </w:rPr>
              <w:t xml:space="preserve"> </w:t>
            </w:r>
            <w:proofErr w:type="spellStart"/>
            <w:r w:rsidRPr="00813EC7">
              <w:rPr>
                <w:rFonts w:ascii="Times New Roman" w:hAnsi="Times New Roman"/>
              </w:rPr>
              <w:t>komercializuotas</w:t>
            </w:r>
            <w:proofErr w:type="spellEnd"/>
            <w:r w:rsidRPr="00813EC7">
              <w:rPr>
                <w:rFonts w:ascii="Times New Roman" w:hAnsi="Times New Roman"/>
              </w:rPr>
              <w:t xml:space="preserve"> mokslas (kuriantis inovacijas, sprendimus)</w:t>
            </w:r>
          </w:p>
        </w:tc>
        <w:tc>
          <w:tcPr>
            <w:tcW w:w="1037" w:type="pct"/>
            <w:vMerge w:val="restart"/>
          </w:tcPr>
          <w:p w:rsidR="00EB4E05" w:rsidRPr="00813EC7" w:rsidRDefault="00EB4E05" w:rsidP="00813EC7">
            <w:pPr>
              <w:rPr>
                <w:rFonts w:ascii="Times New Roman" w:hAnsi="Times New Roman"/>
              </w:rPr>
            </w:pPr>
            <w:r w:rsidRPr="00813EC7">
              <w:rPr>
                <w:rFonts w:ascii="Times New Roman" w:hAnsi="Times New Roman"/>
              </w:rPr>
              <w:lastRenderedPageBreak/>
              <w:t xml:space="preserve">1. Informacijos apie ES fondų finansuojamas Mokslo, inovacijų ir technologijų agentūros administruojamas priemones rengimas (straipsniai, </w:t>
            </w:r>
            <w:proofErr w:type="spellStart"/>
            <w:r w:rsidRPr="00813EC7">
              <w:rPr>
                <w:rFonts w:ascii="Times New Roman" w:hAnsi="Times New Roman"/>
              </w:rPr>
              <w:t>radio</w:t>
            </w:r>
            <w:proofErr w:type="spellEnd"/>
            <w:r w:rsidRPr="00813EC7">
              <w:rPr>
                <w:rFonts w:ascii="Times New Roman" w:hAnsi="Times New Roman"/>
              </w:rPr>
              <w:t xml:space="preserve"> reportažai, pranešimai </w:t>
            </w:r>
            <w:r w:rsidRPr="00813EC7">
              <w:rPr>
                <w:rFonts w:ascii="Times New Roman" w:hAnsi="Times New Roman"/>
              </w:rPr>
              <w:lastRenderedPageBreak/>
              <w:t xml:space="preserve">spaudai, renginiai pareiškėjams, apdovanojimų renginiai, </w:t>
            </w:r>
            <w:proofErr w:type="spellStart"/>
            <w:r w:rsidRPr="00813EC7">
              <w:rPr>
                <w:rFonts w:ascii="Times New Roman" w:hAnsi="Times New Roman"/>
              </w:rPr>
              <w:t>reklamjuostės</w:t>
            </w:r>
            <w:proofErr w:type="spellEnd"/>
            <w:r w:rsidRPr="00813EC7">
              <w:rPr>
                <w:rFonts w:ascii="Times New Roman" w:hAnsi="Times New Roman"/>
              </w:rPr>
              <w:t>).</w:t>
            </w:r>
          </w:p>
          <w:p w:rsidR="00EB4E05" w:rsidRPr="00813EC7" w:rsidRDefault="00EB4E05" w:rsidP="00813EC7">
            <w:pPr>
              <w:rPr>
                <w:rFonts w:ascii="Times New Roman" w:hAnsi="Times New Roman"/>
              </w:rPr>
            </w:pPr>
            <w:r w:rsidRPr="00813EC7">
              <w:rPr>
                <w:rFonts w:ascii="Times New Roman" w:hAnsi="Times New Roman"/>
              </w:rPr>
              <w:t xml:space="preserve">2. Informacijos  apie priemones verslui talpinimas ir nuolatinis atnaujinimas  2014 </w:t>
            </w:r>
            <w:r>
              <w:rPr>
                <w:rFonts w:ascii="Times New Roman" w:hAnsi="Times New Roman"/>
              </w:rPr>
              <w:t>––</w:t>
            </w:r>
            <w:r w:rsidRPr="00813EC7">
              <w:rPr>
                <w:rFonts w:ascii="Times New Roman" w:hAnsi="Times New Roman"/>
              </w:rPr>
              <w:t xml:space="preserve">2020 m. ES fondų investicijų interneto svetainėje ir </w:t>
            </w:r>
            <w:hyperlink r:id="rId21" w:history="1">
              <w:r w:rsidRPr="00813EC7">
                <w:rPr>
                  <w:rStyle w:val="Hipersaitas"/>
                  <w:rFonts w:ascii="Times New Roman" w:hAnsi="Times New Roman"/>
                </w:rPr>
                <w:t>www.mita.lt</w:t>
              </w:r>
            </w:hyperlink>
            <w:r w:rsidRPr="00813EC7">
              <w:rPr>
                <w:rFonts w:ascii="Times New Roman" w:hAnsi="Times New Roman"/>
              </w:rPr>
              <w:t xml:space="preserve"> svetainės atnaujinimas ir plėtra.</w:t>
            </w:r>
          </w:p>
        </w:tc>
        <w:tc>
          <w:tcPr>
            <w:tcW w:w="802" w:type="pct"/>
            <w:vMerge w:val="restart"/>
          </w:tcPr>
          <w:p w:rsidR="00EB4E05" w:rsidRPr="00813EC7" w:rsidRDefault="00EB4E05" w:rsidP="00813EC7">
            <w:pPr>
              <w:rPr>
                <w:rFonts w:ascii="Times New Roman" w:hAnsi="Times New Roman"/>
              </w:rPr>
            </w:pPr>
            <w:r w:rsidRPr="00813EC7">
              <w:rPr>
                <w:rFonts w:ascii="Times New Roman" w:hAnsi="Times New Roman"/>
              </w:rPr>
              <w:lastRenderedPageBreak/>
              <w:t xml:space="preserve">Didėja visuomenės dalis, girdėjusi apie ES struktūrinių fondų investicijas verslui (5 procentiniais punktais, lyginant su praeitų metų </w:t>
            </w:r>
            <w:r w:rsidRPr="00813EC7">
              <w:rPr>
                <w:rFonts w:ascii="Times New Roman" w:hAnsi="Times New Roman"/>
              </w:rPr>
              <w:lastRenderedPageBreak/>
              <w:t>visuomenės nuomonės tyrimų duomenimis, atliekamų Mokslo, inovacijų irt technologijų agentūros užsakymu)</w:t>
            </w:r>
            <w:r w:rsidR="00E40396">
              <w:rPr>
                <w:rFonts w:ascii="Times New Roman" w:hAnsi="Times New Roman"/>
              </w:rPr>
              <w:t>.</w:t>
            </w:r>
            <w:bookmarkStart w:id="1" w:name="_GoBack"/>
            <w:bookmarkEnd w:id="1"/>
          </w:p>
        </w:tc>
        <w:tc>
          <w:tcPr>
            <w:tcW w:w="416" w:type="pct"/>
            <w:vMerge w:val="restart"/>
          </w:tcPr>
          <w:p w:rsidR="00EB4E05" w:rsidRPr="00813EC7" w:rsidRDefault="00EB4E05" w:rsidP="00813EC7">
            <w:pPr>
              <w:rPr>
                <w:rFonts w:ascii="Times New Roman" w:hAnsi="Times New Roman"/>
              </w:rPr>
            </w:pPr>
            <w:r w:rsidRPr="00813EC7">
              <w:rPr>
                <w:rFonts w:ascii="Times New Roman" w:hAnsi="Times New Roman"/>
              </w:rPr>
              <w:lastRenderedPageBreak/>
              <w:t>2015 m.</w:t>
            </w:r>
          </w:p>
        </w:tc>
        <w:tc>
          <w:tcPr>
            <w:tcW w:w="497" w:type="pct"/>
            <w:vMerge w:val="restart"/>
          </w:tcPr>
          <w:p w:rsidR="00EB4E05" w:rsidRPr="00813EC7" w:rsidRDefault="00EB4E05" w:rsidP="00C7163C">
            <w:pPr>
              <w:rPr>
                <w:rFonts w:ascii="Times New Roman" w:hAnsi="Times New Roman"/>
                <w:highlight w:val="yellow"/>
              </w:rPr>
            </w:pPr>
            <w:r w:rsidRPr="00813EC7">
              <w:rPr>
                <w:rFonts w:ascii="Times New Roman" w:hAnsi="Times New Roman"/>
              </w:rPr>
              <w:t>28</w:t>
            </w:r>
            <w:r>
              <w:rPr>
                <w:rFonts w:ascii="Times New Roman" w:hAnsi="Times New Roman"/>
              </w:rPr>
              <w:t xml:space="preserve"> </w:t>
            </w:r>
            <w:r w:rsidRPr="00813EC7">
              <w:rPr>
                <w:rFonts w:ascii="Times New Roman" w:hAnsi="Times New Roman"/>
              </w:rPr>
              <w:t>960 EUR</w:t>
            </w:r>
          </w:p>
        </w:tc>
      </w:tr>
      <w:tr w:rsidR="003E4EED" w:rsidRPr="00813EC7" w:rsidTr="003E4EED">
        <w:tc>
          <w:tcPr>
            <w:tcW w:w="270" w:type="pct"/>
            <w:vMerge/>
          </w:tcPr>
          <w:p w:rsidR="00EB4E05" w:rsidRPr="003B120A" w:rsidRDefault="00EB4E05" w:rsidP="003B120A">
            <w:pPr>
              <w:pStyle w:val="Sraopastraipa"/>
              <w:numPr>
                <w:ilvl w:val="0"/>
                <w:numId w:val="4"/>
              </w:numPr>
              <w:tabs>
                <w:tab w:val="left" w:pos="142"/>
              </w:tabs>
              <w:rPr>
                <w:rFonts w:ascii="Times New Roman" w:hAnsi="Times New Roman"/>
              </w:rPr>
            </w:pPr>
          </w:p>
        </w:tc>
        <w:tc>
          <w:tcPr>
            <w:tcW w:w="436" w:type="pct"/>
            <w:vMerge/>
          </w:tcPr>
          <w:p w:rsidR="00EB4E05" w:rsidRPr="00813EC7" w:rsidRDefault="00EB4E05" w:rsidP="00813EC7">
            <w:pPr>
              <w:rPr>
                <w:rFonts w:ascii="Times New Roman" w:hAnsi="Times New Roman"/>
              </w:rPr>
            </w:pPr>
          </w:p>
        </w:tc>
        <w:tc>
          <w:tcPr>
            <w:tcW w:w="653" w:type="pct"/>
          </w:tcPr>
          <w:p w:rsidR="00EB4E05" w:rsidRPr="00813EC7" w:rsidRDefault="00EB4E05" w:rsidP="00813EC7">
            <w:pPr>
              <w:rPr>
                <w:rFonts w:ascii="Times New Roman" w:hAnsi="Times New Roman"/>
              </w:rPr>
            </w:pPr>
            <w:r>
              <w:rPr>
                <w:rFonts w:ascii="Times New Roman" w:hAnsi="Times New Roman"/>
              </w:rPr>
              <w:t xml:space="preserve">16.2. </w:t>
            </w:r>
            <w:r w:rsidRPr="00813EC7">
              <w:rPr>
                <w:rFonts w:ascii="Times New Roman" w:hAnsi="Times New Roman"/>
              </w:rPr>
              <w:t>Versli Lietuva</w:t>
            </w:r>
          </w:p>
        </w:tc>
        <w:tc>
          <w:tcPr>
            <w:tcW w:w="889" w:type="pct"/>
          </w:tcPr>
          <w:p w:rsidR="00EB4E05" w:rsidRPr="00813EC7" w:rsidRDefault="00EB4E05" w:rsidP="00545233">
            <w:pPr>
              <w:rPr>
                <w:rFonts w:ascii="Times New Roman" w:hAnsi="Times New Roman"/>
              </w:rPr>
            </w:pPr>
            <w:r w:rsidRPr="00813EC7">
              <w:rPr>
                <w:rFonts w:ascii="Times New Roman" w:hAnsi="Times New Roman"/>
              </w:rPr>
              <w:t>Temos: Savarankiški ir verslūs gyventojai („pats sau darbdavys“ skatinimas)</w:t>
            </w:r>
            <w:r>
              <w:rPr>
                <w:rFonts w:ascii="Times New Roman" w:hAnsi="Times New Roman"/>
              </w:rPr>
              <w:t xml:space="preserve">, </w:t>
            </w:r>
            <w:r w:rsidRPr="00813EC7">
              <w:rPr>
                <w:rFonts w:ascii="Times New Roman" w:hAnsi="Times New Roman"/>
              </w:rPr>
              <w:t>Verslo auginimo galimybių paieškos iš išnaudojimo skatinimas</w:t>
            </w:r>
          </w:p>
        </w:tc>
        <w:tc>
          <w:tcPr>
            <w:tcW w:w="1037" w:type="pct"/>
            <w:vMerge/>
          </w:tcPr>
          <w:p w:rsidR="00EB4E05" w:rsidRPr="00813EC7" w:rsidRDefault="00EB4E05" w:rsidP="00813EC7">
            <w:pPr>
              <w:rPr>
                <w:rFonts w:ascii="Times New Roman" w:hAnsi="Times New Roman"/>
              </w:rPr>
            </w:pPr>
          </w:p>
        </w:tc>
        <w:tc>
          <w:tcPr>
            <w:tcW w:w="802" w:type="pct"/>
            <w:vMerge/>
          </w:tcPr>
          <w:p w:rsidR="00EB4E05" w:rsidRPr="00813EC7" w:rsidRDefault="00EB4E05" w:rsidP="00813EC7">
            <w:pPr>
              <w:rPr>
                <w:rFonts w:ascii="Times New Roman" w:hAnsi="Times New Roman"/>
              </w:rPr>
            </w:pPr>
          </w:p>
        </w:tc>
        <w:tc>
          <w:tcPr>
            <w:tcW w:w="416" w:type="pct"/>
            <w:vMerge/>
          </w:tcPr>
          <w:p w:rsidR="00EB4E05" w:rsidRPr="00813EC7" w:rsidRDefault="00EB4E05" w:rsidP="00813EC7">
            <w:pPr>
              <w:rPr>
                <w:rFonts w:ascii="Times New Roman" w:hAnsi="Times New Roman"/>
              </w:rPr>
            </w:pPr>
          </w:p>
        </w:tc>
        <w:tc>
          <w:tcPr>
            <w:tcW w:w="497" w:type="pct"/>
            <w:vMerge/>
          </w:tcPr>
          <w:p w:rsidR="00EB4E05" w:rsidRPr="00813EC7" w:rsidRDefault="00EB4E05" w:rsidP="00813EC7">
            <w:pPr>
              <w:rPr>
                <w:rFonts w:ascii="Times New Roman" w:hAnsi="Times New Roman"/>
              </w:rPr>
            </w:pPr>
          </w:p>
        </w:tc>
      </w:tr>
      <w:tr w:rsidR="003E4EED" w:rsidRPr="00813EC7" w:rsidTr="003E4EED">
        <w:trPr>
          <w:trHeight w:val="3818"/>
        </w:trPr>
        <w:tc>
          <w:tcPr>
            <w:tcW w:w="270" w:type="pct"/>
            <w:vMerge w:val="restart"/>
          </w:tcPr>
          <w:p w:rsidR="00EB4E05" w:rsidRPr="00C7163C" w:rsidRDefault="00EB4E05" w:rsidP="0056319F">
            <w:pPr>
              <w:tabs>
                <w:tab w:val="left" w:pos="142"/>
              </w:tabs>
              <w:rPr>
                <w:rFonts w:ascii="Times New Roman" w:hAnsi="Times New Roman"/>
              </w:rPr>
            </w:pPr>
            <w:r>
              <w:rPr>
                <w:rFonts w:ascii="Times New Roman" w:hAnsi="Times New Roman"/>
              </w:rPr>
              <w:t xml:space="preserve">17. </w:t>
            </w:r>
          </w:p>
        </w:tc>
        <w:tc>
          <w:tcPr>
            <w:tcW w:w="436" w:type="pct"/>
            <w:vMerge w:val="restart"/>
          </w:tcPr>
          <w:p w:rsidR="00EB4E05" w:rsidRPr="00813EC7" w:rsidRDefault="00EB4E05" w:rsidP="00813EC7">
            <w:pPr>
              <w:rPr>
                <w:rFonts w:ascii="Times New Roman" w:hAnsi="Times New Roman"/>
              </w:rPr>
            </w:pPr>
            <w:r w:rsidRPr="00813EC7">
              <w:rPr>
                <w:rFonts w:ascii="Times New Roman" w:hAnsi="Times New Roman"/>
              </w:rPr>
              <w:t>Vidaus reikalų ministerija</w:t>
            </w:r>
          </w:p>
        </w:tc>
        <w:tc>
          <w:tcPr>
            <w:tcW w:w="653" w:type="pct"/>
          </w:tcPr>
          <w:p w:rsidR="00EB4E05" w:rsidRPr="00813EC7" w:rsidRDefault="00EB4E05" w:rsidP="00813EC7">
            <w:pPr>
              <w:rPr>
                <w:rFonts w:ascii="Times New Roman" w:hAnsi="Times New Roman"/>
              </w:rPr>
            </w:pPr>
            <w:r>
              <w:rPr>
                <w:rFonts w:ascii="Times New Roman" w:hAnsi="Times New Roman"/>
              </w:rPr>
              <w:t xml:space="preserve">17.1. </w:t>
            </w:r>
            <w:r w:rsidRPr="00813EC7">
              <w:rPr>
                <w:rFonts w:ascii="Times New Roman" w:hAnsi="Times New Roman"/>
              </w:rPr>
              <w:t>Efektyvus viešasis valdymas ir administravimas.</w:t>
            </w:r>
          </w:p>
        </w:tc>
        <w:tc>
          <w:tcPr>
            <w:tcW w:w="889" w:type="pct"/>
          </w:tcPr>
          <w:p w:rsidR="00EB4E05" w:rsidRPr="00813EC7" w:rsidRDefault="00EB4E05" w:rsidP="00EB4E05">
            <w:pPr>
              <w:tabs>
                <w:tab w:val="left" w:pos="505"/>
              </w:tabs>
              <w:rPr>
                <w:rFonts w:ascii="Times New Roman" w:hAnsi="Times New Roman"/>
              </w:rPr>
            </w:pPr>
            <w:r w:rsidRPr="00751635">
              <w:rPr>
                <w:rFonts w:ascii="Times New Roman" w:hAnsi="Times New Roman"/>
              </w:rPr>
              <w:t xml:space="preserve">Komunikacijos tema „Kokybiškas aptarnavimas viešajame sektoriuje“. </w:t>
            </w:r>
          </w:p>
          <w:p w:rsidR="00EB4E05" w:rsidRPr="00545233" w:rsidRDefault="00EB4E05" w:rsidP="00813EC7">
            <w:pPr>
              <w:rPr>
                <w:rFonts w:ascii="Times New Roman" w:hAnsi="Times New Roman"/>
                <w:b/>
              </w:rPr>
            </w:pPr>
            <w:r w:rsidRPr="00EB4E05">
              <w:rPr>
                <w:rFonts w:ascii="Times New Roman" w:hAnsi="Times New Roman"/>
                <w:b/>
              </w:rPr>
              <w:t>Komunikacijos tikslas – suformuoti tikslinių grupių požiūrį, kad ES investicijų dėka viešojo valdymo institucijų veikla, paslaugos gerėja.</w:t>
            </w:r>
          </w:p>
        </w:tc>
        <w:tc>
          <w:tcPr>
            <w:tcW w:w="1037" w:type="pct"/>
            <w:vMerge w:val="restart"/>
          </w:tcPr>
          <w:p w:rsidR="00EB4E05" w:rsidRPr="00813EC7" w:rsidRDefault="00EB4E05" w:rsidP="00813EC7">
            <w:pPr>
              <w:rPr>
                <w:rFonts w:ascii="Times New Roman" w:hAnsi="Times New Roman"/>
              </w:rPr>
            </w:pPr>
            <w:r w:rsidRPr="00813EC7">
              <w:rPr>
                <w:rFonts w:ascii="Times New Roman" w:hAnsi="Times New Roman"/>
              </w:rPr>
              <w:t>Veiklos vykdomos kartu (vienu metu) visoms 3 komunikacijos kompanijoms:</w:t>
            </w:r>
          </w:p>
          <w:p w:rsidR="00EB4E05" w:rsidRPr="00813EC7" w:rsidRDefault="00EB4E05" w:rsidP="00813EC7">
            <w:pPr>
              <w:rPr>
                <w:rFonts w:ascii="Times New Roman" w:hAnsi="Times New Roman"/>
              </w:rPr>
            </w:pPr>
            <w:r w:rsidRPr="00813EC7">
              <w:rPr>
                <w:rFonts w:ascii="Times New Roman" w:hAnsi="Times New Roman"/>
              </w:rPr>
              <w:t>1. Informacinė reklaminė kampanija: informacijos apie ES fondų investicijas rengimas (straipsniai, televizija, radijas, el. žiniasklaida ir kt. paslaugų teikėjų pasiūlytos informavimo iniciatyvos).</w:t>
            </w:r>
          </w:p>
          <w:p w:rsidR="00EB4E05" w:rsidRPr="00813EC7" w:rsidRDefault="00EB4E05" w:rsidP="00813EC7">
            <w:pPr>
              <w:rPr>
                <w:rFonts w:ascii="Times New Roman" w:hAnsi="Times New Roman"/>
              </w:rPr>
            </w:pPr>
            <w:r w:rsidRPr="00813EC7">
              <w:rPr>
                <w:rFonts w:ascii="Times New Roman" w:hAnsi="Times New Roman"/>
              </w:rPr>
              <w:t>2. Renginiai skirti informuoti tikslinių grupių atstovus  apie 2014</w:t>
            </w:r>
            <w:r>
              <w:rPr>
                <w:rFonts w:ascii="Times New Roman" w:hAnsi="Times New Roman"/>
              </w:rPr>
              <w:t>–</w:t>
            </w:r>
            <w:r w:rsidRPr="00813EC7">
              <w:rPr>
                <w:rFonts w:ascii="Times New Roman" w:hAnsi="Times New Roman"/>
              </w:rPr>
              <w:t xml:space="preserve">2020 m. planuojamas ES fondų investicijas, finansavimo sąlygas ir apie kt. aktualią informaciją (planuojama apie 3 renginius regionuose (galimas dalyvių skaičius 280 asmenų) ir 1 tarptautinė konferencija (galimas dalyvių skaičius 150 asmenų). Kitų informavimo ir </w:t>
            </w:r>
            <w:r w:rsidRPr="00813EC7">
              <w:rPr>
                <w:rFonts w:ascii="Times New Roman" w:hAnsi="Times New Roman"/>
              </w:rPr>
              <w:lastRenderedPageBreak/>
              <w:t>viešinimo priemonių, kūrimas ir gamyba.</w:t>
            </w:r>
          </w:p>
          <w:p w:rsidR="00EB4E05" w:rsidRPr="00813EC7" w:rsidRDefault="00EB4E05" w:rsidP="00813EC7">
            <w:pPr>
              <w:rPr>
                <w:rFonts w:ascii="Times New Roman" w:hAnsi="Times New Roman"/>
                <w:b/>
              </w:rPr>
            </w:pPr>
            <w:r w:rsidRPr="00813EC7">
              <w:rPr>
                <w:rFonts w:ascii="Times New Roman" w:hAnsi="Times New Roman"/>
              </w:rPr>
              <w:t>3. Informacijos apie 2014</w:t>
            </w:r>
            <w:r>
              <w:rPr>
                <w:rFonts w:ascii="Times New Roman" w:hAnsi="Times New Roman"/>
              </w:rPr>
              <w:t>–</w:t>
            </w:r>
            <w:r w:rsidRPr="00813EC7">
              <w:rPr>
                <w:rFonts w:ascii="Times New Roman" w:hAnsi="Times New Roman"/>
              </w:rPr>
              <w:t>2020 m. ES finansuojamas priemones, už kurias atsakinga Vidaus reikalų ministerija, rengimas ir leidyba (apie 1 tūkst. vnt. tiražas )</w:t>
            </w:r>
            <w:r>
              <w:rPr>
                <w:rFonts w:ascii="Times New Roman" w:hAnsi="Times New Roman"/>
              </w:rPr>
              <w:t>.</w:t>
            </w:r>
          </w:p>
        </w:tc>
        <w:tc>
          <w:tcPr>
            <w:tcW w:w="802" w:type="pct"/>
          </w:tcPr>
          <w:p w:rsidR="00EB4E05" w:rsidRPr="00813EC7" w:rsidRDefault="00EB4E05" w:rsidP="00813EC7">
            <w:pPr>
              <w:rPr>
                <w:rFonts w:ascii="Times New Roman" w:hAnsi="Times New Roman"/>
              </w:rPr>
            </w:pPr>
            <w:r w:rsidRPr="00813EC7">
              <w:rPr>
                <w:rFonts w:ascii="Times New Roman" w:hAnsi="Times New Roman"/>
              </w:rPr>
              <w:lastRenderedPageBreak/>
              <w:t>Padidėja gyventojų, manančių, kad Lietuvoje viešojo valdymo institucijų veikla gerėja, dalis, iki 32 proc. (29 proc., Vidaus reiklų ministerijos užsakymu atliekama apklausa „Lietuvos gyventojų apklausa apie pasitikėjimą valstybės ir savivaldybių institucijomis ir įstaigomis“, 2013 m. spalio mėn.).</w:t>
            </w:r>
          </w:p>
        </w:tc>
        <w:tc>
          <w:tcPr>
            <w:tcW w:w="416" w:type="pct"/>
            <w:vMerge w:val="restart"/>
          </w:tcPr>
          <w:p w:rsidR="00EB4E05" w:rsidRPr="00813EC7" w:rsidDel="00E32F67" w:rsidRDefault="00EB4E05" w:rsidP="00C74D96">
            <w:pPr>
              <w:rPr>
                <w:rFonts w:ascii="Times New Roman" w:hAnsi="Times New Roman"/>
              </w:rPr>
            </w:pPr>
            <w:r w:rsidRPr="00813EC7">
              <w:rPr>
                <w:rFonts w:ascii="Times New Roman" w:hAnsi="Times New Roman"/>
              </w:rPr>
              <w:t xml:space="preserve">2015 m. </w:t>
            </w:r>
          </w:p>
        </w:tc>
        <w:tc>
          <w:tcPr>
            <w:tcW w:w="497" w:type="pct"/>
            <w:vMerge w:val="restart"/>
          </w:tcPr>
          <w:p w:rsidR="00EB4E05" w:rsidRPr="00813EC7" w:rsidRDefault="00EB4E05" w:rsidP="00C7163C">
            <w:pPr>
              <w:rPr>
                <w:rFonts w:ascii="Times New Roman" w:hAnsi="Times New Roman"/>
                <w:b/>
              </w:rPr>
            </w:pPr>
            <w:r w:rsidRPr="00813EC7">
              <w:rPr>
                <w:rFonts w:ascii="Times New Roman" w:hAnsi="Times New Roman"/>
              </w:rPr>
              <w:t>72</w:t>
            </w:r>
            <w:r>
              <w:rPr>
                <w:rFonts w:ascii="Times New Roman" w:hAnsi="Times New Roman"/>
              </w:rPr>
              <w:t xml:space="preserve"> </w:t>
            </w:r>
            <w:r w:rsidRPr="00813EC7">
              <w:rPr>
                <w:rFonts w:ascii="Times New Roman" w:hAnsi="Times New Roman"/>
              </w:rPr>
              <w:t>405</w:t>
            </w:r>
            <w:r>
              <w:rPr>
                <w:rFonts w:ascii="Times New Roman" w:hAnsi="Times New Roman"/>
              </w:rPr>
              <w:t xml:space="preserve"> </w:t>
            </w:r>
            <w:r w:rsidRPr="00813EC7">
              <w:rPr>
                <w:rFonts w:ascii="Times New Roman" w:hAnsi="Times New Roman"/>
              </w:rPr>
              <w:t>EUR</w:t>
            </w:r>
          </w:p>
        </w:tc>
      </w:tr>
      <w:tr w:rsidR="003E4EED" w:rsidRPr="00813EC7" w:rsidTr="003E4EED">
        <w:tc>
          <w:tcPr>
            <w:tcW w:w="270" w:type="pct"/>
            <w:vMerge/>
          </w:tcPr>
          <w:p w:rsidR="00EB4E05" w:rsidRPr="003B120A" w:rsidRDefault="00EB4E05" w:rsidP="003B120A">
            <w:pPr>
              <w:pStyle w:val="Sraopastraipa"/>
              <w:numPr>
                <w:ilvl w:val="0"/>
                <w:numId w:val="4"/>
              </w:numPr>
              <w:tabs>
                <w:tab w:val="left" w:pos="142"/>
              </w:tabs>
              <w:rPr>
                <w:rFonts w:ascii="Times New Roman" w:hAnsi="Times New Roman"/>
              </w:rPr>
            </w:pPr>
          </w:p>
        </w:tc>
        <w:tc>
          <w:tcPr>
            <w:tcW w:w="436" w:type="pct"/>
            <w:vMerge/>
          </w:tcPr>
          <w:p w:rsidR="00EB4E05" w:rsidRPr="00813EC7" w:rsidRDefault="00EB4E05" w:rsidP="00813EC7">
            <w:pPr>
              <w:rPr>
                <w:rFonts w:ascii="Times New Roman" w:hAnsi="Times New Roman"/>
              </w:rPr>
            </w:pPr>
          </w:p>
        </w:tc>
        <w:tc>
          <w:tcPr>
            <w:tcW w:w="653" w:type="pct"/>
          </w:tcPr>
          <w:p w:rsidR="00EB4E05" w:rsidRPr="00813EC7" w:rsidRDefault="00EB4E05" w:rsidP="00751635">
            <w:pPr>
              <w:rPr>
                <w:rFonts w:ascii="Times New Roman" w:hAnsi="Times New Roman"/>
              </w:rPr>
            </w:pPr>
            <w:r>
              <w:rPr>
                <w:rFonts w:ascii="Times New Roman" w:hAnsi="Times New Roman"/>
              </w:rPr>
              <w:t>17.</w:t>
            </w:r>
            <w:r w:rsidRPr="00813EC7">
              <w:rPr>
                <w:rFonts w:ascii="Times New Roman" w:hAnsi="Times New Roman"/>
              </w:rPr>
              <w:t>2. Socialinės atskirties mažinimas tarp regionų.</w:t>
            </w:r>
          </w:p>
        </w:tc>
        <w:tc>
          <w:tcPr>
            <w:tcW w:w="889" w:type="pct"/>
          </w:tcPr>
          <w:p w:rsidR="00EB4E05" w:rsidRPr="00813EC7" w:rsidRDefault="00EB4E05" w:rsidP="00813EC7">
            <w:pPr>
              <w:rPr>
                <w:rFonts w:ascii="Times New Roman" w:hAnsi="Times New Roman"/>
              </w:rPr>
            </w:pPr>
            <w:r w:rsidRPr="00813EC7">
              <w:rPr>
                <w:rFonts w:ascii="Times New Roman" w:hAnsi="Times New Roman"/>
              </w:rPr>
              <w:t>Komunikacijos tema „Integruojanti infrastruktūra (galimybių regiono konkurencingumui ir gyvenimo kokybei kūrimas).</w:t>
            </w:r>
          </w:p>
          <w:p w:rsidR="00EB4E05" w:rsidRPr="00EB4E05" w:rsidRDefault="00EB4E05" w:rsidP="00813EC7">
            <w:pPr>
              <w:rPr>
                <w:rFonts w:ascii="Times New Roman" w:hAnsi="Times New Roman"/>
                <w:b/>
              </w:rPr>
            </w:pPr>
            <w:r w:rsidRPr="00EB4E05">
              <w:rPr>
                <w:rFonts w:ascii="Times New Roman" w:hAnsi="Times New Roman"/>
                <w:b/>
              </w:rPr>
              <w:lastRenderedPageBreak/>
              <w:t xml:space="preserve">Komunikacijos tikslas – suformuoti tikslinių grupių požiūrį, kad ES investicijų dėka gyvenimo kokybė bet </w:t>
            </w:r>
          </w:p>
          <w:p w:rsidR="00EB4E05" w:rsidRPr="00813EC7" w:rsidRDefault="00EB4E05" w:rsidP="00813EC7">
            <w:pPr>
              <w:rPr>
                <w:rFonts w:ascii="Times New Roman" w:hAnsi="Times New Roman"/>
              </w:rPr>
            </w:pPr>
            <w:r w:rsidRPr="00EB4E05">
              <w:rPr>
                <w:rFonts w:ascii="Times New Roman" w:hAnsi="Times New Roman"/>
                <w:b/>
              </w:rPr>
              <w:t>kuriame regione, mieste ar miestelyje gerėja.</w:t>
            </w:r>
          </w:p>
        </w:tc>
        <w:tc>
          <w:tcPr>
            <w:tcW w:w="1037" w:type="pct"/>
            <w:vMerge/>
          </w:tcPr>
          <w:p w:rsidR="00EB4E05" w:rsidRPr="00813EC7" w:rsidDel="00E32F67" w:rsidRDefault="00EB4E05" w:rsidP="00813EC7">
            <w:pPr>
              <w:rPr>
                <w:rFonts w:ascii="Times New Roman" w:hAnsi="Times New Roman"/>
              </w:rPr>
            </w:pPr>
          </w:p>
        </w:tc>
        <w:tc>
          <w:tcPr>
            <w:tcW w:w="802" w:type="pct"/>
          </w:tcPr>
          <w:p w:rsidR="00EB4E05" w:rsidRPr="00813EC7" w:rsidRDefault="00EB4E05" w:rsidP="00813EC7">
            <w:pPr>
              <w:rPr>
                <w:rFonts w:ascii="Times New Roman" w:hAnsi="Times New Roman"/>
              </w:rPr>
            </w:pPr>
            <w:r w:rsidRPr="00813EC7">
              <w:rPr>
                <w:rFonts w:ascii="Times New Roman" w:hAnsi="Times New Roman"/>
              </w:rPr>
              <w:t xml:space="preserve">„Didėja visuomenės dalis, kuri pajuto ES investicijų naudą miestų ir miestelių plėtrai (3 procentiniais punktais, 2015 m. I ketvirčio </w:t>
            </w:r>
            <w:r w:rsidRPr="00813EC7">
              <w:rPr>
                <w:rFonts w:ascii="Times New Roman" w:hAnsi="Times New Roman"/>
              </w:rPr>
              <w:lastRenderedPageBreak/>
              <w:t>visuomenės nuomonės tyrimo duomenimis lyginant su 2015 m. IV ketvirčio visuomenės nuomonės tyrimo, atliekamo Finansų ministerijos užsakymu duomenimis).</w:t>
            </w:r>
          </w:p>
        </w:tc>
        <w:tc>
          <w:tcPr>
            <w:tcW w:w="416" w:type="pct"/>
            <w:vMerge/>
          </w:tcPr>
          <w:p w:rsidR="00EB4E05" w:rsidRPr="00813EC7" w:rsidRDefault="00EB4E05" w:rsidP="00AE71A9">
            <w:pPr>
              <w:rPr>
                <w:rFonts w:ascii="Times New Roman" w:hAnsi="Times New Roman"/>
              </w:rPr>
            </w:pPr>
          </w:p>
        </w:tc>
        <w:tc>
          <w:tcPr>
            <w:tcW w:w="497" w:type="pct"/>
            <w:vMerge/>
          </w:tcPr>
          <w:p w:rsidR="00EB4E05" w:rsidRPr="00813EC7" w:rsidRDefault="00EB4E05" w:rsidP="00813EC7">
            <w:pPr>
              <w:rPr>
                <w:rFonts w:ascii="Times New Roman" w:hAnsi="Times New Roman"/>
              </w:rPr>
            </w:pPr>
          </w:p>
        </w:tc>
      </w:tr>
      <w:tr w:rsidR="003E4EED" w:rsidRPr="00813EC7" w:rsidTr="003E4EED">
        <w:trPr>
          <w:trHeight w:val="3902"/>
        </w:trPr>
        <w:tc>
          <w:tcPr>
            <w:tcW w:w="270" w:type="pct"/>
          </w:tcPr>
          <w:p w:rsidR="00EB4E05" w:rsidRPr="00C7163C" w:rsidRDefault="00EB4E05" w:rsidP="00C7163C">
            <w:pPr>
              <w:tabs>
                <w:tab w:val="left" w:pos="142"/>
              </w:tabs>
              <w:ind w:left="360"/>
              <w:rPr>
                <w:rFonts w:ascii="Times New Roman" w:hAnsi="Times New Roman"/>
              </w:rPr>
            </w:pPr>
          </w:p>
        </w:tc>
        <w:tc>
          <w:tcPr>
            <w:tcW w:w="436" w:type="pct"/>
          </w:tcPr>
          <w:p w:rsidR="00EB4E05" w:rsidRPr="00813EC7" w:rsidRDefault="00EB4E05" w:rsidP="00813EC7">
            <w:pPr>
              <w:rPr>
                <w:rFonts w:ascii="Times New Roman" w:hAnsi="Times New Roman"/>
                <w:i/>
              </w:rPr>
            </w:pPr>
          </w:p>
        </w:tc>
        <w:tc>
          <w:tcPr>
            <w:tcW w:w="653" w:type="pct"/>
          </w:tcPr>
          <w:p w:rsidR="00EB4E05" w:rsidRPr="00813EC7" w:rsidRDefault="00EB4E05" w:rsidP="00751635">
            <w:pPr>
              <w:pStyle w:val="Sraopastraipa"/>
              <w:ind w:left="0"/>
              <w:rPr>
                <w:rFonts w:ascii="Times New Roman" w:hAnsi="Times New Roman"/>
              </w:rPr>
            </w:pPr>
            <w:r>
              <w:rPr>
                <w:rFonts w:ascii="Times New Roman" w:hAnsi="Times New Roman"/>
              </w:rPr>
              <w:t>17.</w:t>
            </w:r>
            <w:r w:rsidRPr="00813EC7">
              <w:rPr>
                <w:rFonts w:ascii="Times New Roman" w:hAnsi="Times New Roman"/>
              </w:rPr>
              <w:t>3. Bendruomeninių procesų skatinimas</w:t>
            </w:r>
          </w:p>
        </w:tc>
        <w:tc>
          <w:tcPr>
            <w:tcW w:w="889" w:type="pct"/>
          </w:tcPr>
          <w:p w:rsidR="00EB4E05" w:rsidRPr="00813EC7" w:rsidRDefault="00EB4E05" w:rsidP="00813EC7">
            <w:pPr>
              <w:rPr>
                <w:rFonts w:ascii="Times New Roman" w:hAnsi="Times New Roman"/>
              </w:rPr>
            </w:pPr>
            <w:r w:rsidRPr="00813EC7">
              <w:rPr>
                <w:rFonts w:ascii="Times New Roman" w:hAnsi="Times New Roman"/>
              </w:rPr>
              <w:t>Komunikacijos tema „Aktyvi visuomeninė veikla (bendruomeniškumas)“</w:t>
            </w:r>
          </w:p>
          <w:p w:rsidR="00EB4E05" w:rsidRPr="008500A8" w:rsidRDefault="00EB4E05" w:rsidP="00813EC7">
            <w:pPr>
              <w:rPr>
                <w:rFonts w:ascii="Times New Roman" w:hAnsi="Times New Roman"/>
              </w:rPr>
            </w:pPr>
            <w:r w:rsidRPr="00545233">
              <w:rPr>
                <w:rFonts w:ascii="Times New Roman" w:hAnsi="Times New Roman"/>
                <w:b/>
              </w:rPr>
              <w:t>Komunikacijos tikslas – suformuoti tikslinių grupių požiūrį, kad ES investicijų dėka bendruomenės, nevyriausybinės organizacijos, verslo atstovai ir vietos valdžia yra pajėgūs kartu spręsti socialines problemas.</w:t>
            </w:r>
          </w:p>
        </w:tc>
        <w:tc>
          <w:tcPr>
            <w:tcW w:w="1037" w:type="pct"/>
            <w:vMerge/>
          </w:tcPr>
          <w:p w:rsidR="00EB4E05" w:rsidRPr="00813EC7" w:rsidRDefault="00EB4E05" w:rsidP="00813EC7">
            <w:pPr>
              <w:rPr>
                <w:rFonts w:ascii="Times New Roman" w:hAnsi="Times New Roman"/>
                <w:i/>
              </w:rPr>
            </w:pPr>
          </w:p>
        </w:tc>
        <w:tc>
          <w:tcPr>
            <w:tcW w:w="802" w:type="pct"/>
          </w:tcPr>
          <w:p w:rsidR="00EB4E05" w:rsidRPr="00813EC7" w:rsidRDefault="00EB4E05" w:rsidP="00813EC7">
            <w:pPr>
              <w:rPr>
                <w:rFonts w:ascii="Times New Roman" w:hAnsi="Times New Roman"/>
              </w:rPr>
            </w:pPr>
            <w:r w:rsidRPr="00813EC7">
              <w:rPr>
                <w:rFonts w:ascii="Times New Roman" w:hAnsi="Times New Roman"/>
              </w:rPr>
              <w:t>Padidėja gyventojų, manančių, kad gali patys prisidėti prie socialinių pokyčių ir problemų sprendimo (2 procentiniais punktais, 2015 m. I ketvirčio visuomenės nuomonės tyrimo duomenimis lyginant su 2015 m. IV ketvirčio visuomenės nuomonės tyrimo, atliekamo Finansų ministerijos užsakymu duomenimis).</w:t>
            </w:r>
          </w:p>
        </w:tc>
        <w:tc>
          <w:tcPr>
            <w:tcW w:w="416" w:type="pct"/>
            <w:vMerge/>
          </w:tcPr>
          <w:p w:rsidR="00EB4E05" w:rsidRPr="00813EC7" w:rsidRDefault="00EB4E05" w:rsidP="00AE71A9">
            <w:pPr>
              <w:rPr>
                <w:rFonts w:ascii="Times New Roman" w:hAnsi="Times New Roman"/>
              </w:rPr>
            </w:pPr>
          </w:p>
        </w:tc>
        <w:tc>
          <w:tcPr>
            <w:tcW w:w="497" w:type="pct"/>
            <w:vMerge/>
          </w:tcPr>
          <w:p w:rsidR="00EB4E05" w:rsidRPr="00813EC7" w:rsidRDefault="00EB4E05" w:rsidP="00813EC7">
            <w:pPr>
              <w:rPr>
                <w:rFonts w:ascii="Times New Roman" w:hAnsi="Times New Roman"/>
                <w:i/>
              </w:rPr>
            </w:pPr>
          </w:p>
        </w:tc>
      </w:tr>
      <w:tr w:rsidR="003E4EED" w:rsidRPr="001C3648" w:rsidTr="003E4EED">
        <w:tc>
          <w:tcPr>
            <w:tcW w:w="270" w:type="pct"/>
          </w:tcPr>
          <w:p w:rsidR="00EB4E05" w:rsidRPr="001C3648" w:rsidRDefault="00EB4E05" w:rsidP="0056319F">
            <w:pPr>
              <w:spacing w:before="100" w:beforeAutospacing="1" w:after="100" w:afterAutospacing="1"/>
              <w:ind w:right="113"/>
              <w:rPr>
                <w:rFonts w:ascii="Times New Roman" w:hAnsi="Times New Roman"/>
              </w:rPr>
            </w:pPr>
            <w:r>
              <w:rPr>
                <w:rFonts w:ascii="Times New Roman" w:hAnsi="Times New Roman"/>
              </w:rPr>
              <w:t xml:space="preserve">18. </w:t>
            </w:r>
          </w:p>
        </w:tc>
        <w:tc>
          <w:tcPr>
            <w:tcW w:w="436" w:type="pct"/>
          </w:tcPr>
          <w:p w:rsidR="00EB4E05" w:rsidRPr="001C3648" w:rsidRDefault="00EB4E05" w:rsidP="00D54F01">
            <w:pPr>
              <w:spacing w:before="100" w:beforeAutospacing="1" w:after="100" w:afterAutospacing="1"/>
              <w:ind w:right="113"/>
              <w:rPr>
                <w:rFonts w:ascii="Times New Roman" w:hAnsi="Times New Roman"/>
              </w:rPr>
            </w:pPr>
            <w:proofErr w:type="spellStart"/>
            <w:r w:rsidRPr="001C3648">
              <w:rPr>
                <w:rFonts w:ascii="Times New Roman" w:hAnsi="Times New Roman"/>
              </w:rPr>
              <w:t>VšĮ</w:t>
            </w:r>
            <w:proofErr w:type="spellEnd"/>
            <w:r w:rsidRPr="001C3648">
              <w:rPr>
                <w:rFonts w:ascii="Times New Roman" w:hAnsi="Times New Roman"/>
              </w:rPr>
              <w:t xml:space="preserve"> </w:t>
            </w:r>
            <w:r>
              <w:rPr>
                <w:rFonts w:ascii="Times New Roman" w:hAnsi="Times New Roman"/>
              </w:rPr>
              <w:t>Centrinė projektų valdymo agentūra</w:t>
            </w:r>
          </w:p>
        </w:tc>
        <w:tc>
          <w:tcPr>
            <w:tcW w:w="653" w:type="pct"/>
          </w:tcPr>
          <w:p w:rsidR="00EB4E05" w:rsidRPr="001C3648" w:rsidRDefault="00EB4E05" w:rsidP="00D54F01">
            <w:pPr>
              <w:spacing w:before="100" w:beforeAutospacing="1" w:after="100" w:afterAutospacing="1"/>
              <w:ind w:right="113"/>
              <w:rPr>
                <w:rFonts w:ascii="Times New Roman" w:hAnsi="Times New Roman"/>
              </w:rPr>
            </w:pPr>
            <w:r w:rsidRPr="001C3648">
              <w:rPr>
                <w:rFonts w:ascii="Times New Roman" w:hAnsi="Times New Roman"/>
              </w:rPr>
              <w:t>Galimų pareiškėjų, pareiškėjų ir projektų vykdytojų informavimas</w:t>
            </w:r>
          </w:p>
        </w:tc>
        <w:tc>
          <w:tcPr>
            <w:tcW w:w="889" w:type="pct"/>
          </w:tcPr>
          <w:p w:rsidR="00EB4E05" w:rsidRDefault="00EB4E05" w:rsidP="00572887">
            <w:pPr>
              <w:spacing w:before="100" w:beforeAutospacing="1" w:after="100" w:afterAutospacing="1"/>
              <w:ind w:right="113"/>
              <w:rPr>
                <w:rFonts w:ascii="Times New Roman" w:hAnsi="Times New Roman"/>
              </w:rPr>
            </w:pPr>
            <w:r w:rsidRPr="001C3648">
              <w:rPr>
                <w:rFonts w:ascii="Times New Roman" w:hAnsi="Times New Roman"/>
              </w:rPr>
              <w:t>Komunikacijos krypt</w:t>
            </w:r>
            <w:r>
              <w:rPr>
                <w:rFonts w:ascii="Times New Roman" w:hAnsi="Times New Roman"/>
              </w:rPr>
              <w:t>i</w:t>
            </w:r>
            <w:r w:rsidRPr="001C3648">
              <w:rPr>
                <w:rFonts w:ascii="Times New Roman" w:hAnsi="Times New Roman"/>
              </w:rPr>
              <w:t>s</w:t>
            </w:r>
            <w:r>
              <w:rPr>
                <w:rFonts w:ascii="Times New Roman" w:hAnsi="Times New Roman"/>
              </w:rPr>
              <w:t xml:space="preserve"> – Pažangi Lietuva. </w:t>
            </w:r>
            <w:r w:rsidRPr="001C3648">
              <w:rPr>
                <w:rFonts w:ascii="Times New Roman" w:hAnsi="Times New Roman"/>
              </w:rPr>
              <w:t>Komunikacijos tem</w:t>
            </w:r>
            <w:r>
              <w:rPr>
                <w:rFonts w:ascii="Times New Roman" w:hAnsi="Times New Roman"/>
              </w:rPr>
              <w:t xml:space="preserve">os: Pažangus mokslas – </w:t>
            </w:r>
            <w:proofErr w:type="spellStart"/>
            <w:r>
              <w:rPr>
                <w:rFonts w:ascii="Times New Roman" w:hAnsi="Times New Roman"/>
              </w:rPr>
              <w:t>komercializuotas</w:t>
            </w:r>
            <w:proofErr w:type="spellEnd"/>
            <w:r>
              <w:rPr>
                <w:rFonts w:ascii="Times New Roman" w:hAnsi="Times New Roman"/>
              </w:rPr>
              <w:t xml:space="preserve"> mokslas (kuriantis inovacijas, sprendimus); Pažangus švietimas – technologinė kryptis (tiksliųjų mokslų populiarinimas); Pažangi visuomenė – e-visuomenė (aktyviai besinaudojanti IRT).</w:t>
            </w:r>
          </w:p>
          <w:p w:rsidR="00EB4E05" w:rsidRDefault="00EB4E05" w:rsidP="00572887">
            <w:pPr>
              <w:spacing w:before="100" w:beforeAutospacing="1" w:after="100" w:afterAutospacing="1"/>
              <w:ind w:right="113"/>
              <w:rPr>
                <w:rFonts w:ascii="Times New Roman" w:hAnsi="Times New Roman"/>
              </w:rPr>
            </w:pPr>
            <w:r w:rsidRPr="001C3648">
              <w:rPr>
                <w:rFonts w:ascii="Times New Roman" w:hAnsi="Times New Roman"/>
              </w:rPr>
              <w:t>Komunikacijos kryptis</w:t>
            </w:r>
            <w:r>
              <w:rPr>
                <w:rFonts w:ascii="Times New Roman" w:hAnsi="Times New Roman"/>
              </w:rPr>
              <w:t xml:space="preserve"> – </w:t>
            </w:r>
            <w:r w:rsidRPr="001C3648">
              <w:rPr>
                <w:rFonts w:ascii="Times New Roman" w:hAnsi="Times New Roman"/>
              </w:rPr>
              <w:t xml:space="preserve"> </w:t>
            </w:r>
            <w:r>
              <w:rPr>
                <w:rFonts w:ascii="Times New Roman" w:hAnsi="Times New Roman"/>
              </w:rPr>
              <w:lastRenderedPageBreak/>
              <w:t xml:space="preserve">Kvalifikuota Lietuva. </w:t>
            </w:r>
            <w:r w:rsidRPr="001C3648">
              <w:rPr>
                <w:rFonts w:ascii="Times New Roman" w:hAnsi="Times New Roman"/>
              </w:rPr>
              <w:t>Komunikacijos tem</w:t>
            </w:r>
            <w:r>
              <w:rPr>
                <w:rFonts w:ascii="Times New Roman" w:hAnsi="Times New Roman"/>
              </w:rPr>
              <w:t>os: Mokymasis visą gyvenimą (naujo visuomeninio standarto diegimas – nuo jauno iki seno); Profesinės kompetencijos rinkos poreikiams („priverstinis“ persikvalifikavimas – infrastruktūra, programos, motyvacija).</w:t>
            </w:r>
            <w:r>
              <w:rPr>
                <w:rFonts w:ascii="Times New Roman" w:hAnsi="Times New Roman"/>
              </w:rPr>
              <w:br/>
              <w:t xml:space="preserve">Komunikacijos kryptis – Tolydi Lietuva. </w:t>
            </w:r>
            <w:r>
              <w:rPr>
                <w:rFonts w:ascii="Times New Roman" w:hAnsi="Times New Roman"/>
              </w:rPr>
              <w:br/>
              <w:t xml:space="preserve">Komunikacijos temos: Socialinė </w:t>
            </w:r>
            <w:proofErr w:type="spellStart"/>
            <w:r>
              <w:rPr>
                <w:rFonts w:ascii="Times New Roman" w:hAnsi="Times New Roman"/>
              </w:rPr>
              <w:t>įtrauktis</w:t>
            </w:r>
            <w:proofErr w:type="spellEnd"/>
            <w:r>
              <w:rPr>
                <w:rFonts w:ascii="Times New Roman" w:hAnsi="Times New Roman"/>
              </w:rPr>
              <w:t xml:space="preserve"> ir paslaugų prieinamumas (vienodos galimybės visoms socialinėms grupėms); Integruojanti infrastruktūra (galimybių regiono konkurencingumui ir gyvenimo kokybei gerinti).</w:t>
            </w:r>
          </w:p>
          <w:p w:rsidR="00EB4E05" w:rsidRDefault="00EB4E05" w:rsidP="00D54F01">
            <w:pPr>
              <w:ind w:right="113"/>
              <w:rPr>
                <w:rFonts w:ascii="Times New Roman" w:hAnsi="Times New Roman"/>
              </w:rPr>
            </w:pPr>
            <w:r>
              <w:rPr>
                <w:rFonts w:ascii="Times New Roman" w:hAnsi="Times New Roman"/>
              </w:rPr>
              <w:t>Komunikacijos kryptis – Sveika Lietuva.</w:t>
            </w:r>
          </w:p>
          <w:p w:rsidR="00EB4E05" w:rsidRDefault="00EB4E05" w:rsidP="00D54F01">
            <w:pPr>
              <w:ind w:right="113"/>
              <w:rPr>
                <w:rFonts w:ascii="Times New Roman" w:hAnsi="Times New Roman"/>
              </w:rPr>
            </w:pPr>
            <w:r>
              <w:rPr>
                <w:rFonts w:ascii="Times New Roman" w:hAnsi="Times New Roman"/>
              </w:rPr>
              <w:t>Komunikacijos tema:</w:t>
            </w:r>
          </w:p>
          <w:p w:rsidR="00EB4E05" w:rsidRDefault="00EB4E05" w:rsidP="00D54F01">
            <w:pPr>
              <w:ind w:right="113"/>
              <w:rPr>
                <w:rFonts w:ascii="Times New Roman" w:hAnsi="Times New Roman"/>
              </w:rPr>
            </w:pPr>
            <w:r>
              <w:rPr>
                <w:rFonts w:ascii="Times New Roman" w:hAnsi="Times New Roman"/>
              </w:rPr>
              <w:t>Sveikatos raštingumas (valstybinis švietimas ir galimybės, ankstyvoji diagnostika, sveikatos prevencija).</w:t>
            </w:r>
          </w:p>
          <w:p w:rsidR="00EB4E05" w:rsidRDefault="00EB4E05" w:rsidP="00D54F01">
            <w:pPr>
              <w:ind w:right="113"/>
              <w:rPr>
                <w:rFonts w:ascii="Times New Roman" w:hAnsi="Times New Roman"/>
              </w:rPr>
            </w:pPr>
            <w:r>
              <w:rPr>
                <w:rFonts w:ascii="Times New Roman" w:hAnsi="Times New Roman"/>
              </w:rPr>
              <w:t>Komunikacijos kryptis – Kurianti Lietuva.</w:t>
            </w:r>
          </w:p>
          <w:p w:rsidR="00EB4E05" w:rsidRDefault="00EB4E05" w:rsidP="00D54F01">
            <w:pPr>
              <w:ind w:right="113"/>
              <w:rPr>
                <w:rFonts w:ascii="Times New Roman" w:hAnsi="Times New Roman"/>
              </w:rPr>
            </w:pPr>
            <w:r>
              <w:rPr>
                <w:rFonts w:ascii="Times New Roman" w:hAnsi="Times New Roman"/>
              </w:rPr>
              <w:t>Komunikacijos temos:</w:t>
            </w:r>
          </w:p>
          <w:p w:rsidR="00EB4E05" w:rsidRDefault="00EB4E05" w:rsidP="00D54F01">
            <w:pPr>
              <w:ind w:right="113"/>
              <w:rPr>
                <w:rFonts w:ascii="Times New Roman" w:hAnsi="Times New Roman"/>
              </w:rPr>
            </w:pPr>
            <w:r>
              <w:rPr>
                <w:rFonts w:ascii="Times New Roman" w:hAnsi="Times New Roman"/>
              </w:rPr>
              <w:t xml:space="preserve">Aktyvus kultūros </w:t>
            </w:r>
            <w:r>
              <w:rPr>
                <w:rFonts w:ascii="Times New Roman" w:hAnsi="Times New Roman"/>
              </w:rPr>
              <w:lastRenderedPageBreak/>
              <w:t xml:space="preserve">paslaugų ir produktų vartojimas (populiarumas ir galimybės kaime ir mieste); Geresnės kultūrinio gyvenimo galimybės (aplinkos ir kultūros sistemos </w:t>
            </w:r>
            <w:proofErr w:type="spellStart"/>
            <w:r>
              <w:rPr>
                <w:rFonts w:ascii="Times New Roman" w:hAnsi="Times New Roman"/>
              </w:rPr>
              <w:t>įveiklinimas</w:t>
            </w:r>
            <w:proofErr w:type="spellEnd"/>
            <w:r>
              <w:rPr>
                <w:rFonts w:ascii="Times New Roman" w:hAnsi="Times New Roman"/>
              </w:rPr>
              <w:t>).</w:t>
            </w:r>
            <w:r w:rsidR="003E4EED">
              <w:rPr>
                <w:rFonts w:ascii="Times New Roman" w:hAnsi="Times New Roman"/>
              </w:rPr>
              <w:t xml:space="preserve"> </w:t>
            </w:r>
            <w:r>
              <w:rPr>
                <w:rFonts w:ascii="Times New Roman" w:hAnsi="Times New Roman"/>
              </w:rPr>
              <w:t>Komunikacijos krytis – Aktyvi (pilietiška) Lietuva.</w:t>
            </w:r>
          </w:p>
          <w:p w:rsidR="00EB4E05" w:rsidRDefault="00EB4E05" w:rsidP="00D54F01">
            <w:pPr>
              <w:ind w:right="113"/>
              <w:rPr>
                <w:rFonts w:ascii="Times New Roman" w:hAnsi="Times New Roman"/>
              </w:rPr>
            </w:pPr>
            <w:r>
              <w:rPr>
                <w:rFonts w:ascii="Times New Roman" w:hAnsi="Times New Roman"/>
              </w:rPr>
              <w:t>Komunikacijos tema:</w:t>
            </w:r>
          </w:p>
          <w:p w:rsidR="00EB4E05" w:rsidRDefault="00EB4E05" w:rsidP="00D54F01">
            <w:pPr>
              <w:ind w:right="113"/>
              <w:rPr>
                <w:rFonts w:ascii="Times New Roman" w:hAnsi="Times New Roman"/>
              </w:rPr>
            </w:pPr>
            <w:r>
              <w:rPr>
                <w:rFonts w:ascii="Times New Roman" w:hAnsi="Times New Roman"/>
              </w:rPr>
              <w:t xml:space="preserve">Aktyvi pilietinė veikla (rinkimai, visuomeninė pozicija ir </w:t>
            </w:r>
            <w:proofErr w:type="spellStart"/>
            <w:r>
              <w:rPr>
                <w:rFonts w:ascii="Times New Roman" w:hAnsi="Times New Roman"/>
              </w:rPr>
              <w:t>paveika</w:t>
            </w:r>
            <w:proofErr w:type="spellEnd"/>
            <w:r>
              <w:rPr>
                <w:rFonts w:ascii="Times New Roman" w:hAnsi="Times New Roman"/>
              </w:rPr>
              <w:t>).</w:t>
            </w:r>
          </w:p>
          <w:p w:rsidR="00EB4E05" w:rsidRDefault="00EB4E05" w:rsidP="00D54F01">
            <w:pPr>
              <w:ind w:right="113"/>
              <w:rPr>
                <w:rFonts w:ascii="Times New Roman" w:hAnsi="Times New Roman"/>
              </w:rPr>
            </w:pPr>
            <w:r>
              <w:rPr>
                <w:rFonts w:ascii="Times New Roman" w:hAnsi="Times New Roman"/>
              </w:rPr>
              <w:t>Komunikacijos kryptis – Efektyvi Lietuva.</w:t>
            </w:r>
          </w:p>
          <w:p w:rsidR="00EB4E05" w:rsidRDefault="00EB4E05" w:rsidP="00D54F01">
            <w:pPr>
              <w:ind w:right="113"/>
              <w:rPr>
                <w:rFonts w:ascii="Times New Roman" w:hAnsi="Times New Roman"/>
              </w:rPr>
            </w:pPr>
            <w:r>
              <w:rPr>
                <w:rFonts w:ascii="Times New Roman" w:hAnsi="Times New Roman"/>
              </w:rPr>
              <w:t>Kom</w:t>
            </w:r>
            <w:r w:rsidR="003E4EED">
              <w:rPr>
                <w:rFonts w:ascii="Times New Roman" w:hAnsi="Times New Roman"/>
              </w:rPr>
              <w:t>u</w:t>
            </w:r>
            <w:r>
              <w:rPr>
                <w:rFonts w:ascii="Times New Roman" w:hAnsi="Times New Roman"/>
              </w:rPr>
              <w:t>n</w:t>
            </w:r>
            <w:r w:rsidR="003E4EED">
              <w:rPr>
                <w:rFonts w:ascii="Times New Roman" w:hAnsi="Times New Roman"/>
              </w:rPr>
              <w:t>i</w:t>
            </w:r>
            <w:r>
              <w:rPr>
                <w:rFonts w:ascii="Times New Roman" w:hAnsi="Times New Roman"/>
              </w:rPr>
              <w:t>kacijos temos:</w:t>
            </w:r>
          </w:p>
          <w:p w:rsidR="00EB4E05" w:rsidRDefault="00EB4E05" w:rsidP="00D54F01">
            <w:pPr>
              <w:ind w:right="113"/>
              <w:rPr>
                <w:rFonts w:ascii="Times New Roman" w:hAnsi="Times New Roman"/>
              </w:rPr>
            </w:pPr>
            <w:r>
              <w:rPr>
                <w:rFonts w:ascii="Times New Roman" w:hAnsi="Times New Roman"/>
              </w:rPr>
              <w:t>Kokybiškas aptarnavimas viešajame sektoriuje (darbuotojų kompetencijos ir paslaugos);</w:t>
            </w:r>
          </w:p>
          <w:p w:rsidR="00EB4E05" w:rsidRDefault="00EB4E05" w:rsidP="00D54F01">
            <w:pPr>
              <w:ind w:right="113"/>
              <w:rPr>
                <w:rFonts w:ascii="Times New Roman" w:hAnsi="Times New Roman"/>
              </w:rPr>
            </w:pPr>
            <w:r>
              <w:rPr>
                <w:rFonts w:ascii="Times New Roman" w:hAnsi="Times New Roman"/>
              </w:rPr>
              <w:t>Efektyvus ir skaidrus viešojo sektoriaus valdymas (sistemos atvirumas).</w:t>
            </w:r>
          </w:p>
          <w:p w:rsidR="00EB4E05" w:rsidRPr="00545233" w:rsidRDefault="00EB4E05" w:rsidP="00FD3D1F">
            <w:pPr>
              <w:ind w:right="113"/>
              <w:rPr>
                <w:rFonts w:ascii="Times New Roman" w:hAnsi="Times New Roman"/>
                <w:b/>
              </w:rPr>
            </w:pPr>
            <w:r w:rsidRPr="00545233">
              <w:rPr>
                <w:rFonts w:ascii="Times New Roman" w:hAnsi="Times New Roman"/>
                <w:b/>
              </w:rPr>
              <w:t xml:space="preserve">Komunikacijos tikslas </w:t>
            </w:r>
            <w:r w:rsidR="00FD3D1F">
              <w:rPr>
                <w:rFonts w:ascii="Times New Roman" w:hAnsi="Times New Roman"/>
                <w:b/>
              </w:rPr>
              <w:t>–</w:t>
            </w:r>
            <w:r w:rsidRPr="00545233">
              <w:rPr>
                <w:rFonts w:ascii="Times New Roman" w:hAnsi="Times New Roman"/>
                <w:b/>
              </w:rPr>
              <w:t xml:space="preserve"> teikti informaciją pareiškėjams ir būsimiems paramos gavėjams apie planuojamas ir paskelbtas priemones. </w:t>
            </w:r>
          </w:p>
        </w:tc>
        <w:tc>
          <w:tcPr>
            <w:tcW w:w="1037" w:type="pct"/>
          </w:tcPr>
          <w:p w:rsidR="00EB4E05" w:rsidRPr="001C3648" w:rsidRDefault="00EB4E05" w:rsidP="00D54F01">
            <w:pPr>
              <w:spacing w:before="100" w:beforeAutospacing="1" w:after="100" w:afterAutospacing="1"/>
              <w:ind w:right="113"/>
              <w:rPr>
                <w:rFonts w:ascii="Times New Roman" w:hAnsi="Times New Roman"/>
              </w:rPr>
            </w:pPr>
            <w:r w:rsidRPr="001C3648">
              <w:rPr>
                <w:rFonts w:ascii="Times New Roman" w:hAnsi="Times New Roman"/>
              </w:rPr>
              <w:lastRenderedPageBreak/>
              <w:t>1. Galimų pareiškėjų informavimas apie 2014</w:t>
            </w:r>
            <w:r w:rsidR="00FD3D1F">
              <w:rPr>
                <w:rFonts w:ascii="Times New Roman" w:hAnsi="Times New Roman"/>
              </w:rPr>
              <w:t>–</w:t>
            </w:r>
            <w:r w:rsidRPr="001C3648">
              <w:rPr>
                <w:rFonts w:ascii="Times New Roman" w:hAnsi="Times New Roman"/>
              </w:rPr>
              <w:t>2020 m. ES investicijų teikiamas galimybes</w:t>
            </w:r>
            <w:r>
              <w:rPr>
                <w:rFonts w:ascii="Times New Roman" w:hAnsi="Times New Roman"/>
              </w:rPr>
              <w:t xml:space="preserve"> skirtingoms tikslinėms grupėms, rengiant mokymus bei programos pristatymo renginius.</w:t>
            </w:r>
          </w:p>
          <w:p w:rsidR="00EB4E05" w:rsidRPr="001C3648" w:rsidRDefault="00EB4E05" w:rsidP="00FD3D1F">
            <w:pPr>
              <w:spacing w:before="100" w:beforeAutospacing="1" w:after="100" w:afterAutospacing="1"/>
              <w:ind w:right="113"/>
              <w:rPr>
                <w:rFonts w:ascii="Times New Roman" w:hAnsi="Times New Roman"/>
              </w:rPr>
            </w:pPr>
            <w:r>
              <w:rPr>
                <w:rFonts w:ascii="Times New Roman" w:hAnsi="Times New Roman"/>
              </w:rPr>
              <w:t>2</w:t>
            </w:r>
            <w:r w:rsidRPr="001C3648">
              <w:rPr>
                <w:rFonts w:ascii="Times New Roman" w:hAnsi="Times New Roman"/>
              </w:rPr>
              <w:t xml:space="preserve">. Informacijos  apie ES </w:t>
            </w:r>
            <w:r>
              <w:rPr>
                <w:rFonts w:ascii="Times New Roman" w:hAnsi="Times New Roman"/>
              </w:rPr>
              <w:t xml:space="preserve">lėšomis </w:t>
            </w:r>
            <w:r w:rsidRPr="001C3648">
              <w:rPr>
                <w:rFonts w:ascii="Times New Roman" w:hAnsi="Times New Roman"/>
              </w:rPr>
              <w:t xml:space="preserve">finansuojamas priemones talpinimas ir </w:t>
            </w:r>
            <w:r>
              <w:rPr>
                <w:rFonts w:ascii="Times New Roman" w:hAnsi="Times New Roman"/>
              </w:rPr>
              <w:t xml:space="preserve">jos </w:t>
            </w:r>
            <w:r w:rsidRPr="001C3648">
              <w:rPr>
                <w:rFonts w:ascii="Times New Roman" w:hAnsi="Times New Roman"/>
              </w:rPr>
              <w:t>atnaujinimas  2014</w:t>
            </w:r>
            <w:r w:rsidR="00FD3D1F">
              <w:rPr>
                <w:rFonts w:ascii="Times New Roman" w:hAnsi="Times New Roman"/>
              </w:rPr>
              <w:t>–</w:t>
            </w:r>
            <w:r w:rsidRPr="001C3648">
              <w:rPr>
                <w:rFonts w:ascii="Times New Roman" w:hAnsi="Times New Roman"/>
              </w:rPr>
              <w:t>2020 m. ES fondų investicijų interneto svetainėje</w:t>
            </w:r>
            <w:r>
              <w:rPr>
                <w:rFonts w:ascii="Times New Roman" w:hAnsi="Times New Roman"/>
              </w:rPr>
              <w:t>.</w:t>
            </w:r>
          </w:p>
        </w:tc>
        <w:tc>
          <w:tcPr>
            <w:tcW w:w="802" w:type="pct"/>
          </w:tcPr>
          <w:p w:rsidR="00EB4E05" w:rsidRDefault="00EB4E05" w:rsidP="00D54F01">
            <w:pPr>
              <w:spacing w:before="100" w:beforeAutospacing="1" w:after="100" w:afterAutospacing="1"/>
              <w:ind w:right="113"/>
              <w:rPr>
                <w:rFonts w:ascii="Times New Roman" w:hAnsi="Times New Roman"/>
              </w:rPr>
            </w:pPr>
            <w:r w:rsidRPr="001C3648">
              <w:rPr>
                <w:rFonts w:ascii="Times New Roman" w:hAnsi="Times New Roman"/>
              </w:rPr>
              <w:t xml:space="preserve">Ne mažiau nei </w:t>
            </w:r>
            <w:r>
              <w:rPr>
                <w:rFonts w:ascii="Times New Roman" w:hAnsi="Times New Roman"/>
              </w:rPr>
              <w:t>9</w:t>
            </w:r>
            <w:r w:rsidRPr="001C3648">
              <w:rPr>
                <w:rFonts w:ascii="Times New Roman" w:hAnsi="Times New Roman"/>
              </w:rPr>
              <w:t>0%</w:t>
            </w:r>
            <w:r>
              <w:rPr>
                <w:rFonts w:ascii="Times New Roman" w:hAnsi="Times New Roman"/>
              </w:rPr>
              <w:t xml:space="preserve"> mokymų/</w:t>
            </w:r>
            <w:r w:rsidRPr="001C3648">
              <w:rPr>
                <w:rFonts w:ascii="Times New Roman" w:hAnsi="Times New Roman"/>
              </w:rPr>
              <w:t xml:space="preserve">renginių dalyvių </w:t>
            </w:r>
            <w:r>
              <w:rPr>
                <w:rFonts w:ascii="Times New Roman" w:hAnsi="Times New Roman"/>
              </w:rPr>
              <w:t>mokymus/</w:t>
            </w:r>
            <w:r w:rsidRPr="001C3648">
              <w:rPr>
                <w:rFonts w:ascii="Times New Roman" w:hAnsi="Times New Roman"/>
              </w:rPr>
              <w:t xml:space="preserve">renginius įvertina </w:t>
            </w:r>
            <w:r>
              <w:rPr>
                <w:rFonts w:ascii="Times New Roman" w:hAnsi="Times New Roman"/>
              </w:rPr>
              <w:t>gerai arba labai gerai</w:t>
            </w:r>
            <w:r w:rsidRPr="001C3648">
              <w:rPr>
                <w:rFonts w:ascii="Times New Roman" w:hAnsi="Times New Roman"/>
              </w:rPr>
              <w:t xml:space="preserve"> (šaltinis – apklausos anketos).</w:t>
            </w:r>
          </w:p>
          <w:p w:rsidR="00EB4E05" w:rsidRPr="001C3648" w:rsidRDefault="00EB4E05" w:rsidP="00D54F01">
            <w:pPr>
              <w:spacing w:before="100" w:beforeAutospacing="1" w:after="100" w:afterAutospacing="1"/>
              <w:ind w:right="113"/>
              <w:rPr>
                <w:rFonts w:ascii="Times New Roman" w:hAnsi="Times New Roman"/>
              </w:rPr>
            </w:pPr>
          </w:p>
        </w:tc>
        <w:tc>
          <w:tcPr>
            <w:tcW w:w="416" w:type="pct"/>
          </w:tcPr>
          <w:p w:rsidR="00EB4E05" w:rsidRPr="001C3648" w:rsidRDefault="00EB4E05" w:rsidP="00D54F01">
            <w:pPr>
              <w:spacing w:before="100" w:beforeAutospacing="1" w:after="100" w:afterAutospacing="1"/>
              <w:ind w:right="113"/>
              <w:rPr>
                <w:rFonts w:ascii="Times New Roman" w:hAnsi="Times New Roman"/>
              </w:rPr>
            </w:pPr>
            <w:r w:rsidRPr="001C3648">
              <w:rPr>
                <w:rFonts w:ascii="Times New Roman" w:hAnsi="Times New Roman"/>
              </w:rPr>
              <w:t>2015 m.</w:t>
            </w:r>
          </w:p>
        </w:tc>
        <w:tc>
          <w:tcPr>
            <w:tcW w:w="497" w:type="pct"/>
          </w:tcPr>
          <w:p w:rsidR="00EB4E05" w:rsidRPr="001C3648" w:rsidRDefault="00EB4E05" w:rsidP="00D54F01">
            <w:pPr>
              <w:spacing w:before="100" w:beforeAutospacing="1" w:after="100" w:afterAutospacing="1"/>
              <w:ind w:right="113"/>
              <w:rPr>
                <w:rFonts w:ascii="Times New Roman" w:hAnsi="Times New Roman"/>
              </w:rPr>
            </w:pPr>
            <w:r>
              <w:rPr>
                <w:rFonts w:ascii="Times New Roman" w:hAnsi="Times New Roman"/>
              </w:rPr>
              <w:t>50</w:t>
            </w:r>
            <w:r w:rsidRPr="001C3648">
              <w:rPr>
                <w:rFonts w:ascii="Times New Roman" w:hAnsi="Times New Roman"/>
              </w:rPr>
              <w:t>.</w:t>
            </w:r>
            <w:r>
              <w:rPr>
                <w:rFonts w:ascii="Times New Roman" w:hAnsi="Times New Roman"/>
              </w:rPr>
              <w:t>000</w:t>
            </w:r>
            <w:r w:rsidRPr="001C3648">
              <w:rPr>
                <w:rFonts w:ascii="Times New Roman" w:hAnsi="Times New Roman"/>
              </w:rPr>
              <w:t xml:space="preserve"> EUR</w:t>
            </w:r>
          </w:p>
        </w:tc>
      </w:tr>
    </w:tbl>
    <w:p w:rsidR="00CB55C0" w:rsidRPr="00CB55C0" w:rsidRDefault="00CB55C0" w:rsidP="00CB55C0">
      <w:pPr>
        <w:widowControl w:val="0"/>
        <w:adjustRightInd w:val="0"/>
        <w:spacing w:before="100" w:beforeAutospacing="1" w:after="100" w:afterAutospacing="1" w:line="240" w:lineRule="auto"/>
        <w:ind w:right="113" w:firstLine="1296"/>
        <w:jc w:val="both"/>
        <w:rPr>
          <w:rFonts w:ascii="Times New Roman" w:eastAsia="Times New Roman" w:hAnsi="Times New Roman"/>
        </w:rPr>
      </w:pPr>
      <w:r w:rsidRPr="00CB55C0">
        <w:rPr>
          <w:rFonts w:ascii="Times New Roman" w:eastAsia="Times New Roman" w:hAnsi="Times New Roman"/>
        </w:rPr>
        <w:lastRenderedPageBreak/>
        <w:t>Pildant šią formą iki 2014 m. gruodžio 31 d. sumos eurais išreiškiamos litais pagal neatšaukiamai nustatytą euro ir lito kursą.</w:t>
      </w:r>
    </w:p>
    <w:p w:rsidR="00F37699" w:rsidRPr="00813EC7" w:rsidRDefault="00522BE9" w:rsidP="003E4EED">
      <w:pPr>
        <w:widowControl w:val="0"/>
        <w:adjustRightInd w:val="0"/>
        <w:spacing w:before="100" w:beforeAutospacing="1" w:after="100" w:afterAutospacing="1" w:line="240" w:lineRule="auto"/>
        <w:ind w:right="113" w:firstLine="1296"/>
        <w:jc w:val="both"/>
        <w:rPr>
          <w:rFonts w:ascii="Times New Roman" w:hAnsi="Times New Roman"/>
        </w:rPr>
      </w:pPr>
      <w:r w:rsidRPr="00813EC7">
        <w:rPr>
          <w:rFonts w:ascii="Times New Roman" w:eastAsia="Times New Roman" w:hAnsi="Times New Roman"/>
        </w:rPr>
        <w:t>________________________</w:t>
      </w:r>
      <w:r w:rsidR="005C18DE">
        <w:rPr>
          <w:rFonts w:ascii="Times New Roman" w:eastAsia="Times New Roman" w:hAnsi="Times New Roman"/>
        </w:rPr>
        <w:t>______________________________________________________________________</w:t>
      </w:r>
      <w:r w:rsidRPr="00813EC7">
        <w:rPr>
          <w:rFonts w:ascii="Times New Roman" w:eastAsia="Times New Roman" w:hAnsi="Times New Roman"/>
        </w:rPr>
        <w:t>_</w:t>
      </w:r>
    </w:p>
    <w:sectPr w:rsidR="00F37699" w:rsidRPr="00813EC7" w:rsidSect="00A16F1C">
      <w:footerReference w:type="default" r:id="rId22"/>
      <w:pgSz w:w="16838" w:h="11906" w:orient="landscape"/>
      <w:pgMar w:top="993" w:right="962"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55" w:rsidRDefault="00516055" w:rsidP="00C7163C">
      <w:pPr>
        <w:spacing w:after="0" w:line="240" w:lineRule="auto"/>
      </w:pPr>
      <w:r>
        <w:separator/>
      </w:r>
    </w:p>
  </w:endnote>
  <w:endnote w:type="continuationSeparator" w:id="0">
    <w:p w:rsidR="00516055" w:rsidRDefault="00516055" w:rsidP="00C7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841211"/>
      <w:docPartObj>
        <w:docPartGallery w:val="Page Numbers (Bottom of Page)"/>
        <w:docPartUnique/>
      </w:docPartObj>
    </w:sdtPr>
    <w:sdtEndPr/>
    <w:sdtContent>
      <w:p w:rsidR="00C7163C" w:rsidRDefault="00C7163C">
        <w:pPr>
          <w:pStyle w:val="Porat"/>
          <w:jc w:val="center"/>
        </w:pPr>
        <w:r>
          <w:fldChar w:fldCharType="begin"/>
        </w:r>
        <w:r>
          <w:instrText>PAGE   \* MERGEFORMAT</w:instrText>
        </w:r>
        <w:r>
          <w:fldChar w:fldCharType="separate"/>
        </w:r>
        <w:r w:rsidR="00E40396">
          <w:rPr>
            <w:noProof/>
          </w:rPr>
          <w:t>15</w:t>
        </w:r>
        <w:r>
          <w:fldChar w:fldCharType="end"/>
        </w:r>
      </w:p>
    </w:sdtContent>
  </w:sdt>
  <w:p w:rsidR="00C7163C" w:rsidRDefault="00C7163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55" w:rsidRDefault="00516055" w:rsidP="00C7163C">
      <w:pPr>
        <w:spacing w:after="0" w:line="240" w:lineRule="auto"/>
      </w:pPr>
      <w:r>
        <w:separator/>
      </w:r>
    </w:p>
  </w:footnote>
  <w:footnote w:type="continuationSeparator" w:id="0">
    <w:p w:rsidR="00516055" w:rsidRDefault="00516055" w:rsidP="00C71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05B8"/>
    <w:multiLevelType w:val="multilevel"/>
    <w:tmpl w:val="07CA382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CF75E4"/>
    <w:multiLevelType w:val="hybridMultilevel"/>
    <w:tmpl w:val="74C8A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A22DFD"/>
    <w:multiLevelType w:val="hybridMultilevel"/>
    <w:tmpl w:val="9160A1A2"/>
    <w:lvl w:ilvl="0" w:tplc="D6EEFC3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nsid w:val="6C6F1FBD"/>
    <w:multiLevelType w:val="hybridMultilevel"/>
    <w:tmpl w:val="991A2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434330B"/>
    <w:multiLevelType w:val="hybridMultilevel"/>
    <w:tmpl w:val="9612D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67"/>
    <w:rsid w:val="00065044"/>
    <w:rsid w:val="00074714"/>
    <w:rsid w:val="00080D68"/>
    <w:rsid w:val="00081F10"/>
    <w:rsid w:val="000A2F7F"/>
    <w:rsid w:val="000F6294"/>
    <w:rsid w:val="00133DB6"/>
    <w:rsid w:val="001561A4"/>
    <w:rsid w:val="001A2839"/>
    <w:rsid w:val="001B4203"/>
    <w:rsid w:val="001B7E27"/>
    <w:rsid w:val="001C2BA4"/>
    <w:rsid w:val="001C3648"/>
    <w:rsid w:val="002022DF"/>
    <w:rsid w:val="00260381"/>
    <w:rsid w:val="00263A5A"/>
    <w:rsid w:val="00267B37"/>
    <w:rsid w:val="00280247"/>
    <w:rsid w:val="002D3357"/>
    <w:rsid w:val="002F0631"/>
    <w:rsid w:val="002F6BC4"/>
    <w:rsid w:val="00322405"/>
    <w:rsid w:val="00391DA1"/>
    <w:rsid w:val="00394913"/>
    <w:rsid w:val="003A46E0"/>
    <w:rsid w:val="003A7972"/>
    <w:rsid w:val="003B120A"/>
    <w:rsid w:val="003B4C18"/>
    <w:rsid w:val="003D1483"/>
    <w:rsid w:val="003D26D3"/>
    <w:rsid w:val="003D30B8"/>
    <w:rsid w:val="003D7C7F"/>
    <w:rsid w:val="003E40D8"/>
    <w:rsid w:val="003E4EED"/>
    <w:rsid w:val="003F527D"/>
    <w:rsid w:val="00400AAA"/>
    <w:rsid w:val="00402772"/>
    <w:rsid w:val="00455895"/>
    <w:rsid w:val="00457C98"/>
    <w:rsid w:val="00460468"/>
    <w:rsid w:val="004927E7"/>
    <w:rsid w:val="004A1B6C"/>
    <w:rsid w:val="004F09CE"/>
    <w:rsid w:val="005122CD"/>
    <w:rsid w:val="00516055"/>
    <w:rsid w:val="005171E9"/>
    <w:rsid w:val="00522BE9"/>
    <w:rsid w:val="00545233"/>
    <w:rsid w:val="0056319F"/>
    <w:rsid w:val="005675E5"/>
    <w:rsid w:val="00572887"/>
    <w:rsid w:val="005B52F2"/>
    <w:rsid w:val="005C18DE"/>
    <w:rsid w:val="0060299D"/>
    <w:rsid w:val="00644A0B"/>
    <w:rsid w:val="006A3009"/>
    <w:rsid w:val="006B439D"/>
    <w:rsid w:val="00735371"/>
    <w:rsid w:val="007425EE"/>
    <w:rsid w:val="00751635"/>
    <w:rsid w:val="00785908"/>
    <w:rsid w:val="007C77DE"/>
    <w:rsid w:val="007E0C35"/>
    <w:rsid w:val="007F148E"/>
    <w:rsid w:val="00813EC7"/>
    <w:rsid w:val="008331C1"/>
    <w:rsid w:val="008500A8"/>
    <w:rsid w:val="00852AC2"/>
    <w:rsid w:val="00867C72"/>
    <w:rsid w:val="0088220F"/>
    <w:rsid w:val="008A7825"/>
    <w:rsid w:val="008C08C6"/>
    <w:rsid w:val="009022D5"/>
    <w:rsid w:val="00907460"/>
    <w:rsid w:val="00920F75"/>
    <w:rsid w:val="009256A2"/>
    <w:rsid w:val="00980390"/>
    <w:rsid w:val="00981EB8"/>
    <w:rsid w:val="00982BB1"/>
    <w:rsid w:val="009A6E4A"/>
    <w:rsid w:val="009B0AC7"/>
    <w:rsid w:val="009C5BF4"/>
    <w:rsid w:val="009D267A"/>
    <w:rsid w:val="009F1D08"/>
    <w:rsid w:val="009F496D"/>
    <w:rsid w:val="00A16F1C"/>
    <w:rsid w:val="00A34C42"/>
    <w:rsid w:val="00A93C59"/>
    <w:rsid w:val="00AA0FBD"/>
    <w:rsid w:val="00AC00EB"/>
    <w:rsid w:val="00AD67FE"/>
    <w:rsid w:val="00AE4767"/>
    <w:rsid w:val="00AE71A9"/>
    <w:rsid w:val="00AF7C3D"/>
    <w:rsid w:val="00B1435C"/>
    <w:rsid w:val="00B47512"/>
    <w:rsid w:val="00B5556F"/>
    <w:rsid w:val="00B5586C"/>
    <w:rsid w:val="00B637AE"/>
    <w:rsid w:val="00B73B95"/>
    <w:rsid w:val="00B95543"/>
    <w:rsid w:val="00BA55AE"/>
    <w:rsid w:val="00BB4392"/>
    <w:rsid w:val="00C11465"/>
    <w:rsid w:val="00C35FCF"/>
    <w:rsid w:val="00C430AB"/>
    <w:rsid w:val="00C7163C"/>
    <w:rsid w:val="00C72F30"/>
    <w:rsid w:val="00C74D96"/>
    <w:rsid w:val="00CA4C1A"/>
    <w:rsid w:val="00CB55C0"/>
    <w:rsid w:val="00CF169F"/>
    <w:rsid w:val="00D219B3"/>
    <w:rsid w:val="00D54F01"/>
    <w:rsid w:val="00D70A0C"/>
    <w:rsid w:val="00D81C45"/>
    <w:rsid w:val="00D96AD3"/>
    <w:rsid w:val="00DD11CF"/>
    <w:rsid w:val="00DD43F1"/>
    <w:rsid w:val="00DD56F4"/>
    <w:rsid w:val="00DE0FF9"/>
    <w:rsid w:val="00E102EC"/>
    <w:rsid w:val="00E12920"/>
    <w:rsid w:val="00E132F6"/>
    <w:rsid w:val="00E16EA3"/>
    <w:rsid w:val="00E26B66"/>
    <w:rsid w:val="00E32F67"/>
    <w:rsid w:val="00E33F76"/>
    <w:rsid w:val="00E40396"/>
    <w:rsid w:val="00E4495D"/>
    <w:rsid w:val="00E5721B"/>
    <w:rsid w:val="00E80049"/>
    <w:rsid w:val="00EB4E05"/>
    <w:rsid w:val="00EC0F64"/>
    <w:rsid w:val="00EC182E"/>
    <w:rsid w:val="00EC5AC0"/>
    <w:rsid w:val="00EE51ED"/>
    <w:rsid w:val="00EE5EF6"/>
    <w:rsid w:val="00EE7345"/>
    <w:rsid w:val="00F14C2F"/>
    <w:rsid w:val="00F36DAA"/>
    <w:rsid w:val="00F37699"/>
    <w:rsid w:val="00F50A0C"/>
    <w:rsid w:val="00FD1E49"/>
    <w:rsid w:val="00FD3D1F"/>
    <w:rsid w:val="00FF07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46E0"/>
    <w:rPr>
      <w:rFonts w:ascii="Calibri" w:eastAsia="Calibri" w:hAnsi="Calibri" w:cs="Times New Roman"/>
    </w:rPr>
  </w:style>
  <w:style w:type="paragraph" w:styleId="Antrat2">
    <w:name w:val="heading 2"/>
    <w:basedOn w:val="prastasis"/>
    <w:next w:val="prastasis"/>
    <w:link w:val="Antrat2Diagrama"/>
    <w:uiPriority w:val="9"/>
    <w:qFormat/>
    <w:rsid w:val="003A46E0"/>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A46E0"/>
    <w:rPr>
      <w:rFonts w:ascii="Cambria" w:eastAsia="Times New Roman" w:hAnsi="Cambria" w:cs="Times New Roman"/>
      <w:b/>
      <w:bCs/>
      <w:i/>
      <w:iCs/>
      <w:sz w:val="28"/>
      <w:szCs w:val="28"/>
    </w:rPr>
  </w:style>
  <w:style w:type="table" w:styleId="Lentelstinklelis">
    <w:name w:val="Table Grid"/>
    <w:basedOn w:val="prastojilentel"/>
    <w:uiPriority w:val="59"/>
    <w:rsid w:val="003A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A46E0"/>
    <w:pPr>
      <w:ind w:left="720"/>
      <w:contextualSpacing/>
    </w:pPr>
  </w:style>
  <w:style w:type="paragraph" w:styleId="Debesliotekstas">
    <w:name w:val="Balloon Text"/>
    <w:basedOn w:val="prastasis"/>
    <w:link w:val="DebesliotekstasDiagrama"/>
    <w:uiPriority w:val="99"/>
    <w:semiHidden/>
    <w:unhideWhenUsed/>
    <w:rsid w:val="008C0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08C6"/>
    <w:rPr>
      <w:rFonts w:ascii="Tahoma" w:eastAsia="Calibri" w:hAnsi="Tahoma" w:cs="Tahoma"/>
      <w:sz w:val="16"/>
      <w:szCs w:val="16"/>
    </w:rPr>
  </w:style>
  <w:style w:type="character" w:styleId="Hipersaitas">
    <w:name w:val="Hyperlink"/>
    <w:basedOn w:val="Numatytasispastraiposriftas"/>
    <w:uiPriority w:val="99"/>
    <w:unhideWhenUsed/>
    <w:rsid w:val="00981EB8"/>
    <w:rPr>
      <w:color w:val="0000FF" w:themeColor="hyperlink"/>
      <w:u w:val="single"/>
    </w:rPr>
  </w:style>
  <w:style w:type="character" w:styleId="Komentaronuoroda">
    <w:name w:val="annotation reference"/>
    <w:basedOn w:val="Numatytasispastraiposriftas"/>
    <w:uiPriority w:val="99"/>
    <w:semiHidden/>
    <w:unhideWhenUsed/>
    <w:rsid w:val="00394913"/>
    <w:rPr>
      <w:sz w:val="16"/>
      <w:szCs w:val="16"/>
    </w:rPr>
  </w:style>
  <w:style w:type="paragraph" w:styleId="Komentarotekstas">
    <w:name w:val="annotation text"/>
    <w:basedOn w:val="prastasis"/>
    <w:link w:val="KomentarotekstasDiagrama"/>
    <w:uiPriority w:val="99"/>
    <w:semiHidden/>
    <w:unhideWhenUsed/>
    <w:rsid w:val="003949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491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94913"/>
    <w:rPr>
      <w:b/>
      <w:bCs/>
    </w:rPr>
  </w:style>
  <w:style w:type="character" w:customStyle="1" w:styleId="KomentarotemaDiagrama">
    <w:name w:val="Komentaro tema Diagrama"/>
    <w:basedOn w:val="KomentarotekstasDiagrama"/>
    <w:link w:val="Komentarotema"/>
    <w:uiPriority w:val="99"/>
    <w:semiHidden/>
    <w:rsid w:val="00394913"/>
    <w:rPr>
      <w:rFonts w:ascii="Calibri" w:eastAsia="Calibri" w:hAnsi="Calibri" w:cs="Times New Roman"/>
      <w:b/>
      <w:bCs/>
      <w:sz w:val="20"/>
      <w:szCs w:val="20"/>
    </w:rPr>
  </w:style>
  <w:style w:type="paragraph" w:styleId="Antrats">
    <w:name w:val="header"/>
    <w:basedOn w:val="prastasis"/>
    <w:link w:val="AntratsDiagrama"/>
    <w:uiPriority w:val="99"/>
    <w:unhideWhenUsed/>
    <w:rsid w:val="00C716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63C"/>
    <w:rPr>
      <w:rFonts w:ascii="Calibri" w:eastAsia="Calibri" w:hAnsi="Calibri" w:cs="Times New Roman"/>
    </w:rPr>
  </w:style>
  <w:style w:type="paragraph" w:styleId="Porat">
    <w:name w:val="footer"/>
    <w:basedOn w:val="prastasis"/>
    <w:link w:val="PoratDiagrama"/>
    <w:uiPriority w:val="99"/>
    <w:unhideWhenUsed/>
    <w:rsid w:val="00C716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163C"/>
    <w:rPr>
      <w:rFonts w:ascii="Calibri" w:eastAsia="Calibri" w:hAnsi="Calibri" w:cs="Times New Roman"/>
    </w:rPr>
  </w:style>
  <w:style w:type="paragraph" w:styleId="prastasistinklapis">
    <w:name w:val="Normal (Web)"/>
    <w:basedOn w:val="prastasis"/>
    <w:uiPriority w:val="99"/>
    <w:rsid w:val="008500A8"/>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46E0"/>
    <w:rPr>
      <w:rFonts w:ascii="Calibri" w:eastAsia="Calibri" w:hAnsi="Calibri" w:cs="Times New Roman"/>
    </w:rPr>
  </w:style>
  <w:style w:type="paragraph" w:styleId="Antrat2">
    <w:name w:val="heading 2"/>
    <w:basedOn w:val="prastasis"/>
    <w:next w:val="prastasis"/>
    <w:link w:val="Antrat2Diagrama"/>
    <w:uiPriority w:val="9"/>
    <w:qFormat/>
    <w:rsid w:val="003A46E0"/>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A46E0"/>
    <w:rPr>
      <w:rFonts w:ascii="Cambria" w:eastAsia="Times New Roman" w:hAnsi="Cambria" w:cs="Times New Roman"/>
      <w:b/>
      <w:bCs/>
      <w:i/>
      <w:iCs/>
      <w:sz w:val="28"/>
      <w:szCs w:val="28"/>
    </w:rPr>
  </w:style>
  <w:style w:type="table" w:styleId="Lentelstinklelis">
    <w:name w:val="Table Grid"/>
    <w:basedOn w:val="prastojilentel"/>
    <w:uiPriority w:val="59"/>
    <w:rsid w:val="003A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A46E0"/>
    <w:pPr>
      <w:ind w:left="720"/>
      <w:contextualSpacing/>
    </w:pPr>
  </w:style>
  <w:style w:type="paragraph" w:styleId="Debesliotekstas">
    <w:name w:val="Balloon Text"/>
    <w:basedOn w:val="prastasis"/>
    <w:link w:val="DebesliotekstasDiagrama"/>
    <w:uiPriority w:val="99"/>
    <w:semiHidden/>
    <w:unhideWhenUsed/>
    <w:rsid w:val="008C0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08C6"/>
    <w:rPr>
      <w:rFonts w:ascii="Tahoma" w:eastAsia="Calibri" w:hAnsi="Tahoma" w:cs="Tahoma"/>
      <w:sz w:val="16"/>
      <w:szCs w:val="16"/>
    </w:rPr>
  </w:style>
  <w:style w:type="character" w:styleId="Hipersaitas">
    <w:name w:val="Hyperlink"/>
    <w:basedOn w:val="Numatytasispastraiposriftas"/>
    <w:uiPriority w:val="99"/>
    <w:unhideWhenUsed/>
    <w:rsid w:val="00981EB8"/>
    <w:rPr>
      <w:color w:val="0000FF" w:themeColor="hyperlink"/>
      <w:u w:val="single"/>
    </w:rPr>
  </w:style>
  <w:style w:type="character" w:styleId="Komentaronuoroda">
    <w:name w:val="annotation reference"/>
    <w:basedOn w:val="Numatytasispastraiposriftas"/>
    <w:uiPriority w:val="99"/>
    <w:semiHidden/>
    <w:unhideWhenUsed/>
    <w:rsid w:val="00394913"/>
    <w:rPr>
      <w:sz w:val="16"/>
      <w:szCs w:val="16"/>
    </w:rPr>
  </w:style>
  <w:style w:type="paragraph" w:styleId="Komentarotekstas">
    <w:name w:val="annotation text"/>
    <w:basedOn w:val="prastasis"/>
    <w:link w:val="KomentarotekstasDiagrama"/>
    <w:uiPriority w:val="99"/>
    <w:semiHidden/>
    <w:unhideWhenUsed/>
    <w:rsid w:val="003949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491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94913"/>
    <w:rPr>
      <w:b/>
      <w:bCs/>
    </w:rPr>
  </w:style>
  <w:style w:type="character" w:customStyle="1" w:styleId="KomentarotemaDiagrama">
    <w:name w:val="Komentaro tema Diagrama"/>
    <w:basedOn w:val="KomentarotekstasDiagrama"/>
    <w:link w:val="Komentarotema"/>
    <w:uiPriority w:val="99"/>
    <w:semiHidden/>
    <w:rsid w:val="00394913"/>
    <w:rPr>
      <w:rFonts w:ascii="Calibri" w:eastAsia="Calibri" w:hAnsi="Calibri" w:cs="Times New Roman"/>
      <w:b/>
      <w:bCs/>
      <w:sz w:val="20"/>
      <w:szCs w:val="20"/>
    </w:rPr>
  </w:style>
  <w:style w:type="paragraph" w:styleId="Antrats">
    <w:name w:val="header"/>
    <w:basedOn w:val="prastasis"/>
    <w:link w:val="AntratsDiagrama"/>
    <w:uiPriority w:val="99"/>
    <w:unhideWhenUsed/>
    <w:rsid w:val="00C716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63C"/>
    <w:rPr>
      <w:rFonts w:ascii="Calibri" w:eastAsia="Calibri" w:hAnsi="Calibri" w:cs="Times New Roman"/>
    </w:rPr>
  </w:style>
  <w:style w:type="paragraph" w:styleId="Porat">
    <w:name w:val="footer"/>
    <w:basedOn w:val="prastasis"/>
    <w:link w:val="PoratDiagrama"/>
    <w:uiPriority w:val="99"/>
    <w:unhideWhenUsed/>
    <w:rsid w:val="00C716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163C"/>
    <w:rPr>
      <w:rFonts w:ascii="Calibri" w:eastAsia="Calibri" w:hAnsi="Calibri" w:cs="Times New Roman"/>
    </w:rPr>
  </w:style>
  <w:style w:type="paragraph" w:styleId="prastasistinklapis">
    <w:name w:val="Normal (Web)"/>
    <w:basedOn w:val="prastasis"/>
    <w:uiPriority w:val="99"/>
    <w:rsid w:val="008500A8"/>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987911">
      <w:bodyDiv w:val="1"/>
      <w:marLeft w:val="0"/>
      <w:marRight w:val="0"/>
      <w:marTop w:val="0"/>
      <w:marBottom w:val="0"/>
      <w:divBdr>
        <w:top w:val="none" w:sz="0" w:space="0" w:color="auto"/>
        <w:left w:val="none" w:sz="0" w:space="0" w:color="auto"/>
        <w:bottom w:val="none" w:sz="0" w:space="0" w:color="auto"/>
        <w:right w:val="none" w:sz="0" w:space="0" w:color="auto"/>
      </w:divBdr>
    </w:div>
    <w:div w:id="11651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yperlink" Target="http://www.mita.lt" TargetMode="Externa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lmt.lt" TargetMode="External"/><Relationship Id="rId2" Type="http://schemas.openxmlformats.org/officeDocument/2006/relationships/numbering" Target="numbering.xml"/><Relationship Id="rId16" Type="http://schemas.openxmlformats.org/officeDocument/2006/relationships/hyperlink" Target="http://www.esf.lt"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vega.lt" TargetMode="External"/><Relationship Id="rId23" Type="http://schemas.openxmlformats.org/officeDocument/2006/relationships/fontTable" Target="fontTable.xml"/><Relationship Id="rId10" Type="http://schemas.openxmlformats.org/officeDocument/2006/relationships/hyperlink" Target="http://www.ukmin.lt" TargetMode="External"/><Relationship Id="rId19" Type="http://schemas.openxmlformats.org/officeDocument/2006/relationships/hyperlink" Target="http://www.lrkm.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invega.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3A00-0FFE-41A8-91B3-CA789C5F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4310</Words>
  <Characters>24569</Characters>
  <Application>Microsoft Office Word</Application>
  <DocSecurity>0</DocSecurity>
  <Lines>204</Lines>
  <Paragraphs>57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Liudavičienė</dc:creator>
  <cp:lastModifiedBy>Akvilė Žirgulevičiūtė</cp:lastModifiedBy>
  <cp:revision>3</cp:revision>
  <cp:lastPrinted>2014-12-10T15:10:00Z</cp:lastPrinted>
  <dcterms:created xsi:type="dcterms:W3CDTF">2014-12-15T09:02:00Z</dcterms:created>
  <dcterms:modified xsi:type="dcterms:W3CDTF">2014-12-15T09:05:00Z</dcterms:modified>
</cp:coreProperties>
</file>