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79" w:rsidRPr="009429AA" w:rsidRDefault="00895B79" w:rsidP="00044027">
      <w:pPr>
        <w:jc w:val="right"/>
        <w:rPr>
          <w:highlight w:val="yellow"/>
          <w:lang w:val="lt-LT"/>
        </w:rPr>
      </w:pPr>
    </w:p>
    <w:p w:rsidR="00E319A0" w:rsidRPr="009429AA" w:rsidRDefault="00804349">
      <w:pPr>
        <w:jc w:val="center"/>
        <w:rPr>
          <w:b/>
          <w:lang w:val="lt-LT"/>
        </w:rPr>
      </w:pPr>
      <w:r w:rsidRPr="009429AA">
        <w:rPr>
          <w:b/>
          <w:lang w:val="lt-LT"/>
        </w:rPr>
        <w:t xml:space="preserve">PASIŪLYMAI DĖL </w:t>
      </w:r>
      <w:r w:rsidR="00E319A0" w:rsidRPr="009429AA">
        <w:rPr>
          <w:b/>
          <w:lang w:val="lt-LT"/>
        </w:rPr>
        <w:t>PROJEKTŲ ATRANKOS KRITERIJŲ NUSTATYMO IR KEITIMO</w:t>
      </w:r>
    </w:p>
    <w:p w:rsidR="00E319A0" w:rsidRPr="009429AA" w:rsidRDefault="00E319A0">
      <w:pPr>
        <w:spacing w:line="240" w:lineRule="exact"/>
        <w:jc w:val="center"/>
        <w:rPr>
          <w:lang w:val="lt-LT"/>
        </w:rPr>
      </w:pPr>
    </w:p>
    <w:p w:rsidR="00E319A0" w:rsidRPr="00646A71" w:rsidRDefault="00804349">
      <w:pPr>
        <w:spacing w:line="240" w:lineRule="exact"/>
        <w:jc w:val="center"/>
        <w:rPr>
          <w:lang w:val="lt-LT"/>
        </w:rPr>
      </w:pPr>
      <w:r w:rsidRPr="009429AA">
        <w:rPr>
          <w:lang w:val="lt-LT"/>
        </w:rPr>
        <w:t>20</w:t>
      </w:r>
      <w:r w:rsidR="0079060E" w:rsidRPr="009429AA">
        <w:rPr>
          <w:lang w:val="lt-LT"/>
        </w:rPr>
        <w:t>1</w:t>
      </w:r>
      <w:r w:rsidR="003C3C3A">
        <w:rPr>
          <w:lang w:val="lt-LT"/>
        </w:rPr>
        <w:t>6</w:t>
      </w:r>
      <w:r w:rsidR="009877B0" w:rsidRPr="009429AA">
        <w:rPr>
          <w:lang w:val="lt-LT"/>
        </w:rPr>
        <w:t xml:space="preserve"> </w:t>
      </w:r>
      <w:r w:rsidR="00E319A0" w:rsidRPr="009429AA">
        <w:rPr>
          <w:lang w:val="lt-LT"/>
        </w:rPr>
        <w:t>m.</w:t>
      </w:r>
      <w:r w:rsidR="008E3307" w:rsidRPr="009429AA">
        <w:rPr>
          <w:lang w:val="lt-LT"/>
        </w:rPr>
        <w:t xml:space="preserve"> </w:t>
      </w:r>
      <w:r w:rsidR="00A7581B" w:rsidRPr="000F6BC3">
        <w:rPr>
          <w:lang w:val="lt-LT"/>
        </w:rPr>
        <w:t>balandžio</w:t>
      </w:r>
      <w:r w:rsidR="00A7581B" w:rsidRPr="000F6BC3" w:rsidDel="009877B0">
        <w:rPr>
          <w:lang w:val="lt-LT"/>
        </w:rPr>
        <w:t xml:space="preserve"> </w:t>
      </w:r>
      <w:r w:rsidR="004F6982">
        <w:rPr>
          <w:lang w:val="lt-LT"/>
        </w:rPr>
        <w:t>2</w:t>
      </w:r>
      <w:bookmarkStart w:id="0" w:name="_GoBack"/>
      <w:bookmarkEnd w:id="0"/>
      <w:r w:rsidR="009877B0" w:rsidRPr="002538E4">
        <w:rPr>
          <w:lang w:val="lt-LT"/>
        </w:rPr>
        <w:t>1</w:t>
      </w:r>
      <w:r w:rsidR="009877B0" w:rsidRPr="00646A71">
        <w:rPr>
          <w:lang w:val="lt-LT"/>
        </w:rPr>
        <w:t xml:space="preserve"> </w:t>
      </w:r>
      <w:r w:rsidR="00E319A0" w:rsidRPr="00646A71">
        <w:rPr>
          <w:lang w:val="lt-LT"/>
        </w:rPr>
        <w:t>d.</w:t>
      </w:r>
    </w:p>
    <w:p w:rsidR="00804349" w:rsidRPr="00646A71" w:rsidRDefault="00804349">
      <w:pPr>
        <w:spacing w:line="240" w:lineRule="exact"/>
        <w:jc w:val="center"/>
        <w:rPr>
          <w:lang w:val="lt-LT"/>
        </w:rPr>
      </w:pPr>
    </w:p>
    <w:p w:rsidR="001E1A85" w:rsidRPr="00646A71"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8647"/>
      </w:tblGrid>
      <w:tr w:rsidR="00167B07" w:rsidRPr="009429AA" w:rsidTr="006F7632">
        <w:tc>
          <w:tcPr>
            <w:tcW w:w="6629" w:type="dxa"/>
            <w:shd w:val="clear" w:color="auto" w:fill="auto"/>
          </w:tcPr>
          <w:p w:rsidR="00167B07" w:rsidRPr="00793F51" w:rsidRDefault="00167B07" w:rsidP="00A40869">
            <w:pPr>
              <w:spacing w:line="240" w:lineRule="auto"/>
              <w:jc w:val="left"/>
              <w:rPr>
                <w:b/>
                <w:lang w:val="lt-LT"/>
              </w:rPr>
            </w:pPr>
            <w:r w:rsidRPr="00793F51">
              <w:rPr>
                <w:b/>
                <w:lang w:val="lt-LT"/>
              </w:rPr>
              <w:t>Pasiūlymus dėl projektų atrankos kriterijų nustatymo ir (ar) keitimo teikianti institucija:</w:t>
            </w:r>
          </w:p>
        </w:tc>
        <w:tc>
          <w:tcPr>
            <w:tcW w:w="8647" w:type="dxa"/>
            <w:shd w:val="clear" w:color="auto" w:fill="auto"/>
          </w:tcPr>
          <w:p w:rsidR="00167B07" w:rsidRPr="00C330C8" w:rsidRDefault="005A668C" w:rsidP="006B498F">
            <w:pPr>
              <w:spacing w:line="240" w:lineRule="auto"/>
              <w:jc w:val="left"/>
              <w:rPr>
                <w:lang w:val="lt-LT"/>
              </w:rPr>
            </w:pPr>
            <w:r w:rsidRPr="00F33CC2">
              <w:rPr>
                <w:lang w:val="lt-LT"/>
              </w:rPr>
              <w:t>Lietuvos Respublikos kultūros ministerija</w:t>
            </w:r>
          </w:p>
        </w:tc>
      </w:tr>
      <w:tr w:rsidR="00804349" w:rsidRPr="009429AA" w:rsidTr="006F7632">
        <w:tc>
          <w:tcPr>
            <w:tcW w:w="6629" w:type="dxa"/>
            <w:shd w:val="clear" w:color="auto" w:fill="auto"/>
          </w:tcPr>
          <w:p w:rsidR="00804349" w:rsidRPr="009429AA" w:rsidRDefault="00A40869" w:rsidP="00A40869">
            <w:pPr>
              <w:spacing w:line="240" w:lineRule="auto"/>
              <w:jc w:val="left"/>
              <w:rPr>
                <w:b/>
                <w:lang w:val="lt-LT"/>
              </w:rPr>
            </w:pPr>
            <w:r w:rsidRPr="009429AA">
              <w:rPr>
                <w:b/>
                <w:lang w:val="lt-LT"/>
              </w:rPr>
              <w:t>V</w:t>
            </w:r>
            <w:r w:rsidR="00804349" w:rsidRPr="009429AA">
              <w:rPr>
                <w:b/>
                <w:lang w:val="lt-LT"/>
              </w:rPr>
              <w:t>eiksmų programos prioriteto numeris ir pavadinimas:</w:t>
            </w:r>
          </w:p>
        </w:tc>
        <w:tc>
          <w:tcPr>
            <w:tcW w:w="8647" w:type="dxa"/>
            <w:shd w:val="clear" w:color="auto" w:fill="auto"/>
          </w:tcPr>
          <w:p w:rsidR="00804349" w:rsidRPr="009429AA" w:rsidRDefault="005A668C" w:rsidP="00E7002F">
            <w:pPr>
              <w:spacing w:line="240" w:lineRule="auto"/>
              <w:jc w:val="left"/>
              <w:rPr>
                <w:lang w:val="lt-LT"/>
              </w:rPr>
            </w:pPr>
            <w:r w:rsidRPr="009429AA">
              <w:rPr>
                <w:lang w:val="lt-LT" w:eastAsia="lt-LT"/>
              </w:rPr>
              <w:t>2014</w:t>
            </w:r>
            <w:r w:rsidR="00E7002F" w:rsidRPr="009429AA">
              <w:rPr>
                <w:lang w:val="lt-LT" w:eastAsia="lt-LT"/>
              </w:rPr>
              <w:t>–</w:t>
            </w:r>
            <w:r w:rsidRPr="009429AA">
              <w:rPr>
                <w:lang w:val="lt-LT" w:eastAsia="lt-LT"/>
              </w:rPr>
              <w:t>2020 m. ES fondų</w:t>
            </w:r>
            <w:r w:rsidR="00805429" w:rsidRPr="009429AA">
              <w:rPr>
                <w:lang w:val="lt-LT" w:eastAsia="lt-LT"/>
              </w:rPr>
              <w:t xml:space="preserve"> investicijų veiksmų programos 7</w:t>
            </w:r>
            <w:r w:rsidR="00B2190B" w:rsidRPr="009429AA">
              <w:rPr>
                <w:lang w:val="lt-LT" w:eastAsia="lt-LT"/>
              </w:rPr>
              <w:t xml:space="preserve">  </w:t>
            </w:r>
            <w:r w:rsidRPr="009429AA">
              <w:rPr>
                <w:lang w:val="lt-LT" w:eastAsia="lt-LT"/>
              </w:rPr>
              <w:t xml:space="preserve">prioritetas </w:t>
            </w:r>
            <w:r w:rsidR="00922952" w:rsidRPr="009429AA">
              <w:rPr>
                <w:lang w:val="lt-LT" w:eastAsia="lt-LT"/>
              </w:rPr>
              <w:t>„</w:t>
            </w:r>
            <w:r w:rsidR="00805429" w:rsidRPr="009429AA">
              <w:rPr>
                <w:lang w:val="lt-LT" w:eastAsia="lt-LT"/>
              </w:rPr>
              <w:t>Kokybiško užimtumo ir dalyvavimo darbo rinkoje skatinimas</w:t>
            </w:r>
            <w:r w:rsidR="00922952" w:rsidRPr="009429AA">
              <w:rPr>
                <w:lang w:val="lt-LT" w:eastAsia="lt-LT"/>
              </w:rPr>
              <w:t>“</w:t>
            </w:r>
          </w:p>
        </w:tc>
      </w:tr>
      <w:tr w:rsidR="00804349" w:rsidRPr="009429AA" w:rsidTr="006F7632">
        <w:tc>
          <w:tcPr>
            <w:tcW w:w="6629" w:type="dxa"/>
            <w:shd w:val="clear" w:color="auto" w:fill="auto"/>
          </w:tcPr>
          <w:p w:rsidR="00804349" w:rsidRPr="009429AA" w:rsidRDefault="00804349" w:rsidP="00044027">
            <w:pPr>
              <w:spacing w:line="240" w:lineRule="auto"/>
              <w:jc w:val="left"/>
              <w:rPr>
                <w:b/>
                <w:lang w:val="lt-LT"/>
              </w:rPr>
            </w:pPr>
            <w:r w:rsidRPr="009429AA">
              <w:rPr>
                <w:b/>
                <w:lang w:val="lt-LT"/>
              </w:rPr>
              <w:t xml:space="preserve">Veiksmų programos konkretaus uždavinio </w:t>
            </w:r>
            <w:r w:rsidR="002C2B77" w:rsidRPr="009429AA">
              <w:rPr>
                <w:b/>
                <w:lang w:val="lt-LT"/>
              </w:rPr>
              <w:t xml:space="preserve">numeris ir </w:t>
            </w:r>
            <w:r w:rsidRPr="009429AA">
              <w:rPr>
                <w:b/>
                <w:lang w:val="lt-LT"/>
              </w:rPr>
              <w:t>pavadinimas:</w:t>
            </w:r>
          </w:p>
        </w:tc>
        <w:tc>
          <w:tcPr>
            <w:tcW w:w="864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431"/>
            </w:tblGrid>
            <w:tr w:rsidR="005622D9" w:rsidRPr="009429AA">
              <w:trPr>
                <w:trHeight w:val="387"/>
              </w:trPr>
              <w:tc>
                <w:tcPr>
                  <w:tcW w:w="0" w:type="auto"/>
                </w:tcPr>
                <w:p w:rsidR="005622D9" w:rsidRPr="009429AA" w:rsidRDefault="005622D9" w:rsidP="006B498F">
                  <w:pPr>
                    <w:spacing w:line="240" w:lineRule="auto"/>
                    <w:ind w:left="-74"/>
                    <w:jc w:val="left"/>
                    <w:rPr>
                      <w:lang w:val="lt-LT"/>
                    </w:rPr>
                  </w:pPr>
                  <w:r w:rsidRPr="009429AA">
                    <w:rPr>
                      <w:lang w:val="lt-LT"/>
                    </w:rPr>
                    <w:t xml:space="preserve">7.1.1.  </w:t>
                  </w:r>
                  <w:r w:rsidRPr="009429AA">
                    <w:rPr>
                      <w:bCs/>
                      <w:lang w:val="lt-LT"/>
                    </w:rPr>
                    <w:t xml:space="preserve">Padidinti ūkinės veiklos įvairovę ir pagerinti sąlygas investicijų pritraukimui, siekiant kurti naujas darbo vietas tikslinėse teritorijose (miestuose) </w:t>
                  </w:r>
                </w:p>
              </w:tc>
            </w:tr>
          </w:tbl>
          <w:p w:rsidR="00804349" w:rsidRPr="009429AA" w:rsidRDefault="00804349" w:rsidP="006B498F">
            <w:pPr>
              <w:spacing w:line="240" w:lineRule="auto"/>
              <w:jc w:val="left"/>
              <w:rPr>
                <w:lang w:val="lt-LT"/>
              </w:rPr>
            </w:pPr>
          </w:p>
        </w:tc>
      </w:tr>
      <w:tr w:rsidR="00804349" w:rsidRPr="009429AA" w:rsidTr="006F7632">
        <w:tc>
          <w:tcPr>
            <w:tcW w:w="6629" w:type="dxa"/>
            <w:shd w:val="clear" w:color="auto" w:fill="auto"/>
          </w:tcPr>
          <w:p w:rsidR="00804349" w:rsidRPr="009429AA" w:rsidRDefault="002C2B77" w:rsidP="00044027">
            <w:pPr>
              <w:spacing w:line="240" w:lineRule="auto"/>
              <w:jc w:val="left"/>
              <w:rPr>
                <w:b/>
                <w:lang w:val="lt-LT"/>
              </w:rPr>
            </w:pPr>
            <w:r w:rsidRPr="009429AA">
              <w:rPr>
                <w:b/>
                <w:lang w:val="lt-LT"/>
              </w:rPr>
              <w:t>Veiksmų programos įgyvendinimo priemonės (toliau – priemonė) kodas ir pavadinimas:</w:t>
            </w:r>
          </w:p>
        </w:tc>
        <w:tc>
          <w:tcPr>
            <w:tcW w:w="8647" w:type="dxa"/>
            <w:shd w:val="clear" w:color="auto" w:fill="auto"/>
          </w:tcPr>
          <w:p w:rsidR="006B0B14" w:rsidRPr="009429AA" w:rsidRDefault="005A668C" w:rsidP="006B498F">
            <w:pPr>
              <w:spacing w:line="240" w:lineRule="auto"/>
              <w:jc w:val="left"/>
              <w:rPr>
                <w:lang w:val="lt-LT"/>
              </w:rPr>
            </w:pPr>
            <w:r w:rsidRPr="009429AA">
              <w:rPr>
                <w:lang w:val="lt-LT"/>
              </w:rPr>
              <w:t>Veiksmų programos priorite</w:t>
            </w:r>
            <w:r w:rsidR="006B0B14" w:rsidRPr="009429AA">
              <w:rPr>
                <w:lang w:val="lt-LT"/>
              </w:rPr>
              <w:t>to įgyvendinimo priemonė Nr.</w:t>
            </w:r>
            <w:r w:rsidR="006B498F" w:rsidRPr="009429AA">
              <w:rPr>
                <w:lang w:val="lt-LT"/>
              </w:rPr>
              <w:t xml:space="preserve"> </w:t>
            </w:r>
            <w:r w:rsidR="006B0B14" w:rsidRPr="009429AA">
              <w:rPr>
                <w:lang w:val="lt-LT"/>
              </w:rPr>
              <w:t>07.1.1-CPVA-V-304</w:t>
            </w:r>
            <w:r w:rsidR="006B498F" w:rsidRPr="009429AA">
              <w:rPr>
                <w:lang w:val="lt-LT"/>
              </w:rPr>
              <w:t xml:space="preserve"> </w:t>
            </w:r>
            <w:r w:rsidRPr="009429AA">
              <w:rPr>
                <w:lang w:val="lt-LT"/>
              </w:rPr>
              <w:t>„</w:t>
            </w:r>
            <w:r w:rsidR="006B0B14" w:rsidRPr="009429AA">
              <w:rPr>
                <w:lang w:val="lt-LT"/>
              </w:rPr>
              <w:t xml:space="preserve">Modernizuoti </w:t>
            </w:r>
            <w:r w:rsidRPr="009429AA">
              <w:rPr>
                <w:lang w:val="lt-LT"/>
              </w:rPr>
              <w:t>kultūros</w:t>
            </w:r>
            <w:r w:rsidR="006B498F" w:rsidRPr="009429AA">
              <w:rPr>
                <w:lang w:val="lt-LT"/>
              </w:rPr>
              <w:t xml:space="preserve"> </w:t>
            </w:r>
            <w:r w:rsidR="005C5CC0" w:rsidRPr="009429AA">
              <w:rPr>
                <w:lang w:val="lt-LT"/>
              </w:rPr>
              <w:t>infrastruktūrą</w:t>
            </w:r>
            <w:r w:rsidRPr="009429AA">
              <w:rPr>
                <w:lang w:val="lt-LT"/>
              </w:rPr>
              <w:t>“</w:t>
            </w:r>
          </w:p>
        </w:tc>
      </w:tr>
      <w:tr w:rsidR="00804349" w:rsidRPr="009429AA" w:rsidTr="006F7632">
        <w:tc>
          <w:tcPr>
            <w:tcW w:w="6629" w:type="dxa"/>
            <w:shd w:val="clear" w:color="auto" w:fill="auto"/>
          </w:tcPr>
          <w:p w:rsidR="00804349" w:rsidRPr="009429AA" w:rsidRDefault="002C2B77" w:rsidP="002C2B77">
            <w:pPr>
              <w:rPr>
                <w:b/>
                <w:lang w:val="lt-LT"/>
              </w:rPr>
            </w:pPr>
            <w:r w:rsidRPr="009429AA">
              <w:rPr>
                <w:b/>
                <w:lang w:val="lt-LT"/>
              </w:rPr>
              <w:t xml:space="preserve">Priemonei skirtų Europos Sąjungos </w:t>
            </w:r>
            <w:r w:rsidR="00A71C1A" w:rsidRPr="009429AA">
              <w:rPr>
                <w:b/>
                <w:lang w:val="lt-LT"/>
              </w:rPr>
              <w:t xml:space="preserve">struktūrinių fondų </w:t>
            </w:r>
            <w:r w:rsidRPr="009429AA">
              <w:rPr>
                <w:b/>
                <w:lang w:val="lt-LT"/>
              </w:rPr>
              <w:t>lėšų suma</w:t>
            </w:r>
            <w:r w:rsidR="009F193D" w:rsidRPr="009429AA">
              <w:rPr>
                <w:b/>
                <w:lang w:val="lt-LT"/>
              </w:rPr>
              <w:t xml:space="preserve">, </w:t>
            </w:r>
            <w:r w:rsidR="00C76238" w:rsidRPr="009429AA">
              <w:rPr>
                <w:b/>
                <w:lang w:val="lt-LT"/>
              </w:rPr>
              <w:t xml:space="preserve">mln. </w:t>
            </w:r>
            <w:proofErr w:type="spellStart"/>
            <w:r w:rsidR="009F193D" w:rsidRPr="009429AA">
              <w:rPr>
                <w:b/>
                <w:lang w:val="lt-LT"/>
              </w:rPr>
              <w:t>Eur</w:t>
            </w:r>
            <w:proofErr w:type="spellEnd"/>
            <w:r w:rsidRPr="009429AA">
              <w:rPr>
                <w:b/>
                <w:lang w:val="lt-LT"/>
              </w:rPr>
              <w:t>:</w:t>
            </w:r>
          </w:p>
        </w:tc>
        <w:tc>
          <w:tcPr>
            <w:tcW w:w="8647" w:type="dxa"/>
            <w:shd w:val="clear" w:color="auto" w:fill="auto"/>
          </w:tcPr>
          <w:p w:rsidR="00804349" w:rsidRPr="009429AA" w:rsidRDefault="008B4880" w:rsidP="006B498F">
            <w:pPr>
              <w:jc w:val="left"/>
              <w:rPr>
                <w:lang w:val="lt-LT"/>
              </w:rPr>
            </w:pPr>
            <w:r w:rsidRPr="009429AA">
              <w:rPr>
                <w:lang w:val="lt-LT"/>
              </w:rPr>
              <w:t xml:space="preserve">61,12 mln. </w:t>
            </w:r>
            <w:proofErr w:type="spellStart"/>
            <w:r w:rsidRPr="009429AA">
              <w:rPr>
                <w:lang w:val="lt-LT"/>
              </w:rPr>
              <w:t>Eur</w:t>
            </w:r>
            <w:proofErr w:type="spellEnd"/>
          </w:p>
        </w:tc>
      </w:tr>
      <w:tr w:rsidR="002C2B77" w:rsidRPr="009429AA" w:rsidTr="006F7632">
        <w:tc>
          <w:tcPr>
            <w:tcW w:w="6629" w:type="dxa"/>
            <w:tcBorders>
              <w:bottom w:val="single" w:sz="4" w:space="0" w:color="auto"/>
            </w:tcBorders>
            <w:shd w:val="clear" w:color="auto" w:fill="auto"/>
          </w:tcPr>
          <w:p w:rsidR="002C2B77" w:rsidRPr="009429AA" w:rsidRDefault="002C2B77" w:rsidP="002C2B77">
            <w:pPr>
              <w:rPr>
                <w:b/>
                <w:lang w:val="lt-LT"/>
              </w:rPr>
            </w:pPr>
            <w:r w:rsidRPr="009429AA">
              <w:rPr>
                <w:b/>
                <w:lang w:val="lt-LT"/>
              </w:rPr>
              <w:t>Pagal priemonę remiamos veiklos:</w:t>
            </w:r>
          </w:p>
        </w:tc>
        <w:tc>
          <w:tcPr>
            <w:tcW w:w="8647" w:type="dxa"/>
            <w:tcBorders>
              <w:bottom w:val="single" w:sz="4" w:space="0" w:color="auto"/>
            </w:tcBorders>
            <w:shd w:val="clear" w:color="auto" w:fill="auto"/>
          </w:tcPr>
          <w:p w:rsidR="005622D9" w:rsidRPr="009429AA" w:rsidRDefault="00FF454A" w:rsidP="00DA0C7F">
            <w:pPr>
              <w:widowControl/>
              <w:tabs>
                <w:tab w:val="left" w:pos="459"/>
              </w:tabs>
              <w:adjustRightInd/>
              <w:spacing w:line="240" w:lineRule="auto"/>
              <w:contextualSpacing/>
              <w:textAlignment w:val="auto"/>
              <w:rPr>
                <w:lang w:val="lt-LT"/>
              </w:rPr>
            </w:pPr>
            <w:r w:rsidRPr="009429AA">
              <w:rPr>
                <w:color w:val="000000"/>
                <w:lang w:val="lt-LT"/>
              </w:rPr>
              <w:t>Modernios, atitinkančios šiuolaikinės visuomenės poreikius, kultūros infrastruktūros (muziejų, bibliotekų, kultūros centrų, koncertinių įstaigų, teatrų) atnaujinimas, siekiant aukštesnės kultūros paslaugų kokybės, prieinamumo ir interaktyvumo, didesnės jų pridėtinės vertės ir paklausos kūrimo, skatinant papildomus lankytojų srautus, formuojant paklausą vietos verslams, didinant patrauklumą investicijoms, verslo plėtrai, naujų darbo vietų kūrimui tikslinėse teritorijose. Kultūros infrastruktūros modernizavimas bus vykdomas esamos kultūros infrastruktūros pagrindu.</w:t>
            </w:r>
          </w:p>
        </w:tc>
      </w:tr>
      <w:tr w:rsidR="00895B79" w:rsidRPr="009429AA" w:rsidTr="006F7632">
        <w:tc>
          <w:tcPr>
            <w:tcW w:w="6629" w:type="dxa"/>
            <w:tcBorders>
              <w:bottom w:val="single" w:sz="4" w:space="0" w:color="auto"/>
            </w:tcBorders>
            <w:shd w:val="clear" w:color="auto" w:fill="auto"/>
          </w:tcPr>
          <w:p w:rsidR="00895B79" w:rsidRPr="009429AA" w:rsidRDefault="00895B79" w:rsidP="002C2B77">
            <w:pPr>
              <w:rPr>
                <w:b/>
                <w:lang w:val="lt-LT"/>
              </w:rPr>
            </w:pPr>
            <w:r w:rsidRPr="009429AA">
              <w:rPr>
                <w:b/>
                <w:lang w:val="lt-LT"/>
              </w:rPr>
              <w:t xml:space="preserve">Pagal priemonę remiamos veiklos </w:t>
            </w:r>
            <w:r w:rsidR="00426102" w:rsidRPr="009429AA">
              <w:rPr>
                <w:b/>
                <w:lang w:val="lt-LT"/>
              </w:rPr>
              <w:t xml:space="preserve">arba dalis veiklų </w:t>
            </w:r>
            <w:r w:rsidRPr="009429AA">
              <w:rPr>
                <w:b/>
                <w:lang w:val="lt-LT"/>
              </w:rPr>
              <w:t>bus vykdomos:</w:t>
            </w:r>
          </w:p>
          <w:p w:rsidR="00EC06D9" w:rsidRPr="009429AA" w:rsidRDefault="00EC06D9" w:rsidP="002C2B77">
            <w:pPr>
              <w:rPr>
                <w:b/>
                <w:lang w:val="lt-LT"/>
              </w:rPr>
            </w:pPr>
          </w:p>
        </w:tc>
        <w:tc>
          <w:tcPr>
            <w:tcW w:w="8647" w:type="dxa"/>
            <w:tcBorders>
              <w:bottom w:val="single" w:sz="4" w:space="0" w:color="auto"/>
            </w:tcBorders>
            <w:shd w:val="clear" w:color="auto" w:fill="auto"/>
          </w:tcPr>
          <w:p w:rsidR="00895B79" w:rsidRPr="00C330C8" w:rsidRDefault="00895B79" w:rsidP="00895B79">
            <w:pPr>
              <w:spacing w:line="240" w:lineRule="auto"/>
              <w:jc w:val="left"/>
              <w:rPr>
                <w:lang w:val="lt-LT"/>
              </w:rPr>
            </w:pPr>
            <w:r w:rsidRPr="009429AA">
              <w:rPr>
                <w:b/>
                <w:bCs/>
                <w:lang w:val="lt-LT" w:eastAsia="lt-LT"/>
              </w:rPr>
              <w:sym w:font="Times New Roman" w:char="F07F"/>
            </w:r>
            <w:r w:rsidRPr="009429AA">
              <w:rPr>
                <w:lang w:val="lt-LT"/>
              </w:rPr>
              <w:t xml:space="preserve"> </w:t>
            </w:r>
            <w:r w:rsidR="00B53AC1" w:rsidRPr="000F6BC3">
              <w:rPr>
                <w:lang w:val="lt-LT"/>
              </w:rPr>
              <w:t>ne Lietuvoje, o k</w:t>
            </w:r>
            <w:r w:rsidRPr="000F6BC3">
              <w:rPr>
                <w:lang w:val="lt-LT"/>
              </w:rPr>
              <w:t>itose E</w:t>
            </w:r>
            <w:r w:rsidR="00B53AC1" w:rsidRPr="000F6BC3">
              <w:rPr>
                <w:lang w:val="lt-LT"/>
              </w:rPr>
              <w:t xml:space="preserve">uropos </w:t>
            </w:r>
            <w:r w:rsidRPr="002538E4">
              <w:rPr>
                <w:lang w:val="lt-LT"/>
              </w:rPr>
              <w:t>S</w:t>
            </w:r>
            <w:r w:rsidR="00B53AC1" w:rsidRPr="002538E4">
              <w:rPr>
                <w:lang w:val="lt-LT"/>
              </w:rPr>
              <w:t>ąjungos</w:t>
            </w:r>
            <w:r w:rsidRPr="00646A71">
              <w:rPr>
                <w:lang w:val="lt-LT"/>
              </w:rPr>
              <w:t xml:space="preserve"> šalyse (</w:t>
            </w:r>
            <w:r w:rsidR="00B53AC1" w:rsidRPr="00646A71">
              <w:rPr>
                <w:lang w:val="lt-LT"/>
              </w:rPr>
              <w:t xml:space="preserve">taikoma projektams, finansuojamiems iš </w:t>
            </w:r>
            <w:r w:rsidR="00426102" w:rsidRPr="00646A71">
              <w:rPr>
                <w:lang w:val="lt-LT"/>
              </w:rPr>
              <w:t>Europos r</w:t>
            </w:r>
            <w:r w:rsidR="00B53AC1" w:rsidRPr="00646A71">
              <w:rPr>
                <w:lang w:val="lt-LT"/>
              </w:rPr>
              <w:t xml:space="preserve">egioninės plėtros fondo </w:t>
            </w:r>
            <w:r w:rsidRPr="00793F51">
              <w:rPr>
                <w:lang w:val="lt-LT"/>
              </w:rPr>
              <w:t xml:space="preserve">arba </w:t>
            </w:r>
            <w:r w:rsidR="00B53AC1" w:rsidRPr="00F33CC2">
              <w:rPr>
                <w:lang w:val="lt-LT"/>
              </w:rPr>
              <w:t>Sanglaudos fondo</w:t>
            </w:r>
            <w:r w:rsidRPr="00C330C8">
              <w:rPr>
                <w:lang w:val="lt-LT"/>
              </w:rPr>
              <w:t>)</w:t>
            </w:r>
            <w:r w:rsidR="00310EC5" w:rsidRPr="00C330C8">
              <w:rPr>
                <w:lang w:val="lt-LT"/>
              </w:rPr>
              <w:t xml:space="preserve"> – reikalingas Stebėsenos komiteto pritarimas</w:t>
            </w:r>
            <w:r w:rsidRPr="00C330C8">
              <w:rPr>
                <w:lang w:val="lt-LT"/>
              </w:rPr>
              <w:t>;</w:t>
            </w:r>
          </w:p>
          <w:p w:rsidR="00895B79" w:rsidRPr="00646A71" w:rsidRDefault="00895B79" w:rsidP="00895B79">
            <w:pPr>
              <w:spacing w:line="240" w:lineRule="auto"/>
              <w:jc w:val="left"/>
              <w:rPr>
                <w:lang w:val="lt-LT"/>
              </w:rPr>
            </w:pPr>
            <w:r w:rsidRPr="009429AA">
              <w:rPr>
                <w:b/>
                <w:bCs/>
                <w:lang w:val="lt-LT" w:eastAsia="lt-LT"/>
              </w:rPr>
              <w:sym w:font="Times New Roman" w:char="F07F"/>
            </w:r>
            <w:r w:rsidRPr="009429AA">
              <w:rPr>
                <w:lang w:val="lt-LT"/>
              </w:rPr>
              <w:t xml:space="preserve"> </w:t>
            </w:r>
            <w:r w:rsidR="00310EC5" w:rsidRPr="000F6BC3">
              <w:rPr>
                <w:lang w:val="lt-LT"/>
              </w:rPr>
              <w:t>n</w:t>
            </w:r>
            <w:r w:rsidRPr="000F6BC3">
              <w:rPr>
                <w:lang w:val="lt-LT"/>
              </w:rPr>
              <w:t xml:space="preserve">e ES šalyse </w:t>
            </w:r>
            <w:r w:rsidR="00B53AC1" w:rsidRPr="002538E4">
              <w:rPr>
                <w:lang w:val="lt-LT"/>
              </w:rPr>
              <w:t xml:space="preserve">(taikoma projektams, finansuojamiems iš </w:t>
            </w:r>
            <w:r w:rsidR="00426102" w:rsidRPr="002538E4">
              <w:rPr>
                <w:lang w:val="lt-LT"/>
              </w:rPr>
              <w:t>Europos socialinio</w:t>
            </w:r>
            <w:r w:rsidR="00B53AC1" w:rsidRPr="00646A71">
              <w:rPr>
                <w:lang w:val="lt-LT"/>
              </w:rPr>
              <w:t xml:space="preserve"> fondo)</w:t>
            </w:r>
            <w:r w:rsidR="00310EC5" w:rsidRPr="00646A71">
              <w:rPr>
                <w:lang w:val="lt-LT"/>
              </w:rPr>
              <w:t xml:space="preserve"> – reikalingas Stebėsenos komiteto pritarimas</w:t>
            </w:r>
            <w:r w:rsidR="00EC06D9" w:rsidRPr="00646A71">
              <w:rPr>
                <w:lang w:val="lt-LT"/>
              </w:rPr>
              <w:t>;</w:t>
            </w:r>
          </w:p>
          <w:p w:rsidR="00EC06D9" w:rsidRPr="00FB0585" w:rsidRDefault="00CA4EF6" w:rsidP="00A90BFC">
            <w:pPr>
              <w:spacing w:line="240" w:lineRule="auto"/>
              <w:jc w:val="left"/>
              <w:rPr>
                <w:bCs/>
                <w:i/>
                <w:lang w:val="lt-LT" w:eastAsia="lt-LT"/>
              </w:rPr>
            </w:pPr>
            <w:r w:rsidRPr="00793F51">
              <w:rPr>
                <w:b/>
                <w:bCs/>
                <w:lang w:val="lt-LT" w:eastAsia="lt-LT"/>
              </w:rPr>
              <w:t xml:space="preserve">X </w:t>
            </w:r>
            <w:r w:rsidR="00E777D4" w:rsidRPr="00F33CC2">
              <w:rPr>
                <w:lang w:val="lt-LT"/>
              </w:rPr>
              <w:t>vykdoma Lietuvoje arba apribojimai netaikomi –</w:t>
            </w:r>
            <w:r w:rsidR="00EC06D9" w:rsidRPr="00C330C8">
              <w:rPr>
                <w:lang w:val="lt-LT"/>
              </w:rPr>
              <w:t>Stebėsenos komiteto pritarimas nereikalingas</w:t>
            </w:r>
            <w:r w:rsidR="00E777D4" w:rsidRPr="00C330C8">
              <w:rPr>
                <w:lang w:val="lt-LT"/>
              </w:rPr>
              <w:t>.</w:t>
            </w:r>
            <w:r w:rsidR="00451696" w:rsidRPr="00C330C8" w:rsidDel="00451696">
              <w:rPr>
                <w:b/>
                <w:bCs/>
                <w:lang w:val="lt-LT" w:eastAsia="lt-LT"/>
              </w:rPr>
              <w:t xml:space="preserve"> </w:t>
            </w:r>
          </w:p>
        </w:tc>
      </w:tr>
      <w:tr w:rsidR="002C2B77" w:rsidRPr="009429AA" w:rsidTr="006F7632">
        <w:tc>
          <w:tcPr>
            <w:tcW w:w="6629" w:type="dxa"/>
            <w:tcBorders>
              <w:bottom w:val="single" w:sz="12" w:space="0" w:color="auto"/>
            </w:tcBorders>
            <w:shd w:val="clear" w:color="auto" w:fill="auto"/>
          </w:tcPr>
          <w:p w:rsidR="002C2B77" w:rsidRPr="009429AA" w:rsidRDefault="002C2B77" w:rsidP="002C2B77">
            <w:pPr>
              <w:rPr>
                <w:b/>
                <w:lang w:val="lt-LT"/>
              </w:rPr>
            </w:pPr>
            <w:r w:rsidRPr="009429AA">
              <w:rPr>
                <w:b/>
                <w:lang w:val="lt-LT"/>
              </w:rPr>
              <w:t>Projektų atrankos būdas</w:t>
            </w:r>
            <w:r w:rsidR="006A71BC" w:rsidRPr="009429AA">
              <w:rPr>
                <w:b/>
                <w:lang w:val="lt-LT"/>
              </w:rPr>
              <w:t xml:space="preserve"> (finansavimo forma finansinių priemonių atveju)</w:t>
            </w:r>
            <w:r w:rsidRPr="009429AA">
              <w:rPr>
                <w:b/>
                <w:lang w:val="lt-LT"/>
              </w:rPr>
              <w:t>:</w:t>
            </w:r>
          </w:p>
        </w:tc>
        <w:tc>
          <w:tcPr>
            <w:tcW w:w="8647" w:type="dxa"/>
            <w:tcBorders>
              <w:bottom w:val="single" w:sz="12" w:space="0" w:color="auto"/>
            </w:tcBorders>
            <w:shd w:val="clear" w:color="auto" w:fill="auto"/>
          </w:tcPr>
          <w:p w:rsidR="002C2B77" w:rsidRPr="009429AA" w:rsidRDefault="00CA4EF6" w:rsidP="00044027">
            <w:pPr>
              <w:spacing w:line="240" w:lineRule="auto"/>
              <w:jc w:val="left"/>
              <w:rPr>
                <w:lang w:val="lt-LT"/>
              </w:rPr>
            </w:pPr>
            <w:r w:rsidRPr="009429AA">
              <w:rPr>
                <w:b/>
                <w:bCs/>
                <w:lang w:val="lt-LT" w:eastAsia="lt-LT"/>
              </w:rPr>
              <w:t xml:space="preserve"> X</w:t>
            </w:r>
            <w:r w:rsidR="002C2B77" w:rsidRPr="009429AA">
              <w:rPr>
                <w:lang w:val="lt-LT"/>
              </w:rPr>
              <w:t xml:space="preserve"> Valstybės projektų planavimas</w:t>
            </w:r>
          </w:p>
          <w:p w:rsidR="002C2B77" w:rsidRPr="009429AA" w:rsidRDefault="002C2B77" w:rsidP="00044027">
            <w:pPr>
              <w:spacing w:line="240" w:lineRule="auto"/>
              <w:jc w:val="left"/>
              <w:rPr>
                <w:lang w:val="lt-LT"/>
              </w:rPr>
            </w:pPr>
            <w:r w:rsidRPr="009429AA">
              <w:rPr>
                <w:b/>
                <w:bCs/>
                <w:lang w:val="lt-LT" w:eastAsia="lt-LT"/>
              </w:rPr>
              <w:sym w:font="Times New Roman" w:char="F07F"/>
            </w:r>
            <w:r w:rsidRPr="009429AA">
              <w:rPr>
                <w:lang w:val="lt-LT"/>
              </w:rPr>
              <w:t xml:space="preserve"> Regionų projektų planavimas</w:t>
            </w:r>
          </w:p>
          <w:p w:rsidR="002C2B77" w:rsidRPr="009429AA" w:rsidRDefault="002C2B77" w:rsidP="00044027">
            <w:pPr>
              <w:spacing w:line="240" w:lineRule="auto"/>
              <w:jc w:val="left"/>
              <w:rPr>
                <w:lang w:val="lt-LT"/>
              </w:rPr>
            </w:pPr>
            <w:r w:rsidRPr="009429AA">
              <w:rPr>
                <w:b/>
                <w:bCs/>
                <w:lang w:val="lt-LT" w:eastAsia="lt-LT"/>
              </w:rPr>
              <w:sym w:font="Times New Roman" w:char="F07F"/>
            </w:r>
            <w:r w:rsidRPr="009429AA">
              <w:rPr>
                <w:lang w:val="lt-LT"/>
              </w:rPr>
              <w:t xml:space="preserve"> Projektų konkursas</w:t>
            </w:r>
          </w:p>
          <w:p w:rsidR="002C2B77" w:rsidRPr="009429AA" w:rsidRDefault="002C2B77" w:rsidP="00044027">
            <w:pPr>
              <w:spacing w:line="240" w:lineRule="auto"/>
              <w:jc w:val="left"/>
              <w:rPr>
                <w:lang w:val="lt-LT"/>
              </w:rPr>
            </w:pPr>
            <w:r w:rsidRPr="009429AA">
              <w:rPr>
                <w:b/>
                <w:bCs/>
                <w:lang w:val="lt-LT" w:eastAsia="lt-LT"/>
              </w:rPr>
              <w:lastRenderedPageBreak/>
              <w:sym w:font="Times New Roman" w:char="F07F"/>
            </w:r>
            <w:r w:rsidRPr="009429AA">
              <w:rPr>
                <w:lang w:val="lt-LT"/>
              </w:rPr>
              <w:t xml:space="preserve"> Tęstinė projektų atranka</w:t>
            </w:r>
          </w:p>
          <w:p w:rsidR="001F59A3" w:rsidRPr="000F6BC3" w:rsidRDefault="003B48F0" w:rsidP="00A90BFC">
            <w:pPr>
              <w:spacing w:line="240" w:lineRule="auto"/>
              <w:jc w:val="left"/>
              <w:rPr>
                <w:i/>
                <w:lang w:val="lt-LT"/>
              </w:rPr>
            </w:pPr>
            <w:r w:rsidRPr="009429AA">
              <w:rPr>
                <w:b/>
                <w:bCs/>
                <w:lang w:val="lt-LT" w:eastAsia="lt-LT"/>
              </w:rPr>
              <w:sym w:font="Times New Roman" w:char="F07F"/>
            </w:r>
            <w:r w:rsidRPr="009429AA">
              <w:rPr>
                <w:b/>
                <w:bCs/>
                <w:lang w:val="lt-LT" w:eastAsia="lt-LT"/>
              </w:rPr>
              <w:t xml:space="preserve"> </w:t>
            </w:r>
            <w:r w:rsidRPr="000F6BC3">
              <w:rPr>
                <w:bCs/>
                <w:lang w:val="lt-LT" w:eastAsia="lt-LT"/>
              </w:rPr>
              <w:t>Finansinė priemonė</w:t>
            </w:r>
          </w:p>
        </w:tc>
      </w:tr>
      <w:tr w:rsidR="00A40869" w:rsidRPr="009429AA" w:rsidTr="006F7632">
        <w:tc>
          <w:tcPr>
            <w:tcW w:w="6629" w:type="dxa"/>
            <w:tcBorders>
              <w:top w:val="single" w:sz="12" w:space="0" w:color="auto"/>
              <w:left w:val="single" w:sz="12" w:space="0" w:color="auto"/>
              <w:bottom w:val="single" w:sz="6" w:space="0" w:color="auto"/>
              <w:right w:val="single" w:sz="6" w:space="0" w:color="auto"/>
            </w:tcBorders>
            <w:shd w:val="clear" w:color="auto" w:fill="auto"/>
          </w:tcPr>
          <w:p w:rsidR="00A40869" w:rsidRPr="00C330C8" w:rsidRDefault="00A40869" w:rsidP="001F59A3">
            <w:pPr>
              <w:rPr>
                <w:b/>
                <w:bCs/>
                <w:lang w:val="lt-LT" w:eastAsia="lt-LT"/>
              </w:rPr>
            </w:pPr>
            <w:r w:rsidRPr="00C330C8">
              <w:rPr>
                <w:b/>
                <w:bCs/>
                <w:lang w:val="lt-LT" w:eastAsia="lt-LT"/>
              </w:rPr>
              <w:lastRenderedPageBreak/>
              <w:t>Teikiamas tvirtinti:</w:t>
            </w:r>
          </w:p>
          <w:p w:rsidR="00A40869" w:rsidRPr="009429AA" w:rsidRDefault="00CA4EF6" w:rsidP="001F59A3">
            <w:pPr>
              <w:rPr>
                <w:b/>
                <w:bCs/>
                <w:lang w:val="lt-LT" w:eastAsia="lt-LT"/>
              </w:rPr>
            </w:pPr>
            <w:r w:rsidRPr="00C330C8">
              <w:rPr>
                <w:b/>
                <w:bCs/>
                <w:lang w:val="lt-LT" w:eastAsia="lt-LT"/>
              </w:rPr>
              <w:t>X</w:t>
            </w:r>
            <w:r w:rsidR="00A40869" w:rsidRPr="00FB0585">
              <w:rPr>
                <w:b/>
                <w:bCs/>
                <w:lang w:val="lt-LT" w:eastAsia="lt-LT"/>
              </w:rPr>
              <w:t xml:space="preserve"> SPECIALUSIS PROJEKTŲ ATRANKOS KRITERIJUS    </w:t>
            </w:r>
            <w:r w:rsidR="00A40869" w:rsidRPr="009429AA">
              <w:rPr>
                <w:b/>
                <w:bCs/>
                <w:lang w:val="lt-LT" w:eastAsia="lt-LT"/>
              </w:rPr>
              <w:t xml:space="preserve">       </w:t>
            </w:r>
          </w:p>
          <w:p w:rsidR="00A40869" w:rsidRPr="00C330C8" w:rsidRDefault="00A40869" w:rsidP="00A90BFC">
            <w:pPr>
              <w:spacing w:after="240"/>
              <w:rPr>
                <w:b/>
                <w:bCs/>
                <w:lang w:val="lt-LT" w:eastAsia="lt-LT"/>
              </w:rPr>
            </w:pPr>
            <w:r w:rsidRPr="009429AA">
              <w:rPr>
                <w:b/>
                <w:bCs/>
                <w:lang w:val="lt-LT" w:eastAsia="lt-LT"/>
              </w:rPr>
              <w:sym w:font="Times New Roman" w:char="F07F"/>
            </w:r>
            <w:r w:rsidRPr="009429AA">
              <w:rPr>
                <w:b/>
                <w:bCs/>
                <w:lang w:val="lt-LT" w:eastAsia="lt-LT"/>
              </w:rPr>
              <w:t xml:space="preserve"> PRIORITETINIS PROJE</w:t>
            </w:r>
            <w:r w:rsidRPr="000F6BC3">
              <w:rPr>
                <w:b/>
                <w:bCs/>
                <w:lang w:val="lt-LT" w:eastAsia="lt-LT"/>
              </w:rPr>
              <w:t>KTŲ ATRANKOS KRITERIJUS</w:t>
            </w:r>
          </w:p>
        </w:tc>
        <w:tc>
          <w:tcPr>
            <w:tcW w:w="8647" w:type="dxa"/>
            <w:tcBorders>
              <w:top w:val="single" w:sz="12" w:space="0" w:color="auto"/>
              <w:left w:val="single" w:sz="6" w:space="0" w:color="auto"/>
              <w:bottom w:val="single" w:sz="6" w:space="0" w:color="auto"/>
              <w:right w:val="single" w:sz="12" w:space="0" w:color="auto"/>
            </w:tcBorders>
            <w:shd w:val="clear" w:color="auto" w:fill="auto"/>
          </w:tcPr>
          <w:p w:rsidR="00A40869" w:rsidRPr="000F6BC3" w:rsidRDefault="003C3C3A" w:rsidP="00A40869">
            <w:pPr>
              <w:rPr>
                <w:b/>
                <w:bCs/>
                <w:lang w:val="lt-LT" w:eastAsia="lt-LT"/>
              </w:rPr>
            </w:pPr>
            <w:r w:rsidRPr="003C3C3A">
              <w:rPr>
                <w:b/>
                <w:bCs/>
                <w:lang w:val="lt-LT" w:eastAsia="lt-LT"/>
              </w:rPr>
              <w:t></w:t>
            </w:r>
            <w:r w:rsidR="00A40869" w:rsidRPr="000F6BC3">
              <w:rPr>
                <w:b/>
                <w:bCs/>
                <w:lang w:val="lt-LT" w:eastAsia="lt-LT"/>
              </w:rPr>
              <w:t xml:space="preserve"> Nustatymas</w:t>
            </w:r>
          </w:p>
          <w:p w:rsidR="00A40869" w:rsidRPr="000F6BC3" w:rsidRDefault="00A40869" w:rsidP="009877B0">
            <w:pPr>
              <w:rPr>
                <w:lang w:val="lt-LT"/>
              </w:rPr>
            </w:pPr>
            <w:r w:rsidRPr="009429AA">
              <w:rPr>
                <w:b/>
                <w:bCs/>
                <w:lang w:val="lt-LT" w:eastAsia="lt-LT"/>
              </w:rPr>
              <w:sym w:font="Times New Roman" w:char="F07F"/>
            </w:r>
            <w:r w:rsidRPr="009429AA">
              <w:rPr>
                <w:b/>
                <w:bCs/>
                <w:lang w:val="lt-LT" w:eastAsia="lt-LT"/>
              </w:rPr>
              <w:t xml:space="preserve"> Keitimas</w:t>
            </w:r>
            <w:r w:rsidR="001E1A85" w:rsidRPr="000F6BC3">
              <w:rPr>
                <w:b/>
                <w:bCs/>
                <w:lang w:val="lt-LT" w:eastAsia="lt-LT"/>
              </w:rPr>
              <w:t xml:space="preserve"> </w:t>
            </w:r>
          </w:p>
        </w:tc>
      </w:tr>
      <w:tr w:rsidR="00044027" w:rsidRPr="009429AA" w:rsidTr="00561901">
        <w:tc>
          <w:tcPr>
            <w:tcW w:w="6629" w:type="dxa"/>
            <w:tcBorders>
              <w:top w:val="single" w:sz="6" w:space="0" w:color="auto"/>
              <w:left w:val="single" w:sz="12" w:space="0" w:color="auto"/>
              <w:bottom w:val="single" w:sz="6" w:space="0" w:color="auto"/>
              <w:right w:val="single" w:sz="6" w:space="0" w:color="auto"/>
            </w:tcBorders>
            <w:shd w:val="clear" w:color="auto" w:fill="auto"/>
          </w:tcPr>
          <w:p w:rsidR="00044027" w:rsidRPr="009429AA" w:rsidRDefault="00044027" w:rsidP="00044027">
            <w:pPr>
              <w:jc w:val="left"/>
              <w:rPr>
                <w:b/>
                <w:bCs/>
                <w:lang w:val="lt-LT" w:eastAsia="lt-LT"/>
              </w:rPr>
            </w:pPr>
            <w:r w:rsidRPr="009429AA">
              <w:rPr>
                <w:b/>
                <w:bCs/>
                <w:lang w:val="lt-LT" w:eastAsia="lt-LT"/>
              </w:rPr>
              <w:t xml:space="preserve">Projektų atrankos kriterijaus </w:t>
            </w:r>
            <w:r w:rsidR="00F826F0" w:rsidRPr="009429AA">
              <w:rPr>
                <w:b/>
                <w:bCs/>
                <w:lang w:val="lt-LT" w:eastAsia="lt-LT"/>
              </w:rPr>
              <w:t xml:space="preserve">numeris ir </w:t>
            </w:r>
            <w:r w:rsidRPr="009429AA">
              <w:rPr>
                <w:b/>
                <w:bCs/>
                <w:lang w:val="lt-LT" w:eastAsia="lt-LT"/>
              </w:rPr>
              <w:t>pavadinimas:</w:t>
            </w:r>
          </w:p>
        </w:tc>
        <w:tc>
          <w:tcPr>
            <w:tcW w:w="8647" w:type="dxa"/>
            <w:tcBorders>
              <w:top w:val="single" w:sz="6" w:space="0" w:color="auto"/>
              <w:left w:val="single" w:sz="6" w:space="0" w:color="auto"/>
              <w:bottom w:val="single" w:sz="6" w:space="0" w:color="auto"/>
              <w:right w:val="single" w:sz="12" w:space="0" w:color="auto"/>
            </w:tcBorders>
            <w:shd w:val="clear" w:color="auto" w:fill="auto"/>
          </w:tcPr>
          <w:p w:rsidR="00170A85" w:rsidRPr="009429AA" w:rsidRDefault="0089415A" w:rsidP="00510228">
            <w:pPr>
              <w:spacing w:line="240" w:lineRule="auto"/>
            </w:pPr>
            <w:r w:rsidRPr="009429AA">
              <w:rPr>
                <w:bCs/>
                <w:lang w:val="lt-LT" w:eastAsia="lt-LT"/>
              </w:rPr>
              <w:t>1</w:t>
            </w:r>
            <w:r w:rsidR="008B2077" w:rsidRPr="009429AA">
              <w:rPr>
                <w:bCs/>
                <w:lang w:val="lt-LT" w:eastAsia="lt-LT"/>
              </w:rPr>
              <w:t>.</w:t>
            </w:r>
            <w:r w:rsidR="002053CE" w:rsidRPr="009429AA">
              <w:rPr>
                <w:bCs/>
                <w:lang w:val="lt-LT" w:eastAsia="lt-LT"/>
              </w:rPr>
              <w:t xml:space="preserve"> </w:t>
            </w:r>
            <w:r w:rsidR="00933042" w:rsidRPr="009429AA">
              <w:rPr>
                <w:bCs/>
                <w:lang w:val="lt-LT" w:eastAsia="lt-LT"/>
              </w:rPr>
              <w:t>Projektai</w:t>
            </w:r>
            <w:r w:rsidR="00170A85" w:rsidRPr="009429AA">
              <w:rPr>
                <w:bCs/>
                <w:lang w:val="lt-LT" w:eastAsia="lt-LT"/>
              </w:rPr>
              <w:t xml:space="preserve"> turi atitikti  </w:t>
            </w:r>
            <w:r w:rsidR="008B2077" w:rsidRPr="009429AA">
              <w:rPr>
                <w:lang w:val="lt-LT"/>
              </w:rPr>
              <w:t>Kultūros objektų aktuali</w:t>
            </w:r>
            <w:r w:rsidR="005D390C" w:rsidRPr="009429AA">
              <w:rPr>
                <w:lang w:val="lt-LT"/>
              </w:rPr>
              <w:t>zavimo  2014–2020 metų program</w:t>
            </w:r>
            <w:r w:rsidR="00933042" w:rsidRPr="009429AA">
              <w:rPr>
                <w:lang w:val="lt-LT"/>
              </w:rPr>
              <w:t>os</w:t>
            </w:r>
            <w:r w:rsidR="005D390C" w:rsidRPr="009429AA">
              <w:rPr>
                <w:lang w:val="lt-LT"/>
              </w:rPr>
              <w:t>, patvirtint</w:t>
            </w:r>
            <w:r w:rsidR="00933042" w:rsidRPr="009429AA">
              <w:rPr>
                <w:lang w:val="lt-LT"/>
              </w:rPr>
              <w:t>os</w:t>
            </w:r>
            <w:r w:rsidR="00170A85" w:rsidRPr="009429AA">
              <w:rPr>
                <w:lang w:val="lt-LT"/>
              </w:rPr>
              <w:t xml:space="preserve"> </w:t>
            </w:r>
            <w:r w:rsidR="00330505" w:rsidRPr="009429AA">
              <w:rPr>
                <w:lang w:val="lt-LT"/>
              </w:rPr>
              <w:t>Lietuvos Respublikos kultūros ministro 2014 m. spalio 6 d. įsakymu Nr. ĮV-711</w:t>
            </w:r>
            <w:r w:rsidR="00933042" w:rsidRPr="009429AA">
              <w:rPr>
                <w:lang w:val="lt-LT"/>
              </w:rPr>
              <w:t xml:space="preserve"> „Dėl kultūros objektų aktualizavimo 2014</w:t>
            </w:r>
            <w:r w:rsidR="00510228" w:rsidRPr="009429AA">
              <w:rPr>
                <w:lang w:val="lt-LT"/>
              </w:rPr>
              <w:t>–</w:t>
            </w:r>
            <w:r w:rsidR="00933042" w:rsidRPr="009429AA">
              <w:rPr>
                <w:lang w:val="lt-LT"/>
              </w:rPr>
              <w:t>2020 metų programos patvirtinimo”</w:t>
            </w:r>
            <w:r w:rsidR="003664DA" w:rsidRPr="009429AA">
              <w:rPr>
                <w:lang w:val="lt-LT"/>
              </w:rPr>
              <w:t xml:space="preserve"> (su Lietuvos Respublikos kultūros ministro 2015 m. birželio 8 d. įsakymu Nr. ĮV-373 patvirtintais pakeitimais)</w:t>
            </w:r>
            <w:r w:rsidR="0021057B" w:rsidRPr="009429AA">
              <w:rPr>
                <w:lang w:val="lt-LT"/>
              </w:rPr>
              <w:t>,</w:t>
            </w:r>
            <w:r w:rsidR="00933042" w:rsidRPr="009429AA">
              <w:rPr>
                <w:lang w:val="lt-LT"/>
              </w:rPr>
              <w:t xml:space="preserve"> nuostatas.</w:t>
            </w:r>
          </w:p>
        </w:tc>
      </w:tr>
      <w:tr w:rsidR="00044027" w:rsidRPr="009429AA" w:rsidTr="00561901">
        <w:tc>
          <w:tcPr>
            <w:tcW w:w="6629" w:type="dxa"/>
            <w:tcBorders>
              <w:top w:val="single" w:sz="6" w:space="0" w:color="auto"/>
              <w:left w:val="single" w:sz="12" w:space="0" w:color="auto"/>
              <w:bottom w:val="single" w:sz="6" w:space="0" w:color="auto"/>
              <w:right w:val="single" w:sz="6" w:space="0" w:color="auto"/>
            </w:tcBorders>
            <w:shd w:val="clear" w:color="auto" w:fill="auto"/>
          </w:tcPr>
          <w:p w:rsidR="00044027" w:rsidRPr="009429AA" w:rsidRDefault="00044027" w:rsidP="00044027">
            <w:pPr>
              <w:jc w:val="left"/>
              <w:rPr>
                <w:b/>
                <w:bCs/>
                <w:lang w:val="lt-LT" w:eastAsia="lt-LT"/>
              </w:rPr>
            </w:pPr>
            <w:r w:rsidRPr="009429AA">
              <w:rPr>
                <w:b/>
                <w:bCs/>
                <w:lang w:val="lt-LT" w:eastAsia="lt-LT"/>
              </w:rPr>
              <w:t>Projektų atrankos kriterijaus vertinimo aspektai ir paaiškinima</w:t>
            </w:r>
            <w:r w:rsidR="00561982" w:rsidRPr="009429AA">
              <w:rPr>
                <w:b/>
                <w:bCs/>
                <w:lang w:val="lt-LT" w:eastAsia="lt-LT"/>
              </w:rPr>
              <w:t>i</w:t>
            </w:r>
            <w:r w:rsidRPr="009429AA">
              <w:rPr>
                <w:b/>
                <w:bCs/>
                <w:lang w:val="lt-LT" w:eastAsia="lt-LT"/>
              </w:rPr>
              <w:t>:</w:t>
            </w:r>
          </w:p>
        </w:tc>
        <w:tc>
          <w:tcPr>
            <w:tcW w:w="8647" w:type="dxa"/>
            <w:tcBorders>
              <w:top w:val="single" w:sz="6" w:space="0" w:color="auto"/>
              <w:left w:val="single" w:sz="6" w:space="0" w:color="auto"/>
              <w:bottom w:val="single" w:sz="6" w:space="0" w:color="auto"/>
              <w:right w:val="single" w:sz="12" w:space="0" w:color="auto"/>
            </w:tcBorders>
            <w:shd w:val="clear" w:color="auto" w:fill="auto"/>
          </w:tcPr>
          <w:p w:rsidR="00044027" w:rsidRPr="009429AA" w:rsidRDefault="00561901" w:rsidP="00510228">
            <w:pPr>
              <w:pStyle w:val="CommentText"/>
              <w:spacing w:line="240" w:lineRule="auto"/>
              <w:rPr>
                <w:bCs/>
                <w:sz w:val="24"/>
                <w:szCs w:val="24"/>
                <w:lang w:val="lt-LT" w:eastAsia="lt-LT"/>
              </w:rPr>
            </w:pPr>
            <w:r w:rsidRPr="009429AA">
              <w:rPr>
                <w:bCs/>
                <w:sz w:val="24"/>
                <w:szCs w:val="24"/>
                <w:lang w:val="lt-LT" w:eastAsia="lt-LT"/>
              </w:rPr>
              <w:t>Bus vertinama, ar</w:t>
            </w:r>
            <w:r w:rsidR="00170A85" w:rsidRPr="009429AA">
              <w:rPr>
                <w:bCs/>
                <w:sz w:val="24"/>
                <w:szCs w:val="24"/>
                <w:lang w:val="lt-LT" w:eastAsia="lt-LT"/>
              </w:rPr>
              <w:t xml:space="preserve"> projekte numatomas tvarkyti kultūros infrastruktūros objektas įgyvendina</w:t>
            </w:r>
            <w:r w:rsidR="003E6F7D" w:rsidRPr="009429AA">
              <w:rPr>
                <w:bCs/>
                <w:sz w:val="24"/>
                <w:szCs w:val="24"/>
                <w:lang w:val="lt-LT" w:eastAsia="lt-LT"/>
              </w:rPr>
              <w:t xml:space="preserve"> Kultūros objektų aktualizavimo</w:t>
            </w:r>
            <w:r w:rsidR="00170A85" w:rsidRPr="009429AA">
              <w:rPr>
                <w:bCs/>
                <w:sz w:val="24"/>
                <w:szCs w:val="24"/>
                <w:lang w:val="lt-LT" w:eastAsia="lt-LT"/>
              </w:rPr>
              <w:t xml:space="preserve"> 2014–2020 metų programos IV skyriaus  </w:t>
            </w:r>
            <w:r w:rsidR="0089415A" w:rsidRPr="009429AA">
              <w:rPr>
                <w:bCs/>
                <w:sz w:val="24"/>
                <w:szCs w:val="24"/>
                <w:lang w:val="lt-LT" w:eastAsia="lt-LT"/>
              </w:rPr>
              <w:t>20</w:t>
            </w:r>
            <w:r w:rsidR="00451696" w:rsidRPr="009429AA">
              <w:rPr>
                <w:bCs/>
                <w:sz w:val="24"/>
                <w:szCs w:val="24"/>
                <w:lang w:val="lt-LT" w:eastAsia="lt-LT"/>
              </w:rPr>
              <w:t>–</w:t>
            </w:r>
            <w:r w:rsidR="00170A85" w:rsidRPr="009429AA">
              <w:rPr>
                <w:bCs/>
                <w:sz w:val="24"/>
                <w:szCs w:val="24"/>
                <w:lang w:val="lt-LT" w:eastAsia="lt-LT"/>
              </w:rPr>
              <w:t xml:space="preserve">22 p. nuostatas </w:t>
            </w:r>
            <w:r w:rsidRPr="009429AA">
              <w:rPr>
                <w:bCs/>
                <w:sz w:val="24"/>
                <w:szCs w:val="24"/>
                <w:lang w:val="lt-LT" w:eastAsia="lt-LT"/>
              </w:rPr>
              <w:t>bei atitinka šios</w:t>
            </w:r>
            <w:r w:rsidR="00170A85" w:rsidRPr="009429AA">
              <w:rPr>
                <w:bCs/>
                <w:sz w:val="24"/>
                <w:szCs w:val="24"/>
                <w:lang w:val="lt-LT" w:eastAsia="lt-LT"/>
              </w:rPr>
              <w:t xml:space="preserve"> programos 23 p. nus</w:t>
            </w:r>
            <w:r w:rsidRPr="009429AA">
              <w:rPr>
                <w:bCs/>
                <w:sz w:val="24"/>
                <w:szCs w:val="24"/>
                <w:lang w:val="lt-LT" w:eastAsia="lt-LT"/>
              </w:rPr>
              <w:t>tatytus bendruosius</w:t>
            </w:r>
            <w:r w:rsidR="00170A85" w:rsidRPr="009429AA">
              <w:rPr>
                <w:bCs/>
                <w:sz w:val="24"/>
                <w:szCs w:val="24"/>
                <w:lang w:val="lt-LT" w:eastAsia="lt-LT"/>
              </w:rPr>
              <w:t xml:space="preserve"> ir 25 p., </w:t>
            </w:r>
            <w:r w:rsidR="00675715" w:rsidRPr="009429AA">
              <w:rPr>
                <w:bCs/>
                <w:sz w:val="24"/>
                <w:szCs w:val="24"/>
                <w:lang w:val="lt-LT" w:eastAsia="lt-LT"/>
              </w:rPr>
              <w:t xml:space="preserve">arba 26 p., arba 27 p. </w:t>
            </w:r>
            <w:r w:rsidR="00170A85" w:rsidRPr="009429AA">
              <w:rPr>
                <w:bCs/>
                <w:sz w:val="24"/>
                <w:szCs w:val="24"/>
                <w:lang w:val="lt-LT" w:eastAsia="lt-LT"/>
              </w:rPr>
              <w:t>nustatytus specialiuosius reikalavimus</w:t>
            </w:r>
            <w:r w:rsidR="006D2B04" w:rsidRPr="009429AA">
              <w:rPr>
                <w:bCs/>
                <w:sz w:val="24"/>
                <w:szCs w:val="24"/>
                <w:lang w:val="lt-LT" w:eastAsia="lt-LT"/>
              </w:rPr>
              <w:t>;</w:t>
            </w:r>
            <w:r w:rsidR="00170A85" w:rsidRPr="009429AA" w:rsidDel="00170A85">
              <w:rPr>
                <w:bCs/>
                <w:sz w:val="24"/>
                <w:szCs w:val="24"/>
                <w:lang w:val="lt-LT" w:eastAsia="lt-LT"/>
              </w:rPr>
              <w:t xml:space="preserve"> </w:t>
            </w:r>
            <w:r w:rsidR="006D2B04" w:rsidRPr="009429AA">
              <w:rPr>
                <w:bCs/>
                <w:sz w:val="24"/>
                <w:szCs w:val="24"/>
                <w:lang w:val="lt-LT" w:eastAsia="lt-LT"/>
              </w:rPr>
              <w:t xml:space="preserve">taip pat </w:t>
            </w:r>
            <w:r w:rsidR="001231AB" w:rsidRPr="009429AA">
              <w:rPr>
                <w:bCs/>
                <w:sz w:val="24"/>
                <w:szCs w:val="24"/>
                <w:lang w:val="lt-LT" w:eastAsia="lt-LT"/>
              </w:rPr>
              <w:t xml:space="preserve">projekto </w:t>
            </w:r>
            <w:r w:rsidR="00A16B31" w:rsidRPr="009429AA">
              <w:rPr>
                <w:bCs/>
                <w:sz w:val="24"/>
                <w:szCs w:val="24"/>
                <w:lang w:val="lt-LT" w:eastAsia="lt-LT"/>
              </w:rPr>
              <w:t xml:space="preserve">vykdytojas </w:t>
            </w:r>
            <w:r w:rsidR="001231AB" w:rsidRPr="009429AA">
              <w:rPr>
                <w:bCs/>
                <w:sz w:val="24"/>
                <w:szCs w:val="24"/>
                <w:lang w:val="lt-LT" w:eastAsia="lt-LT"/>
              </w:rPr>
              <w:t xml:space="preserve">bei numatomas tvarkyti objektas </w:t>
            </w:r>
            <w:r w:rsidR="006D2B04" w:rsidRPr="009429AA">
              <w:rPr>
                <w:bCs/>
                <w:sz w:val="24"/>
                <w:szCs w:val="24"/>
                <w:lang w:val="lt-LT" w:eastAsia="lt-LT"/>
              </w:rPr>
              <w:t xml:space="preserve">turi būti </w:t>
            </w:r>
            <w:r w:rsidR="0089415A" w:rsidRPr="009429AA">
              <w:rPr>
                <w:bCs/>
                <w:sz w:val="24"/>
                <w:szCs w:val="24"/>
                <w:lang w:val="lt-LT" w:eastAsia="lt-LT"/>
              </w:rPr>
              <w:t xml:space="preserve">prioriteto eilės tvarka </w:t>
            </w:r>
            <w:r w:rsidRPr="009429AA">
              <w:rPr>
                <w:bCs/>
                <w:sz w:val="24"/>
                <w:szCs w:val="24"/>
                <w:lang w:val="lt-LT" w:eastAsia="lt-LT"/>
              </w:rPr>
              <w:t>nurody</w:t>
            </w:r>
            <w:r w:rsidR="002E20EE" w:rsidRPr="009429AA">
              <w:rPr>
                <w:bCs/>
                <w:sz w:val="24"/>
                <w:szCs w:val="24"/>
                <w:lang w:val="lt-LT" w:eastAsia="lt-LT"/>
              </w:rPr>
              <w:t>ti</w:t>
            </w:r>
            <w:r w:rsidRPr="009429AA">
              <w:rPr>
                <w:bCs/>
                <w:sz w:val="24"/>
                <w:szCs w:val="24"/>
                <w:lang w:val="lt-LT" w:eastAsia="lt-LT"/>
              </w:rPr>
              <w:t xml:space="preserve"> </w:t>
            </w:r>
            <w:r w:rsidR="008E3307" w:rsidRPr="009429AA">
              <w:rPr>
                <w:bCs/>
                <w:sz w:val="24"/>
                <w:szCs w:val="24"/>
                <w:lang w:val="lt-LT" w:eastAsia="lt-LT"/>
              </w:rPr>
              <w:t>šios programos 2</w:t>
            </w:r>
            <w:r w:rsidRPr="009429AA">
              <w:rPr>
                <w:bCs/>
                <w:sz w:val="24"/>
                <w:szCs w:val="24"/>
                <w:lang w:val="lt-LT" w:eastAsia="lt-LT"/>
              </w:rPr>
              <w:t xml:space="preserve"> priede</w:t>
            </w:r>
            <w:r w:rsidR="001231AB" w:rsidRPr="009429AA">
              <w:rPr>
                <w:bCs/>
                <w:sz w:val="24"/>
                <w:szCs w:val="24"/>
                <w:lang w:val="lt-LT" w:eastAsia="lt-LT"/>
              </w:rPr>
              <w:t xml:space="preserve">. </w:t>
            </w:r>
          </w:p>
        </w:tc>
      </w:tr>
      <w:tr w:rsidR="006B7150" w:rsidRPr="009429AA" w:rsidTr="00EF4E2D">
        <w:tc>
          <w:tcPr>
            <w:tcW w:w="6629" w:type="dxa"/>
            <w:tcBorders>
              <w:top w:val="single" w:sz="6" w:space="0" w:color="auto"/>
              <w:left w:val="single" w:sz="12" w:space="0" w:color="auto"/>
              <w:bottom w:val="single" w:sz="12" w:space="0" w:color="auto"/>
              <w:right w:val="single" w:sz="6" w:space="0" w:color="auto"/>
            </w:tcBorders>
            <w:shd w:val="clear" w:color="auto" w:fill="auto"/>
          </w:tcPr>
          <w:p w:rsidR="006B7150" w:rsidRPr="00C330C8" w:rsidRDefault="006B7150" w:rsidP="00044027">
            <w:pPr>
              <w:jc w:val="left"/>
              <w:rPr>
                <w:b/>
                <w:bCs/>
                <w:lang w:val="lt-LT" w:eastAsia="lt-LT"/>
              </w:rPr>
            </w:pPr>
            <w:r w:rsidRPr="00C330C8">
              <w:rPr>
                <w:b/>
                <w:bCs/>
                <w:lang w:val="lt-LT" w:eastAsia="lt-LT"/>
              </w:rPr>
              <w:t>Projektų atrankos kriterijaus pasirinkimo pagrindimas:</w:t>
            </w:r>
          </w:p>
        </w:tc>
        <w:tc>
          <w:tcPr>
            <w:tcW w:w="8647" w:type="dxa"/>
            <w:tcBorders>
              <w:top w:val="single" w:sz="6" w:space="0" w:color="auto"/>
              <w:left w:val="single" w:sz="6" w:space="0" w:color="auto"/>
              <w:bottom w:val="single" w:sz="12" w:space="0" w:color="auto"/>
              <w:right w:val="single" w:sz="12" w:space="0" w:color="auto"/>
            </w:tcBorders>
            <w:shd w:val="clear" w:color="auto" w:fill="auto"/>
          </w:tcPr>
          <w:p w:rsidR="007E318D" w:rsidRPr="009429AA" w:rsidRDefault="00170A85" w:rsidP="00E55732">
            <w:pPr>
              <w:spacing w:line="240" w:lineRule="auto"/>
              <w:rPr>
                <w:lang w:val="lt-LT"/>
              </w:rPr>
            </w:pPr>
            <w:r w:rsidRPr="00C330C8">
              <w:rPr>
                <w:bCs/>
                <w:lang w:val="lt-LT" w:eastAsia="lt-LT"/>
              </w:rPr>
              <w:t xml:space="preserve">Šis kriterijus pasirinktas atsižvelgiant į tai, kad </w:t>
            </w:r>
            <w:r w:rsidRPr="00FB0585">
              <w:rPr>
                <w:lang w:val="lt-LT"/>
              </w:rPr>
              <w:t>Kultūros objektų a</w:t>
            </w:r>
            <w:r w:rsidRPr="009429AA">
              <w:rPr>
                <w:lang w:val="lt-LT"/>
              </w:rPr>
              <w:t>ktualizavimo</w:t>
            </w:r>
            <w:proofErr w:type="gramStart"/>
            <w:r w:rsidRPr="009429AA">
              <w:rPr>
                <w:lang w:val="lt-LT"/>
              </w:rPr>
              <w:t xml:space="preserve">  </w:t>
            </w:r>
            <w:proofErr w:type="gramEnd"/>
            <w:r w:rsidRPr="009429AA">
              <w:rPr>
                <w:lang w:val="lt-LT"/>
              </w:rPr>
              <w:t xml:space="preserve">2014–2020 metų programa </w:t>
            </w:r>
            <w:r w:rsidR="00933042" w:rsidRPr="009429AA">
              <w:rPr>
                <w:lang w:val="lt-LT"/>
              </w:rPr>
              <w:t xml:space="preserve">(toliau – Aktualizavimo programa) </w:t>
            </w:r>
            <w:r w:rsidRPr="009429AA">
              <w:rPr>
                <w:lang w:val="lt-LT"/>
              </w:rPr>
              <w:t>yra pagrindinis kultūros sektoriaus strateginis dokumentas, nustatantis  valstybės investicijų į kultūros paveldo ir kultūros infrastruktūros objektus tikslus, uždavinius, prioritetus ir bendruosius bei specialiuosius reikalavimus.</w:t>
            </w:r>
            <w:r w:rsidR="00D15CB0" w:rsidRPr="009429AA">
              <w:rPr>
                <w:lang w:val="lt-LT"/>
              </w:rPr>
              <w:t xml:space="preserve"> </w:t>
            </w:r>
            <w:r w:rsidR="001154C8" w:rsidRPr="009429AA">
              <w:rPr>
                <w:lang w:val="lt-LT"/>
              </w:rPr>
              <w:t xml:space="preserve">Siekiant prisidėti prie veiksmų programos konkretaus uždavinio įgyvendinimo, Aktualizavimo programoje numatyta, kad bus </w:t>
            </w:r>
            <w:r w:rsidRPr="009429AA">
              <w:rPr>
                <w:lang w:val="lt-LT"/>
              </w:rPr>
              <w:t>sutvarkyti vertingiausi bei didžiausią ekonomin</w:t>
            </w:r>
            <w:r w:rsidR="001154C8" w:rsidRPr="009429AA">
              <w:rPr>
                <w:lang w:val="lt-LT"/>
              </w:rPr>
              <w:t>ę</w:t>
            </w:r>
            <w:r w:rsidRPr="009429AA">
              <w:rPr>
                <w:lang w:val="lt-LT"/>
              </w:rPr>
              <w:t xml:space="preserve"> vert</w:t>
            </w:r>
            <w:r w:rsidR="001154C8" w:rsidRPr="009429AA">
              <w:rPr>
                <w:lang w:val="lt-LT"/>
              </w:rPr>
              <w:t>ę</w:t>
            </w:r>
            <w:r w:rsidR="005B7B5C" w:rsidRPr="009429AA">
              <w:rPr>
                <w:lang w:val="lt-LT"/>
              </w:rPr>
              <w:t xml:space="preserve"> </w:t>
            </w:r>
            <w:r w:rsidRPr="009429AA">
              <w:rPr>
                <w:lang w:val="lt-LT"/>
              </w:rPr>
              <w:t xml:space="preserve">visuomenei </w:t>
            </w:r>
            <w:r w:rsidR="001154C8" w:rsidRPr="009429AA">
              <w:rPr>
                <w:lang w:val="lt-LT"/>
              </w:rPr>
              <w:t xml:space="preserve">kuriantys </w:t>
            </w:r>
            <w:r w:rsidRPr="009429AA">
              <w:rPr>
                <w:lang w:val="lt-LT"/>
              </w:rPr>
              <w:t>kultūros infrastruktūros objekt</w:t>
            </w:r>
            <w:r w:rsidR="001154C8" w:rsidRPr="009429AA">
              <w:rPr>
                <w:lang w:val="lt-LT"/>
              </w:rPr>
              <w:t>ai</w:t>
            </w:r>
            <w:r w:rsidRPr="009429AA">
              <w:rPr>
                <w:lang w:val="lt-LT"/>
              </w:rPr>
              <w:t>, darniai pritaikant juos šiuolaikinės visuomenės kultūrinėms, socialinėms ir ekonominėms reikmėms</w:t>
            </w:r>
            <w:r w:rsidR="00A90BFC" w:rsidRPr="009429AA">
              <w:rPr>
                <w:lang w:val="lt-LT"/>
              </w:rPr>
              <w:t xml:space="preserve">. Veiksmų programos </w:t>
            </w:r>
            <w:r w:rsidR="003E6F7D" w:rsidRPr="009429AA">
              <w:rPr>
                <w:lang w:val="lt-LT"/>
              </w:rPr>
              <w:t xml:space="preserve">7 </w:t>
            </w:r>
            <w:r w:rsidR="00A90BFC" w:rsidRPr="009429AA">
              <w:rPr>
                <w:lang w:val="lt-LT"/>
              </w:rPr>
              <w:t>prioriteto 7.1.1</w:t>
            </w:r>
            <w:proofErr w:type="gramStart"/>
            <w:r w:rsidR="00A90BFC" w:rsidRPr="009429AA">
              <w:rPr>
                <w:lang w:val="lt-LT"/>
              </w:rPr>
              <w:t xml:space="preserve">  </w:t>
            </w:r>
            <w:proofErr w:type="gramEnd"/>
            <w:r w:rsidR="001154C8" w:rsidRPr="009429AA">
              <w:rPr>
                <w:lang w:val="lt-LT"/>
              </w:rPr>
              <w:t>uždavinio</w:t>
            </w:r>
            <w:r w:rsidR="00AD3CEE" w:rsidRPr="009429AA">
              <w:rPr>
                <w:lang w:val="lt-LT"/>
              </w:rPr>
              <w:t xml:space="preserve"> rezultato stebėsenos rodiklis šioje priemonėje nėra nustatytas.</w:t>
            </w:r>
            <w:r w:rsidRPr="009429AA">
              <w:rPr>
                <w:lang w:val="lt-LT"/>
              </w:rPr>
              <w:t xml:space="preserve"> </w:t>
            </w:r>
            <w:r w:rsidR="005B7B5C" w:rsidRPr="009429AA">
              <w:rPr>
                <w:lang w:val="lt-LT"/>
              </w:rPr>
              <w:t>Į</w:t>
            </w:r>
            <w:r w:rsidRPr="009429AA">
              <w:rPr>
                <w:lang w:val="lt-LT"/>
              </w:rPr>
              <w:t>gyvendinus projektus pagal</w:t>
            </w:r>
            <w:proofErr w:type="gramStart"/>
            <w:r w:rsidRPr="009429AA">
              <w:rPr>
                <w:lang w:val="lt-LT"/>
              </w:rPr>
              <w:t xml:space="preserve"> </w:t>
            </w:r>
            <w:r w:rsidR="001231AB" w:rsidRPr="009429AA">
              <w:rPr>
                <w:lang w:val="lt-LT"/>
              </w:rPr>
              <w:t xml:space="preserve"> </w:t>
            </w:r>
            <w:proofErr w:type="gramEnd"/>
            <w:r w:rsidR="001231AB" w:rsidRPr="009429AA">
              <w:rPr>
                <w:lang w:val="lt-LT"/>
              </w:rPr>
              <w:t>Aktualizavimo programos reikalavimus,</w:t>
            </w:r>
            <w:r w:rsidRPr="009429AA">
              <w:rPr>
                <w:lang w:val="lt-LT"/>
              </w:rPr>
              <w:t xml:space="preserve"> bus </w:t>
            </w:r>
            <w:r w:rsidR="00527DE2" w:rsidRPr="009429AA">
              <w:rPr>
                <w:lang w:val="lt-LT"/>
              </w:rPr>
              <w:t xml:space="preserve">prisidėta prie </w:t>
            </w:r>
            <w:r w:rsidR="001231AB" w:rsidRPr="009429AA">
              <w:rPr>
                <w:lang w:val="lt-LT"/>
              </w:rPr>
              <w:t>V</w:t>
            </w:r>
            <w:r w:rsidR="00527DE2" w:rsidRPr="009429AA">
              <w:rPr>
                <w:lang w:val="lt-LT"/>
              </w:rPr>
              <w:t>eiksmų programos 7.1.1 uždavinyje įvardintų</w:t>
            </w:r>
            <w:r w:rsidRPr="009429AA">
              <w:rPr>
                <w:lang w:val="lt-LT"/>
              </w:rPr>
              <w:t xml:space="preserve"> pro</w:t>
            </w:r>
            <w:r w:rsidR="00527DE2" w:rsidRPr="009429AA">
              <w:rPr>
                <w:lang w:val="lt-LT"/>
              </w:rPr>
              <w:t xml:space="preserve">blemų – </w:t>
            </w:r>
            <w:r w:rsidR="0001240B" w:rsidRPr="009429AA">
              <w:rPr>
                <w:lang w:val="lt-LT"/>
              </w:rPr>
              <w:t xml:space="preserve">nepakankamai tolygaus užimtumo miestuose ir jų </w:t>
            </w:r>
            <w:proofErr w:type="spellStart"/>
            <w:r w:rsidR="0001240B" w:rsidRPr="009429AA">
              <w:rPr>
                <w:lang w:val="lt-LT"/>
              </w:rPr>
              <w:t>metropolinėse</w:t>
            </w:r>
            <w:proofErr w:type="spellEnd"/>
            <w:r w:rsidR="0001240B" w:rsidRPr="009429AA">
              <w:rPr>
                <w:lang w:val="lt-LT"/>
              </w:rPr>
              <w:t xml:space="preserve"> erdvėse, taip pat nepakankamų investicijų, kuriančių aukštą pridėtinę vertę ir kokybiškas darbo vietas</w:t>
            </w:r>
            <w:r w:rsidR="0031737E" w:rsidRPr="009429AA">
              <w:rPr>
                <w:lang w:val="lt-LT"/>
              </w:rPr>
              <w:t xml:space="preserve">, pritraukimo į mažus ir vidutinius miestus ir nuosmukį patiriančių didesnių miestų dalis – sprendimo, </w:t>
            </w:r>
            <w:r w:rsidR="00A45B11" w:rsidRPr="009429AA">
              <w:rPr>
                <w:lang w:val="lt-LT"/>
              </w:rPr>
              <w:t xml:space="preserve"> per pritaikytą </w:t>
            </w:r>
            <w:r w:rsidR="0031737E" w:rsidRPr="009429AA">
              <w:rPr>
                <w:lang w:val="lt-LT"/>
              </w:rPr>
              <w:t>(</w:t>
            </w:r>
            <w:proofErr w:type="spellStart"/>
            <w:r w:rsidR="0031737E" w:rsidRPr="009429AA">
              <w:rPr>
                <w:lang w:val="lt-LT"/>
              </w:rPr>
              <w:t>atnaujinant</w:t>
            </w:r>
            <w:r w:rsidR="00A45B11" w:rsidRPr="009429AA">
              <w:rPr>
                <w:lang w:val="lt-LT"/>
              </w:rPr>
              <w:t>ą</w:t>
            </w:r>
            <w:proofErr w:type="spellEnd"/>
            <w:r w:rsidR="0031737E" w:rsidRPr="009429AA">
              <w:rPr>
                <w:lang w:val="lt-LT"/>
              </w:rPr>
              <w:t xml:space="preserve">) viešąją kultūros </w:t>
            </w:r>
            <w:r w:rsidR="00A45B11" w:rsidRPr="009429AA">
              <w:rPr>
                <w:lang w:val="lt-LT"/>
              </w:rPr>
              <w:t>infrastruktūrą siekia</w:t>
            </w:r>
            <w:r w:rsidR="009E637C" w:rsidRPr="009429AA">
              <w:rPr>
                <w:lang w:val="lt-LT"/>
              </w:rPr>
              <w:t>n</w:t>
            </w:r>
            <w:r w:rsidR="00A45B11" w:rsidRPr="009429AA">
              <w:rPr>
                <w:lang w:val="lt-LT"/>
              </w:rPr>
              <w:t xml:space="preserve">t kurti vietinę paklausą, skatinti </w:t>
            </w:r>
            <w:r w:rsidR="00A45B11" w:rsidRPr="009429AA">
              <w:rPr>
                <w:lang w:val="lt-LT"/>
              </w:rPr>
              <w:lastRenderedPageBreak/>
              <w:t xml:space="preserve">papildomus lankytojų srautus, formuojant paklausą vietos verslams, didinant patrauklumą investicijoms, verslo plėtrai, naujų darbo vietų kūrimui </w:t>
            </w:r>
            <w:r w:rsidR="0031737E" w:rsidRPr="009429AA">
              <w:rPr>
                <w:color w:val="000000"/>
                <w:lang w:val="lt-LT"/>
              </w:rPr>
              <w:t>tikslinėse teritorijose.</w:t>
            </w:r>
          </w:p>
        </w:tc>
      </w:tr>
      <w:tr w:rsidR="00510228" w:rsidRPr="009429AA" w:rsidTr="00C330C8">
        <w:tc>
          <w:tcPr>
            <w:tcW w:w="6629" w:type="dxa"/>
            <w:tcBorders>
              <w:top w:val="single" w:sz="12" w:space="0" w:color="auto"/>
              <w:left w:val="single" w:sz="12" w:space="0" w:color="auto"/>
              <w:bottom w:val="single" w:sz="6" w:space="0" w:color="auto"/>
              <w:right w:val="single" w:sz="6" w:space="0" w:color="auto"/>
            </w:tcBorders>
            <w:shd w:val="clear" w:color="auto" w:fill="auto"/>
          </w:tcPr>
          <w:p w:rsidR="00510228" w:rsidRPr="003C3C3A" w:rsidRDefault="00510228" w:rsidP="00C330C8">
            <w:pPr>
              <w:rPr>
                <w:b/>
                <w:bCs/>
                <w:lang w:val="lt-LT" w:eastAsia="lt-LT"/>
              </w:rPr>
            </w:pPr>
            <w:r w:rsidRPr="003C3C3A">
              <w:rPr>
                <w:b/>
                <w:bCs/>
                <w:lang w:val="lt-LT" w:eastAsia="lt-LT"/>
              </w:rPr>
              <w:lastRenderedPageBreak/>
              <w:t>Teikiamas tvirtinti:</w:t>
            </w:r>
          </w:p>
          <w:p w:rsidR="00510228" w:rsidRPr="003C3C3A" w:rsidRDefault="00510228" w:rsidP="00C330C8">
            <w:pPr>
              <w:rPr>
                <w:b/>
                <w:bCs/>
                <w:lang w:val="lt-LT" w:eastAsia="lt-LT"/>
              </w:rPr>
            </w:pPr>
            <w:r w:rsidRPr="003C3C3A">
              <w:rPr>
                <w:b/>
                <w:bCs/>
                <w:lang w:val="lt-LT" w:eastAsia="lt-LT"/>
              </w:rPr>
              <w:t xml:space="preserve">X SPECIALUSIS PROJEKTŲ ATRANKOS KRITERIJUS           </w:t>
            </w:r>
          </w:p>
          <w:p w:rsidR="00510228" w:rsidRPr="003C3C3A" w:rsidRDefault="00510228" w:rsidP="00C330C8">
            <w:pPr>
              <w:spacing w:after="240"/>
              <w:rPr>
                <w:b/>
                <w:bCs/>
                <w:lang w:val="lt-LT" w:eastAsia="lt-LT"/>
              </w:rPr>
            </w:pPr>
            <w:r w:rsidRPr="003C3C3A">
              <w:rPr>
                <w:b/>
                <w:bCs/>
                <w:lang w:val="lt-LT" w:eastAsia="lt-LT"/>
              </w:rPr>
              <w:sym w:font="Times New Roman" w:char="F07F"/>
            </w:r>
            <w:r w:rsidRPr="003C3C3A">
              <w:rPr>
                <w:b/>
                <w:bCs/>
                <w:lang w:val="lt-LT" w:eastAsia="lt-LT"/>
              </w:rPr>
              <w:t xml:space="preserve"> PRIORITETINIS PROJEKTŲ ATRANKOS KRITERIJUS</w:t>
            </w:r>
          </w:p>
        </w:tc>
        <w:tc>
          <w:tcPr>
            <w:tcW w:w="8647" w:type="dxa"/>
            <w:tcBorders>
              <w:top w:val="single" w:sz="12" w:space="0" w:color="auto"/>
              <w:left w:val="single" w:sz="6" w:space="0" w:color="auto"/>
              <w:bottom w:val="single" w:sz="6" w:space="0" w:color="auto"/>
              <w:right w:val="single" w:sz="12" w:space="0" w:color="auto"/>
            </w:tcBorders>
            <w:shd w:val="clear" w:color="auto" w:fill="auto"/>
          </w:tcPr>
          <w:p w:rsidR="00510228" w:rsidRPr="003C3C3A" w:rsidRDefault="00510228" w:rsidP="00C330C8">
            <w:pPr>
              <w:rPr>
                <w:b/>
                <w:bCs/>
                <w:lang w:val="lt-LT" w:eastAsia="lt-LT"/>
              </w:rPr>
            </w:pPr>
            <w:r w:rsidRPr="003C3C3A">
              <w:rPr>
                <w:b/>
                <w:bCs/>
                <w:lang w:val="lt-LT" w:eastAsia="lt-LT"/>
              </w:rPr>
              <w:t>X Nustatymas</w:t>
            </w:r>
          </w:p>
          <w:p w:rsidR="00510228" w:rsidRPr="003C3C3A" w:rsidRDefault="00510228" w:rsidP="00C330C8">
            <w:pPr>
              <w:rPr>
                <w:b/>
                <w:lang w:val="lt-LT"/>
              </w:rPr>
            </w:pPr>
            <w:r w:rsidRPr="003C3C3A">
              <w:rPr>
                <w:b/>
                <w:bCs/>
                <w:lang w:val="lt-LT" w:eastAsia="lt-LT"/>
              </w:rPr>
              <w:sym w:font="Times New Roman" w:char="F07F"/>
            </w:r>
            <w:r w:rsidRPr="003C3C3A">
              <w:rPr>
                <w:b/>
                <w:bCs/>
                <w:lang w:val="lt-LT" w:eastAsia="lt-LT"/>
              </w:rPr>
              <w:t xml:space="preserve"> Keitimas </w:t>
            </w:r>
          </w:p>
        </w:tc>
      </w:tr>
      <w:tr w:rsidR="00437CC6" w:rsidRPr="009429AA" w:rsidTr="00561901">
        <w:tc>
          <w:tcPr>
            <w:tcW w:w="6629" w:type="dxa"/>
            <w:tcBorders>
              <w:top w:val="single" w:sz="6" w:space="0" w:color="auto"/>
              <w:left w:val="single" w:sz="12" w:space="0" w:color="auto"/>
              <w:bottom w:val="single" w:sz="12" w:space="0" w:color="auto"/>
              <w:right w:val="single" w:sz="6" w:space="0" w:color="auto"/>
            </w:tcBorders>
            <w:shd w:val="clear" w:color="auto" w:fill="auto"/>
          </w:tcPr>
          <w:p w:rsidR="00437CC6" w:rsidRPr="003C3C3A" w:rsidRDefault="00437CC6" w:rsidP="00044027">
            <w:pPr>
              <w:jc w:val="left"/>
              <w:rPr>
                <w:b/>
                <w:bCs/>
                <w:lang w:val="lt-LT" w:eastAsia="lt-LT"/>
              </w:rPr>
            </w:pPr>
            <w:r w:rsidRPr="003C3C3A">
              <w:rPr>
                <w:b/>
                <w:bCs/>
                <w:lang w:val="lt-LT" w:eastAsia="lt-LT"/>
              </w:rPr>
              <w:t>Projektų atrankos kriterijaus numeris ir pavadinimas:</w:t>
            </w:r>
          </w:p>
        </w:tc>
        <w:tc>
          <w:tcPr>
            <w:tcW w:w="8647" w:type="dxa"/>
            <w:tcBorders>
              <w:top w:val="single" w:sz="6" w:space="0" w:color="auto"/>
              <w:left w:val="single" w:sz="6" w:space="0" w:color="auto"/>
              <w:bottom w:val="single" w:sz="12" w:space="0" w:color="auto"/>
              <w:right w:val="single" w:sz="12" w:space="0" w:color="auto"/>
            </w:tcBorders>
            <w:shd w:val="clear" w:color="auto" w:fill="auto"/>
          </w:tcPr>
          <w:p w:rsidR="00437CC6" w:rsidRPr="003C3C3A" w:rsidRDefault="00EF4E2D" w:rsidP="00E7002F">
            <w:pPr>
              <w:spacing w:line="240" w:lineRule="auto"/>
              <w:rPr>
                <w:b/>
                <w:bCs/>
                <w:lang w:val="lt-LT" w:eastAsia="lt-LT"/>
              </w:rPr>
            </w:pPr>
            <w:r w:rsidRPr="003C3C3A">
              <w:rPr>
                <w:b/>
                <w:bCs/>
                <w:lang w:val="lt-LT" w:eastAsia="lt-LT"/>
              </w:rPr>
              <w:t>2</w:t>
            </w:r>
            <w:r w:rsidR="00437CC6" w:rsidRPr="003C3C3A">
              <w:rPr>
                <w:b/>
                <w:bCs/>
                <w:lang w:val="lt-LT" w:eastAsia="lt-LT"/>
              </w:rPr>
              <w:t xml:space="preserve">. Projektai turi atitikti </w:t>
            </w:r>
            <w:r w:rsidR="00D604AB" w:rsidRPr="003C3C3A">
              <w:rPr>
                <w:b/>
              </w:rPr>
              <w:t xml:space="preserve">5 </w:t>
            </w:r>
            <w:r w:rsidR="00D604AB" w:rsidRPr="003C3C3A">
              <w:rPr>
                <w:b/>
                <w:lang w:val="lt-LT"/>
              </w:rPr>
              <w:t>didžiųjų Lietuvos miestų integruotų teritorijų vystymo programų veiksmų planuose nurodytus veiksmus.</w:t>
            </w:r>
          </w:p>
        </w:tc>
      </w:tr>
      <w:tr w:rsidR="00437CC6" w:rsidRPr="009429AA" w:rsidTr="00561901">
        <w:tc>
          <w:tcPr>
            <w:tcW w:w="6629" w:type="dxa"/>
            <w:tcBorders>
              <w:top w:val="single" w:sz="6" w:space="0" w:color="auto"/>
              <w:left w:val="single" w:sz="12" w:space="0" w:color="auto"/>
              <w:bottom w:val="single" w:sz="12" w:space="0" w:color="auto"/>
              <w:right w:val="single" w:sz="6" w:space="0" w:color="auto"/>
            </w:tcBorders>
            <w:shd w:val="clear" w:color="auto" w:fill="auto"/>
          </w:tcPr>
          <w:p w:rsidR="00437CC6" w:rsidRPr="003C3C3A" w:rsidRDefault="00437CC6" w:rsidP="00044027">
            <w:pPr>
              <w:jc w:val="left"/>
              <w:rPr>
                <w:b/>
                <w:bCs/>
                <w:lang w:val="lt-LT" w:eastAsia="lt-LT"/>
              </w:rPr>
            </w:pPr>
            <w:r w:rsidRPr="003C3C3A">
              <w:rPr>
                <w:b/>
                <w:bCs/>
                <w:lang w:val="lt-LT" w:eastAsia="lt-LT"/>
              </w:rPr>
              <w:t>Projektų atrankos kriterijaus vertinimo aspektai ir paaiškinimai:</w:t>
            </w:r>
          </w:p>
        </w:tc>
        <w:tc>
          <w:tcPr>
            <w:tcW w:w="8647" w:type="dxa"/>
            <w:tcBorders>
              <w:top w:val="single" w:sz="6" w:space="0" w:color="auto"/>
              <w:left w:val="single" w:sz="6" w:space="0" w:color="auto"/>
              <w:bottom w:val="single" w:sz="12" w:space="0" w:color="auto"/>
              <w:right w:val="single" w:sz="12" w:space="0" w:color="auto"/>
            </w:tcBorders>
            <w:shd w:val="clear" w:color="auto" w:fill="auto"/>
          </w:tcPr>
          <w:p w:rsidR="00437CC6" w:rsidRPr="003C3C3A" w:rsidRDefault="00E7002F" w:rsidP="00646A71">
            <w:pPr>
              <w:spacing w:line="240" w:lineRule="auto"/>
              <w:rPr>
                <w:b/>
                <w:bCs/>
                <w:lang w:val="lt-LT" w:eastAsia="lt-LT"/>
              </w:rPr>
            </w:pPr>
            <w:r w:rsidRPr="003C3C3A">
              <w:rPr>
                <w:b/>
                <w:bCs/>
                <w:lang w:val="lt-LT" w:eastAsia="lt-LT"/>
              </w:rPr>
              <w:t xml:space="preserve">Bus vertinama, ar </w:t>
            </w:r>
            <w:r w:rsidR="00823EB9" w:rsidRPr="003C3C3A">
              <w:rPr>
                <w:b/>
                <w:bCs/>
                <w:lang w:val="lt-LT" w:eastAsia="lt-LT"/>
              </w:rPr>
              <w:t>projektiniame pasiūlyme ir paraiškoje nurodyt</w:t>
            </w:r>
            <w:r w:rsidR="00646A71" w:rsidRPr="003C3C3A">
              <w:rPr>
                <w:b/>
                <w:bCs/>
                <w:lang w:val="lt-LT" w:eastAsia="lt-LT"/>
              </w:rPr>
              <w:t>i</w:t>
            </w:r>
            <w:r w:rsidR="00823EB9" w:rsidRPr="003C3C3A">
              <w:rPr>
                <w:b/>
                <w:bCs/>
                <w:lang w:val="lt-LT" w:eastAsia="lt-LT"/>
              </w:rPr>
              <w:t xml:space="preserve"> projekto pareiškėjas, projekto veiklos, finansavimo dydis ir šaltiniai atitinka </w:t>
            </w:r>
            <w:r w:rsidR="00E55732" w:rsidRPr="003C3C3A">
              <w:rPr>
                <w:b/>
                <w:bCs/>
                <w:lang w:val="lt-LT" w:eastAsia="lt-LT"/>
              </w:rPr>
              <w:t>konkretaus didžiojo Lietuvos miesto integruotos teritorijų vystymo programos atitinkamo veiksmo aprašyme pateiktą informaciją.</w:t>
            </w:r>
          </w:p>
        </w:tc>
      </w:tr>
      <w:tr w:rsidR="00437CC6" w:rsidRPr="009429AA" w:rsidTr="00561901">
        <w:tc>
          <w:tcPr>
            <w:tcW w:w="6629" w:type="dxa"/>
            <w:tcBorders>
              <w:top w:val="single" w:sz="6" w:space="0" w:color="auto"/>
              <w:left w:val="single" w:sz="12" w:space="0" w:color="auto"/>
              <w:bottom w:val="single" w:sz="12" w:space="0" w:color="auto"/>
              <w:right w:val="single" w:sz="6" w:space="0" w:color="auto"/>
            </w:tcBorders>
            <w:shd w:val="clear" w:color="auto" w:fill="auto"/>
          </w:tcPr>
          <w:p w:rsidR="00437CC6" w:rsidRPr="003C3C3A" w:rsidRDefault="00437CC6" w:rsidP="00044027">
            <w:pPr>
              <w:jc w:val="left"/>
              <w:rPr>
                <w:b/>
                <w:bCs/>
                <w:lang w:val="lt-LT" w:eastAsia="lt-LT"/>
              </w:rPr>
            </w:pPr>
            <w:r w:rsidRPr="003C3C3A">
              <w:rPr>
                <w:b/>
                <w:bCs/>
                <w:lang w:val="lt-LT" w:eastAsia="lt-LT"/>
              </w:rPr>
              <w:t>Projektų atrankos kriterijaus pasirinkimo pagrindimas:</w:t>
            </w:r>
          </w:p>
        </w:tc>
        <w:tc>
          <w:tcPr>
            <w:tcW w:w="8647" w:type="dxa"/>
            <w:tcBorders>
              <w:top w:val="single" w:sz="6" w:space="0" w:color="auto"/>
              <w:left w:val="single" w:sz="6" w:space="0" w:color="auto"/>
              <w:bottom w:val="single" w:sz="12" w:space="0" w:color="auto"/>
              <w:right w:val="single" w:sz="12" w:space="0" w:color="auto"/>
            </w:tcBorders>
            <w:shd w:val="clear" w:color="auto" w:fill="auto"/>
          </w:tcPr>
          <w:p w:rsidR="007E318D" w:rsidRPr="004F6982" w:rsidRDefault="00366208" w:rsidP="00E7002F">
            <w:pPr>
              <w:spacing w:line="240" w:lineRule="auto"/>
              <w:rPr>
                <w:bCs/>
                <w:lang w:val="lt-LT" w:eastAsia="lt-LT"/>
              </w:rPr>
            </w:pPr>
            <w:r w:rsidRPr="004F6982">
              <w:rPr>
                <w:color w:val="000000"/>
                <w:lang w:val="lt-LT"/>
              </w:rPr>
              <w:t xml:space="preserve">Reikalavimas dėl atitikties 5 didžiųjų </w:t>
            </w:r>
            <w:r w:rsidR="00393501" w:rsidRPr="004F6982">
              <w:rPr>
                <w:color w:val="000000"/>
                <w:lang w:val="lt-LT"/>
              </w:rPr>
              <w:t xml:space="preserve">Lietuvos </w:t>
            </w:r>
            <w:r w:rsidRPr="004F6982">
              <w:rPr>
                <w:color w:val="000000"/>
                <w:lang w:val="lt-LT"/>
              </w:rPr>
              <w:t xml:space="preserve">miestų </w:t>
            </w:r>
            <w:r w:rsidR="0027452D" w:rsidRPr="004F6982">
              <w:rPr>
                <w:color w:val="000000"/>
                <w:lang w:val="lt-LT"/>
              </w:rPr>
              <w:t xml:space="preserve">integruotas teritorijų vystymo programoms (toliau – ITV programos) </w:t>
            </w:r>
            <w:r w:rsidRPr="004F6982">
              <w:rPr>
                <w:color w:val="000000"/>
                <w:lang w:val="lt-LT"/>
              </w:rPr>
              <w:t>buvo pasirinktas</w:t>
            </w:r>
            <w:ins w:id="1" w:author="Gabija Ramšaitė" w:date="2016-04-11T16:40:00Z">
              <w:r w:rsidRPr="004F6982">
                <w:rPr>
                  <w:bCs/>
                  <w:lang w:val="lt-LT" w:eastAsia="lt-LT"/>
                </w:rPr>
                <w:t xml:space="preserve"> </w:t>
              </w:r>
            </w:ins>
            <w:r w:rsidR="00437CC6" w:rsidRPr="004F6982">
              <w:rPr>
                <w:bCs/>
                <w:lang w:val="lt-LT" w:eastAsia="lt-LT"/>
              </w:rPr>
              <w:t xml:space="preserve">atsižvelgiant į tai, kad </w:t>
            </w:r>
            <w:r w:rsidR="007E318D" w:rsidRPr="004F6982">
              <w:rPr>
                <w:rFonts w:eastAsia="Calibri"/>
                <w:color w:val="000000"/>
                <w:lang w:val="lt-LT"/>
              </w:rPr>
              <w:t>Veiksmų programos 7 prioriteto „</w:t>
            </w:r>
            <w:r w:rsidR="007E318D" w:rsidRPr="004F6982">
              <w:rPr>
                <w:rFonts w:eastAsia="AngsanaUPC"/>
                <w:bCs/>
                <w:iCs/>
                <w:lang w:val="lt-LT"/>
              </w:rPr>
              <w:t xml:space="preserve">Kokybiško užimtumo ir dalyvavimo darbo rinkoje skatinimas“ dalyje „Projektų/veiksmų atrankos principai“ yra nurodoma, kad 7.1 </w:t>
            </w:r>
            <w:r w:rsidR="007E318D" w:rsidRPr="004F6982">
              <w:rPr>
                <w:color w:val="000000"/>
                <w:lang w:val="lt-LT"/>
              </w:rPr>
              <w:t>investicinis prioritetas yra įgyvendinamas taikant Integruotų teritorijų investicijų modelį – nustatant tikslines teritorijas, parengiant ir įgyvendinant jų ITV program</w:t>
            </w:r>
            <w:r w:rsidR="0027452D" w:rsidRPr="004F6982">
              <w:rPr>
                <w:color w:val="000000"/>
                <w:lang w:val="lt-LT"/>
              </w:rPr>
              <w:t>as</w:t>
            </w:r>
            <w:r w:rsidR="007E318D" w:rsidRPr="004F6982">
              <w:rPr>
                <w:color w:val="000000"/>
                <w:lang w:val="lt-LT"/>
              </w:rPr>
              <w:t xml:space="preserve">, o ITV programas įgyvendinantys projektai gali būti įgyvendinami juos atrenkant valstybės arba regionų projektų planavimo būdais, kai jie atitinka savivaldybių parengtose ITV programose nustatytus veiksmus bei siekiant </w:t>
            </w:r>
            <w:r w:rsidR="00793F51" w:rsidRPr="004F6982">
              <w:rPr>
                <w:color w:val="000000"/>
                <w:lang w:val="lt-LT"/>
              </w:rPr>
              <w:t>u</w:t>
            </w:r>
            <w:r w:rsidR="007E318D" w:rsidRPr="004F6982">
              <w:rPr>
                <w:lang w:val="lt-LT"/>
              </w:rPr>
              <w:t xml:space="preserve">žtikrinti, kad galutinis sprendimas dėl pagal šią priemonę planuojamų finansuoti projektų atrankos būtų priimtas tik </w:t>
            </w:r>
            <w:r w:rsidR="007E318D" w:rsidRPr="004F6982">
              <w:rPr>
                <w:bCs/>
                <w:color w:val="000000"/>
                <w:lang w:val="lt-LT"/>
              </w:rPr>
              <w:t xml:space="preserve">pritarus atitinkamo miesto savivaldybės tarybai, kaip numatyta </w:t>
            </w:r>
            <w:r w:rsidR="007E318D" w:rsidRPr="004F6982">
              <w:rPr>
                <w:lang w:val="lt-LT"/>
              </w:rPr>
              <w:t>A</w:t>
            </w:r>
            <w:r w:rsidR="007E318D" w:rsidRPr="004F6982">
              <w:rPr>
                <w:bCs/>
                <w:lang w:val="lt-LT"/>
              </w:rPr>
              <w:t xml:space="preserve">tsakomybės ir funkcijų paskirstymo tarp institucijų, įgyvendinant 2014–2020 metų </w:t>
            </w:r>
            <w:proofErr w:type="gramStart"/>
            <w:r w:rsidR="007E318D" w:rsidRPr="004F6982">
              <w:rPr>
                <w:bCs/>
                <w:lang w:val="lt-LT"/>
              </w:rPr>
              <w:t>Europos sąjungos</w:t>
            </w:r>
            <w:proofErr w:type="gramEnd"/>
            <w:r w:rsidR="007E318D" w:rsidRPr="004F6982">
              <w:rPr>
                <w:bCs/>
                <w:lang w:val="lt-LT"/>
              </w:rPr>
              <w:t xml:space="preserve"> struktūrinių fondų investicijų veiksmų programą, taisyklių, patvirtintų </w:t>
            </w:r>
            <w:r w:rsidR="007E318D" w:rsidRPr="004F6982">
              <w:rPr>
                <w:lang w:val="lt-LT"/>
              </w:rPr>
              <w:t>Lietuvos Respublikos Vyriausybės 2014 m. birželio 4 d. nutarimu Nr. 528 „Dėl atsakomybės ir funkcijų paskirstymo tarp institucijų, įgyvendinant 2014–2020 metų Europos Sąjungos struktūrinių fondų investicijų veiksmų programą“</w:t>
            </w:r>
            <w:r w:rsidR="007E318D" w:rsidRPr="004F6982">
              <w:rPr>
                <w:rStyle w:val="clear"/>
                <w:lang w:val="lt-LT"/>
              </w:rPr>
              <w:t xml:space="preserve"> </w:t>
            </w:r>
            <w:r w:rsidR="007E318D" w:rsidRPr="004F6982">
              <w:rPr>
                <w:bCs/>
                <w:color w:val="000000"/>
                <w:lang w:val="lt-LT"/>
              </w:rPr>
              <w:t>7.8.7 papunktyje</w:t>
            </w:r>
            <w:r w:rsidR="007E318D" w:rsidRPr="004F6982">
              <w:rPr>
                <w:lang w:val="lt-LT"/>
              </w:rPr>
              <w:t>.</w:t>
            </w:r>
          </w:p>
          <w:p w:rsidR="007E318D" w:rsidRPr="004F6982" w:rsidRDefault="00437CC6" w:rsidP="005C190D">
            <w:pPr>
              <w:spacing w:line="240" w:lineRule="auto"/>
              <w:rPr>
                <w:color w:val="000000"/>
                <w:lang w:val="lt-LT"/>
              </w:rPr>
            </w:pPr>
            <w:r w:rsidRPr="004F6982">
              <w:rPr>
                <w:lang w:val="lt-LT"/>
              </w:rPr>
              <w:t>Veiksmų programos 7 prioriteto 7.1.1</w:t>
            </w:r>
            <w:proofErr w:type="gramStart"/>
            <w:r w:rsidRPr="004F6982">
              <w:rPr>
                <w:lang w:val="lt-LT"/>
              </w:rPr>
              <w:t xml:space="preserve">  </w:t>
            </w:r>
            <w:proofErr w:type="gramEnd"/>
            <w:r w:rsidRPr="004F6982">
              <w:rPr>
                <w:lang w:val="lt-LT"/>
              </w:rPr>
              <w:t xml:space="preserve">uždavinio rezultato stebėsenos rodiklis šioje priemonėje nėra nustatytas. Įgyvendinus projektus bus prisidėta prie Veiksmų programos 7.1.1 uždavinyje įvardintų problemų – nepakankamai tolygaus užimtumo </w:t>
            </w:r>
            <w:r w:rsidRPr="004F6982">
              <w:rPr>
                <w:lang w:val="lt-LT"/>
              </w:rPr>
              <w:lastRenderedPageBreak/>
              <w:t xml:space="preserve">miestuose ir jų </w:t>
            </w:r>
            <w:proofErr w:type="spellStart"/>
            <w:r w:rsidRPr="004F6982">
              <w:rPr>
                <w:lang w:val="lt-LT"/>
              </w:rPr>
              <w:t>metropolinėse</w:t>
            </w:r>
            <w:proofErr w:type="spellEnd"/>
            <w:r w:rsidRPr="004F6982">
              <w:rPr>
                <w:lang w:val="lt-LT"/>
              </w:rPr>
              <w:t xml:space="preserve"> erdvėse, taip pat nepakankamų investicijų, kuriančių aukštą pridėtinę vertę ir kokybiškas darbo vietas, pritraukimo į mažus ir vidutinius miestus ir nuosmukį patiriančių didesnių miestų dalis – sprendimo,</w:t>
            </w:r>
            <w:proofErr w:type="gramStart"/>
            <w:r w:rsidRPr="004F6982">
              <w:rPr>
                <w:lang w:val="lt-LT"/>
              </w:rPr>
              <w:t xml:space="preserve">  </w:t>
            </w:r>
            <w:proofErr w:type="gramEnd"/>
            <w:r w:rsidRPr="004F6982">
              <w:rPr>
                <w:lang w:val="lt-LT"/>
              </w:rPr>
              <w:t xml:space="preserve">per pritaikytą (atnaujintą) viešąją kultūros infrastruktūrą siekiant kurti vietinę paklausą, skatinti papildomus lankytojų srautus, formuojant paklausą vietos verslams, didinant patrauklumą investicijoms, verslo plėtrai, naujų darbo vietų kūrimui </w:t>
            </w:r>
            <w:r w:rsidRPr="004F6982">
              <w:rPr>
                <w:color w:val="000000"/>
                <w:lang w:val="lt-LT"/>
              </w:rPr>
              <w:t>tikslinėse teritorijose.</w:t>
            </w:r>
          </w:p>
        </w:tc>
      </w:tr>
    </w:tbl>
    <w:p w:rsidR="00E319A0" w:rsidRPr="009429AA" w:rsidRDefault="00E319A0" w:rsidP="00044027">
      <w:pPr>
        <w:spacing w:line="240" w:lineRule="exact"/>
        <w:rPr>
          <w:lang w:val="lt-LT"/>
        </w:rPr>
      </w:pPr>
    </w:p>
    <w:p w:rsidR="005B7B5C" w:rsidRPr="009429AA" w:rsidRDefault="005B7B5C">
      <w:pPr>
        <w:spacing w:line="240" w:lineRule="exact"/>
        <w:ind w:firstLine="720"/>
        <w:rPr>
          <w:lang w:val="lt-LT"/>
        </w:rPr>
      </w:pPr>
    </w:p>
    <w:p w:rsidR="001F59A3" w:rsidRPr="009429AA" w:rsidRDefault="006B498F">
      <w:pPr>
        <w:spacing w:line="240" w:lineRule="exact"/>
        <w:ind w:firstLine="720"/>
        <w:rPr>
          <w:lang w:val="lt-LT"/>
        </w:rPr>
      </w:pPr>
      <w:r w:rsidRPr="009429AA">
        <w:rPr>
          <w:lang w:val="lt-LT"/>
        </w:rPr>
        <w:t xml:space="preserve">          </w:t>
      </w:r>
      <w:r w:rsidR="00561901" w:rsidRPr="009429AA">
        <w:rPr>
          <w:lang w:val="lt-LT"/>
        </w:rPr>
        <w:t>Kultūros viceministras</w:t>
      </w:r>
      <w:r w:rsidR="00561901" w:rsidRPr="009429AA">
        <w:rPr>
          <w:lang w:val="lt-LT"/>
        </w:rPr>
        <w:tab/>
      </w:r>
      <w:r w:rsidR="00561901" w:rsidRPr="009429AA">
        <w:rPr>
          <w:lang w:val="lt-LT"/>
        </w:rPr>
        <w:tab/>
      </w:r>
      <w:r w:rsidR="00561901" w:rsidRPr="009429AA">
        <w:rPr>
          <w:lang w:val="lt-LT"/>
        </w:rPr>
        <w:tab/>
      </w:r>
      <w:r w:rsidR="00561901" w:rsidRPr="009429AA">
        <w:rPr>
          <w:lang w:val="lt-LT"/>
        </w:rPr>
        <w:tab/>
      </w:r>
      <w:r w:rsidR="00561901" w:rsidRPr="009429AA">
        <w:rPr>
          <w:lang w:val="lt-LT"/>
        </w:rPr>
        <w:tab/>
      </w:r>
      <w:r w:rsidR="00561901" w:rsidRPr="009429AA">
        <w:rPr>
          <w:lang w:val="lt-LT"/>
        </w:rPr>
        <w:tab/>
        <w:t xml:space="preserve">               </w:t>
      </w:r>
      <w:r w:rsidR="003E6F7D" w:rsidRPr="009429AA">
        <w:rPr>
          <w:lang w:val="lt-LT"/>
        </w:rPr>
        <w:t xml:space="preserve"> </w:t>
      </w:r>
      <w:r w:rsidR="00561901" w:rsidRPr="009429AA">
        <w:rPr>
          <w:lang w:val="lt-LT"/>
        </w:rPr>
        <w:t xml:space="preserve">      </w:t>
      </w:r>
      <w:r w:rsidRPr="009429AA">
        <w:rPr>
          <w:lang w:val="lt-LT"/>
        </w:rPr>
        <w:t xml:space="preserve"> </w:t>
      </w:r>
      <w:r w:rsidR="005B082E" w:rsidRPr="009429AA">
        <w:rPr>
          <w:lang w:val="lt-LT"/>
        </w:rPr>
        <w:t xml:space="preserve">  </w:t>
      </w:r>
      <w:r w:rsidRPr="009429AA">
        <w:rPr>
          <w:lang w:val="lt-LT"/>
        </w:rPr>
        <w:t xml:space="preserve">   </w:t>
      </w:r>
      <w:r w:rsidR="0079060E" w:rsidRPr="009429AA">
        <w:rPr>
          <w:lang w:val="lt-LT"/>
        </w:rPr>
        <w:t>Romas Jarockis</w:t>
      </w:r>
    </w:p>
    <w:p w:rsidR="005B082E" w:rsidRPr="009429AA" w:rsidRDefault="005B082E">
      <w:pPr>
        <w:spacing w:line="240" w:lineRule="exact"/>
        <w:rPr>
          <w:lang w:val="lt-LT"/>
        </w:rPr>
      </w:pPr>
    </w:p>
    <w:p w:rsidR="00E319A0" w:rsidRPr="009429AA" w:rsidRDefault="005B082E">
      <w:pPr>
        <w:spacing w:line="240" w:lineRule="exact"/>
        <w:rPr>
          <w:lang w:val="lt-LT"/>
        </w:rPr>
      </w:pPr>
      <w:r w:rsidRPr="009429AA">
        <w:rPr>
          <w:lang w:val="lt-LT"/>
        </w:rPr>
        <w:t xml:space="preserve"> </w:t>
      </w:r>
      <w:r w:rsidR="00E319A0" w:rsidRPr="009429AA">
        <w:rPr>
          <w:lang w:val="lt-LT"/>
        </w:rPr>
        <w:t>(</w:t>
      </w:r>
      <w:r w:rsidR="00A40869" w:rsidRPr="009429AA">
        <w:rPr>
          <w:lang w:val="lt-LT"/>
        </w:rPr>
        <w:t xml:space="preserve">ministerijos atsakingo asmens </w:t>
      </w:r>
      <w:r w:rsidR="00E319A0" w:rsidRPr="009429AA">
        <w:rPr>
          <w:lang w:val="lt-LT"/>
        </w:rPr>
        <w:t>pareigų pavadinimas)</w:t>
      </w:r>
      <w:r w:rsidR="00E319A0" w:rsidRPr="009429AA">
        <w:rPr>
          <w:lang w:val="lt-LT"/>
        </w:rPr>
        <w:tab/>
      </w:r>
      <w:r w:rsidR="00E319A0" w:rsidRPr="009429AA">
        <w:rPr>
          <w:lang w:val="lt-LT"/>
        </w:rPr>
        <w:tab/>
        <w:t xml:space="preserve">          (parašas)   </w:t>
      </w:r>
      <w:r w:rsidR="006B498F" w:rsidRPr="009429AA">
        <w:rPr>
          <w:lang w:val="lt-LT"/>
        </w:rPr>
        <w:t xml:space="preserve">                            </w:t>
      </w:r>
      <w:r w:rsidR="006B498F" w:rsidRPr="009429AA">
        <w:rPr>
          <w:lang w:val="lt-LT"/>
        </w:rPr>
        <w:tab/>
      </w:r>
      <w:r w:rsidR="006B498F" w:rsidRPr="009429AA">
        <w:rPr>
          <w:lang w:val="lt-LT"/>
        </w:rPr>
        <w:tab/>
      </w:r>
      <w:r w:rsidR="00E319A0" w:rsidRPr="009429AA">
        <w:rPr>
          <w:lang w:val="lt-LT"/>
        </w:rPr>
        <w:t xml:space="preserve">  (vardas ir pavardė)</w:t>
      </w:r>
    </w:p>
    <w:p w:rsidR="00E319A0" w:rsidRPr="009429AA" w:rsidRDefault="005622D9" w:rsidP="00CA65BD">
      <w:pPr>
        <w:tabs>
          <w:tab w:val="left" w:pos="8410"/>
        </w:tabs>
        <w:rPr>
          <w:lang w:val="lt-LT"/>
        </w:rPr>
      </w:pPr>
      <w:r w:rsidRPr="009429AA">
        <w:rPr>
          <w:lang w:val="lt-LT"/>
        </w:rPr>
        <w:tab/>
      </w:r>
    </w:p>
    <w:sectPr w:rsidR="00E319A0" w:rsidRPr="009429AA" w:rsidSect="00C330C8">
      <w:pgSz w:w="16838" w:h="11906" w:orient="landscape" w:code="9"/>
      <w:pgMar w:top="1134" w:right="567" w:bottom="1276"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8F12791"/>
    <w:multiLevelType w:val="multilevel"/>
    <w:tmpl w:val="6840B6B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1240B"/>
    <w:rsid w:val="00044027"/>
    <w:rsid w:val="00084E8B"/>
    <w:rsid w:val="000A067B"/>
    <w:rsid w:val="000A1794"/>
    <w:rsid w:val="000A6E93"/>
    <w:rsid w:val="000F6BC3"/>
    <w:rsid w:val="00110967"/>
    <w:rsid w:val="00114F8B"/>
    <w:rsid w:val="001154C8"/>
    <w:rsid w:val="001231AB"/>
    <w:rsid w:val="00134F92"/>
    <w:rsid w:val="00167B07"/>
    <w:rsid w:val="00170A85"/>
    <w:rsid w:val="00174DD8"/>
    <w:rsid w:val="001A17EB"/>
    <w:rsid w:val="001E1A85"/>
    <w:rsid w:val="001E3026"/>
    <w:rsid w:val="001F59A3"/>
    <w:rsid w:val="001F5DA0"/>
    <w:rsid w:val="002053CE"/>
    <w:rsid w:val="0021057B"/>
    <w:rsid w:val="0022003F"/>
    <w:rsid w:val="00222A0B"/>
    <w:rsid w:val="00237A21"/>
    <w:rsid w:val="002538E4"/>
    <w:rsid w:val="0027452D"/>
    <w:rsid w:val="002C2B77"/>
    <w:rsid w:val="002D1BE3"/>
    <w:rsid w:val="002E20EE"/>
    <w:rsid w:val="002E31B4"/>
    <w:rsid w:val="00310EC5"/>
    <w:rsid w:val="0031585D"/>
    <w:rsid w:val="0031737E"/>
    <w:rsid w:val="003278B6"/>
    <w:rsid w:val="00330505"/>
    <w:rsid w:val="0035369E"/>
    <w:rsid w:val="00366208"/>
    <w:rsid w:val="003664DA"/>
    <w:rsid w:val="00393501"/>
    <w:rsid w:val="003B48F0"/>
    <w:rsid w:val="003C3C3A"/>
    <w:rsid w:val="003E6F7D"/>
    <w:rsid w:val="00416038"/>
    <w:rsid w:val="00426102"/>
    <w:rsid w:val="00436B9A"/>
    <w:rsid w:val="00437CC6"/>
    <w:rsid w:val="00451696"/>
    <w:rsid w:val="0048787A"/>
    <w:rsid w:val="0049065C"/>
    <w:rsid w:val="004B5D1B"/>
    <w:rsid w:val="004D02FC"/>
    <w:rsid w:val="004F5B10"/>
    <w:rsid w:val="004F6982"/>
    <w:rsid w:val="00510228"/>
    <w:rsid w:val="00527DE2"/>
    <w:rsid w:val="005322BE"/>
    <w:rsid w:val="00561901"/>
    <w:rsid w:val="00561982"/>
    <w:rsid w:val="005622D9"/>
    <w:rsid w:val="0056258C"/>
    <w:rsid w:val="005A08D0"/>
    <w:rsid w:val="005A668C"/>
    <w:rsid w:val="005B082E"/>
    <w:rsid w:val="005B7B5C"/>
    <w:rsid w:val="005C190D"/>
    <w:rsid w:val="005C5CC0"/>
    <w:rsid w:val="005D291B"/>
    <w:rsid w:val="005D390C"/>
    <w:rsid w:val="005E31B3"/>
    <w:rsid w:val="005F6E0B"/>
    <w:rsid w:val="00623C9E"/>
    <w:rsid w:val="006369E3"/>
    <w:rsid w:val="00646A71"/>
    <w:rsid w:val="00675715"/>
    <w:rsid w:val="00677A7A"/>
    <w:rsid w:val="006A71BC"/>
    <w:rsid w:val="006B0B14"/>
    <w:rsid w:val="006B498F"/>
    <w:rsid w:val="006B7150"/>
    <w:rsid w:val="006D2B04"/>
    <w:rsid w:val="006F7632"/>
    <w:rsid w:val="0074677F"/>
    <w:rsid w:val="0075383C"/>
    <w:rsid w:val="00774E6A"/>
    <w:rsid w:val="0079060E"/>
    <w:rsid w:val="00792469"/>
    <w:rsid w:val="00793F51"/>
    <w:rsid w:val="007A6322"/>
    <w:rsid w:val="007C6CED"/>
    <w:rsid w:val="007E318D"/>
    <w:rsid w:val="00804349"/>
    <w:rsid w:val="00805429"/>
    <w:rsid w:val="0081656F"/>
    <w:rsid w:val="00823EB9"/>
    <w:rsid w:val="00840458"/>
    <w:rsid w:val="00850EB0"/>
    <w:rsid w:val="00880898"/>
    <w:rsid w:val="0089415A"/>
    <w:rsid w:val="00895B79"/>
    <w:rsid w:val="008B2077"/>
    <w:rsid w:val="008B46BE"/>
    <w:rsid w:val="008B4880"/>
    <w:rsid w:val="008C05FB"/>
    <w:rsid w:val="008D28B8"/>
    <w:rsid w:val="008E3307"/>
    <w:rsid w:val="00922952"/>
    <w:rsid w:val="0092568E"/>
    <w:rsid w:val="00933042"/>
    <w:rsid w:val="009429AA"/>
    <w:rsid w:val="009877B0"/>
    <w:rsid w:val="009E637C"/>
    <w:rsid w:val="009F193D"/>
    <w:rsid w:val="00A05873"/>
    <w:rsid w:val="00A16B31"/>
    <w:rsid w:val="00A40869"/>
    <w:rsid w:val="00A45B11"/>
    <w:rsid w:val="00A71C1A"/>
    <w:rsid w:val="00A7581B"/>
    <w:rsid w:val="00A90BFC"/>
    <w:rsid w:val="00AD3CEE"/>
    <w:rsid w:val="00B07FF8"/>
    <w:rsid w:val="00B147F1"/>
    <w:rsid w:val="00B2190B"/>
    <w:rsid w:val="00B53AC1"/>
    <w:rsid w:val="00BC413A"/>
    <w:rsid w:val="00BF0FD1"/>
    <w:rsid w:val="00C330C8"/>
    <w:rsid w:val="00C36AD1"/>
    <w:rsid w:val="00C72F8E"/>
    <w:rsid w:val="00C76238"/>
    <w:rsid w:val="00C931D5"/>
    <w:rsid w:val="00C94126"/>
    <w:rsid w:val="00CA4EF6"/>
    <w:rsid w:val="00CA5F75"/>
    <w:rsid w:val="00CA65BD"/>
    <w:rsid w:val="00CA6DB8"/>
    <w:rsid w:val="00CE6507"/>
    <w:rsid w:val="00CF7EC6"/>
    <w:rsid w:val="00D00813"/>
    <w:rsid w:val="00D11981"/>
    <w:rsid w:val="00D15AEF"/>
    <w:rsid w:val="00D15B25"/>
    <w:rsid w:val="00D15CB0"/>
    <w:rsid w:val="00D27EF5"/>
    <w:rsid w:val="00D47F44"/>
    <w:rsid w:val="00D52CDD"/>
    <w:rsid w:val="00D604AB"/>
    <w:rsid w:val="00D67BDA"/>
    <w:rsid w:val="00D8361D"/>
    <w:rsid w:val="00D84E16"/>
    <w:rsid w:val="00D87C13"/>
    <w:rsid w:val="00D91516"/>
    <w:rsid w:val="00DA0C7F"/>
    <w:rsid w:val="00DD6C97"/>
    <w:rsid w:val="00DD6F20"/>
    <w:rsid w:val="00DE297D"/>
    <w:rsid w:val="00E17ECA"/>
    <w:rsid w:val="00E2776E"/>
    <w:rsid w:val="00E319A0"/>
    <w:rsid w:val="00E55732"/>
    <w:rsid w:val="00E7002F"/>
    <w:rsid w:val="00E777D4"/>
    <w:rsid w:val="00E8505E"/>
    <w:rsid w:val="00E90102"/>
    <w:rsid w:val="00EB1113"/>
    <w:rsid w:val="00EC06D9"/>
    <w:rsid w:val="00EC74EA"/>
    <w:rsid w:val="00EF4E2D"/>
    <w:rsid w:val="00EF5549"/>
    <w:rsid w:val="00F101A5"/>
    <w:rsid w:val="00F23B12"/>
    <w:rsid w:val="00F33CC2"/>
    <w:rsid w:val="00F572F8"/>
    <w:rsid w:val="00F61E65"/>
    <w:rsid w:val="00F826F0"/>
    <w:rsid w:val="00FB0585"/>
    <w:rsid w:val="00FC7C4B"/>
    <w:rsid w:val="00FF45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character" w:customStyle="1" w:styleId="clear">
    <w:name w:val="clear"/>
    <w:rsid w:val="007E3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character" w:customStyle="1" w:styleId="clear">
    <w:name w:val="clear"/>
    <w:rsid w:val="007E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19410">
      <w:bodyDiv w:val="1"/>
      <w:marLeft w:val="0"/>
      <w:marRight w:val="0"/>
      <w:marTop w:val="0"/>
      <w:marBottom w:val="0"/>
      <w:divBdr>
        <w:top w:val="none" w:sz="0" w:space="0" w:color="auto"/>
        <w:left w:val="none" w:sz="0" w:space="0" w:color="auto"/>
        <w:bottom w:val="none" w:sz="0" w:space="0" w:color="auto"/>
        <w:right w:val="none" w:sz="0" w:space="0" w:color="auto"/>
      </w:divBdr>
    </w:div>
    <w:div w:id="770053801">
      <w:bodyDiv w:val="1"/>
      <w:marLeft w:val="0"/>
      <w:marRight w:val="0"/>
      <w:marTop w:val="0"/>
      <w:marBottom w:val="0"/>
      <w:divBdr>
        <w:top w:val="none" w:sz="0" w:space="0" w:color="auto"/>
        <w:left w:val="none" w:sz="0" w:space="0" w:color="auto"/>
        <w:bottom w:val="none" w:sz="0" w:space="0" w:color="auto"/>
        <w:right w:val="none" w:sz="0" w:space="0" w:color="auto"/>
      </w:divBdr>
    </w:div>
    <w:div w:id="1141729212">
      <w:bodyDiv w:val="1"/>
      <w:marLeft w:val="0"/>
      <w:marRight w:val="0"/>
      <w:marTop w:val="0"/>
      <w:marBottom w:val="0"/>
      <w:divBdr>
        <w:top w:val="none" w:sz="0" w:space="0" w:color="auto"/>
        <w:left w:val="none" w:sz="0" w:space="0" w:color="auto"/>
        <w:bottom w:val="none" w:sz="0" w:space="0" w:color="auto"/>
        <w:right w:val="none" w:sz="0" w:space="0" w:color="auto"/>
      </w:divBdr>
    </w:div>
    <w:div w:id="15228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101B0-2DA2-4E4E-A5FE-58EAC2F1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6944</Characters>
  <Application>Microsoft Office Word</Application>
  <DocSecurity>0</DocSecurity>
  <Lines>57</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Andrius Jautakis</cp:lastModifiedBy>
  <cp:revision>3</cp:revision>
  <cp:lastPrinted>2016-04-11T12:02:00Z</cp:lastPrinted>
  <dcterms:created xsi:type="dcterms:W3CDTF">2016-04-28T14:47:00Z</dcterms:created>
  <dcterms:modified xsi:type="dcterms:W3CDTF">2016-05-09T08:16:00Z</dcterms:modified>
</cp:coreProperties>
</file>