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F4FFB" w14:textId="77777777" w:rsidR="00D42A7B" w:rsidRPr="00805059" w:rsidRDefault="00EB7C15" w:rsidP="0033686D">
      <w:pPr>
        <w:pStyle w:val="Heading1"/>
      </w:pPr>
      <w:r w:rsidRPr="00805059">
        <w:tab/>
      </w:r>
    </w:p>
    <w:p w14:paraId="3C4C0ADA" w14:textId="77777777" w:rsidR="00D42A7B" w:rsidRPr="00805059" w:rsidRDefault="00D42A7B" w:rsidP="00D42A7B">
      <w:pPr>
        <w:tabs>
          <w:tab w:val="left" w:pos="709"/>
        </w:tabs>
        <w:spacing w:after="0" w:line="240" w:lineRule="auto"/>
        <w:jc w:val="center"/>
        <w:rPr>
          <w:rFonts w:ascii="Times New Roman" w:eastAsia="Times New Roman" w:hAnsi="Times New Roman"/>
          <w:b/>
          <w:caps/>
          <w:sz w:val="24"/>
          <w:szCs w:val="24"/>
          <w:lang w:eastAsia="lt-LT"/>
        </w:rPr>
      </w:pPr>
      <w:r w:rsidRPr="00805059">
        <w:rPr>
          <w:rFonts w:ascii="Times New Roman" w:eastAsia="Times New Roman" w:hAnsi="Times New Roman"/>
          <w:b/>
          <w:caps/>
          <w:noProof/>
          <w:sz w:val="24"/>
          <w:szCs w:val="24"/>
          <w:lang w:eastAsia="lt-LT"/>
        </w:rPr>
        <w:drawing>
          <wp:anchor distT="0" distB="0" distL="114300" distR="114300" simplePos="0" relativeHeight="251659264" behindDoc="0" locked="0" layoutInCell="0" allowOverlap="1" wp14:anchorId="40DD246D" wp14:editId="7ECB3040">
            <wp:simplePos x="0" y="0"/>
            <wp:positionH relativeFrom="page">
              <wp:posOffset>3780167</wp:posOffset>
            </wp:positionH>
            <wp:positionV relativeFrom="page">
              <wp:posOffset>715992</wp:posOffset>
            </wp:positionV>
            <wp:extent cx="541403" cy="595223"/>
            <wp:effectExtent l="19050" t="0" r="889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1403" cy="595223"/>
                    </a:xfrm>
                    <a:prstGeom prst="rect">
                      <a:avLst/>
                    </a:prstGeom>
                    <a:noFill/>
                    <a:ln w="9525">
                      <a:noFill/>
                      <a:miter lim="800000"/>
                      <a:headEnd/>
                      <a:tailEnd/>
                    </a:ln>
                  </pic:spPr>
                </pic:pic>
              </a:graphicData>
            </a:graphic>
          </wp:anchor>
        </w:drawing>
      </w:r>
      <w:r w:rsidRPr="00805059">
        <w:rPr>
          <w:rFonts w:ascii="Times New Roman" w:eastAsia="Times New Roman" w:hAnsi="Times New Roman"/>
          <w:b/>
          <w:caps/>
          <w:sz w:val="24"/>
          <w:szCs w:val="24"/>
          <w:lang w:eastAsia="lt-LT"/>
        </w:rPr>
        <w:t>LIETUVOS RESPUBLIKOS ŪKIO MINISTRAS</w:t>
      </w:r>
    </w:p>
    <w:p w14:paraId="4C492FA7" w14:textId="77777777" w:rsidR="00D42A7B" w:rsidRPr="00805059" w:rsidRDefault="00D42A7B" w:rsidP="00D42A7B">
      <w:pPr>
        <w:spacing w:after="0" w:line="240" w:lineRule="auto"/>
        <w:jc w:val="center"/>
        <w:rPr>
          <w:rFonts w:ascii="Times New Roman" w:eastAsia="Times New Roman" w:hAnsi="Times New Roman"/>
          <w:b/>
          <w:caps/>
          <w:sz w:val="24"/>
          <w:szCs w:val="24"/>
          <w:lang w:eastAsia="lt-LT"/>
        </w:rPr>
      </w:pPr>
    </w:p>
    <w:p w14:paraId="2EB5E712" w14:textId="77777777" w:rsidR="00D42A7B" w:rsidRPr="00805059" w:rsidRDefault="00D42A7B" w:rsidP="00D42A7B">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ĮSAKYMAS</w:t>
      </w:r>
    </w:p>
    <w:p w14:paraId="136E695F" w14:textId="6B0A9844" w:rsidR="00D42A7B" w:rsidRPr="00805059" w:rsidRDefault="00D42A7B" w:rsidP="00D42A7B">
      <w:pPr>
        <w:autoSpaceDE w:val="0"/>
        <w:autoSpaceDN w:val="0"/>
        <w:adjustRightInd w:val="0"/>
        <w:spacing w:after="0" w:line="240" w:lineRule="auto"/>
        <w:jc w:val="center"/>
        <w:rPr>
          <w:rFonts w:ascii="Times New Roman" w:eastAsia="Times New Roman" w:hAnsi="Times New Roman"/>
          <w:b/>
          <w:bCs/>
          <w:caps/>
          <w:sz w:val="24"/>
          <w:szCs w:val="24"/>
        </w:rPr>
      </w:pPr>
      <w:r w:rsidRPr="00805059">
        <w:rPr>
          <w:rFonts w:ascii="Times New Roman" w:eastAsia="Times New Roman" w:hAnsi="Times New Roman"/>
          <w:b/>
          <w:bCs/>
          <w:caps/>
          <w:sz w:val="24"/>
          <w:szCs w:val="24"/>
        </w:rPr>
        <w:t>dėl 2014–2020 mETŲ europos sąjungos fondų</w:t>
      </w:r>
      <w:r w:rsidR="003C0922" w:rsidRPr="00805059">
        <w:rPr>
          <w:rFonts w:ascii="Times New Roman" w:eastAsia="Times New Roman" w:hAnsi="Times New Roman"/>
          <w:b/>
          <w:bCs/>
          <w:caps/>
          <w:sz w:val="24"/>
          <w:szCs w:val="24"/>
        </w:rPr>
        <w:t xml:space="preserve"> investicijų veiksmų programos 9</w:t>
      </w:r>
      <w:r w:rsidRPr="00805059">
        <w:rPr>
          <w:rFonts w:ascii="Times New Roman" w:eastAsia="Times New Roman" w:hAnsi="Times New Roman"/>
          <w:b/>
          <w:bCs/>
          <w:caps/>
          <w:sz w:val="24"/>
          <w:szCs w:val="24"/>
        </w:rPr>
        <w:t xml:space="preserve"> prioriteto </w:t>
      </w:r>
      <w:r w:rsidR="00EA1322" w:rsidRPr="00805059">
        <w:rPr>
          <w:rFonts w:ascii="Times New Roman" w:eastAsia="Times New Roman" w:hAnsi="Times New Roman"/>
          <w:b/>
          <w:bCs/>
          <w:caps/>
          <w:sz w:val="24"/>
          <w:szCs w:val="24"/>
        </w:rPr>
        <w:t>„</w:t>
      </w:r>
      <w:r w:rsidR="00EA1322" w:rsidRPr="00805059">
        <w:rPr>
          <w:rFonts w:ascii="Times New Roman" w:hAnsi="Times New Roman"/>
          <w:b/>
          <w:kern w:val="16"/>
          <w:sz w:val="24"/>
          <w:szCs w:val="24"/>
        </w:rPr>
        <w:t>VISUOMENĖS ŠVIETIMAS IR ŽMOGIŠKŲJŲ IŠTEKLIŲ POTENCIALO DIDINIMAS“</w:t>
      </w:r>
      <w:r w:rsidR="00F2507D" w:rsidRPr="00805059">
        <w:rPr>
          <w:rFonts w:ascii="Times New Roman" w:hAnsi="Times New Roman"/>
          <w:b/>
          <w:kern w:val="16"/>
          <w:sz w:val="24"/>
          <w:szCs w:val="24"/>
        </w:rPr>
        <w:t xml:space="preserve"> </w:t>
      </w:r>
      <w:r w:rsidR="002F7137" w:rsidRPr="00805059">
        <w:rPr>
          <w:rFonts w:ascii="Times New Roman" w:hAnsi="Times New Roman"/>
          <w:b/>
          <w:kern w:val="16"/>
          <w:sz w:val="24"/>
          <w:szCs w:val="24"/>
        </w:rPr>
        <w:t>PRIEMONĖS</w:t>
      </w:r>
      <w:r w:rsidRPr="00805059">
        <w:rPr>
          <w:rFonts w:ascii="Times New Roman" w:eastAsia="Times New Roman" w:hAnsi="Times New Roman"/>
          <w:b/>
          <w:bCs/>
          <w:caps/>
          <w:sz w:val="24"/>
          <w:szCs w:val="24"/>
        </w:rPr>
        <w:t xml:space="preserve"> </w:t>
      </w:r>
      <w:r w:rsidR="002F7137" w:rsidRPr="00805059">
        <w:rPr>
          <w:rFonts w:ascii="Times New Roman" w:eastAsia="Times New Roman" w:hAnsi="Times New Roman"/>
          <w:b/>
          <w:bCs/>
          <w:caps/>
          <w:sz w:val="24"/>
          <w:szCs w:val="24"/>
        </w:rPr>
        <w:t xml:space="preserve">NR. </w:t>
      </w:r>
      <w:bookmarkStart w:id="0" w:name="_GoBack"/>
      <w:r w:rsidR="00B65D40">
        <w:rPr>
          <w:rFonts w:ascii="Times New Roman" w:eastAsia="Times New Roman" w:hAnsi="Times New Roman"/>
          <w:b/>
          <w:bCs/>
          <w:caps/>
          <w:sz w:val="24"/>
          <w:szCs w:val="24"/>
        </w:rPr>
        <w:t>09.4.3-ESFA-K-840</w:t>
      </w:r>
      <w:bookmarkEnd w:id="0"/>
      <w:r w:rsidR="00F2507D" w:rsidRPr="00805059">
        <w:rPr>
          <w:rFonts w:ascii="Times New Roman" w:eastAsia="Times New Roman" w:hAnsi="Times New Roman"/>
          <w:b/>
          <w:bCs/>
          <w:caps/>
          <w:sz w:val="24"/>
          <w:szCs w:val="24"/>
        </w:rPr>
        <w:t xml:space="preserve"> „INOMOKYMAI“ </w:t>
      </w:r>
      <w:r w:rsidRPr="00805059">
        <w:rPr>
          <w:rFonts w:ascii="Times New Roman" w:eastAsia="Times New Roman" w:hAnsi="Times New Roman"/>
          <w:b/>
          <w:bCs/>
          <w:caps/>
          <w:sz w:val="24"/>
          <w:szCs w:val="24"/>
        </w:rPr>
        <w:t>projektų finansavimo sąlygų aprašo nr. 1 patvirtinimo</w:t>
      </w:r>
    </w:p>
    <w:p w14:paraId="0DCD0E19" w14:textId="77777777" w:rsidR="00D42A7B" w:rsidRPr="00805059" w:rsidRDefault="00D42A7B" w:rsidP="00D42A7B">
      <w:pPr>
        <w:spacing w:after="0" w:line="240" w:lineRule="auto"/>
        <w:ind w:firstLine="720"/>
        <w:rPr>
          <w:rFonts w:ascii="Times New Roman" w:eastAsia="Times New Roman" w:hAnsi="Times New Roman"/>
          <w:sz w:val="24"/>
          <w:szCs w:val="24"/>
          <w:lang w:eastAsia="lt-LT"/>
        </w:rPr>
      </w:pPr>
    </w:p>
    <w:p w14:paraId="0EA28B7C" w14:textId="77777777" w:rsidR="00D42A7B" w:rsidRPr="00805059" w:rsidRDefault="002F7137" w:rsidP="00D42A7B">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2016</w:t>
      </w:r>
      <w:r w:rsidR="007A5892" w:rsidRPr="00805059">
        <w:rPr>
          <w:rFonts w:ascii="Times New Roman" w:eastAsia="Times New Roman" w:hAnsi="Times New Roman"/>
          <w:sz w:val="24"/>
          <w:szCs w:val="24"/>
          <w:lang w:eastAsia="lt-LT"/>
        </w:rPr>
        <w:t xml:space="preserve"> m.</w:t>
      </w:r>
      <w:r w:rsidR="00F2507D" w:rsidRPr="00805059">
        <w:rPr>
          <w:rFonts w:ascii="Times New Roman" w:eastAsia="Times New Roman" w:hAnsi="Times New Roman"/>
          <w:sz w:val="24"/>
          <w:szCs w:val="24"/>
          <w:lang w:eastAsia="lt-LT"/>
        </w:rPr>
        <w:t xml:space="preserve">             </w:t>
      </w:r>
      <w:r w:rsidR="00CF5050" w:rsidRPr="00805059">
        <w:rPr>
          <w:rFonts w:ascii="Times New Roman" w:eastAsia="Times New Roman" w:hAnsi="Times New Roman"/>
          <w:sz w:val="24"/>
          <w:szCs w:val="24"/>
          <w:lang w:eastAsia="lt-LT"/>
        </w:rPr>
        <w:t xml:space="preserve"> </w:t>
      </w:r>
      <w:r w:rsidRPr="00805059">
        <w:rPr>
          <w:rFonts w:ascii="Times New Roman" w:eastAsia="Times New Roman" w:hAnsi="Times New Roman"/>
          <w:sz w:val="24"/>
          <w:szCs w:val="24"/>
          <w:lang w:eastAsia="lt-LT"/>
        </w:rPr>
        <w:t xml:space="preserve">       </w:t>
      </w:r>
      <w:r w:rsidR="00D42A7B" w:rsidRPr="00805059">
        <w:rPr>
          <w:rFonts w:ascii="Times New Roman" w:eastAsia="Times New Roman" w:hAnsi="Times New Roman"/>
          <w:sz w:val="24"/>
          <w:szCs w:val="24"/>
          <w:lang w:eastAsia="lt-LT"/>
        </w:rPr>
        <w:t>d. Nr. 4-</w:t>
      </w:r>
    </w:p>
    <w:p w14:paraId="0CCDC295" w14:textId="77777777" w:rsidR="00D42A7B" w:rsidRPr="00805059" w:rsidRDefault="00D42A7B" w:rsidP="00D42A7B">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Vilnius</w:t>
      </w:r>
    </w:p>
    <w:p w14:paraId="4CAE79E3" w14:textId="77777777" w:rsidR="00D42A7B" w:rsidRPr="00805059" w:rsidRDefault="00D42A7B" w:rsidP="00D42A7B">
      <w:pPr>
        <w:spacing w:after="0" w:line="240" w:lineRule="auto"/>
        <w:ind w:firstLine="720"/>
        <w:jc w:val="center"/>
        <w:rPr>
          <w:rFonts w:ascii="Times New Roman" w:eastAsia="Times New Roman" w:hAnsi="Times New Roman"/>
          <w:sz w:val="24"/>
          <w:szCs w:val="24"/>
          <w:lang w:eastAsia="lt-LT"/>
        </w:rPr>
      </w:pPr>
    </w:p>
    <w:p w14:paraId="5C86D64D" w14:textId="77777777" w:rsidR="00D42A7B" w:rsidRPr="00805059" w:rsidRDefault="00D42A7B" w:rsidP="00D42A7B">
      <w:pPr>
        <w:suppressAutoHyphens/>
        <w:autoSpaceDE w:val="0"/>
        <w:autoSpaceDN w:val="0"/>
        <w:adjustRightInd w:val="0"/>
        <w:spacing w:after="0" w:line="240" w:lineRule="auto"/>
        <w:ind w:firstLine="720"/>
        <w:jc w:val="both"/>
        <w:textAlignment w:val="center"/>
        <w:rPr>
          <w:rFonts w:ascii="Times New Roman" w:eastAsia="Times New Roman" w:hAnsi="Times New Roman"/>
          <w:sz w:val="24"/>
          <w:szCs w:val="24"/>
        </w:rPr>
      </w:pPr>
      <w:r w:rsidRPr="00805059">
        <w:rPr>
          <w:rFonts w:ascii="Times New Roman" w:eastAsia="Times New Roman" w:hAnsi="Times New Roman"/>
          <w:sz w:val="24"/>
          <w:szCs w:val="24"/>
        </w:rPr>
        <w:t>Vadovaudamasis Atsakomybės ir funkcijų paskirstymo tarp institucijų, įgyvendinant 2014–2020 metų Europos Sąjungos struktūrinių fondų in</w:t>
      </w:r>
      <w:r w:rsidR="00EB1729" w:rsidRPr="00805059">
        <w:rPr>
          <w:rFonts w:ascii="Times New Roman" w:eastAsia="Times New Roman" w:hAnsi="Times New Roman"/>
          <w:sz w:val="24"/>
          <w:szCs w:val="24"/>
        </w:rPr>
        <w:t>f</w:t>
      </w:r>
      <w:r w:rsidRPr="00805059">
        <w:rPr>
          <w:rFonts w:ascii="Times New Roman" w:eastAsia="Times New Roman" w:hAnsi="Times New Roman"/>
          <w:sz w:val="24"/>
          <w:szCs w:val="24"/>
        </w:rPr>
        <w:t xml:space="preserve">vesticijų veiksmų programą, taisyklių, patvirtintų Lietuvos Respublikos Vyriausybės 2014 m. birželio 4 d. nutarimu Nr. 528 „Dėl </w:t>
      </w:r>
      <w:r w:rsidR="005300AB" w:rsidRPr="00805059">
        <w:rPr>
          <w:rFonts w:ascii="Times New Roman" w:eastAsia="Times New Roman" w:hAnsi="Times New Roman"/>
          <w:sz w:val="24"/>
          <w:szCs w:val="24"/>
        </w:rPr>
        <w:t>a</w:t>
      </w:r>
      <w:r w:rsidRPr="00805059">
        <w:rPr>
          <w:rFonts w:ascii="Times New Roman" w:eastAsia="Times New Roman" w:hAnsi="Times New Roman"/>
          <w:sz w:val="24"/>
          <w:szCs w:val="24"/>
        </w:rPr>
        <w:t>tsakomybės ir funkcijų paskirstymo tarp institucijų, įgyvendinant 2014–2020 metų Europos Sąjungos struktūrinių fondų investicijų veiksmų programą“, 6.2.7 papunkčiu,</w:t>
      </w:r>
    </w:p>
    <w:p w14:paraId="3BD823D6" w14:textId="2490F425" w:rsidR="00D42A7B" w:rsidRPr="00805059" w:rsidRDefault="00D42A7B" w:rsidP="00D42A7B">
      <w:pPr>
        <w:suppressAutoHyphens/>
        <w:autoSpaceDE w:val="0"/>
        <w:autoSpaceDN w:val="0"/>
        <w:adjustRightInd w:val="0"/>
        <w:spacing w:after="0" w:line="240" w:lineRule="auto"/>
        <w:ind w:firstLine="720"/>
        <w:jc w:val="both"/>
        <w:textAlignment w:val="center"/>
        <w:rPr>
          <w:rFonts w:ascii="Times New Roman" w:eastAsia="Times New Roman" w:hAnsi="Times New Roman"/>
          <w:sz w:val="24"/>
          <w:szCs w:val="24"/>
        </w:rPr>
      </w:pPr>
      <w:r w:rsidRPr="00805059">
        <w:rPr>
          <w:rFonts w:ascii="Times New Roman" w:eastAsia="Times New Roman" w:hAnsi="Times New Roman"/>
          <w:sz w:val="24"/>
          <w:szCs w:val="24"/>
        </w:rPr>
        <w:t>t v i r t i n u 2014–2020 metų Europos Sąjungos fondų</w:t>
      </w:r>
      <w:r w:rsidR="00EA1322" w:rsidRPr="00805059">
        <w:rPr>
          <w:rFonts w:ascii="Times New Roman" w:eastAsia="Times New Roman" w:hAnsi="Times New Roman"/>
          <w:sz w:val="24"/>
          <w:szCs w:val="24"/>
        </w:rPr>
        <w:t xml:space="preserve"> investicijų veiksmų programos 9</w:t>
      </w:r>
      <w:r w:rsidRPr="00805059">
        <w:rPr>
          <w:rFonts w:ascii="Times New Roman" w:eastAsia="Times New Roman" w:hAnsi="Times New Roman"/>
          <w:sz w:val="24"/>
          <w:szCs w:val="24"/>
        </w:rPr>
        <w:t xml:space="preserve"> prioriteto </w:t>
      </w:r>
      <w:r w:rsidR="00EA1322" w:rsidRPr="00805059">
        <w:rPr>
          <w:rFonts w:ascii="Times New Roman" w:hAnsi="Times New Roman"/>
          <w:sz w:val="24"/>
          <w:szCs w:val="24"/>
        </w:rPr>
        <w:t>„Visuomenės švietimas ir žmogiškųjų išteklių potencialo didinimas“ priemonės Nr.</w:t>
      </w:r>
      <w:r w:rsidR="005C7B34" w:rsidRPr="00805059">
        <w:rPr>
          <w:rFonts w:ascii="Times New Roman" w:hAnsi="Times New Roman"/>
          <w:sz w:val="24"/>
          <w:szCs w:val="24"/>
        </w:rPr>
        <w:t> </w:t>
      </w:r>
      <w:r w:rsidR="00B65D40">
        <w:rPr>
          <w:rFonts w:ascii="Times New Roman" w:hAnsi="Times New Roman"/>
          <w:sz w:val="24"/>
          <w:szCs w:val="24"/>
        </w:rPr>
        <w:t>09.4.3-ESFA-K-840</w:t>
      </w:r>
      <w:r w:rsidR="00F2507D" w:rsidRPr="00805059">
        <w:rPr>
          <w:rFonts w:ascii="Times New Roman" w:hAnsi="Times New Roman"/>
          <w:sz w:val="24"/>
          <w:szCs w:val="24"/>
        </w:rPr>
        <w:t xml:space="preserve"> </w:t>
      </w:r>
      <w:r w:rsidR="002F7137" w:rsidRPr="00805059">
        <w:rPr>
          <w:rFonts w:ascii="Times New Roman" w:hAnsi="Times New Roman"/>
          <w:sz w:val="24"/>
          <w:szCs w:val="24"/>
        </w:rPr>
        <w:t>„</w:t>
      </w:r>
      <w:r w:rsidR="00F2507D" w:rsidRPr="00805059">
        <w:rPr>
          <w:rFonts w:ascii="Times New Roman" w:hAnsi="Times New Roman"/>
          <w:sz w:val="24"/>
          <w:szCs w:val="24"/>
        </w:rPr>
        <w:t>Inomokymai</w:t>
      </w:r>
      <w:r w:rsidR="002F7137" w:rsidRPr="00805059">
        <w:rPr>
          <w:rFonts w:ascii="Times New Roman" w:hAnsi="Times New Roman"/>
          <w:sz w:val="24"/>
          <w:szCs w:val="24"/>
        </w:rPr>
        <w:t>“</w:t>
      </w:r>
      <w:r w:rsidRPr="00805059">
        <w:rPr>
          <w:rFonts w:ascii="Times New Roman" w:eastAsia="Times New Roman" w:hAnsi="Times New Roman"/>
          <w:sz w:val="24"/>
          <w:szCs w:val="24"/>
        </w:rPr>
        <w:t xml:space="preserve"> projektų finansavimo sąlygų aprašą Nr. 1 (pridedama).</w:t>
      </w:r>
    </w:p>
    <w:p w14:paraId="6DE396BD" w14:textId="77777777" w:rsidR="00D42A7B" w:rsidRPr="00805059" w:rsidRDefault="00D42A7B" w:rsidP="00D42A7B">
      <w:pPr>
        <w:suppressAutoHyphens/>
        <w:autoSpaceDE w:val="0"/>
        <w:autoSpaceDN w:val="0"/>
        <w:adjustRightInd w:val="0"/>
        <w:spacing w:after="0" w:line="240" w:lineRule="auto"/>
        <w:jc w:val="both"/>
        <w:textAlignment w:val="center"/>
        <w:rPr>
          <w:rFonts w:ascii="Times New Roman" w:eastAsia="Times New Roman" w:hAnsi="Times New Roman"/>
          <w:sz w:val="24"/>
          <w:szCs w:val="24"/>
        </w:rPr>
      </w:pPr>
    </w:p>
    <w:p w14:paraId="4F1AD43C" w14:textId="77777777" w:rsidR="00D42A7B" w:rsidRPr="00805059" w:rsidRDefault="00D42A7B" w:rsidP="00D42A7B">
      <w:pPr>
        <w:spacing w:after="0" w:line="240" w:lineRule="auto"/>
        <w:ind w:firstLine="720"/>
        <w:rPr>
          <w:rFonts w:ascii="Times New Roman" w:eastAsia="Times New Roman" w:hAnsi="Times New Roman"/>
          <w:sz w:val="24"/>
          <w:szCs w:val="24"/>
          <w:lang w:eastAsia="lt-LT"/>
        </w:rPr>
      </w:pPr>
    </w:p>
    <w:p w14:paraId="534CDA23" w14:textId="77777777" w:rsidR="00D42A7B" w:rsidRPr="00805059" w:rsidRDefault="00D42A7B" w:rsidP="00D42A7B">
      <w:pPr>
        <w:spacing w:after="0" w:line="240" w:lineRule="auto"/>
        <w:ind w:firstLine="720"/>
        <w:rPr>
          <w:rFonts w:ascii="Times New Roman" w:eastAsia="Times New Roman" w:hAnsi="Times New Roman"/>
          <w:sz w:val="24"/>
          <w:szCs w:val="24"/>
          <w:lang w:eastAsia="lt-LT"/>
        </w:rPr>
      </w:pPr>
    </w:p>
    <w:p w14:paraId="46595079" w14:textId="77777777" w:rsidR="00D42A7B" w:rsidRPr="00805059" w:rsidRDefault="00D42A7B" w:rsidP="00D42A7B">
      <w:pPr>
        <w:spacing w:after="0" w:line="240" w:lineRule="auto"/>
        <w:rPr>
          <w:rFonts w:ascii="Times New Roman" w:eastAsia="Times New Roman" w:hAnsi="Times New Roman"/>
          <w:bCs/>
          <w:sz w:val="24"/>
          <w:szCs w:val="24"/>
          <w:lang w:eastAsia="lt-LT"/>
        </w:rPr>
      </w:pPr>
    </w:p>
    <w:tbl>
      <w:tblPr>
        <w:tblW w:w="0" w:type="auto"/>
        <w:tblLook w:val="01E0" w:firstRow="1" w:lastRow="1" w:firstColumn="1" w:lastColumn="1" w:noHBand="0" w:noVBand="0"/>
      </w:tblPr>
      <w:tblGrid>
        <w:gridCol w:w="4821"/>
        <w:gridCol w:w="4817"/>
      </w:tblGrid>
      <w:tr w:rsidR="00D42A7B" w:rsidRPr="00805059" w14:paraId="17C16065" w14:textId="77777777" w:rsidTr="007104B2">
        <w:tc>
          <w:tcPr>
            <w:tcW w:w="4927" w:type="dxa"/>
          </w:tcPr>
          <w:p w14:paraId="6B71110A" w14:textId="77777777" w:rsidR="00D42A7B" w:rsidRPr="00805059" w:rsidRDefault="00D42A7B" w:rsidP="00D42A7B">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Ūkio ministras</w:t>
            </w:r>
          </w:p>
        </w:tc>
        <w:tc>
          <w:tcPr>
            <w:tcW w:w="4927" w:type="dxa"/>
          </w:tcPr>
          <w:p w14:paraId="6BA799BA" w14:textId="77777777" w:rsidR="00D42A7B" w:rsidRPr="00805059" w:rsidRDefault="00D42A7B" w:rsidP="00D42A7B">
            <w:pPr>
              <w:spacing w:after="0" w:line="240" w:lineRule="auto"/>
              <w:jc w:val="right"/>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Evaldas Gustas</w:t>
            </w:r>
          </w:p>
        </w:tc>
      </w:tr>
    </w:tbl>
    <w:p w14:paraId="709BC4DA"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22DBC7F2"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6492665A"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5F6D89EC"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08510CE9"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286908E2"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60868F74"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253A4EAD"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48E90E26" w14:textId="77777777" w:rsidR="00F2507D" w:rsidRPr="00805059" w:rsidRDefault="00F2507D" w:rsidP="00D42A7B">
      <w:pPr>
        <w:spacing w:after="0" w:line="240" w:lineRule="auto"/>
        <w:rPr>
          <w:rFonts w:ascii="Times New Roman" w:eastAsia="Times New Roman" w:hAnsi="Times New Roman"/>
          <w:sz w:val="24"/>
          <w:szCs w:val="24"/>
          <w:lang w:eastAsia="lt-LT"/>
        </w:rPr>
      </w:pPr>
    </w:p>
    <w:p w14:paraId="2FD0B6B3" w14:textId="77777777" w:rsidR="00F2507D" w:rsidRPr="00805059" w:rsidRDefault="00F2507D" w:rsidP="00D42A7B">
      <w:pPr>
        <w:spacing w:after="0" w:line="240" w:lineRule="auto"/>
        <w:rPr>
          <w:rFonts w:ascii="Times New Roman" w:eastAsia="Times New Roman" w:hAnsi="Times New Roman"/>
          <w:sz w:val="24"/>
          <w:szCs w:val="24"/>
          <w:lang w:eastAsia="lt-LT"/>
        </w:rPr>
      </w:pPr>
    </w:p>
    <w:p w14:paraId="74FDC445" w14:textId="77777777" w:rsidR="00F2507D" w:rsidRPr="00805059" w:rsidRDefault="00F2507D" w:rsidP="00D42A7B">
      <w:pPr>
        <w:spacing w:after="0" w:line="240" w:lineRule="auto"/>
        <w:rPr>
          <w:rFonts w:ascii="Times New Roman" w:eastAsia="Times New Roman" w:hAnsi="Times New Roman"/>
          <w:sz w:val="24"/>
          <w:szCs w:val="24"/>
          <w:lang w:eastAsia="lt-LT"/>
        </w:rPr>
      </w:pPr>
    </w:p>
    <w:p w14:paraId="465F83B3" w14:textId="77777777" w:rsidR="00F2507D" w:rsidRPr="00805059" w:rsidRDefault="00F2507D" w:rsidP="00D42A7B">
      <w:pPr>
        <w:spacing w:after="0" w:line="240" w:lineRule="auto"/>
        <w:rPr>
          <w:rFonts w:ascii="Times New Roman" w:eastAsia="Times New Roman" w:hAnsi="Times New Roman"/>
          <w:sz w:val="24"/>
          <w:szCs w:val="24"/>
          <w:lang w:eastAsia="lt-LT"/>
        </w:rPr>
      </w:pPr>
    </w:p>
    <w:p w14:paraId="594C54F3" w14:textId="77777777" w:rsidR="00F2507D" w:rsidRPr="00805059" w:rsidRDefault="00F2507D" w:rsidP="00D42A7B">
      <w:pPr>
        <w:spacing w:after="0" w:line="240" w:lineRule="auto"/>
        <w:rPr>
          <w:rFonts w:ascii="Times New Roman" w:eastAsia="Times New Roman" w:hAnsi="Times New Roman"/>
          <w:sz w:val="24"/>
          <w:szCs w:val="24"/>
          <w:lang w:eastAsia="lt-LT"/>
        </w:rPr>
      </w:pPr>
    </w:p>
    <w:p w14:paraId="6063CFD5" w14:textId="77777777" w:rsidR="00CE369F" w:rsidRPr="00805059" w:rsidRDefault="00CE369F" w:rsidP="00D42A7B">
      <w:pPr>
        <w:spacing w:after="0" w:line="240" w:lineRule="auto"/>
        <w:rPr>
          <w:rFonts w:ascii="Times New Roman" w:eastAsia="Times New Roman" w:hAnsi="Times New Roman"/>
          <w:sz w:val="24"/>
          <w:szCs w:val="24"/>
          <w:lang w:eastAsia="lt-LT"/>
        </w:rPr>
      </w:pPr>
    </w:p>
    <w:p w14:paraId="70290B3F" w14:textId="77777777" w:rsidR="00D42A7B" w:rsidRPr="00805059" w:rsidRDefault="00D42A7B" w:rsidP="00D42A7B">
      <w:pPr>
        <w:spacing w:after="0" w:line="240" w:lineRule="auto"/>
        <w:rPr>
          <w:rFonts w:ascii="Times New Roman" w:eastAsia="Times New Roman" w:hAnsi="Times New Roman"/>
          <w:sz w:val="24"/>
          <w:szCs w:val="24"/>
          <w:lang w:eastAsia="lt-LT"/>
        </w:rPr>
      </w:pPr>
    </w:p>
    <w:p w14:paraId="71A16D2A" w14:textId="77777777" w:rsidR="00D42A7B" w:rsidRPr="00805059" w:rsidRDefault="00D42A7B" w:rsidP="00D42A7B">
      <w:pPr>
        <w:tabs>
          <w:tab w:val="center" w:pos="4819"/>
          <w:tab w:val="right" w:pos="9638"/>
        </w:tabs>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Parengė </w:t>
      </w:r>
    </w:p>
    <w:p w14:paraId="58E5D912" w14:textId="77777777" w:rsidR="00D42A7B" w:rsidRPr="00805059" w:rsidRDefault="00D42A7B" w:rsidP="002F7137">
      <w:pPr>
        <w:tabs>
          <w:tab w:val="center" w:pos="4819"/>
          <w:tab w:val="right" w:pos="9638"/>
        </w:tabs>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Ūkio ministerijos </w:t>
      </w:r>
    </w:p>
    <w:p w14:paraId="04C56847" w14:textId="77777777" w:rsidR="002F7137" w:rsidRPr="00805059" w:rsidRDefault="00CE369F" w:rsidP="00D42A7B">
      <w:pPr>
        <w:tabs>
          <w:tab w:val="center" w:pos="4819"/>
          <w:tab w:val="right" w:pos="9638"/>
        </w:tabs>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Europos Sąjungos paramos koordinavimo departamento</w:t>
      </w:r>
    </w:p>
    <w:p w14:paraId="243E0C04" w14:textId="77777777" w:rsidR="00CE369F" w:rsidRPr="00805059" w:rsidRDefault="00CE369F" w:rsidP="00D42A7B">
      <w:pPr>
        <w:tabs>
          <w:tab w:val="center" w:pos="4819"/>
          <w:tab w:val="right" w:pos="9638"/>
        </w:tabs>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Europos Sąjungos struktūrinės paramos politikos skyriaus</w:t>
      </w:r>
    </w:p>
    <w:p w14:paraId="7B5FACF9" w14:textId="77777777" w:rsidR="00D42A7B" w:rsidRPr="00805059" w:rsidRDefault="002F7137" w:rsidP="00D42A7B">
      <w:pPr>
        <w:tabs>
          <w:tab w:val="center" w:pos="4819"/>
          <w:tab w:val="right" w:pos="9638"/>
        </w:tabs>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vyriausiasis</w:t>
      </w:r>
      <w:r w:rsidR="00D42A7B" w:rsidRPr="00805059">
        <w:rPr>
          <w:rFonts w:ascii="Times New Roman" w:eastAsia="Times New Roman" w:hAnsi="Times New Roman"/>
          <w:sz w:val="24"/>
          <w:szCs w:val="24"/>
          <w:lang w:eastAsia="lt-LT"/>
        </w:rPr>
        <w:t xml:space="preserve"> specialist</w:t>
      </w:r>
      <w:r w:rsidRPr="00805059">
        <w:rPr>
          <w:rFonts w:ascii="Times New Roman" w:eastAsia="Times New Roman" w:hAnsi="Times New Roman"/>
          <w:sz w:val="24"/>
          <w:szCs w:val="24"/>
          <w:lang w:eastAsia="lt-LT"/>
        </w:rPr>
        <w:t>as</w:t>
      </w:r>
    </w:p>
    <w:p w14:paraId="207BBD27" w14:textId="77777777" w:rsidR="00D42A7B" w:rsidRPr="00805059" w:rsidRDefault="00D42A7B" w:rsidP="00D42A7B">
      <w:pPr>
        <w:tabs>
          <w:tab w:val="center" w:pos="4819"/>
          <w:tab w:val="right" w:pos="9638"/>
        </w:tabs>
        <w:spacing w:after="0" w:line="240" w:lineRule="auto"/>
        <w:ind w:firstLine="720"/>
        <w:rPr>
          <w:rFonts w:ascii="Times New Roman" w:eastAsia="Times New Roman" w:hAnsi="Times New Roman"/>
          <w:sz w:val="24"/>
          <w:szCs w:val="24"/>
          <w:lang w:eastAsia="lt-LT"/>
        </w:rPr>
      </w:pPr>
    </w:p>
    <w:p w14:paraId="46143BD6" w14:textId="77777777" w:rsidR="00D42A7B" w:rsidRPr="00805059" w:rsidRDefault="002F7137" w:rsidP="00D42A7B">
      <w:pPr>
        <w:tabs>
          <w:tab w:val="center" w:pos="4819"/>
          <w:tab w:val="right" w:pos="9638"/>
        </w:tabs>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Martynas Dausinas</w:t>
      </w:r>
    </w:p>
    <w:p w14:paraId="11486333" w14:textId="77777777" w:rsidR="00D42A7B" w:rsidRPr="00805059" w:rsidRDefault="00D42A7B">
      <w:pPr>
        <w:spacing w:after="0" w:line="240" w:lineRule="auto"/>
        <w:rPr>
          <w:rFonts w:ascii="Times New Roman" w:hAnsi="Times New Roman"/>
          <w:sz w:val="24"/>
          <w:szCs w:val="24"/>
        </w:rPr>
        <w:sectPr w:rsidR="00D42A7B" w:rsidRPr="00805059" w:rsidSect="001556CC">
          <w:headerReference w:type="default" r:id="rId11"/>
          <w:pgSz w:w="11906" w:h="16838"/>
          <w:pgMar w:top="1134" w:right="567" w:bottom="1134" w:left="1701" w:header="567" w:footer="567" w:gutter="0"/>
          <w:cols w:space="1296"/>
          <w:titlePg/>
          <w:docGrid w:linePitch="360"/>
        </w:sectPr>
      </w:pPr>
      <w:r w:rsidRPr="00805059">
        <w:rPr>
          <w:rFonts w:ascii="Times New Roman" w:hAnsi="Times New Roman"/>
          <w:sz w:val="24"/>
          <w:szCs w:val="24"/>
        </w:rPr>
        <w:br w:type="page"/>
      </w:r>
    </w:p>
    <w:p w14:paraId="211268EE" w14:textId="77777777" w:rsidR="00FB5B87" w:rsidRPr="00805059" w:rsidRDefault="00FB5B87" w:rsidP="00251D73">
      <w:pPr>
        <w:spacing w:after="0" w:line="240" w:lineRule="auto"/>
        <w:ind w:left="3896" w:firstLine="1296"/>
        <w:rPr>
          <w:rFonts w:ascii="Times New Roman" w:hAnsi="Times New Roman"/>
          <w:sz w:val="24"/>
          <w:szCs w:val="24"/>
        </w:rPr>
      </w:pPr>
      <w:r w:rsidRPr="00805059">
        <w:rPr>
          <w:rFonts w:ascii="Times New Roman" w:hAnsi="Times New Roman"/>
          <w:sz w:val="24"/>
          <w:szCs w:val="24"/>
        </w:rPr>
        <w:lastRenderedPageBreak/>
        <w:t>PATVIRTINTA</w:t>
      </w:r>
    </w:p>
    <w:p w14:paraId="5A503E49" w14:textId="77777777" w:rsidR="00FB5B87" w:rsidRPr="00805059" w:rsidRDefault="00FB5B87" w:rsidP="00251D73">
      <w:pPr>
        <w:spacing w:after="0" w:line="240" w:lineRule="auto"/>
        <w:ind w:left="3896" w:firstLine="1296"/>
        <w:rPr>
          <w:rFonts w:ascii="Times New Roman" w:hAnsi="Times New Roman"/>
          <w:sz w:val="24"/>
          <w:szCs w:val="24"/>
        </w:rPr>
      </w:pPr>
      <w:r w:rsidRPr="00805059">
        <w:rPr>
          <w:rFonts w:ascii="Times New Roman" w:hAnsi="Times New Roman"/>
          <w:sz w:val="24"/>
          <w:szCs w:val="24"/>
        </w:rPr>
        <w:t xml:space="preserve">Lietuvos Respublikos ūkio ministro </w:t>
      </w:r>
    </w:p>
    <w:p w14:paraId="53726FD4" w14:textId="77777777" w:rsidR="001D0A5B" w:rsidRPr="00805059" w:rsidRDefault="00FB5B87" w:rsidP="00251D73">
      <w:pPr>
        <w:spacing w:line="240" w:lineRule="auto"/>
        <w:ind w:left="4820" w:firstLine="372"/>
        <w:jc w:val="both"/>
        <w:rPr>
          <w:rFonts w:ascii="Times New Roman" w:hAnsi="Times New Roman"/>
          <w:sz w:val="24"/>
          <w:szCs w:val="24"/>
        </w:rPr>
      </w:pPr>
      <w:r w:rsidRPr="00805059">
        <w:rPr>
          <w:rFonts w:ascii="Times New Roman" w:hAnsi="Times New Roman"/>
          <w:sz w:val="24"/>
          <w:szCs w:val="24"/>
        </w:rPr>
        <w:t>201</w:t>
      </w:r>
      <w:r w:rsidR="002F7137" w:rsidRPr="00805059">
        <w:rPr>
          <w:rFonts w:ascii="Times New Roman" w:hAnsi="Times New Roman"/>
          <w:sz w:val="24"/>
          <w:szCs w:val="24"/>
        </w:rPr>
        <w:t>6</w:t>
      </w:r>
      <w:r w:rsidR="007A5892" w:rsidRPr="00805059">
        <w:rPr>
          <w:rFonts w:ascii="Times New Roman" w:hAnsi="Times New Roman"/>
          <w:sz w:val="24"/>
          <w:szCs w:val="24"/>
        </w:rPr>
        <w:t xml:space="preserve"> m.</w:t>
      </w:r>
      <w:r w:rsidR="00F2507D" w:rsidRPr="00805059">
        <w:rPr>
          <w:rFonts w:ascii="Times New Roman" w:hAnsi="Times New Roman"/>
          <w:sz w:val="24"/>
          <w:szCs w:val="24"/>
        </w:rPr>
        <w:t xml:space="preserve">      </w:t>
      </w:r>
      <w:r w:rsidR="002F7137" w:rsidRPr="00805059">
        <w:rPr>
          <w:rFonts w:ascii="Times New Roman" w:hAnsi="Times New Roman"/>
          <w:sz w:val="24"/>
          <w:szCs w:val="24"/>
        </w:rPr>
        <w:t xml:space="preserve">    </w:t>
      </w:r>
      <w:r w:rsidR="00CF5050" w:rsidRPr="00805059">
        <w:rPr>
          <w:rFonts w:ascii="Times New Roman" w:hAnsi="Times New Roman"/>
          <w:sz w:val="24"/>
          <w:szCs w:val="24"/>
        </w:rPr>
        <w:t xml:space="preserve"> </w:t>
      </w:r>
      <w:r w:rsidRPr="00805059">
        <w:rPr>
          <w:rFonts w:ascii="Times New Roman" w:hAnsi="Times New Roman"/>
          <w:sz w:val="24"/>
          <w:szCs w:val="24"/>
        </w:rPr>
        <w:t>d. įsakymu Nr. 4-</w:t>
      </w:r>
    </w:p>
    <w:p w14:paraId="6838F4C6" w14:textId="77777777" w:rsidR="00406E16" w:rsidRPr="00805059" w:rsidRDefault="00406E16" w:rsidP="00406E16">
      <w:pPr>
        <w:jc w:val="right"/>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805059" w:rsidRPr="00805059" w14:paraId="3B38428F" w14:textId="77777777" w:rsidTr="00085099">
        <w:trPr>
          <w:jc w:val="center"/>
        </w:trPr>
        <w:tc>
          <w:tcPr>
            <w:tcW w:w="9584" w:type="dxa"/>
          </w:tcPr>
          <w:p w14:paraId="6C134B2F" w14:textId="77777777" w:rsidR="00C42552" w:rsidRPr="00805059" w:rsidRDefault="00C42552" w:rsidP="008A2295">
            <w:pPr>
              <w:spacing w:after="0"/>
              <w:jc w:val="center"/>
              <w:rPr>
                <w:rFonts w:ascii="Times New Roman" w:hAnsi="Times New Roman"/>
                <w:b/>
                <w:kern w:val="16"/>
                <w:sz w:val="24"/>
                <w:szCs w:val="24"/>
              </w:rPr>
            </w:pPr>
            <w:r w:rsidRPr="00805059">
              <w:rPr>
                <w:rFonts w:ascii="Times New Roman" w:hAnsi="Times New Roman"/>
                <w:b/>
                <w:kern w:val="16"/>
                <w:sz w:val="24"/>
                <w:szCs w:val="24"/>
              </w:rPr>
              <w:t xml:space="preserve">2014–2020 METŲ EUROPOS SĄJUNGOS FONDŲ INVESTICIJŲ VEIKSMŲ PROGRAMOS 9 PRIORITETO „VISUOMENĖS ŠVIETIMAS IR ŽMOGIŠKJŲJŲ IŠTEKLIŲ POTENCIALO DIDINIMAS“ </w:t>
            </w:r>
          </w:p>
        </w:tc>
      </w:tr>
      <w:tr w:rsidR="00C42552" w:rsidRPr="00805059" w14:paraId="311EE241" w14:textId="77777777" w:rsidTr="00085099">
        <w:trPr>
          <w:jc w:val="center"/>
        </w:trPr>
        <w:tc>
          <w:tcPr>
            <w:tcW w:w="9584" w:type="dxa"/>
          </w:tcPr>
          <w:p w14:paraId="785E44C8" w14:textId="3B1ECC7F" w:rsidR="002F7137" w:rsidRPr="00805059" w:rsidRDefault="002F7137" w:rsidP="00081A6D">
            <w:pPr>
              <w:tabs>
                <w:tab w:val="left" w:pos="0"/>
                <w:tab w:val="left" w:pos="567"/>
              </w:tabs>
              <w:spacing w:after="0" w:line="240" w:lineRule="auto"/>
              <w:jc w:val="center"/>
              <w:rPr>
                <w:rFonts w:ascii="Times New Roman" w:hAnsi="Times New Roman"/>
                <w:b/>
                <w:sz w:val="24"/>
                <w:szCs w:val="24"/>
              </w:rPr>
            </w:pPr>
            <w:r w:rsidRPr="00805059">
              <w:rPr>
                <w:rFonts w:ascii="Times New Roman" w:hAnsi="Times New Roman"/>
                <w:b/>
                <w:sz w:val="24"/>
                <w:szCs w:val="24"/>
              </w:rPr>
              <w:t xml:space="preserve">PRIEMONĖS </w:t>
            </w:r>
            <w:r w:rsidR="00F2507D" w:rsidRPr="00805059">
              <w:rPr>
                <w:rFonts w:ascii="Times New Roman" w:hAnsi="Times New Roman"/>
                <w:b/>
                <w:caps/>
                <w:sz w:val="24"/>
                <w:szCs w:val="24"/>
              </w:rPr>
              <w:t xml:space="preserve">Nr. </w:t>
            </w:r>
            <w:r w:rsidR="00B65D40">
              <w:rPr>
                <w:rFonts w:ascii="Times New Roman" w:hAnsi="Times New Roman"/>
                <w:b/>
                <w:caps/>
                <w:sz w:val="24"/>
                <w:szCs w:val="24"/>
              </w:rPr>
              <w:t>09.4.3-ESFA-K-840</w:t>
            </w:r>
            <w:r w:rsidR="00F2507D" w:rsidRPr="00805059">
              <w:rPr>
                <w:rFonts w:ascii="Times New Roman" w:hAnsi="Times New Roman"/>
                <w:b/>
                <w:caps/>
                <w:sz w:val="24"/>
                <w:szCs w:val="24"/>
              </w:rPr>
              <w:t xml:space="preserve"> „Inomokymai“</w:t>
            </w:r>
          </w:p>
          <w:p w14:paraId="5381AEE1" w14:textId="77777777" w:rsidR="00C42552" w:rsidRPr="00805059" w:rsidRDefault="002F7137" w:rsidP="00081A6D">
            <w:pPr>
              <w:tabs>
                <w:tab w:val="left" w:pos="0"/>
                <w:tab w:val="left" w:pos="567"/>
              </w:tabs>
              <w:spacing w:after="0" w:line="240" w:lineRule="auto"/>
              <w:jc w:val="center"/>
              <w:rPr>
                <w:rFonts w:ascii="Times New Roman" w:eastAsia="Times New Roman" w:hAnsi="Times New Roman"/>
                <w:b/>
                <w:sz w:val="24"/>
                <w:szCs w:val="24"/>
              </w:rPr>
            </w:pPr>
            <w:r w:rsidRPr="00805059">
              <w:rPr>
                <w:rFonts w:ascii="Times New Roman" w:hAnsi="Times New Roman"/>
                <w:b/>
                <w:sz w:val="24"/>
                <w:szCs w:val="24"/>
              </w:rPr>
              <w:t xml:space="preserve"> </w:t>
            </w:r>
            <w:r w:rsidR="00C42552" w:rsidRPr="00805059">
              <w:rPr>
                <w:rFonts w:ascii="Times New Roman" w:hAnsi="Times New Roman"/>
                <w:b/>
                <w:sz w:val="24"/>
                <w:szCs w:val="24"/>
              </w:rPr>
              <w:t>PROJEKTŲ FINANSAVIMO SĄLYGŲ APRAŠAS NR. 1</w:t>
            </w:r>
          </w:p>
        </w:tc>
      </w:tr>
    </w:tbl>
    <w:p w14:paraId="08DA9C67" w14:textId="77777777" w:rsidR="00FA7C02" w:rsidRPr="00805059" w:rsidRDefault="00FA7C02" w:rsidP="0026561F">
      <w:pPr>
        <w:spacing w:after="0" w:line="240" w:lineRule="auto"/>
      </w:pPr>
    </w:p>
    <w:p w14:paraId="45AEC527" w14:textId="77777777" w:rsidR="00FF726A" w:rsidRPr="00805059" w:rsidRDefault="00FF726A" w:rsidP="0026561F">
      <w:pPr>
        <w:spacing w:after="0" w:line="240" w:lineRule="auto"/>
      </w:pPr>
    </w:p>
    <w:p w14:paraId="5CCE49AD" w14:textId="77777777" w:rsidR="0017184B" w:rsidRPr="00805059" w:rsidRDefault="00FF726A" w:rsidP="0026561F">
      <w:pPr>
        <w:spacing w:after="0" w:line="240" w:lineRule="auto"/>
        <w:jc w:val="center"/>
        <w:rPr>
          <w:rFonts w:ascii="Times New Roman" w:hAnsi="Times New Roman"/>
          <w:b/>
          <w:sz w:val="24"/>
          <w:szCs w:val="24"/>
        </w:rPr>
      </w:pPr>
      <w:r w:rsidRPr="00805059">
        <w:rPr>
          <w:rFonts w:ascii="Times New Roman" w:hAnsi="Times New Roman"/>
          <w:b/>
          <w:sz w:val="24"/>
          <w:szCs w:val="24"/>
        </w:rPr>
        <w:t>I</w:t>
      </w:r>
      <w:r w:rsidR="00406E16" w:rsidRPr="00805059">
        <w:rPr>
          <w:rFonts w:ascii="Times New Roman" w:hAnsi="Times New Roman"/>
          <w:b/>
          <w:sz w:val="24"/>
          <w:szCs w:val="24"/>
        </w:rPr>
        <w:t xml:space="preserve"> </w:t>
      </w:r>
      <w:r w:rsidR="0017184B" w:rsidRPr="00805059">
        <w:rPr>
          <w:rFonts w:ascii="Times New Roman" w:hAnsi="Times New Roman"/>
          <w:b/>
          <w:sz w:val="24"/>
          <w:szCs w:val="24"/>
        </w:rPr>
        <w:t>SKYRIUS</w:t>
      </w:r>
    </w:p>
    <w:p w14:paraId="70ED49E3" w14:textId="77777777" w:rsidR="00FF726A" w:rsidRPr="00805059" w:rsidRDefault="00FF726A" w:rsidP="0026561F">
      <w:pPr>
        <w:spacing w:after="0" w:line="240" w:lineRule="auto"/>
        <w:jc w:val="center"/>
        <w:rPr>
          <w:rFonts w:ascii="Times New Roman" w:hAnsi="Times New Roman"/>
          <w:b/>
          <w:sz w:val="24"/>
          <w:szCs w:val="24"/>
        </w:rPr>
      </w:pPr>
      <w:r w:rsidRPr="00805059">
        <w:rPr>
          <w:rFonts w:ascii="Times New Roman" w:hAnsi="Times New Roman"/>
          <w:b/>
          <w:sz w:val="24"/>
          <w:szCs w:val="24"/>
        </w:rPr>
        <w:t>BENDROSIOS NUOSTATOS</w:t>
      </w:r>
    </w:p>
    <w:p w14:paraId="5A3873B6" w14:textId="77777777" w:rsidR="00A8774B" w:rsidRPr="00805059" w:rsidRDefault="00A8774B" w:rsidP="0026561F">
      <w:pPr>
        <w:spacing w:after="0" w:line="240" w:lineRule="auto"/>
        <w:jc w:val="center"/>
        <w:rPr>
          <w:rFonts w:ascii="Times New Roman" w:hAnsi="Times New Roman"/>
          <w:b/>
          <w:sz w:val="24"/>
          <w:szCs w:val="24"/>
        </w:rPr>
      </w:pPr>
    </w:p>
    <w:p w14:paraId="42BBFCD6" w14:textId="57EC610A" w:rsidR="002958F9" w:rsidRPr="00805059" w:rsidRDefault="00DC5D85" w:rsidP="00921288">
      <w:pPr>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1. </w:t>
      </w:r>
      <w:r w:rsidR="002958F9" w:rsidRPr="00805059">
        <w:rPr>
          <w:rFonts w:ascii="Times New Roman" w:hAnsi="Times New Roman"/>
          <w:sz w:val="24"/>
          <w:szCs w:val="24"/>
        </w:rPr>
        <w:t>2014–2020 m</w:t>
      </w:r>
      <w:r w:rsidR="008F6697" w:rsidRPr="00805059">
        <w:rPr>
          <w:rFonts w:ascii="Times New Roman" w:hAnsi="Times New Roman"/>
          <w:sz w:val="24"/>
          <w:szCs w:val="24"/>
        </w:rPr>
        <w:t>etų</w:t>
      </w:r>
      <w:r w:rsidR="002958F9" w:rsidRPr="00805059">
        <w:rPr>
          <w:rFonts w:ascii="Times New Roman" w:hAnsi="Times New Roman"/>
          <w:sz w:val="24"/>
          <w:szCs w:val="24"/>
        </w:rPr>
        <w:t xml:space="preserve"> Europos Sąjungos fondų </w:t>
      </w:r>
      <w:r w:rsidR="00992586" w:rsidRPr="00805059">
        <w:rPr>
          <w:rFonts w:ascii="Times New Roman" w:hAnsi="Times New Roman"/>
          <w:sz w:val="24"/>
          <w:szCs w:val="24"/>
        </w:rPr>
        <w:t xml:space="preserve">investicijų </w:t>
      </w:r>
      <w:r w:rsidR="002958F9" w:rsidRPr="00805059">
        <w:rPr>
          <w:rFonts w:ascii="Times New Roman" w:hAnsi="Times New Roman"/>
          <w:sz w:val="24"/>
          <w:szCs w:val="24"/>
        </w:rPr>
        <w:t xml:space="preserve">veiksmų </w:t>
      </w:r>
      <w:r w:rsidR="00D575DE" w:rsidRPr="00805059">
        <w:rPr>
          <w:rFonts w:ascii="Times New Roman" w:hAnsi="Times New Roman"/>
          <w:sz w:val="24"/>
          <w:szCs w:val="24"/>
        </w:rPr>
        <w:t xml:space="preserve">programos </w:t>
      </w:r>
      <w:r w:rsidR="00110B98" w:rsidRPr="00805059">
        <w:rPr>
          <w:rFonts w:ascii="Times New Roman" w:hAnsi="Times New Roman"/>
          <w:sz w:val="24"/>
          <w:szCs w:val="24"/>
        </w:rPr>
        <w:t xml:space="preserve">9 prioriteto „Visuomenės švietimas ir žmogiškųjų išteklių potencialo didinimas“ priemonės </w:t>
      </w:r>
      <w:r w:rsidR="00921288" w:rsidRPr="00805059">
        <w:rPr>
          <w:rFonts w:ascii="Times New Roman" w:hAnsi="Times New Roman"/>
          <w:sz w:val="24"/>
          <w:szCs w:val="24"/>
        </w:rPr>
        <w:br/>
        <w:t xml:space="preserve">Nr. </w:t>
      </w:r>
      <w:r w:rsidR="00B65D40">
        <w:rPr>
          <w:rFonts w:ascii="Times New Roman" w:hAnsi="Times New Roman"/>
          <w:sz w:val="24"/>
          <w:szCs w:val="24"/>
        </w:rPr>
        <w:t>09.4.3-ESFA-K-840</w:t>
      </w:r>
      <w:r w:rsidR="00921288" w:rsidRPr="00805059">
        <w:rPr>
          <w:rFonts w:ascii="Times New Roman" w:hAnsi="Times New Roman"/>
          <w:sz w:val="24"/>
          <w:szCs w:val="24"/>
        </w:rPr>
        <w:t xml:space="preserve"> „</w:t>
      </w:r>
      <w:r w:rsidR="002B4CB5" w:rsidRPr="00805059">
        <w:rPr>
          <w:rFonts w:ascii="Times New Roman" w:hAnsi="Times New Roman"/>
          <w:sz w:val="24"/>
          <w:szCs w:val="24"/>
        </w:rPr>
        <w:t>Inomokymai</w:t>
      </w:r>
      <w:r w:rsidR="00921288" w:rsidRPr="00805059">
        <w:rPr>
          <w:rFonts w:ascii="Times New Roman" w:hAnsi="Times New Roman"/>
          <w:sz w:val="24"/>
          <w:szCs w:val="24"/>
        </w:rPr>
        <w:t>“</w:t>
      </w:r>
      <w:r w:rsidR="004607A8" w:rsidRPr="00805059">
        <w:rPr>
          <w:rFonts w:ascii="Times New Roman" w:hAnsi="Times New Roman"/>
          <w:sz w:val="24"/>
          <w:szCs w:val="24"/>
        </w:rPr>
        <w:t xml:space="preserve"> </w:t>
      </w:r>
      <w:r w:rsidR="002958F9" w:rsidRPr="00805059">
        <w:rPr>
          <w:rFonts w:ascii="Times New Roman" w:hAnsi="Times New Roman"/>
          <w:sz w:val="24"/>
          <w:szCs w:val="24"/>
        </w:rPr>
        <w:t xml:space="preserve">projektų finansavimo sąlygų aprašas Nr. </w:t>
      </w:r>
      <w:r w:rsidR="00A3118B" w:rsidRPr="00805059">
        <w:rPr>
          <w:rFonts w:ascii="Times New Roman" w:hAnsi="Times New Roman"/>
          <w:sz w:val="24"/>
          <w:szCs w:val="24"/>
        </w:rPr>
        <w:t>1</w:t>
      </w:r>
      <w:r w:rsidR="002958F9" w:rsidRPr="00805059">
        <w:rPr>
          <w:rFonts w:ascii="Times New Roman" w:hAnsi="Times New Roman"/>
          <w:sz w:val="24"/>
          <w:szCs w:val="24"/>
        </w:rPr>
        <w:t xml:space="preserve"> (toliau – Aprašas) nustato reikalavimus, kuriais turi vadovautis pareiškėjai, rengdami ir teikdami </w:t>
      </w:r>
      <w:r w:rsidR="00992586" w:rsidRPr="00805059">
        <w:rPr>
          <w:rFonts w:ascii="Times New Roman" w:hAnsi="Times New Roman"/>
          <w:sz w:val="24"/>
          <w:szCs w:val="24"/>
        </w:rPr>
        <w:t xml:space="preserve">paraiškas finansuoti iš Europos Sąjungos struktūrinių fondų lėšų bendrai finansuojamus projektus (toliau – paraiška) </w:t>
      </w:r>
      <w:r w:rsidR="002958F9" w:rsidRPr="00805059">
        <w:rPr>
          <w:rFonts w:ascii="Times New Roman" w:hAnsi="Times New Roman"/>
          <w:sz w:val="24"/>
          <w:szCs w:val="24"/>
        </w:rPr>
        <w:t xml:space="preserve">pagal 2014–2020 m. Europos Sąjungos fondų </w:t>
      </w:r>
      <w:r w:rsidR="00992586" w:rsidRPr="00805059">
        <w:rPr>
          <w:rFonts w:ascii="Times New Roman" w:hAnsi="Times New Roman"/>
          <w:sz w:val="24"/>
          <w:szCs w:val="24"/>
        </w:rPr>
        <w:t xml:space="preserve">investicijų </w:t>
      </w:r>
      <w:r w:rsidR="002958F9" w:rsidRPr="00805059">
        <w:rPr>
          <w:rFonts w:ascii="Times New Roman" w:hAnsi="Times New Roman"/>
          <w:sz w:val="24"/>
          <w:szCs w:val="24"/>
        </w:rPr>
        <w:t>veiksmų programos, patvirtintos Europos Komisijos 201</w:t>
      </w:r>
      <w:r w:rsidR="00992586" w:rsidRPr="00805059">
        <w:rPr>
          <w:rFonts w:ascii="Times New Roman" w:hAnsi="Times New Roman"/>
          <w:sz w:val="24"/>
          <w:szCs w:val="24"/>
        </w:rPr>
        <w:t>4</w:t>
      </w:r>
      <w:r w:rsidR="002958F9" w:rsidRPr="00805059">
        <w:rPr>
          <w:rFonts w:ascii="Times New Roman" w:hAnsi="Times New Roman"/>
          <w:sz w:val="24"/>
          <w:szCs w:val="24"/>
        </w:rPr>
        <w:t xml:space="preserve"> m. </w:t>
      </w:r>
      <w:r w:rsidR="00992586" w:rsidRPr="00805059">
        <w:rPr>
          <w:rFonts w:ascii="Times New Roman" w:hAnsi="Times New Roman"/>
          <w:sz w:val="24"/>
          <w:szCs w:val="24"/>
        </w:rPr>
        <w:t>rugsėjo 8  </w:t>
      </w:r>
      <w:r w:rsidR="002958F9" w:rsidRPr="00805059">
        <w:rPr>
          <w:rFonts w:ascii="Times New Roman" w:hAnsi="Times New Roman"/>
          <w:sz w:val="24"/>
          <w:szCs w:val="24"/>
        </w:rPr>
        <w:t>d. sprendimu Nr. </w:t>
      </w:r>
      <w:r w:rsidR="00992586" w:rsidRPr="00805059">
        <w:rPr>
          <w:rFonts w:ascii="Times New Roman" w:hAnsi="Times New Roman"/>
          <w:sz w:val="24"/>
          <w:szCs w:val="24"/>
        </w:rPr>
        <w:t xml:space="preserve">C(2014)6397 </w:t>
      </w:r>
      <w:r w:rsidR="008B21D2" w:rsidRPr="00805059">
        <w:rPr>
          <w:rFonts w:ascii="Times New Roman" w:hAnsi="Times New Roman"/>
          <w:sz w:val="24"/>
          <w:szCs w:val="24"/>
        </w:rPr>
        <w:t>(toliau – Veiksmų programa)</w:t>
      </w:r>
      <w:r w:rsidR="002958F9" w:rsidRPr="00805059">
        <w:rPr>
          <w:rFonts w:ascii="Times New Roman" w:hAnsi="Times New Roman"/>
          <w:sz w:val="24"/>
          <w:szCs w:val="24"/>
        </w:rPr>
        <w:t xml:space="preserve">, </w:t>
      </w:r>
      <w:r w:rsidR="009B705A" w:rsidRPr="00805059">
        <w:rPr>
          <w:rFonts w:ascii="Times New Roman" w:hAnsi="Times New Roman"/>
          <w:sz w:val="24"/>
          <w:szCs w:val="24"/>
        </w:rPr>
        <w:t>9</w:t>
      </w:r>
      <w:r w:rsidR="00A3118B" w:rsidRPr="00805059">
        <w:rPr>
          <w:rFonts w:ascii="Times New Roman" w:hAnsi="Times New Roman"/>
          <w:sz w:val="24"/>
          <w:szCs w:val="24"/>
        </w:rPr>
        <w:t xml:space="preserve"> prioriteto „</w:t>
      </w:r>
      <w:r w:rsidR="009B705A" w:rsidRPr="00805059">
        <w:rPr>
          <w:rFonts w:ascii="Times New Roman" w:hAnsi="Times New Roman"/>
          <w:sz w:val="24"/>
          <w:szCs w:val="24"/>
        </w:rPr>
        <w:t xml:space="preserve">Visuomenės švietimas ir žmogiškųjų išteklių potencialo didinimas“ priemonės </w:t>
      </w:r>
      <w:r w:rsidR="000B4557" w:rsidRPr="00805059">
        <w:rPr>
          <w:rFonts w:ascii="Times New Roman" w:hAnsi="Times New Roman"/>
          <w:sz w:val="24"/>
          <w:szCs w:val="24"/>
        </w:rPr>
        <w:br/>
        <w:t xml:space="preserve">Nr. </w:t>
      </w:r>
      <w:r w:rsidR="00B65D40">
        <w:rPr>
          <w:rFonts w:ascii="Times New Roman" w:hAnsi="Times New Roman"/>
          <w:sz w:val="24"/>
          <w:szCs w:val="24"/>
        </w:rPr>
        <w:t>09.4.3-ESFA-K-840</w:t>
      </w:r>
      <w:r w:rsidR="000B4557" w:rsidRPr="00805059">
        <w:rPr>
          <w:rFonts w:ascii="Times New Roman" w:hAnsi="Times New Roman"/>
          <w:sz w:val="24"/>
          <w:szCs w:val="24"/>
        </w:rPr>
        <w:t xml:space="preserve"> „</w:t>
      </w:r>
      <w:r w:rsidR="002B4CB5" w:rsidRPr="00805059">
        <w:rPr>
          <w:rFonts w:ascii="Times New Roman" w:hAnsi="Times New Roman"/>
          <w:sz w:val="24"/>
          <w:szCs w:val="24"/>
        </w:rPr>
        <w:t>Inomokymai</w:t>
      </w:r>
      <w:r w:rsidR="000B4557" w:rsidRPr="00805059">
        <w:rPr>
          <w:rFonts w:ascii="Times New Roman" w:hAnsi="Times New Roman"/>
          <w:sz w:val="24"/>
          <w:szCs w:val="24"/>
        </w:rPr>
        <w:t>“</w:t>
      </w:r>
      <w:r w:rsidR="00AD56D3" w:rsidRPr="00805059">
        <w:rPr>
          <w:rFonts w:ascii="Times New Roman" w:hAnsi="Times New Roman"/>
          <w:sz w:val="24"/>
          <w:szCs w:val="24"/>
        </w:rPr>
        <w:t xml:space="preserve"> (toliau – Priemonė)</w:t>
      </w:r>
      <w:r w:rsidR="002958F9" w:rsidRPr="00805059">
        <w:rPr>
          <w:rFonts w:ascii="Times New Roman" w:hAnsi="Times New Roman"/>
          <w:sz w:val="24"/>
          <w:szCs w:val="24"/>
        </w:rPr>
        <w:t xml:space="preserve"> finansuojamas veiklas, </w:t>
      </w:r>
      <w:r w:rsidR="000B4557" w:rsidRPr="00805059">
        <w:rPr>
          <w:rFonts w:ascii="Times New Roman" w:hAnsi="Times New Roman"/>
          <w:sz w:val="24"/>
          <w:szCs w:val="24"/>
        </w:rPr>
        <w:t>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002958F9" w:rsidRPr="00805059">
        <w:rPr>
          <w:rFonts w:ascii="Times New Roman" w:hAnsi="Times New Roman"/>
          <w:sz w:val="24"/>
          <w:szCs w:val="24"/>
        </w:rPr>
        <w:t>.</w:t>
      </w:r>
    </w:p>
    <w:p w14:paraId="40DF70EA" w14:textId="77777777" w:rsidR="008B21D2" w:rsidRPr="00805059" w:rsidRDefault="008B21D2"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2. </w:t>
      </w:r>
      <w:r w:rsidR="002958F9" w:rsidRPr="00805059">
        <w:rPr>
          <w:rFonts w:ascii="Times New Roman" w:hAnsi="Times New Roman"/>
          <w:sz w:val="24"/>
          <w:szCs w:val="24"/>
        </w:rPr>
        <w:t>Aprašas yra parengtas atsižvelgiant į:</w:t>
      </w:r>
    </w:p>
    <w:p w14:paraId="56FB8C4F" w14:textId="77777777" w:rsidR="008B21D2" w:rsidRPr="00805059" w:rsidRDefault="00A520F3"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2.1</w:t>
      </w:r>
      <w:r w:rsidR="008B21D2" w:rsidRPr="00805059">
        <w:rPr>
          <w:rFonts w:ascii="Times New Roman" w:hAnsi="Times New Roman"/>
          <w:sz w:val="24"/>
          <w:szCs w:val="24"/>
        </w:rPr>
        <w:t xml:space="preserve">. </w:t>
      </w:r>
      <w:r w:rsidR="0080603D" w:rsidRPr="00805059">
        <w:rPr>
          <w:rFonts w:ascii="Times New Roman" w:hAnsi="Times New Roman"/>
          <w:sz w:val="24"/>
          <w:szCs w:val="24"/>
        </w:rPr>
        <w:t xml:space="preserve">2014–2020 m. Europos Sąjungos struktūrinių fondų investicijų </w:t>
      </w:r>
      <w:r w:rsidR="00B60DB9" w:rsidRPr="00805059">
        <w:rPr>
          <w:rFonts w:ascii="Times New Roman" w:hAnsi="Times New Roman"/>
          <w:sz w:val="24"/>
          <w:szCs w:val="24"/>
        </w:rPr>
        <w:t xml:space="preserve">veiksmų </w:t>
      </w:r>
      <w:r w:rsidR="0080603D" w:rsidRPr="00805059">
        <w:rPr>
          <w:rFonts w:ascii="Times New Roman" w:hAnsi="Times New Roman"/>
          <w:sz w:val="24"/>
          <w:szCs w:val="24"/>
        </w:rPr>
        <w:t>programos prioriteto įgyvendinimo p</w:t>
      </w:r>
      <w:r w:rsidR="008B21D2" w:rsidRPr="00805059">
        <w:rPr>
          <w:rFonts w:ascii="Times New Roman" w:hAnsi="Times New Roman"/>
          <w:sz w:val="24"/>
          <w:szCs w:val="24"/>
        </w:rPr>
        <w:t xml:space="preserve">riemonių įgyvendinimo planą, </w:t>
      </w:r>
      <w:r w:rsidR="00534A1D" w:rsidRPr="00805059">
        <w:rPr>
          <w:rFonts w:ascii="Times New Roman" w:hAnsi="Times New Roman"/>
          <w:sz w:val="24"/>
          <w:szCs w:val="24"/>
        </w:rPr>
        <w:t xml:space="preserve">patvirtintą Lietuvos Respublikos ūkio ministro 2014 m. gruodžio </w:t>
      </w:r>
      <w:r w:rsidR="009442DF" w:rsidRPr="00805059">
        <w:rPr>
          <w:rFonts w:ascii="Times New Roman" w:hAnsi="Times New Roman"/>
          <w:sz w:val="24"/>
          <w:szCs w:val="24"/>
        </w:rPr>
        <w:t xml:space="preserve">19 </w:t>
      </w:r>
      <w:r w:rsidR="00534A1D" w:rsidRPr="00805059">
        <w:rPr>
          <w:rFonts w:ascii="Times New Roman" w:hAnsi="Times New Roman"/>
          <w:sz w:val="24"/>
          <w:szCs w:val="24"/>
        </w:rPr>
        <w:t>d. įsakymu Nr. 4-</w:t>
      </w:r>
      <w:r w:rsidR="009442DF" w:rsidRPr="00805059">
        <w:rPr>
          <w:rFonts w:ascii="Times New Roman" w:hAnsi="Times New Roman"/>
          <w:sz w:val="24"/>
          <w:szCs w:val="24"/>
        </w:rPr>
        <w:t>933</w:t>
      </w:r>
      <w:r w:rsidR="00534A1D" w:rsidRPr="00805059">
        <w:rPr>
          <w:rFonts w:ascii="Times New Roman" w:hAnsi="Times New Roman"/>
          <w:sz w:val="24"/>
          <w:szCs w:val="24"/>
        </w:rPr>
        <w:t xml:space="preserve"> „Dėl 2014–2020 m. Europos Sąjungos fondų investicijų veiksmų programos prioriteto įgyvendinimo priemonių įgyvendinimo plano ir Nacionalinių rodiklių skaičiavimo aprašo patvirtinimo“ (toliau – </w:t>
      </w:r>
      <w:r w:rsidR="006D741A" w:rsidRPr="00805059">
        <w:rPr>
          <w:rFonts w:ascii="Times New Roman" w:hAnsi="Times New Roman"/>
          <w:sz w:val="24"/>
          <w:szCs w:val="24"/>
        </w:rPr>
        <w:t>Priemonių įgyvendinimo planas</w:t>
      </w:r>
      <w:r w:rsidR="007C42E0" w:rsidRPr="00805059">
        <w:rPr>
          <w:rFonts w:ascii="Times New Roman" w:hAnsi="Times New Roman"/>
          <w:sz w:val="24"/>
          <w:szCs w:val="24"/>
        </w:rPr>
        <w:t>)</w:t>
      </w:r>
      <w:r w:rsidR="009350BD" w:rsidRPr="00805059">
        <w:rPr>
          <w:rFonts w:ascii="Times New Roman" w:hAnsi="Times New Roman"/>
          <w:sz w:val="24"/>
          <w:szCs w:val="24"/>
        </w:rPr>
        <w:t>;</w:t>
      </w:r>
    </w:p>
    <w:p w14:paraId="0B42A199" w14:textId="77777777" w:rsidR="00F05128" w:rsidRPr="00805059" w:rsidRDefault="00A520F3"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2.2</w:t>
      </w:r>
      <w:r w:rsidR="00F05128" w:rsidRPr="00805059">
        <w:rPr>
          <w:rFonts w:ascii="Times New Roman" w:hAnsi="Times New Roman"/>
          <w:sz w:val="24"/>
          <w:szCs w:val="24"/>
        </w:rPr>
        <w:t>. Projekt</w:t>
      </w:r>
      <w:r w:rsidR="0080603D" w:rsidRPr="00805059">
        <w:rPr>
          <w:rFonts w:ascii="Times New Roman" w:hAnsi="Times New Roman"/>
          <w:sz w:val="24"/>
          <w:szCs w:val="24"/>
        </w:rPr>
        <w:t>ų</w:t>
      </w:r>
      <w:r w:rsidR="00F05128" w:rsidRPr="00805059">
        <w:rPr>
          <w:rFonts w:ascii="Times New Roman" w:hAnsi="Times New Roman"/>
          <w:sz w:val="24"/>
          <w:szCs w:val="24"/>
        </w:rPr>
        <w:t xml:space="preserve"> administravimo ir finansavimo taisykles, patvirtintas Lietuvos Respublikos finansų ministro </w:t>
      </w:r>
      <w:r w:rsidR="00992586" w:rsidRPr="00805059">
        <w:rPr>
          <w:rFonts w:ascii="Times New Roman" w:hAnsi="Times New Roman"/>
          <w:sz w:val="24"/>
          <w:szCs w:val="24"/>
        </w:rPr>
        <w:t xml:space="preserve">2014 </w:t>
      </w:r>
      <w:r w:rsidR="00F05128" w:rsidRPr="00805059">
        <w:rPr>
          <w:rFonts w:ascii="Times New Roman" w:hAnsi="Times New Roman"/>
          <w:sz w:val="24"/>
          <w:szCs w:val="24"/>
        </w:rPr>
        <w:t xml:space="preserve">m. </w:t>
      </w:r>
      <w:r w:rsidR="00992586" w:rsidRPr="00805059">
        <w:rPr>
          <w:rFonts w:ascii="Times New Roman" w:hAnsi="Times New Roman"/>
          <w:sz w:val="24"/>
          <w:szCs w:val="24"/>
        </w:rPr>
        <w:t xml:space="preserve">spalio 8 </w:t>
      </w:r>
      <w:r w:rsidR="00F05128" w:rsidRPr="00805059">
        <w:rPr>
          <w:rFonts w:ascii="Times New Roman" w:hAnsi="Times New Roman"/>
          <w:sz w:val="24"/>
          <w:szCs w:val="24"/>
        </w:rPr>
        <w:t xml:space="preserve">d. įsakymu Nr. </w:t>
      </w:r>
      <w:r w:rsidR="005C574B" w:rsidRPr="00805059">
        <w:rPr>
          <w:rFonts w:ascii="Times New Roman" w:hAnsi="Times New Roman"/>
          <w:sz w:val="24"/>
          <w:szCs w:val="24"/>
        </w:rPr>
        <w:t>1K</w:t>
      </w:r>
      <w:r w:rsidR="00A8774B" w:rsidRPr="00805059">
        <w:rPr>
          <w:rFonts w:ascii="Times New Roman" w:hAnsi="Times New Roman"/>
          <w:sz w:val="24"/>
          <w:szCs w:val="24"/>
        </w:rPr>
        <w:t>-</w:t>
      </w:r>
      <w:r w:rsidR="00992586" w:rsidRPr="00805059">
        <w:rPr>
          <w:rFonts w:ascii="Times New Roman" w:hAnsi="Times New Roman"/>
          <w:sz w:val="24"/>
          <w:szCs w:val="24"/>
        </w:rPr>
        <w:t>316</w:t>
      </w:r>
      <w:r w:rsidR="005C574B" w:rsidRPr="00805059">
        <w:rPr>
          <w:rFonts w:ascii="Times New Roman" w:hAnsi="Times New Roman"/>
          <w:sz w:val="24"/>
          <w:szCs w:val="24"/>
        </w:rPr>
        <w:t xml:space="preserve"> </w:t>
      </w:r>
      <w:r w:rsidR="007C76EA" w:rsidRPr="00805059">
        <w:rPr>
          <w:rFonts w:ascii="Times New Roman" w:hAnsi="Times New Roman"/>
          <w:sz w:val="24"/>
          <w:szCs w:val="24"/>
        </w:rPr>
        <w:t xml:space="preserve">„Dėl Projektų administravimo ir finansavimo taisyklių patvirtinimo“ </w:t>
      </w:r>
      <w:r w:rsidR="00AF165A" w:rsidRPr="00805059">
        <w:rPr>
          <w:rFonts w:ascii="Times New Roman" w:hAnsi="Times New Roman"/>
          <w:sz w:val="24"/>
          <w:szCs w:val="24"/>
        </w:rPr>
        <w:t>(toliau – Projektų taisyklės);</w:t>
      </w:r>
      <w:r w:rsidR="005155FA" w:rsidRPr="00805059">
        <w:rPr>
          <w:rFonts w:ascii="Times New Roman" w:hAnsi="Times New Roman"/>
          <w:sz w:val="24"/>
          <w:szCs w:val="24"/>
        </w:rPr>
        <w:t xml:space="preserve"> </w:t>
      </w:r>
    </w:p>
    <w:p w14:paraId="163E1778" w14:textId="77777777" w:rsidR="00C933A6" w:rsidRPr="00805059" w:rsidRDefault="00A520F3" w:rsidP="00C933A6">
      <w:pPr>
        <w:spacing w:after="0" w:line="240" w:lineRule="auto"/>
        <w:ind w:firstLine="851"/>
        <w:jc w:val="both"/>
        <w:rPr>
          <w:rFonts w:ascii="Times New Roman" w:hAnsi="Times New Roman"/>
          <w:sz w:val="24"/>
          <w:szCs w:val="24"/>
        </w:rPr>
      </w:pPr>
      <w:r w:rsidRPr="00805059">
        <w:rPr>
          <w:rFonts w:ascii="Times New Roman" w:hAnsi="Times New Roman"/>
          <w:sz w:val="24"/>
          <w:szCs w:val="24"/>
        </w:rPr>
        <w:t>2.3</w:t>
      </w:r>
      <w:r w:rsidR="009350BD" w:rsidRPr="00805059">
        <w:rPr>
          <w:rFonts w:ascii="Times New Roman" w:hAnsi="Times New Roman"/>
          <w:sz w:val="24"/>
          <w:szCs w:val="24"/>
        </w:rPr>
        <w:t xml:space="preserve">. </w:t>
      </w:r>
      <w:r w:rsidR="00270F0C" w:rsidRPr="00805059">
        <w:rPr>
          <w:rFonts w:ascii="Times New Roman" w:hAnsi="Times New Roman"/>
          <w:sz w:val="24"/>
          <w:szCs w:val="24"/>
        </w:rPr>
        <w:t>2014 m. birželio 17 d. Komisijos reglamentą (ES) Nr. 651/2014, kuriuo tam tikrų kategorijų pagalba skelbiama suderinama su vidaus rinka taikant Sutarties 107 ir 108 straipsnius (OL 2014 L 187, p. 1) (toliau – Bendrasis bendrosios išimties reglamentas);</w:t>
      </w:r>
    </w:p>
    <w:p w14:paraId="67170280" w14:textId="222FED04" w:rsidR="00C933A6" w:rsidRPr="00805059" w:rsidRDefault="00C933A6" w:rsidP="00C933A6">
      <w:pPr>
        <w:spacing w:after="0" w:line="240" w:lineRule="auto"/>
        <w:ind w:firstLine="851"/>
        <w:jc w:val="both"/>
        <w:rPr>
          <w:rFonts w:ascii="Times New Roman" w:hAnsi="Times New Roman"/>
          <w:sz w:val="24"/>
          <w:szCs w:val="24"/>
        </w:rPr>
      </w:pPr>
      <w:r w:rsidRPr="00805059">
        <w:rPr>
          <w:rFonts w:ascii="Times New Roman" w:hAnsi="Times New Roman"/>
          <w:sz w:val="24"/>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rsidR="00720394">
        <w:rPr>
          <w:rFonts w:ascii="Times New Roman" w:hAnsi="Times New Roman"/>
          <w:sz w:val="24"/>
          <w:szCs w:val="24"/>
        </w:rPr>
        <w:t>.</w:t>
      </w:r>
    </w:p>
    <w:p w14:paraId="2500F80D" w14:textId="77777777" w:rsidR="00434686" w:rsidRPr="00805059" w:rsidRDefault="00434686" w:rsidP="000A047B">
      <w:pPr>
        <w:spacing w:after="0" w:line="240" w:lineRule="auto"/>
        <w:ind w:firstLine="851"/>
        <w:jc w:val="both"/>
        <w:rPr>
          <w:rFonts w:ascii="Times New Roman" w:hAnsi="Times New Roman"/>
          <w:sz w:val="24"/>
          <w:szCs w:val="24"/>
        </w:rPr>
      </w:pPr>
      <w:r w:rsidRPr="00805059">
        <w:rPr>
          <w:rFonts w:ascii="Times New Roman" w:hAnsi="Times New Roman"/>
          <w:sz w:val="24"/>
          <w:szCs w:val="24"/>
        </w:rPr>
        <w:t>3.</w:t>
      </w:r>
      <w:r w:rsidR="007D2186" w:rsidRPr="00805059">
        <w:t xml:space="preserve"> </w:t>
      </w:r>
      <w:r w:rsidR="007D2186" w:rsidRPr="00805059">
        <w:rPr>
          <w:rFonts w:ascii="Times New Roman" w:hAnsi="Times New Roman"/>
          <w:sz w:val="24"/>
          <w:szCs w:val="24"/>
        </w:rPr>
        <w:t>Apraše vartojamos sąvokos suprantamos taip, kaip jos apibrėžtos Aprašo 2 punkte nurodyt</w:t>
      </w:r>
      <w:r w:rsidR="007F1131" w:rsidRPr="00805059">
        <w:rPr>
          <w:rFonts w:ascii="Times New Roman" w:hAnsi="Times New Roman"/>
          <w:sz w:val="24"/>
          <w:szCs w:val="24"/>
        </w:rPr>
        <w:t>u</w:t>
      </w:r>
      <w:r w:rsidR="007D2186" w:rsidRPr="00805059">
        <w:rPr>
          <w:rFonts w:ascii="Times New Roman" w:hAnsi="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805059">
        <w:rPr>
          <w:rFonts w:ascii="Times New Roman" w:hAnsi="Times New Roman"/>
          <w:sz w:val="24"/>
          <w:szCs w:val="24"/>
        </w:rPr>
        <w:t>4</w:t>
      </w:r>
      <w:r w:rsidR="007D2186" w:rsidRPr="00805059">
        <w:rPr>
          <w:rFonts w:ascii="Times New Roman" w:hAnsi="Times New Roman"/>
          <w:sz w:val="24"/>
          <w:szCs w:val="24"/>
        </w:rPr>
        <w:t xml:space="preserve"> m. </w:t>
      </w:r>
      <w:r w:rsidR="005C574B" w:rsidRPr="00805059">
        <w:rPr>
          <w:rFonts w:ascii="Times New Roman" w:hAnsi="Times New Roman"/>
          <w:sz w:val="24"/>
          <w:szCs w:val="24"/>
        </w:rPr>
        <w:t>birželio 4</w:t>
      </w:r>
      <w:r w:rsidR="007D2186" w:rsidRPr="00805059">
        <w:rPr>
          <w:rFonts w:ascii="Times New Roman" w:hAnsi="Times New Roman"/>
          <w:sz w:val="24"/>
          <w:szCs w:val="24"/>
        </w:rPr>
        <w:t xml:space="preserve"> d. nutarimu Nr. </w:t>
      </w:r>
      <w:r w:rsidR="005C574B" w:rsidRPr="00805059">
        <w:rPr>
          <w:rFonts w:ascii="Times New Roman" w:hAnsi="Times New Roman"/>
          <w:sz w:val="24"/>
          <w:szCs w:val="24"/>
        </w:rPr>
        <w:t>528</w:t>
      </w:r>
      <w:r w:rsidR="007C76EA" w:rsidRPr="00805059">
        <w:rPr>
          <w:rFonts w:ascii="Times New Roman" w:hAnsi="Times New Roman"/>
          <w:sz w:val="24"/>
          <w:szCs w:val="24"/>
        </w:rPr>
        <w:t xml:space="preserve"> „Dėl </w:t>
      </w:r>
      <w:r w:rsidR="005300AB" w:rsidRPr="00805059">
        <w:rPr>
          <w:rFonts w:ascii="Times New Roman" w:hAnsi="Times New Roman"/>
          <w:sz w:val="24"/>
          <w:szCs w:val="24"/>
        </w:rPr>
        <w:t>a</w:t>
      </w:r>
      <w:r w:rsidR="007C76EA" w:rsidRPr="00805059">
        <w:rPr>
          <w:rFonts w:ascii="Times New Roman" w:hAnsi="Times New Roman"/>
          <w:sz w:val="24"/>
          <w:szCs w:val="24"/>
        </w:rPr>
        <w:t>tsakomybės ir funkcijų paskirstymo tarp institucijų, įgyvendinant 2014–2020 metų Europos Sąjungos struktūrinių fondų investicijų veiksmų programą“</w:t>
      </w:r>
      <w:r w:rsidR="007D2186" w:rsidRPr="00805059">
        <w:rPr>
          <w:rFonts w:ascii="Times New Roman" w:hAnsi="Times New Roman"/>
          <w:sz w:val="24"/>
          <w:szCs w:val="24"/>
        </w:rPr>
        <w:t xml:space="preserve">, ir </w:t>
      </w:r>
      <w:r w:rsidR="007C76EA" w:rsidRPr="00805059">
        <w:rPr>
          <w:rFonts w:ascii="Times New Roman" w:hAnsi="Times New Roman"/>
          <w:sz w:val="24"/>
          <w:szCs w:val="24"/>
        </w:rPr>
        <w:t xml:space="preserve">2014–2020 metų Europos Sąjungos fondų investicijų veiksmų programos </w:t>
      </w:r>
      <w:r w:rsidR="0080603D" w:rsidRPr="00805059">
        <w:rPr>
          <w:rFonts w:ascii="Times New Roman" w:hAnsi="Times New Roman"/>
          <w:sz w:val="24"/>
          <w:szCs w:val="24"/>
        </w:rPr>
        <w:t xml:space="preserve">administravimo </w:t>
      </w:r>
      <w:r w:rsidR="007C76EA" w:rsidRPr="00805059">
        <w:rPr>
          <w:rFonts w:ascii="Times New Roman" w:hAnsi="Times New Roman"/>
          <w:sz w:val="24"/>
          <w:szCs w:val="24"/>
        </w:rPr>
        <w:t>taisyklėse</w:t>
      </w:r>
      <w:r w:rsidR="007D2186" w:rsidRPr="00805059">
        <w:rPr>
          <w:rFonts w:ascii="Times New Roman" w:hAnsi="Times New Roman"/>
          <w:sz w:val="24"/>
          <w:szCs w:val="24"/>
        </w:rPr>
        <w:t>, patvirtintose Lietuvos Respublikos Vyriausybės 201</w:t>
      </w:r>
      <w:r w:rsidR="005C574B" w:rsidRPr="00805059">
        <w:rPr>
          <w:rFonts w:ascii="Times New Roman" w:hAnsi="Times New Roman"/>
          <w:sz w:val="24"/>
          <w:szCs w:val="24"/>
        </w:rPr>
        <w:t>4</w:t>
      </w:r>
      <w:r w:rsidR="007D2186" w:rsidRPr="00805059">
        <w:rPr>
          <w:rFonts w:ascii="Times New Roman" w:hAnsi="Times New Roman"/>
          <w:sz w:val="24"/>
          <w:szCs w:val="24"/>
        </w:rPr>
        <w:t xml:space="preserve"> m. </w:t>
      </w:r>
      <w:r w:rsidR="005C574B" w:rsidRPr="00805059">
        <w:rPr>
          <w:rFonts w:ascii="Times New Roman" w:hAnsi="Times New Roman"/>
          <w:sz w:val="24"/>
          <w:szCs w:val="24"/>
        </w:rPr>
        <w:lastRenderedPageBreak/>
        <w:t xml:space="preserve">spalio 3 </w:t>
      </w:r>
      <w:r w:rsidR="007D2186" w:rsidRPr="00805059">
        <w:rPr>
          <w:rFonts w:ascii="Times New Roman" w:hAnsi="Times New Roman"/>
          <w:sz w:val="24"/>
          <w:szCs w:val="24"/>
        </w:rPr>
        <w:t xml:space="preserve">d. nutarimu Nr. </w:t>
      </w:r>
      <w:r w:rsidR="005C574B" w:rsidRPr="00805059">
        <w:rPr>
          <w:rFonts w:ascii="Times New Roman" w:hAnsi="Times New Roman"/>
          <w:sz w:val="24"/>
          <w:szCs w:val="24"/>
        </w:rPr>
        <w:t>1090</w:t>
      </w:r>
      <w:r w:rsidR="007C76EA" w:rsidRPr="00805059">
        <w:rPr>
          <w:rFonts w:ascii="Times New Roman" w:hAnsi="Times New Roman"/>
          <w:sz w:val="24"/>
          <w:szCs w:val="24"/>
        </w:rPr>
        <w:t xml:space="preserve"> „Dėl 2014–2020 metų Europos Sąjungos fondų investicijų veiksmų programos administravimo taisyklių patvirtinimo“</w:t>
      </w:r>
      <w:r w:rsidR="00AB472D" w:rsidRPr="00805059">
        <w:rPr>
          <w:rFonts w:ascii="Times New Roman" w:hAnsi="Times New Roman"/>
          <w:sz w:val="24"/>
          <w:szCs w:val="24"/>
        </w:rPr>
        <w:t>.</w:t>
      </w:r>
    </w:p>
    <w:p w14:paraId="3138D979" w14:textId="77777777" w:rsidR="00701E71" w:rsidRPr="00805059" w:rsidRDefault="00CD5951"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4. Apraše vartojamos </w:t>
      </w:r>
      <w:r w:rsidR="0055014E" w:rsidRPr="00805059">
        <w:rPr>
          <w:rFonts w:ascii="Times New Roman" w:hAnsi="Times New Roman"/>
          <w:sz w:val="24"/>
          <w:szCs w:val="24"/>
        </w:rPr>
        <w:t xml:space="preserve">kitos </w:t>
      </w:r>
      <w:r w:rsidRPr="00805059">
        <w:rPr>
          <w:rFonts w:ascii="Times New Roman" w:hAnsi="Times New Roman"/>
          <w:sz w:val="24"/>
          <w:szCs w:val="24"/>
        </w:rPr>
        <w:t>sąvokos:</w:t>
      </w:r>
    </w:p>
    <w:p w14:paraId="6CFBCD1F" w14:textId="77777777" w:rsidR="00EC644C" w:rsidRPr="00805059" w:rsidRDefault="004F32AB" w:rsidP="0084707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805059">
        <w:rPr>
          <w:rFonts w:ascii="Times New Roman" w:hAnsi="Times New Roman"/>
          <w:b/>
          <w:sz w:val="24"/>
          <w:szCs w:val="24"/>
        </w:rPr>
        <w:t>Darbo užmokesčio išlaidos</w:t>
      </w:r>
      <w:r w:rsidRPr="00805059">
        <w:rPr>
          <w:rFonts w:ascii="Times New Roman" w:hAnsi="Times New Roman"/>
          <w:sz w:val="24"/>
          <w:szCs w:val="24"/>
        </w:rPr>
        <w:t xml:space="preserve"> –</w:t>
      </w:r>
      <w:r w:rsidR="0083263E" w:rsidRPr="00805059">
        <w:rPr>
          <w:rFonts w:ascii="Times New Roman" w:hAnsi="Times New Roman"/>
          <w:sz w:val="24"/>
          <w:szCs w:val="24"/>
        </w:rPr>
        <w:t xml:space="preserve"> </w:t>
      </w:r>
      <w:r w:rsidR="00585E9D" w:rsidRPr="00805059">
        <w:rPr>
          <w:rFonts w:ascii="Times New Roman" w:hAnsi="Times New Roman"/>
          <w:sz w:val="24"/>
          <w:szCs w:val="24"/>
        </w:rPr>
        <w:t>mokomų asmenų darbo užmokesčio ir susijusių darbdavio įsipareigojimų išlaidos.</w:t>
      </w:r>
    </w:p>
    <w:p w14:paraId="12F91A1F" w14:textId="77777777" w:rsidR="00F6185A" w:rsidRPr="00805059" w:rsidRDefault="00F6185A" w:rsidP="00F96462">
      <w:pPr>
        <w:pStyle w:val="ListParagraph"/>
        <w:numPr>
          <w:ilvl w:val="1"/>
          <w:numId w:val="5"/>
        </w:numPr>
        <w:tabs>
          <w:tab w:val="left" w:pos="0"/>
        </w:tabs>
        <w:spacing w:after="0" w:line="240" w:lineRule="auto"/>
        <w:ind w:left="0" w:firstLine="851"/>
        <w:jc w:val="both"/>
        <w:rPr>
          <w:rFonts w:ascii="Times New Roman" w:hAnsi="Times New Roman"/>
          <w:bCs/>
          <w:sz w:val="24"/>
        </w:rPr>
      </w:pPr>
      <w:r w:rsidRPr="00805059">
        <w:rPr>
          <w:rFonts w:ascii="Times New Roman" w:hAnsi="Times New Roman"/>
          <w:b/>
          <w:bCs/>
          <w:sz w:val="24"/>
        </w:rPr>
        <w:t>Didelė įmonė </w:t>
      </w:r>
      <w:r w:rsidRPr="00805059">
        <w:rPr>
          <w:rFonts w:ascii="Times New Roman" w:hAnsi="Times New Roman"/>
          <w:bCs/>
          <w:sz w:val="24"/>
        </w:rPr>
        <w:t>–</w:t>
      </w:r>
      <w:r w:rsidR="00815CD0" w:rsidRPr="00805059">
        <w:rPr>
          <w:rFonts w:ascii="Times New Roman" w:hAnsi="Times New Roman"/>
          <w:bCs/>
          <w:sz w:val="24"/>
        </w:rPr>
        <w:t xml:space="preserve"> </w:t>
      </w:r>
      <w:r w:rsidRPr="00805059">
        <w:rPr>
          <w:rFonts w:ascii="Times New Roman" w:hAnsi="Times New Roman"/>
          <w:bCs/>
          <w:sz w:val="24"/>
        </w:rPr>
        <w:t xml:space="preserve">juridinis asmuo, neatitinkantis labai mažos, mažos arba vidutinės įmonės apibrėžimo, nustatyto Lietuvos Respublikos </w:t>
      </w:r>
      <w:r w:rsidRPr="00805059">
        <w:rPr>
          <w:rFonts w:ascii="Times New Roman" w:hAnsi="Times New Roman"/>
          <w:sz w:val="24"/>
          <w:szCs w:val="24"/>
        </w:rPr>
        <w:t>smulkiojo ir vidutinio verslo plėtros įstatyme</w:t>
      </w:r>
      <w:r w:rsidRPr="00805059">
        <w:rPr>
          <w:rFonts w:ascii="Times New Roman" w:hAnsi="Times New Roman"/>
          <w:bCs/>
          <w:sz w:val="24"/>
        </w:rPr>
        <w:t>.</w:t>
      </w:r>
    </w:p>
    <w:p w14:paraId="796BD47A" w14:textId="77777777" w:rsidR="00357C8B" w:rsidRPr="00805059" w:rsidRDefault="00357C8B" w:rsidP="00357C8B">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805059">
        <w:rPr>
          <w:rFonts w:ascii="Times New Roman" w:hAnsi="Times New Roman"/>
          <w:b/>
          <w:sz w:val="24"/>
          <w:szCs w:val="24"/>
        </w:rPr>
        <w:t xml:space="preserve">Labai maža įmonė </w:t>
      </w:r>
      <w:r w:rsidRPr="00805059">
        <w:rPr>
          <w:rFonts w:ascii="Times New Roman" w:hAnsi="Times New Roman"/>
          <w:sz w:val="24"/>
          <w:szCs w:val="24"/>
        </w:rPr>
        <w:t>–</w:t>
      </w:r>
      <w:r w:rsidRPr="00805059">
        <w:rPr>
          <w:rFonts w:ascii="Times New Roman" w:hAnsi="Times New Roman"/>
          <w:b/>
          <w:sz w:val="24"/>
          <w:szCs w:val="24"/>
        </w:rPr>
        <w:t xml:space="preserve"> </w:t>
      </w:r>
      <w:r w:rsidR="000D4184" w:rsidRPr="00805059">
        <w:rPr>
          <w:rFonts w:ascii="Times New Roman" w:hAnsi="Times New Roman"/>
          <w:sz w:val="24"/>
          <w:szCs w:val="24"/>
        </w:rPr>
        <w:t>kaip ši</w:t>
      </w:r>
      <w:r w:rsidR="000D4184" w:rsidRPr="00805059">
        <w:rPr>
          <w:rFonts w:ascii="Times New Roman" w:hAnsi="Times New Roman"/>
          <w:b/>
          <w:sz w:val="24"/>
          <w:szCs w:val="24"/>
        </w:rPr>
        <w:t xml:space="preserve"> </w:t>
      </w:r>
      <w:r w:rsidR="00C8723A" w:rsidRPr="00805059">
        <w:rPr>
          <w:rFonts w:ascii="Times New Roman" w:hAnsi="Times New Roman"/>
          <w:sz w:val="24"/>
          <w:szCs w:val="24"/>
        </w:rPr>
        <w:t>sąvoka</w:t>
      </w:r>
      <w:r w:rsidRPr="00805059">
        <w:rPr>
          <w:rFonts w:ascii="Times New Roman" w:hAnsi="Times New Roman"/>
          <w:sz w:val="24"/>
          <w:szCs w:val="24"/>
        </w:rPr>
        <w:t xml:space="preserve"> apibrėžta Lietuvos Respublikos smulkiojo ir vidutinio verslo plėtros įstatyme.</w:t>
      </w:r>
    </w:p>
    <w:p w14:paraId="38C33585" w14:textId="77777777" w:rsidR="009729AE" w:rsidRDefault="005841F1" w:rsidP="009729AE">
      <w:pPr>
        <w:pStyle w:val="ListParagraph"/>
        <w:numPr>
          <w:ilvl w:val="1"/>
          <w:numId w:val="5"/>
        </w:numPr>
        <w:tabs>
          <w:tab w:val="left" w:pos="0"/>
        </w:tabs>
        <w:spacing w:after="0" w:line="240" w:lineRule="auto"/>
        <w:ind w:left="0" w:firstLine="810"/>
        <w:jc w:val="both"/>
        <w:rPr>
          <w:rFonts w:ascii="Times New Roman" w:eastAsia="Times New Roman" w:hAnsi="Times New Roman"/>
          <w:iCs/>
          <w:sz w:val="24"/>
          <w:szCs w:val="24"/>
          <w:lang w:eastAsia="lt-LT"/>
        </w:rPr>
      </w:pPr>
      <w:r w:rsidRPr="00805059">
        <w:rPr>
          <w:rFonts w:ascii="Times New Roman" w:eastAsia="Times New Roman" w:hAnsi="Times New Roman"/>
          <w:b/>
          <w:bCs/>
          <w:iCs/>
          <w:sz w:val="24"/>
          <w:lang w:eastAsia="lt-LT"/>
        </w:rPr>
        <w:t>Maža įmonė</w:t>
      </w:r>
      <w:r w:rsidRPr="00805059">
        <w:rPr>
          <w:rFonts w:ascii="Times New Roman" w:eastAsia="Times New Roman" w:hAnsi="Times New Roman"/>
          <w:iCs/>
          <w:sz w:val="24"/>
          <w:szCs w:val="24"/>
          <w:lang w:eastAsia="lt-LT"/>
        </w:rPr>
        <w:t xml:space="preserve"> – </w:t>
      </w:r>
      <w:r w:rsidR="000D4184" w:rsidRPr="00805059">
        <w:rPr>
          <w:rFonts w:ascii="Times New Roman" w:eastAsia="Times New Roman" w:hAnsi="Times New Roman"/>
          <w:iCs/>
          <w:sz w:val="24"/>
          <w:szCs w:val="24"/>
          <w:lang w:eastAsia="lt-LT"/>
        </w:rPr>
        <w:t xml:space="preserve">kaip ši </w:t>
      </w:r>
      <w:r w:rsidR="00C8723A" w:rsidRPr="00805059">
        <w:rPr>
          <w:rFonts w:ascii="Times New Roman" w:eastAsia="Times New Roman" w:hAnsi="Times New Roman"/>
          <w:iCs/>
          <w:sz w:val="24"/>
          <w:szCs w:val="24"/>
          <w:lang w:eastAsia="lt-LT"/>
        </w:rPr>
        <w:t>sąvoka</w:t>
      </w:r>
      <w:r w:rsidRPr="00805059">
        <w:rPr>
          <w:rFonts w:ascii="Times New Roman" w:eastAsia="Times New Roman" w:hAnsi="Times New Roman"/>
          <w:iCs/>
          <w:sz w:val="24"/>
          <w:szCs w:val="24"/>
          <w:lang w:eastAsia="lt-LT"/>
        </w:rPr>
        <w:t xml:space="preserve"> apibrėžta Lietuvos Respublikos smulkiojo ir vidutinio verslo plėtros įstatyme</w:t>
      </w:r>
      <w:r w:rsidR="0083263E" w:rsidRPr="00805059">
        <w:rPr>
          <w:rFonts w:ascii="Times New Roman" w:eastAsia="Times New Roman" w:hAnsi="Times New Roman"/>
          <w:iCs/>
          <w:sz w:val="24"/>
          <w:szCs w:val="24"/>
          <w:lang w:eastAsia="lt-LT"/>
        </w:rPr>
        <w:t>;</w:t>
      </w:r>
    </w:p>
    <w:p w14:paraId="33E90A0E" w14:textId="77777777" w:rsidR="00720394" w:rsidRPr="00805059" w:rsidRDefault="00720394" w:rsidP="009729AE">
      <w:pPr>
        <w:pStyle w:val="ListParagraph"/>
        <w:numPr>
          <w:ilvl w:val="1"/>
          <w:numId w:val="5"/>
        </w:numPr>
        <w:tabs>
          <w:tab w:val="left" w:pos="0"/>
        </w:tabs>
        <w:spacing w:after="0" w:line="240" w:lineRule="auto"/>
        <w:ind w:left="0" w:firstLine="810"/>
        <w:jc w:val="both"/>
        <w:rPr>
          <w:rFonts w:ascii="Times New Roman" w:eastAsia="Times New Roman" w:hAnsi="Times New Roman"/>
          <w:iCs/>
          <w:sz w:val="24"/>
          <w:szCs w:val="24"/>
          <w:lang w:eastAsia="lt-LT"/>
        </w:rPr>
      </w:pPr>
      <w:r>
        <w:rPr>
          <w:rFonts w:ascii="Times New Roman" w:eastAsia="Times New Roman" w:hAnsi="Times New Roman"/>
          <w:b/>
          <w:bCs/>
          <w:iCs/>
          <w:sz w:val="24"/>
          <w:lang w:eastAsia="lt-LT"/>
        </w:rPr>
        <w:t xml:space="preserve">Vidutinė įmonė </w:t>
      </w:r>
      <w:r w:rsidRPr="00805059">
        <w:rPr>
          <w:rFonts w:ascii="Times New Roman" w:hAnsi="Times New Roman"/>
          <w:sz w:val="24"/>
          <w:szCs w:val="24"/>
        </w:rPr>
        <w:t>–</w:t>
      </w:r>
      <w:r>
        <w:rPr>
          <w:rFonts w:ascii="Times New Roman" w:hAnsi="Times New Roman"/>
          <w:sz w:val="24"/>
          <w:szCs w:val="24"/>
        </w:rPr>
        <w:t xml:space="preserve"> kaip ši sąvoka apibrėžta </w:t>
      </w:r>
      <w:r w:rsidRPr="00805059">
        <w:rPr>
          <w:rFonts w:ascii="Times New Roman" w:eastAsia="Times New Roman" w:hAnsi="Times New Roman"/>
          <w:iCs/>
          <w:sz w:val="24"/>
          <w:szCs w:val="24"/>
          <w:lang w:eastAsia="lt-LT"/>
        </w:rPr>
        <w:t>Lietuvos Respublikos smulkiojo ir vidutinio verslo plėtros įstatyme</w:t>
      </w:r>
      <w:r>
        <w:rPr>
          <w:rFonts w:ascii="Times New Roman" w:eastAsia="Times New Roman" w:hAnsi="Times New Roman"/>
          <w:iCs/>
          <w:sz w:val="24"/>
          <w:szCs w:val="24"/>
          <w:lang w:eastAsia="lt-LT"/>
        </w:rPr>
        <w:t>.</w:t>
      </w:r>
    </w:p>
    <w:p w14:paraId="0E3393A8" w14:textId="77777777" w:rsidR="007F1131" w:rsidRPr="00805059" w:rsidRDefault="007F1131"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5. Priemonės įgyvendinimą administruoja </w:t>
      </w:r>
      <w:r w:rsidR="00CD08CA" w:rsidRPr="00805059">
        <w:rPr>
          <w:rFonts w:ascii="Times New Roman" w:hAnsi="Times New Roman"/>
          <w:sz w:val="24"/>
          <w:szCs w:val="24"/>
        </w:rPr>
        <w:t xml:space="preserve">Lietuvos Respublikos ūkio </w:t>
      </w:r>
      <w:r w:rsidRPr="00805059">
        <w:rPr>
          <w:rFonts w:ascii="Times New Roman" w:hAnsi="Times New Roman"/>
          <w:sz w:val="24"/>
          <w:szCs w:val="24"/>
        </w:rPr>
        <w:t>ministe</w:t>
      </w:r>
      <w:r w:rsidR="00CD08CA" w:rsidRPr="00805059">
        <w:rPr>
          <w:rFonts w:ascii="Times New Roman" w:hAnsi="Times New Roman"/>
          <w:sz w:val="24"/>
          <w:szCs w:val="24"/>
        </w:rPr>
        <w:t xml:space="preserve">rija (toliau – Ministerija) ir </w:t>
      </w:r>
      <w:r w:rsidR="005841F1" w:rsidRPr="00805059">
        <w:rPr>
          <w:rFonts w:ascii="Times New Roman" w:hAnsi="Times New Roman"/>
          <w:sz w:val="24"/>
          <w:szCs w:val="24"/>
        </w:rPr>
        <w:t>viešoji įstaiga Europos socialinio fondo agentūra</w:t>
      </w:r>
      <w:r w:rsidRPr="00805059">
        <w:rPr>
          <w:rFonts w:ascii="Times New Roman" w:hAnsi="Times New Roman"/>
          <w:sz w:val="24"/>
          <w:szCs w:val="24"/>
        </w:rPr>
        <w:t xml:space="preserve"> (toliau – įgyvendinančioji institucija).</w:t>
      </w:r>
    </w:p>
    <w:p w14:paraId="6BB43BF7" w14:textId="77777777" w:rsidR="00B870DC" w:rsidRPr="00805059" w:rsidRDefault="00B870DC" w:rsidP="0011773E">
      <w:pPr>
        <w:spacing w:after="0" w:line="240" w:lineRule="auto"/>
        <w:ind w:firstLine="851"/>
        <w:jc w:val="both"/>
        <w:rPr>
          <w:rFonts w:ascii="Times New Roman" w:hAnsi="Times New Roman"/>
          <w:sz w:val="24"/>
          <w:szCs w:val="24"/>
        </w:rPr>
      </w:pPr>
      <w:r w:rsidRPr="00805059">
        <w:rPr>
          <w:rFonts w:ascii="Times New Roman" w:hAnsi="Times New Roman"/>
          <w:sz w:val="24"/>
          <w:szCs w:val="24"/>
        </w:rPr>
        <w:t>6. Pagal Priemonę teikiamo finansavimo forma – negrąžinamoji subsidija</w:t>
      </w:r>
      <w:r w:rsidRPr="00805059">
        <w:rPr>
          <w:rFonts w:ascii="Times New Roman" w:hAnsi="Times New Roman"/>
          <w:i/>
          <w:sz w:val="24"/>
          <w:szCs w:val="24"/>
        </w:rPr>
        <w:t>.</w:t>
      </w:r>
    </w:p>
    <w:p w14:paraId="7C6D6BD0" w14:textId="77777777" w:rsidR="00EF7AA2" w:rsidRPr="00805059" w:rsidRDefault="00BE6078"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7</w:t>
      </w:r>
      <w:r w:rsidR="007F1131" w:rsidRPr="00805059">
        <w:rPr>
          <w:rFonts w:ascii="Times New Roman" w:hAnsi="Times New Roman"/>
          <w:sz w:val="24"/>
          <w:szCs w:val="24"/>
        </w:rPr>
        <w:t xml:space="preserve">. </w:t>
      </w:r>
      <w:r w:rsidR="009F0862" w:rsidRPr="00805059">
        <w:rPr>
          <w:rFonts w:ascii="Times New Roman" w:hAnsi="Times New Roman"/>
          <w:sz w:val="24"/>
          <w:szCs w:val="24"/>
        </w:rPr>
        <w:t>P</w:t>
      </w:r>
      <w:r w:rsidR="007F1131" w:rsidRPr="00805059">
        <w:rPr>
          <w:rFonts w:ascii="Times New Roman" w:hAnsi="Times New Roman"/>
          <w:sz w:val="24"/>
          <w:szCs w:val="24"/>
        </w:rPr>
        <w:t>rojektų</w:t>
      </w:r>
      <w:r w:rsidR="00BB1672" w:rsidRPr="00805059">
        <w:rPr>
          <w:rFonts w:ascii="Times New Roman" w:hAnsi="Times New Roman"/>
          <w:sz w:val="24"/>
          <w:szCs w:val="24"/>
        </w:rPr>
        <w:t xml:space="preserve"> </w:t>
      </w:r>
      <w:r w:rsidR="007F1131" w:rsidRPr="00805059">
        <w:rPr>
          <w:rFonts w:ascii="Times New Roman" w:hAnsi="Times New Roman"/>
          <w:sz w:val="24"/>
          <w:szCs w:val="24"/>
        </w:rPr>
        <w:t>atranka pagal P</w:t>
      </w:r>
      <w:r w:rsidR="00AD56D3" w:rsidRPr="00805059">
        <w:rPr>
          <w:rFonts w:ascii="Times New Roman" w:hAnsi="Times New Roman"/>
          <w:sz w:val="24"/>
          <w:szCs w:val="24"/>
        </w:rPr>
        <w:t xml:space="preserve">riemonę bus atliekama </w:t>
      </w:r>
      <w:r w:rsidR="00CD08CA" w:rsidRPr="00805059">
        <w:rPr>
          <w:rFonts w:ascii="Times New Roman" w:hAnsi="Times New Roman"/>
          <w:sz w:val="24"/>
          <w:szCs w:val="24"/>
        </w:rPr>
        <w:t xml:space="preserve">projektų konkurso </w:t>
      </w:r>
      <w:r w:rsidR="009B5CBE" w:rsidRPr="00805059">
        <w:rPr>
          <w:rFonts w:ascii="Times New Roman" w:hAnsi="Times New Roman"/>
          <w:sz w:val="24"/>
          <w:szCs w:val="24"/>
        </w:rPr>
        <w:t xml:space="preserve">vienu </w:t>
      </w:r>
      <w:r w:rsidR="00CD08CA" w:rsidRPr="00805059">
        <w:rPr>
          <w:rFonts w:ascii="Times New Roman" w:hAnsi="Times New Roman"/>
          <w:sz w:val="24"/>
          <w:szCs w:val="24"/>
        </w:rPr>
        <w:t>etapu</w:t>
      </w:r>
      <w:r w:rsidR="009B5CBE" w:rsidRPr="00805059">
        <w:rPr>
          <w:rFonts w:ascii="Times New Roman" w:hAnsi="Times New Roman"/>
          <w:sz w:val="24"/>
          <w:szCs w:val="24"/>
        </w:rPr>
        <w:t xml:space="preserve"> būdu</w:t>
      </w:r>
      <w:r w:rsidR="00AD56D3" w:rsidRPr="00805059">
        <w:rPr>
          <w:rFonts w:ascii="Times New Roman" w:hAnsi="Times New Roman"/>
          <w:sz w:val="24"/>
          <w:szCs w:val="24"/>
        </w:rPr>
        <w:t>.</w:t>
      </w:r>
    </w:p>
    <w:p w14:paraId="0CCDF8C9" w14:textId="219BC4D2" w:rsidR="00D36285" w:rsidRDefault="00BE6078" w:rsidP="009542D7">
      <w:pPr>
        <w:spacing w:after="0" w:line="240" w:lineRule="auto"/>
        <w:ind w:firstLine="851"/>
        <w:jc w:val="both"/>
        <w:rPr>
          <w:rFonts w:ascii="Times New Roman" w:hAnsi="Times New Roman"/>
          <w:sz w:val="24"/>
          <w:szCs w:val="24"/>
        </w:rPr>
      </w:pPr>
      <w:r w:rsidRPr="00805059">
        <w:rPr>
          <w:rFonts w:ascii="Times New Roman" w:hAnsi="Times New Roman"/>
          <w:sz w:val="24"/>
          <w:szCs w:val="24"/>
        </w:rPr>
        <w:t>8</w:t>
      </w:r>
      <w:r w:rsidR="00AD56D3" w:rsidRPr="00805059">
        <w:rPr>
          <w:rFonts w:ascii="Times New Roman" w:hAnsi="Times New Roman"/>
          <w:sz w:val="24"/>
          <w:szCs w:val="24"/>
        </w:rPr>
        <w:t xml:space="preserve">. </w:t>
      </w:r>
      <w:r w:rsidR="00C4159D" w:rsidRPr="00805059">
        <w:rPr>
          <w:rFonts w:ascii="Times New Roman" w:hAnsi="Times New Roman"/>
          <w:sz w:val="24"/>
          <w:szCs w:val="24"/>
        </w:rPr>
        <w:t>Pa</w:t>
      </w:r>
      <w:r w:rsidR="008E0CEF" w:rsidRPr="00805059">
        <w:rPr>
          <w:rFonts w:ascii="Times New Roman" w:hAnsi="Times New Roman"/>
          <w:sz w:val="24"/>
          <w:szCs w:val="24"/>
        </w:rPr>
        <w:t xml:space="preserve">gal Aprašą </w:t>
      </w:r>
      <w:r w:rsidR="003647DD" w:rsidRPr="00805059">
        <w:rPr>
          <w:rFonts w:ascii="Times New Roman" w:hAnsi="Times New Roman"/>
          <w:sz w:val="24"/>
          <w:szCs w:val="24"/>
        </w:rPr>
        <w:t xml:space="preserve">projektams įgyvendinti </w:t>
      </w:r>
      <w:r w:rsidR="008E0CEF" w:rsidRPr="00805059">
        <w:rPr>
          <w:rFonts w:ascii="Times New Roman" w:hAnsi="Times New Roman"/>
          <w:sz w:val="24"/>
          <w:szCs w:val="24"/>
        </w:rPr>
        <w:t>numatoma skirti iki</w:t>
      </w:r>
      <w:r w:rsidR="00C4159D" w:rsidRPr="00805059">
        <w:rPr>
          <w:rFonts w:ascii="Times New Roman" w:hAnsi="Times New Roman"/>
          <w:sz w:val="24"/>
          <w:szCs w:val="24"/>
        </w:rPr>
        <w:t xml:space="preserve"> </w:t>
      </w:r>
      <w:r w:rsidR="00166DB4" w:rsidRPr="00805059">
        <w:rPr>
          <w:rFonts w:ascii="Times New Roman" w:eastAsia="Times New Roman" w:hAnsi="Times New Roman"/>
          <w:bCs/>
          <w:sz w:val="24"/>
          <w:szCs w:val="24"/>
          <w:lang w:eastAsia="lt-LT"/>
        </w:rPr>
        <w:t>1 448 100</w:t>
      </w:r>
      <w:r w:rsidR="003D1574" w:rsidRPr="00805059">
        <w:rPr>
          <w:rFonts w:ascii="Times New Roman" w:eastAsia="Times New Roman" w:hAnsi="Times New Roman"/>
          <w:bCs/>
          <w:sz w:val="24"/>
          <w:szCs w:val="24"/>
          <w:lang w:eastAsia="lt-LT"/>
        </w:rPr>
        <w:t xml:space="preserve"> </w:t>
      </w:r>
      <w:r w:rsidR="00834797" w:rsidRPr="00805059">
        <w:rPr>
          <w:rFonts w:ascii="Times New Roman" w:hAnsi="Times New Roman"/>
          <w:sz w:val="24"/>
          <w:szCs w:val="24"/>
        </w:rPr>
        <w:t>Eur</w:t>
      </w:r>
      <w:r w:rsidR="005841F1" w:rsidRPr="00805059">
        <w:rPr>
          <w:rFonts w:ascii="Times New Roman" w:hAnsi="Times New Roman"/>
          <w:sz w:val="24"/>
          <w:szCs w:val="24"/>
        </w:rPr>
        <w:t xml:space="preserve"> (</w:t>
      </w:r>
      <w:r w:rsidR="00166DB4" w:rsidRPr="00805059">
        <w:rPr>
          <w:rFonts w:ascii="Times New Roman" w:hAnsi="Times New Roman"/>
          <w:sz w:val="24"/>
          <w:szCs w:val="24"/>
        </w:rPr>
        <w:t>vieno milijon</w:t>
      </w:r>
      <w:r w:rsidR="00720394">
        <w:rPr>
          <w:rFonts w:ascii="Times New Roman" w:hAnsi="Times New Roman"/>
          <w:sz w:val="24"/>
          <w:szCs w:val="24"/>
        </w:rPr>
        <w:t>o</w:t>
      </w:r>
      <w:r w:rsidR="00166DB4" w:rsidRPr="00805059">
        <w:rPr>
          <w:rFonts w:ascii="Times New Roman" w:hAnsi="Times New Roman"/>
          <w:sz w:val="24"/>
          <w:szCs w:val="24"/>
        </w:rPr>
        <w:t xml:space="preserve"> keturių šimtų keturiasdešimt aštuonių tūkstančių šimto eurų</w:t>
      </w:r>
      <w:r w:rsidR="005841F1" w:rsidRPr="00805059">
        <w:rPr>
          <w:rFonts w:ascii="Times New Roman" w:hAnsi="Times New Roman"/>
          <w:sz w:val="24"/>
          <w:szCs w:val="24"/>
        </w:rPr>
        <w:t>)</w:t>
      </w:r>
      <w:r w:rsidR="00C4159D" w:rsidRPr="00805059">
        <w:rPr>
          <w:rFonts w:ascii="Times New Roman" w:hAnsi="Times New Roman"/>
          <w:sz w:val="24"/>
          <w:szCs w:val="24"/>
        </w:rPr>
        <w:t xml:space="preserve"> </w:t>
      </w:r>
      <w:r w:rsidR="004E60D9" w:rsidRPr="00805059">
        <w:rPr>
          <w:rFonts w:ascii="Times New Roman" w:hAnsi="Times New Roman"/>
          <w:sz w:val="24"/>
          <w:szCs w:val="24"/>
        </w:rPr>
        <w:t>Europos Sąjungos (toliau – ES)</w:t>
      </w:r>
      <w:r w:rsidR="00C4159D" w:rsidRPr="00805059">
        <w:rPr>
          <w:rFonts w:ascii="Times New Roman" w:hAnsi="Times New Roman"/>
          <w:sz w:val="24"/>
          <w:szCs w:val="24"/>
        </w:rPr>
        <w:t xml:space="preserve"> </w:t>
      </w:r>
      <w:r w:rsidR="008E0CEF" w:rsidRPr="00805059">
        <w:rPr>
          <w:rFonts w:ascii="Times New Roman" w:hAnsi="Times New Roman"/>
          <w:sz w:val="24"/>
          <w:szCs w:val="24"/>
        </w:rPr>
        <w:t xml:space="preserve">struktūrinių </w:t>
      </w:r>
      <w:r w:rsidR="00C4159D" w:rsidRPr="00805059">
        <w:rPr>
          <w:rFonts w:ascii="Times New Roman" w:hAnsi="Times New Roman"/>
          <w:sz w:val="24"/>
          <w:szCs w:val="24"/>
        </w:rPr>
        <w:t xml:space="preserve">fondų </w:t>
      </w:r>
      <w:r w:rsidR="00D4061B" w:rsidRPr="00805059">
        <w:rPr>
          <w:rFonts w:ascii="Times New Roman" w:hAnsi="Times New Roman"/>
          <w:sz w:val="24"/>
        </w:rPr>
        <w:t>(</w:t>
      </w:r>
      <w:r w:rsidR="00864A56" w:rsidRPr="00805059">
        <w:rPr>
          <w:rFonts w:ascii="Times New Roman" w:hAnsi="Times New Roman"/>
          <w:sz w:val="24"/>
          <w:szCs w:val="24"/>
        </w:rPr>
        <w:t xml:space="preserve">Europos </w:t>
      </w:r>
      <w:r w:rsidR="008B00F1" w:rsidRPr="00805059">
        <w:rPr>
          <w:rFonts w:ascii="Times New Roman" w:hAnsi="Times New Roman"/>
          <w:sz w:val="24"/>
          <w:szCs w:val="24"/>
        </w:rPr>
        <w:t xml:space="preserve">socialinio </w:t>
      </w:r>
      <w:r w:rsidR="00864A56" w:rsidRPr="00805059">
        <w:rPr>
          <w:rFonts w:ascii="Times New Roman" w:hAnsi="Times New Roman"/>
          <w:sz w:val="24"/>
          <w:szCs w:val="24"/>
        </w:rPr>
        <w:t>fondo</w:t>
      </w:r>
      <w:r w:rsidR="00EA1E99" w:rsidRPr="00805059">
        <w:rPr>
          <w:rFonts w:ascii="Times New Roman" w:hAnsi="Times New Roman"/>
          <w:sz w:val="24"/>
        </w:rPr>
        <w:t xml:space="preserve">) </w:t>
      </w:r>
      <w:r w:rsidR="007D42C9" w:rsidRPr="00805059">
        <w:rPr>
          <w:rFonts w:ascii="Times New Roman" w:hAnsi="Times New Roman"/>
          <w:sz w:val="24"/>
          <w:szCs w:val="24"/>
        </w:rPr>
        <w:t>lėšų</w:t>
      </w:r>
      <w:r w:rsidR="00864A56" w:rsidRPr="00805059">
        <w:rPr>
          <w:rFonts w:ascii="Times New Roman" w:hAnsi="Times New Roman"/>
          <w:sz w:val="24"/>
          <w:szCs w:val="24"/>
        </w:rPr>
        <w:t xml:space="preserve">. </w:t>
      </w:r>
    </w:p>
    <w:p w14:paraId="54CDF1FD" w14:textId="77777777" w:rsidR="00982EA1" w:rsidRPr="00805059" w:rsidRDefault="00D36285" w:rsidP="009542D7">
      <w:pPr>
        <w:spacing w:after="0" w:line="240" w:lineRule="auto"/>
        <w:ind w:firstLine="851"/>
        <w:jc w:val="both"/>
        <w:rPr>
          <w:rFonts w:ascii="Times New Roman" w:hAnsi="Times New Roman"/>
          <w:sz w:val="24"/>
        </w:rPr>
      </w:pPr>
      <w:r>
        <w:rPr>
          <w:rFonts w:ascii="Times New Roman" w:hAnsi="Times New Roman"/>
          <w:sz w:val="24"/>
          <w:szCs w:val="24"/>
        </w:rPr>
        <w:t xml:space="preserve">9. </w:t>
      </w:r>
      <w:r w:rsidRPr="00D36285">
        <w:rPr>
          <w:rFonts w:ascii="Times New Roman" w:hAnsi="Times New Roman"/>
          <w:sz w:val="24"/>
          <w:szCs w:val="24"/>
        </w:rPr>
        <w:t xml:space="preserve">Pagal Aprašą numatoma skelbti </w:t>
      </w:r>
      <w:r>
        <w:rPr>
          <w:rFonts w:ascii="Times New Roman" w:hAnsi="Times New Roman"/>
          <w:sz w:val="24"/>
          <w:szCs w:val="24"/>
        </w:rPr>
        <w:t>du kvietimus</w:t>
      </w:r>
      <w:r w:rsidRPr="00D36285">
        <w:rPr>
          <w:rFonts w:ascii="Times New Roman" w:hAnsi="Times New Roman"/>
          <w:sz w:val="24"/>
          <w:szCs w:val="24"/>
        </w:rPr>
        <w:t xml:space="preserve"> teikti paraiškas: pagal pirmąjį kvietimą teikti paraiškas numatoma skirti iki </w:t>
      </w:r>
      <w:r>
        <w:rPr>
          <w:rFonts w:ascii="Times New Roman" w:hAnsi="Times New Roman"/>
          <w:sz w:val="24"/>
          <w:szCs w:val="24"/>
        </w:rPr>
        <w:t>482 700</w:t>
      </w:r>
      <w:r w:rsidRPr="00D36285">
        <w:rPr>
          <w:rFonts w:ascii="Times New Roman" w:hAnsi="Times New Roman"/>
          <w:sz w:val="24"/>
          <w:szCs w:val="24"/>
        </w:rPr>
        <w:t> eurų (</w:t>
      </w:r>
      <w:r>
        <w:rPr>
          <w:rFonts w:ascii="Times New Roman" w:hAnsi="Times New Roman"/>
          <w:sz w:val="24"/>
          <w:szCs w:val="24"/>
        </w:rPr>
        <w:t>keturių šimtų aštuoniasdešimt dviejų tūkstančių septynių šimtų eurų</w:t>
      </w:r>
      <w:r w:rsidRPr="00D36285">
        <w:rPr>
          <w:rFonts w:ascii="Times New Roman" w:hAnsi="Times New Roman"/>
          <w:sz w:val="24"/>
          <w:szCs w:val="24"/>
        </w:rPr>
        <w:t xml:space="preserve">), pagal antrąjį </w:t>
      </w:r>
      <w:r>
        <w:rPr>
          <w:rFonts w:ascii="Times New Roman" w:hAnsi="Times New Roman"/>
          <w:sz w:val="24"/>
          <w:szCs w:val="24"/>
        </w:rPr>
        <w:t>965 400 eurų (devynių šimtų šešiasdešimt penkių tūkstančių keturių šimtų eurų).</w:t>
      </w:r>
      <w:r w:rsidRPr="00D36285">
        <w:rPr>
          <w:rFonts w:ascii="Times New Roman" w:hAnsi="Times New Roman"/>
          <w:sz w:val="24"/>
          <w:szCs w:val="24"/>
        </w:rPr>
        <w:t xml:space="preserve"> Priimdama sprendimą dėl projektų finansavimo Ministerija turi teisę šiame</w:t>
      </w:r>
      <w:r>
        <w:rPr>
          <w:rFonts w:ascii="Times New Roman" w:hAnsi="Times New Roman"/>
          <w:sz w:val="24"/>
          <w:szCs w:val="24"/>
        </w:rPr>
        <w:t xml:space="preserve"> </w:t>
      </w:r>
      <w:r w:rsidRPr="00D36285">
        <w:rPr>
          <w:rFonts w:ascii="Times New Roman" w:hAnsi="Times New Roman"/>
          <w:sz w:val="24"/>
          <w:szCs w:val="24"/>
        </w:rPr>
        <w:t>punkte nurodytas sumas padidinti, neviršydama Priemonių įgyvendinimo plane nurodytos Priemonei skirtos lėšų sumos ir nepažeisdama teisėtų pareiškėjų lūkesčių.</w:t>
      </w:r>
    </w:p>
    <w:p w14:paraId="7BC94EDF" w14:textId="6FDA69CD" w:rsidR="009D45A0" w:rsidRPr="00805059" w:rsidRDefault="00D36285" w:rsidP="00A25825">
      <w:pPr>
        <w:spacing w:after="0" w:line="240" w:lineRule="auto"/>
        <w:ind w:firstLine="851"/>
        <w:jc w:val="both"/>
        <w:rPr>
          <w:rFonts w:ascii="Times New Roman" w:hAnsi="Times New Roman"/>
          <w:sz w:val="24"/>
          <w:szCs w:val="24"/>
        </w:rPr>
      </w:pPr>
      <w:r>
        <w:rPr>
          <w:rFonts w:ascii="Times New Roman" w:hAnsi="Times New Roman"/>
          <w:sz w:val="24"/>
          <w:szCs w:val="24"/>
        </w:rPr>
        <w:t>10</w:t>
      </w:r>
      <w:r w:rsidR="00486931" w:rsidRPr="00805059">
        <w:rPr>
          <w:rFonts w:ascii="Times New Roman" w:hAnsi="Times New Roman"/>
          <w:sz w:val="24"/>
          <w:szCs w:val="24"/>
        </w:rPr>
        <w:t xml:space="preserve">. Priemonės tikslas – </w:t>
      </w:r>
      <w:r w:rsidR="00166DB4" w:rsidRPr="00805059">
        <w:rPr>
          <w:rFonts w:ascii="Times New Roman" w:hAnsi="Times New Roman"/>
          <w:sz w:val="24"/>
          <w:szCs w:val="24"/>
        </w:rPr>
        <w:t xml:space="preserve">padidinti šalies įmonių darbuotojų gebėjimus dirbti su naujomis technologijomis, sudarant galimybes įgyti reikiamų įgūdžių užsienio </w:t>
      </w:r>
      <w:r w:rsidR="000F6B22">
        <w:rPr>
          <w:rFonts w:ascii="Times New Roman" w:hAnsi="Times New Roman"/>
          <w:sz w:val="24"/>
          <w:szCs w:val="24"/>
        </w:rPr>
        <w:t xml:space="preserve">mokslinių tyrimų, eksperimentinės plėtros ir inovacijų (toliau </w:t>
      </w:r>
      <w:r w:rsidR="000F6B22" w:rsidRPr="00805059">
        <w:rPr>
          <w:rFonts w:ascii="Times New Roman" w:hAnsi="Times New Roman"/>
          <w:sz w:val="24"/>
          <w:szCs w:val="24"/>
        </w:rPr>
        <w:t>–</w:t>
      </w:r>
      <w:r w:rsidR="000F6B22">
        <w:rPr>
          <w:rFonts w:ascii="Times New Roman" w:hAnsi="Times New Roman"/>
          <w:sz w:val="24"/>
          <w:szCs w:val="24"/>
        </w:rPr>
        <w:t xml:space="preserve"> </w:t>
      </w:r>
      <w:r w:rsidR="00166DB4" w:rsidRPr="00805059">
        <w:rPr>
          <w:rFonts w:ascii="Times New Roman" w:hAnsi="Times New Roman"/>
          <w:sz w:val="24"/>
          <w:szCs w:val="24"/>
        </w:rPr>
        <w:t>MTEPI</w:t>
      </w:r>
      <w:r w:rsidR="000F6B22">
        <w:rPr>
          <w:rFonts w:ascii="Times New Roman" w:hAnsi="Times New Roman"/>
          <w:sz w:val="24"/>
          <w:szCs w:val="24"/>
        </w:rPr>
        <w:t>)</w:t>
      </w:r>
      <w:r w:rsidR="00166DB4" w:rsidRPr="00805059">
        <w:rPr>
          <w:rFonts w:ascii="Times New Roman" w:hAnsi="Times New Roman"/>
          <w:sz w:val="24"/>
          <w:szCs w:val="24"/>
        </w:rPr>
        <w:t xml:space="preserve"> centruose</w:t>
      </w:r>
      <w:r w:rsidR="00FD52B7" w:rsidRPr="00805059">
        <w:rPr>
          <w:rFonts w:ascii="Times New Roman" w:hAnsi="Times New Roman"/>
          <w:sz w:val="24"/>
          <w:szCs w:val="24"/>
        </w:rPr>
        <w:t xml:space="preserve">. </w:t>
      </w:r>
    </w:p>
    <w:p w14:paraId="74E3CAA7" w14:textId="2919E28C" w:rsidR="00FC051E" w:rsidRPr="00805059" w:rsidRDefault="00D36285" w:rsidP="00FC051E">
      <w:pPr>
        <w:spacing w:after="0" w:line="240" w:lineRule="auto"/>
        <w:ind w:firstLine="851"/>
        <w:jc w:val="both"/>
        <w:rPr>
          <w:rFonts w:ascii="Times New Roman" w:hAnsi="Times New Roman"/>
          <w:sz w:val="24"/>
          <w:szCs w:val="24"/>
        </w:rPr>
      </w:pPr>
      <w:r>
        <w:rPr>
          <w:rFonts w:ascii="Times New Roman" w:eastAsia="AngsanaUPC" w:hAnsi="Times New Roman"/>
          <w:bCs/>
          <w:sz w:val="24"/>
          <w:szCs w:val="24"/>
        </w:rPr>
        <w:t>11</w:t>
      </w:r>
      <w:r w:rsidR="00FC051E" w:rsidRPr="00805059">
        <w:rPr>
          <w:rFonts w:ascii="Times New Roman" w:eastAsia="AngsanaUPC" w:hAnsi="Times New Roman"/>
          <w:bCs/>
          <w:sz w:val="24"/>
          <w:szCs w:val="24"/>
        </w:rPr>
        <w:t xml:space="preserve">. </w:t>
      </w:r>
      <w:r w:rsidR="00FC051E" w:rsidRPr="00805059">
        <w:rPr>
          <w:rFonts w:ascii="Times New Roman" w:hAnsi="Times New Roman"/>
          <w:sz w:val="24"/>
          <w:szCs w:val="24"/>
        </w:rPr>
        <w:t>Pagal Aprašą remiam</w:t>
      </w:r>
      <w:r w:rsidR="00775080" w:rsidRPr="00805059">
        <w:rPr>
          <w:rFonts w:ascii="Times New Roman" w:hAnsi="Times New Roman"/>
          <w:sz w:val="24"/>
          <w:szCs w:val="24"/>
        </w:rPr>
        <w:t>a</w:t>
      </w:r>
      <w:r w:rsidR="00FC051E" w:rsidRPr="00805059">
        <w:rPr>
          <w:rFonts w:ascii="Times New Roman" w:hAnsi="Times New Roman"/>
          <w:sz w:val="24"/>
          <w:szCs w:val="24"/>
        </w:rPr>
        <w:t xml:space="preserve"> veikl</w:t>
      </w:r>
      <w:r w:rsidR="00775080" w:rsidRPr="00805059">
        <w:rPr>
          <w:rFonts w:ascii="Times New Roman" w:hAnsi="Times New Roman"/>
          <w:sz w:val="24"/>
          <w:szCs w:val="24"/>
        </w:rPr>
        <w:t>a</w:t>
      </w:r>
      <w:r w:rsidR="00FC051E" w:rsidRPr="00805059">
        <w:rPr>
          <w:rFonts w:ascii="Times New Roman" w:hAnsi="Times New Roman"/>
          <w:sz w:val="24"/>
          <w:szCs w:val="24"/>
        </w:rPr>
        <w:t xml:space="preserve"> –</w:t>
      </w:r>
      <w:r w:rsidR="00D47769" w:rsidRPr="00805059">
        <w:rPr>
          <w:rFonts w:ascii="Times New Roman" w:hAnsi="Times New Roman"/>
          <w:sz w:val="24"/>
          <w:szCs w:val="24"/>
        </w:rPr>
        <w:t xml:space="preserve"> </w:t>
      </w:r>
      <w:r w:rsidR="00166DB4" w:rsidRPr="00805059">
        <w:rPr>
          <w:rFonts w:ascii="Times New Roman" w:hAnsi="Times New Roman"/>
          <w:sz w:val="24"/>
          <w:szCs w:val="24"/>
        </w:rPr>
        <w:t>įmonių, vykdančių MTEPI veiklas, darbuotojų mokymas ir technologinių įgūdžių tobulinimas užsienio MTEPI centruose ir (arba) užsienio įmonėse, vykdančiose MTEPI veiklas</w:t>
      </w:r>
      <w:r w:rsidR="00775080" w:rsidRPr="00805059">
        <w:rPr>
          <w:rFonts w:ascii="Times New Roman" w:hAnsi="Times New Roman"/>
          <w:sz w:val="24"/>
          <w:szCs w:val="24"/>
        </w:rPr>
        <w:t>.</w:t>
      </w:r>
      <w:r w:rsidR="00FC051E" w:rsidRPr="00805059">
        <w:rPr>
          <w:rFonts w:ascii="Times New Roman" w:hAnsi="Times New Roman"/>
          <w:sz w:val="24"/>
          <w:szCs w:val="24"/>
        </w:rPr>
        <w:t xml:space="preserve"> </w:t>
      </w:r>
    </w:p>
    <w:p w14:paraId="61E25C6E" w14:textId="6114DF1D" w:rsidR="00341B0A" w:rsidRPr="00805059" w:rsidRDefault="00D36285" w:rsidP="00F33269">
      <w:pPr>
        <w:spacing w:after="0" w:line="240" w:lineRule="auto"/>
        <w:ind w:firstLine="851"/>
        <w:jc w:val="both"/>
        <w:rPr>
          <w:rFonts w:ascii="Times New Roman" w:hAnsi="Times New Roman"/>
          <w:sz w:val="24"/>
          <w:szCs w:val="24"/>
        </w:rPr>
      </w:pPr>
      <w:r>
        <w:rPr>
          <w:rFonts w:ascii="Times New Roman" w:hAnsi="Times New Roman"/>
          <w:sz w:val="24"/>
          <w:szCs w:val="24"/>
        </w:rPr>
        <w:t>12</w:t>
      </w:r>
      <w:r w:rsidR="00D457A2" w:rsidRPr="00805059">
        <w:rPr>
          <w:rFonts w:ascii="Times New Roman" w:hAnsi="Times New Roman"/>
          <w:sz w:val="24"/>
          <w:szCs w:val="24"/>
        </w:rPr>
        <w:t xml:space="preserve">. </w:t>
      </w:r>
      <w:r w:rsidR="008977F5" w:rsidRPr="00805059">
        <w:rPr>
          <w:rFonts w:ascii="Times New Roman" w:hAnsi="Times New Roman"/>
          <w:sz w:val="24"/>
          <w:szCs w:val="24"/>
        </w:rPr>
        <w:t>Pagal Apraše nurodytą remiamą veiklą kvietimą teikti paraiškas numatoma paskelbti 201</w:t>
      </w:r>
      <w:r w:rsidR="002177BB" w:rsidRPr="00805059">
        <w:rPr>
          <w:rFonts w:ascii="Times New Roman" w:hAnsi="Times New Roman"/>
          <w:sz w:val="24"/>
          <w:szCs w:val="24"/>
        </w:rPr>
        <w:t>6</w:t>
      </w:r>
      <w:r w:rsidR="008977F5" w:rsidRPr="00805059">
        <w:rPr>
          <w:rFonts w:ascii="Times New Roman" w:hAnsi="Times New Roman"/>
          <w:sz w:val="24"/>
          <w:szCs w:val="24"/>
        </w:rPr>
        <w:t xml:space="preserve"> m</w:t>
      </w:r>
      <w:r w:rsidR="00792889" w:rsidRPr="00805059">
        <w:rPr>
          <w:rFonts w:ascii="Times New Roman" w:hAnsi="Times New Roman"/>
          <w:sz w:val="24"/>
          <w:szCs w:val="24"/>
        </w:rPr>
        <w:t>etų</w:t>
      </w:r>
      <w:r w:rsidR="008977F5" w:rsidRPr="00805059">
        <w:rPr>
          <w:rFonts w:ascii="Times New Roman" w:hAnsi="Times New Roman"/>
          <w:sz w:val="24"/>
          <w:szCs w:val="24"/>
        </w:rPr>
        <w:t xml:space="preserve"> I</w:t>
      </w:r>
      <w:r w:rsidR="002177BB" w:rsidRPr="00805059">
        <w:rPr>
          <w:rFonts w:ascii="Times New Roman" w:hAnsi="Times New Roman"/>
          <w:sz w:val="24"/>
          <w:szCs w:val="24"/>
        </w:rPr>
        <w:t>I</w:t>
      </w:r>
      <w:r w:rsidR="00166DB4" w:rsidRPr="00805059">
        <w:rPr>
          <w:rFonts w:ascii="Times New Roman" w:hAnsi="Times New Roman"/>
          <w:sz w:val="24"/>
          <w:szCs w:val="24"/>
        </w:rPr>
        <w:t>I</w:t>
      </w:r>
      <w:r w:rsidR="008977F5" w:rsidRPr="00805059">
        <w:rPr>
          <w:rFonts w:ascii="Times New Roman" w:hAnsi="Times New Roman"/>
          <w:sz w:val="24"/>
          <w:szCs w:val="24"/>
        </w:rPr>
        <w:t xml:space="preserve"> ketvirtį.</w:t>
      </w:r>
    </w:p>
    <w:p w14:paraId="4400DA3A" w14:textId="77777777" w:rsidR="005300AB" w:rsidRPr="00805059" w:rsidRDefault="005300AB" w:rsidP="00F33269">
      <w:pPr>
        <w:spacing w:after="0" w:line="240" w:lineRule="auto"/>
        <w:ind w:firstLine="851"/>
        <w:jc w:val="both"/>
        <w:rPr>
          <w:rFonts w:ascii="Times New Roman" w:hAnsi="Times New Roman"/>
          <w:sz w:val="24"/>
          <w:szCs w:val="24"/>
        </w:rPr>
      </w:pPr>
    </w:p>
    <w:p w14:paraId="6FC0BCFB" w14:textId="77777777" w:rsidR="0017184B" w:rsidRPr="00805059" w:rsidRDefault="00341B0A" w:rsidP="0026561F">
      <w:pPr>
        <w:spacing w:after="0" w:line="240" w:lineRule="auto"/>
        <w:ind w:firstLine="851"/>
        <w:jc w:val="center"/>
        <w:rPr>
          <w:rFonts w:ascii="Times New Roman" w:hAnsi="Times New Roman"/>
          <w:b/>
          <w:sz w:val="24"/>
          <w:szCs w:val="24"/>
        </w:rPr>
      </w:pPr>
      <w:r w:rsidRPr="00805059">
        <w:rPr>
          <w:rFonts w:ascii="Times New Roman" w:hAnsi="Times New Roman"/>
          <w:b/>
          <w:sz w:val="24"/>
          <w:szCs w:val="24"/>
        </w:rPr>
        <w:t>II</w:t>
      </w:r>
      <w:r w:rsidR="007A2C9A" w:rsidRPr="00805059">
        <w:rPr>
          <w:rFonts w:ascii="Times New Roman" w:hAnsi="Times New Roman"/>
          <w:b/>
          <w:sz w:val="24"/>
          <w:szCs w:val="24"/>
        </w:rPr>
        <w:t xml:space="preserve"> </w:t>
      </w:r>
      <w:r w:rsidR="0017184B" w:rsidRPr="00805059">
        <w:rPr>
          <w:rFonts w:ascii="Times New Roman" w:hAnsi="Times New Roman"/>
          <w:b/>
          <w:sz w:val="24"/>
          <w:szCs w:val="24"/>
        </w:rPr>
        <w:t>SKYRIUS</w:t>
      </w:r>
    </w:p>
    <w:p w14:paraId="501EE830" w14:textId="77777777" w:rsidR="00341B0A" w:rsidRPr="00805059" w:rsidRDefault="00341B0A" w:rsidP="0026561F">
      <w:pPr>
        <w:spacing w:after="0" w:line="240" w:lineRule="auto"/>
        <w:ind w:firstLine="851"/>
        <w:jc w:val="center"/>
        <w:rPr>
          <w:rFonts w:ascii="Times New Roman" w:hAnsi="Times New Roman"/>
          <w:b/>
          <w:sz w:val="24"/>
          <w:szCs w:val="24"/>
        </w:rPr>
      </w:pPr>
      <w:r w:rsidRPr="00805059">
        <w:rPr>
          <w:rFonts w:ascii="Times New Roman" w:hAnsi="Times New Roman"/>
          <w:b/>
          <w:sz w:val="24"/>
          <w:szCs w:val="24"/>
        </w:rPr>
        <w:t xml:space="preserve">REIKALAVIMAI PAREIŠKĖJAMS </w:t>
      </w:r>
    </w:p>
    <w:p w14:paraId="4CBE4EC8" w14:textId="77777777" w:rsidR="00E83D5C" w:rsidRPr="00805059" w:rsidRDefault="00E83D5C" w:rsidP="0026561F">
      <w:pPr>
        <w:spacing w:after="0" w:line="240" w:lineRule="auto"/>
        <w:ind w:firstLine="851"/>
        <w:jc w:val="center"/>
        <w:rPr>
          <w:rFonts w:ascii="Times New Roman" w:hAnsi="Times New Roman"/>
          <w:b/>
          <w:sz w:val="24"/>
          <w:szCs w:val="24"/>
        </w:rPr>
      </w:pPr>
    </w:p>
    <w:p w14:paraId="3BE1243A" w14:textId="78C03599" w:rsidR="00341B0A" w:rsidRPr="00805059" w:rsidRDefault="00D36285" w:rsidP="00F33269">
      <w:pPr>
        <w:spacing w:after="0" w:line="240" w:lineRule="auto"/>
        <w:ind w:firstLine="851"/>
        <w:jc w:val="both"/>
        <w:rPr>
          <w:rFonts w:ascii="Times New Roman" w:hAnsi="Times New Roman"/>
          <w:i/>
          <w:sz w:val="24"/>
          <w:szCs w:val="24"/>
        </w:rPr>
      </w:pPr>
      <w:r>
        <w:rPr>
          <w:rFonts w:ascii="Times New Roman" w:hAnsi="Times New Roman"/>
          <w:sz w:val="24"/>
          <w:szCs w:val="24"/>
        </w:rPr>
        <w:t>13</w:t>
      </w:r>
      <w:r w:rsidR="00341B0A" w:rsidRPr="00805059">
        <w:rPr>
          <w:rFonts w:ascii="Times New Roman" w:hAnsi="Times New Roman"/>
          <w:sz w:val="24"/>
          <w:szCs w:val="24"/>
        </w:rPr>
        <w:t xml:space="preserve">. </w:t>
      </w:r>
      <w:r w:rsidR="008977F5" w:rsidRPr="00805059">
        <w:rPr>
          <w:rFonts w:ascii="Times New Roman" w:hAnsi="Times New Roman"/>
          <w:sz w:val="24"/>
          <w:szCs w:val="24"/>
        </w:rPr>
        <w:t>Pagal Aprašą galimi pareiškėjai</w:t>
      </w:r>
      <w:r w:rsidR="009C4962" w:rsidRPr="00805059">
        <w:rPr>
          <w:rFonts w:ascii="Times New Roman" w:hAnsi="Times New Roman"/>
          <w:sz w:val="24"/>
          <w:szCs w:val="24"/>
        </w:rPr>
        <w:t xml:space="preserve"> –</w:t>
      </w:r>
      <w:r w:rsidR="00B8112F" w:rsidRPr="00805059">
        <w:rPr>
          <w:rFonts w:ascii="Times New Roman" w:hAnsi="Times New Roman"/>
          <w:sz w:val="24"/>
          <w:szCs w:val="24"/>
        </w:rPr>
        <w:t xml:space="preserve"> </w:t>
      </w:r>
      <w:r w:rsidR="00166DB4" w:rsidRPr="00805059">
        <w:rPr>
          <w:rFonts w:ascii="Times New Roman" w:hAnsi="Times New Roman"/>
          <w:sz w:val="24"/>
          <w:szCs w:val="24"/>
        </w:rPr>
        <w:t>įmonės, vykdančios MTEPI veiklas</w:t>
      </w:r>
      <w:r w:rsidR="008101A0" w:rsidRPr="00805059">
        <w:rPr>
          <w:rFonts w:ascii="Times New Roman" w:eastAsia="AngsanaUPC" w:hAnsi="Times New Roman"/>
          <w:bCs/>
          <w:sz w:val="24"/>
          <w:szCs w:val="24"/>
        </w:rPr>
        <w:t>,</w:t>
      </w:r>
      <w:r w:rsidR="00AB1D6A" w:rsidRPr="00805059">
        <w:rPr>
          <w:rFonts w:ascii="Times New Roman" w:eastAsia="AngsanaUPC" w:hAnsi="Times New Roman"/>
          <w:bCs/>
          <w:sz w:val="24"/>
          <w:szCs w:val="24"/>
        </w:rPr>
        <w:t xml:space="preserve"> </w:t>
      </w:r>
      <w:r w:rsidR="009C4962" w:rsidRPr="00805059">
        <w:rPr>
          <w:rFonts w:ascii="Times New Roman" w:hAnsi="Times New Roman"/>
          <w:sz w:val="24"/>
          <w:szCs w:val="24"/>
        </w:rPr>
        <w:t xml:space="preserve">partneriai </w:t>
      </w:r>
      <w:r w:rsidR="00FB7528" w:rsidRPr="00805059">
        <w:rPr>
          <w:rFonts w:ascii="Times New Roman" w:hAnsi="Times New Roman"/>
          <w:sz w:val="24"/>
          <w:szCs w:val="24"/>
        </w:rPr>
        <w:t>negalimi</w:t>
      </w:r>
      <w:r w:rsidR="00F40B70" w:rsidRPr="00805059">
        <w:rPr>
          <w:rFonts w:ascii="Times New Roman" w:hAnsi="Times New Roman"/>
          <w:i/>
          <w:sz w:val="24"/>
          <w:szCs w:val="24"/>
        </w:rPr>
        <w:t xml:space="preserve">. </w:t>
      </w:r>
    </w:p>
    <w:p w14:paraId="389687D2" w14:textId="77777777" w:rsidR="007051F1" w:rsidRPr="00805059" w:rsidRDefault="00CE369F" w:rsidP="00865466">
      <w:pPr>
        <w:spacing w:after="0" w:line="240" w:lineRule="auto"/>
        <w:ind w:firstLine="851"/>
        <w:jc w:val="both"/>
        <w:rPr>
          <w:rFonts w:ascii="Times New Roman" w:hAnsi="Times New Roman"/>
          <w:sz w:val="24"/>
          <w:szCs w:val="24"/>
        </w:rPr>
      </w:pPr>
      <w:r w:rsidRPr="00805059">
        <w:rPr>
          <w:rFonts w:ascii="Times New Roman" w:hAnsi="Times New Roman"/>
          <w:sz w:val="24"/>
          <w:szCs w:val="24"/>
        </w:rPr>
        <w:t>14</w:t>
      </w:r>
      <w:r w:rsidR="00C951E7" w:rsidRPr="00805059">
        <w:rPr>
          <w:rFonts w:ascii="Times New Roman" w:hAnsi="Times New Roman"/>
          <w:sz w:val="24"/>
          <w:szCs w:val="24"/>
        </w:rPr>
        <w:t>. Pareiškėjas (projekto vykdytojas) yra atsakingas už projekto įgyvendinimą.</w:t>
      </w:r>
    </w:p>
    <w:p w14:paraId="01E56287" w14:textId="77777777" w:rsidR="00865466" w:rsidRPr="00805059" w:rsidRDefault="00865466" w:rsidP="00865466">
      <w:pPr>
        <w:spacing w:after="0" w:line="240" w:lineRule="auto"/>
        <w:ind w:firstLine="851"/>
        <w:jc w:val="both"/>
        <w:rPr>
          <w:rFonts w:ascii="Times New Roman" w:hAnsi="Times New Roman"/>
          <w:sz w:val="24"/>
          <w:szCs w:val="24"/>
        </w:rPr>
      </w:pPr>
    </w:p>
    <w:p w14:paraId="58018359" w14:textId="77777777" w:rsidR="0017184B" w:rsidRPr="00805059" w:rsidRDefault="0018255A" w:rsidP="0026561F">
      <w:pPr>
        <w:spacing w:after="0" w:line="240" w:lineRule="auto"/>
        <w:ind w:firstLine="851"/>
        <w:jc w:val="center"/>
        <w:rPr>
          <w:rFonts w:ascii="Times New Roman" w:hAnsi="Times New Roman"/>
          <w:b/>
          <w:sz w:val="24"/>
          <w:szCs w:val="24"/>
        </w:rPr>
      </w:pPr>
      <w:r w:rsidRPr="00805059">
        <w:rPr>
          <w:rFonts w:ascii="Times New Roman" w:hAnsi="Times New Roman"/>
          <w:b/>
          <w:sz w:val="24"/>
          <w:szCs w:val="24"/>
        </w:rPr>
        <w:t>III</w:t>
      </w:r>
      <w:r w:rsidR="007A2C9A" w:rsidRPr="00805059">
        <w:rPr>
          <w:rFonts w:ascii="Times New Roman" w:hAnsi="Times New Roman"/>
          <w:b/>
          <w:sz w:val="24"/>
          <w:szCs w:val="24"/>
        </w:rPr>
        <w:t xml:space="preserve"> </w:t>
      </w:r>
      <w:r w:rsidR="0017184B" w:rsidRPr="00805059">
        <w:rPr>
          <w:rFonts w:ascii="Times New Roman" w:hAnsi="Times New Roman"/>
          <w:b/>
          <w:sz w:val="24"/>
          <w:szCs w:val="24"/>
        </w:rPr>
        <w:t>SKYRIUS</w:t>
      </w:r>
    </w:p>
    <w:p w14:paraId="4D18D0EA" w14:textId="77777777" w:rsidR="0018255A" w:rsidRPr="00805059" w:rsidRDefault="0018255A" w:rsidP="0026561F">
      <w:pPr>
        <w:spacing w:after="0" w:line="240" w:lineRule="auto"/>
        <w:ind w:firstLine="851"/>
        <w:jc w:val="center"/>
        <w:rPr>
          <w:rFonts w:ascii="Times New Roman" w:hAnsi="Times New Roman"/>
          <w:b/>
          <w:sz w:val="24"/>
          <w:szCs w:val="24"/>
        </w:rPr>
      </w:pPr>
      <w:r w:rsidRPr="00805059">
        <w:rPr>
          <w:rFonts w:ascii="Times New Roman" w:hAnsi="Times New Roman"/>
          <w:b/>
          <w:sz w:val="24"/>
          <w:szCs w:val="24"/>
        </w:rPr>
        <w:t>PROJEKTAMS</w:t>
      </w:r>
      <w:r w:rsidR="00792A49" w:rsidRPr="00805059">
        <w:rPr>
          <w:rFonts w:ascii="Times New Roman" w:hAnsi="Times New Roman"/>
          <w:b/>
          <w:sz w:val="24"/>
          <w:szCs w:val="24"/>
        </w:rPr>
        <w:t xml:space="preserve"> TAIKOMI REIKALAVIMAI</w:t>
      </w:r>
    </w:p>
    <w:p w14:paraId="4C137AD9" w14:textId="77777777" w:rsidR="00792A49" w:rsidRPr="00805059" w:rsidRDefault="00792A49" w:rsidP="0026561F">
      <w:pPr>
        <w:spacing w:after="0" w:line="240" w:lineRule="auto"/>
        <w:ind w:firstLine="851"/>
        <w:jc w:val="center"/>
        <w:rPr>
          <w:rFonts w:ascii="Times New Roman" w:hAnsi="Times New Roman"/>
          <w:sz w:val="24"/>
          <w:szCs w:val="24"/>
        </w:rPr>
      </w:pPr>
    </w:p>
    <w:p w14:paraId="225CA882" w14:textId="77777777" w:rsidR="00E213D6" w:rsidRPr="00805059" w:rsidRDefault="00CE369F" w:rsidP="00E213D6">
      <w:pPr>
        <w:spacing w:after="0" w:line="240" w:lineRule="auto"/>
        <w:ind w:firstLine="851"/>
        <w:jc w:val="both"/>
        <w:rPr>
          <w:rFonts w:ascii="Times New Roman" w:hAnsi="Times New Roman"/>
          <w:sz w:val="24"/>
          <w:szCs w:val="24"/>
        </w:rPr>
      </w:pPr>
      <w:r w:rsidRPr="00805059">
        <w:rPr>
          <w:rFonts w:ascii="Times New Roman" w:hAnsi="Times New Roman"/>
          <w:sz w:val="24"/>
          <w:szCs w:val="24"/>
        </w:rPr>
        <w:t>15</w:t>
      </w:r>
      <w:r w:rsidR="00D84416" w:rsidRPr="00805059">
        <w:rPr>
          <w:rFonts w:ascii="Times New Roman" w:hAnsi="Times New Roman"/>
          <w:sz w:val="24"/>
          <w:szCs w:val="24"/>
        </w:rPr>
        <w:t>.</w:t>
      </w:r>
      <w:r w:rsidR="00D84416" w:rsidRPr="00805059">
        <w:rPr>
          <w:rFonts w:ascii="Times New Roman" w:hAnsi="Times New Roman"/>
          <w:sz w:val="24"/>
          <w:szCs w:val="24"/>
        </w:rPr>
        <w:tab/>
        <w:t xml:space="preserve">Projektas turi atitikti Projektų taisyklių </w:t>
      </w:r>
      <w:r w:rsidR="00537D62" w:rsidRPr="00805059">
        <w:rPr>
          <w:rFonts w:ascii="Times New Roman" w:hAnsi="Times New Roman"/>
          <w:sz w:val="24"/>
          <w:szCs w:val="24"/>
        </w:rPr>
        <w:t xml:space="preserve">III skyriaus </w:t>
      </w:r>
      <w:r w:rsidR="00B67D08" w:rsidRPr="00805059">
        <w:rPr>
          <w:rFonts w:ascii="Times New Roman" w:hAnsi="Times New Roman"/>
          <w:sz w:val="24"/>
          <w:szCs w:val="24"/>
        </w:rPr>
        <w:t xml:space="preserve">dešimtajame </w:t>
      </w:r>
      <w:r w:rsidR="00D84416" w:rsidRPr="00805059">
        <w:rPr>
          <w:rFonts w:ascii="Times New Roman" w:hAnsi="Times New Roman"/>
          <w:sz w:val="24"/>
          <w:szCs w:val="24"/>
        </w:rPr>
        <w:t xml:space="preserve">skirsnyje nustatytus bendruosius </w:t>
      </w:r>
      <w:r w:rsidR="00B67D08" w:rsidRPr="00805059">
        <w:rPr>
          <w:rFonts w:ascii="Times New Roman" w:hAnsi="Times New Roman"/>
          <w:sz w:val="24"/>
          <w:szCs w:val="24"/>
        </w:rPr>
        <w:t xml:space="preserve">projektų </w:t>
      </w:r>
      <w:r w:rsidR="00D84416" w:rsidRPr="00805059">
        <w:rPr>
          <w:rFonts w:ascii="Times New Roman" w:hAnsi="Times New Roman"/>
          <w:sz w:val="24"/>
          <w:szCs w:val="24"/>
        </w:rPr>
        <w:t xml:space="preserve">reikalavimus. </w:t>
      </w:r>
    </w:p>
    <w:p w14:paraId="57B93640" w14:textId="77777777" w:rsidR="00A1053A" w:rsidRPr="00805059" w:rsidRDefault="00CE369F" w:rsidP="00D84416">
      <w:pPr>
        <w:spacing w:after="0" w:line="240" w:lineRule="auto"/>
        <w:ind w:firstLine="851"/>
        <w:jc w:val="both"/>
        <w:rPr>
          <w:rFonts w:ascii="Times New Roman" w:hAnsi="Times New Roman"/>
          <w:sz w:val="24"/>
          <w:szCs w:val="24"/>
        </w:rPr>
      </w:pPr>
      <w:r w:rsidRPr="00805059">
        <w:rPr>
          <w:rFonts w:ascii="Times New Roman" w:hAnsi="Times New Roman"/>
          <w:sz w:val="24"/>
          <w:szCs w:val="24"/>
        </w:rPr>
        <w:t>16</w:t>
      </w:r>
      <w:r w:rsidR="00D84416" w:rsidRPr="00805059">
        <w:rPr>
          <w:rFonts w:ascii="Times New Roman" w:hAnsi="Times New Roman"/>
          <w:sz w:val="24"/>
          <w:szCs w:val="24"/>
        </w:rPr>
        <w:t>.</w:t>
      </w:r>
      <w:r w:rsidR="00D84416" w:rsidRPr="00805059">
        <w:rPr>
          <w:rFonts w:ascii="Times New Roman" w:hAnsi="Times New Roman"/>
          <w:sz w:val="24"/>
          <w:szCs w:val="24"/>
        </w:rPr>
        <w:tab/>
        <w:t>Projektas turi atitikti šiuos specialiuosius projektų atrankos kriterijus</w:t>
      </w:r>
      <w:r w:rsidR="00281E9D" w:rsidRPr="00805059">
        <w:rPr>
          <w:rFonts w:ascii="Times New Roman" w:hAnsi="Times New Roman"/>
          <w:sz w:val="24"/>
          <w:szCs w:val="24"/>
        </w:rPr>
        <w:t>, patvirtintus 2014–2020 metų Europos Sąjungos fondų investicijų veiksmų programos Stebėsenos komiteto 2016 m. vasario 18 d. posėdžio nutarimu Nr. 44P-12.1 (14):</w:t>
      </w:r>
    </w:p>
    <w:p w14:paraId="776329D6" w14:textId="77777777" w:rsidR="00D84416" w:rsidRPr="00805059" w:rsidRDefault="00CE369F" w:rsidP="00AA04D0">
      <w:pPr>
        <w:spacing w:after="0" w:line="240" w:lineRule="auto"/>
        <w:ind w:firstLine="851"/>
        <w:jc w:val="both"/>
        <w:rPr>
          <w:rFonts w:ascii="Times New Roman" w:hAnsi="Times New Roman"/>
          <w:sz w:val="24"/>
          <w:szCs w:val="24"/>
        </w:rPr>
      </w:pPr>
      <w:r w:rsidRPr="00805059">
        <w:rPr>
          <w:rFonts w:ascii="Times New Roman" w:hAnsi="Times New Roman"/>
          <w:sz w:val="24"/>
          <w:szCs w:val="24"/>
        </w:rPr>
        <w:t>17</w:t>
      </w:r>
      <w:r w:rsidR="00A9487F" w:rsidRPr="00805059">
        <w:rPr>
          <w:rFonts w:ascii="Times New Roman" w:hAnsi="Times New Roman"/>
          <w:sz w:val="24"/>
          <w:szCs w:val="24"/>
        </w:rPr>
        <w:t xml:space="preserve">.1. </w:t>
      </w:r>
      <w:r w:rsidR="00AA04D0" w:rsidRPr="00805059">
        <w:rPr>
          <w:rFonts w:ascii="Times New Roman" w:hAnsi="Times New Roman"/>
          <w:sz w:val="24"/>
          <w:szCs w:val="24"/>
        </w:rPr>
        <w:t xml:space="preserve">projektas prisideda prie Lietuvos inovacijų plėtros 2014–2020 metų programos įgyvendinimo 2014–2017 metų veiksmų plano, patvirtinto Lietuvos Respublikos ūkio ministro 2014 </w:t>
      </w:r>
      <w:r w:rsidR="00AA04D0" w:rsidRPr="00805059">
        <w:rPr>
          <w:rFonts w:ascii="Times New Roman" w:hAnsi="Times New Roman"/>
          <w:sz w:val="24"/>
          <w:szCs w:val="24"/>
        </w:rPr>
        <w:lastRenderedPageBreak/>
        <w:t>m. liepos 16 d. įsakymu Nr. 4-491 (toliau – Veiksmų planas), įgyvendinimo (vertinama, ar projekto veikla atitinka Veiksmų plano 1 tikslo „Plėtojant naujas žinias ir jų pritaikymą, ugdyti inovatyvią visuomenę“ 1.1 uždavinio „Plėtoti aukšto lygio žinias, mokslinius tyrimus, eksperimentinės plėtros veiklą“ 1.1.4 veiksmą „Teikti finansavimą ūkio subjektų darbuotojų, vykdančių MTEP veiklą (inžinierių, technologų), technologiniams įgūdžiams tobulinti užsienio MTEPI centruose“)</w:t>
      </w:r>
      <w:r w:rsidR="003604DC" w:rsidRPr="00805059">
        <w:rPr>
          <w:rFonts w:ascii="Times New Roman" w:hAnsi="Times New Roman"/>
          <w:sz w:val="24"/>
          <w:szCs w:val="24"/>
        </w:rPr>
        <w:t>;</w:t>
      </w:r>
    </w:p>
    <w:p w14:paraId="3248E8DC" w14:textId="73EF449A" w:rsidR="00F14E59" w:rsidRPr="00805059" w:rsidRDefault="00CE369F" w:rsidP="00AA04D0">
      <w:pPr>
        <w:pStyle w:val="Default"/>
        <w:ind w:firstLine="851"/>
        <w:jc w:val="both"/>
        <w:rPr>
          <w:color w:val="auto"/>
          <w:lang w:val="lt-LT"/>
        </w:rPr>
      </w:pPr>
      <w:r w:rsidRPr="00805059">
        <w:rPr>
          <w:color w:val="auto"/>
          <w:lang w:val="lt-LT"/>
        </w:rPr>
        <w:t>17</w:t>
      </w:r>
      <w:r w:rsidR="00D84416" w:rsidRPr="00805059">
        <w:rPr>
          <w:color w:val="auto"/>
          <w:lang w:val="lt-LT"/>
        </w:rPr>
        <w:t xml:space="preserve">.2. </w:t>
      </w:r>
      <w:r w:rsidR="00DB6E9C" w:rsidRPr="00805059">
        <w:rPr>
          <w:color w:val="auto"/>
          <w:lang w:val="lt-LT"/>
        </w:rPr>
        <w:t>p</w:t>
      </w:r>
      <w:r w:rsidR="00AA04D0" w:rsidRPr="00805059">
        <w:rPr>
          <w:color w:val="auto"/>
          <w:lang w:val="lt-LT"/>
        </w:rPr>
        <w:t>areiškėjas yra įmonė, kuri vykdo MTEPI veiklą ir teikia MTEP statistinę ataskaitą MT-02 „Mokslinių tyrimų ir eksperimentinės plėtros statistinė ataskaita“ Lietuvos statistikos departamentui (vertinama, ar pareiškėjas yra įmonė, kuri vykdo MTEPI veiklą ir teikia MTEP statistinę ataskaitą MT-02 „Mokslinių tyrimų ir eksperimentinės plėtros statistinė ataskaita“ (toliau – ataskaita) Lie</w:t>
      </w:r>
      <w:r w:rsidR="005E6F5B" w:rsidRPr="00805059">
        <w:rPr>
          <w:color w:val="auto"/>
          <w:lang w:val="lt-LT"/>
        </w:rPr>
        <w:t>tuvos statistikos departamentui (v</w:t>
      </w:r>
      <w:r w:rsidR="00AA04D0" w:rsidRPr="00805059">
        <w:rPr>
          <w:color w:val="auto"/>
          <w:lang w:val="lt-LT"/>
        </w:rPr>
        <w:t xml:space="preserve">ertinama remiantis pareiškėjo paraiškoje pateikta informacija, Lietuvos statistikos departamentui teiktos ataskaitos kopija už paskutinių vienerių finansinių metų laikotarpį arba už įmonės veikimo laiką (jei įmonė veikia trumpiau nei vienerius metus) iki paraiškos pateikimo ir dokumentu (elektroniniu laišku, kuriuo patvirtinamas ataskaitos pateikimo ir priėmimo Lietuvos </w:t>
      </w:r>
      <w:r w:rsidR="00B97433">
        <w:rPr>
          <w:color w:val="auto"/>
          <w:lang w:val="lt-LT"/>
        </w:rPr>
        <w:t>s</w:t>
      </w:r>
      <w:r w:rsidR="00AA04D0" w:rsidRPr="00805059">
        <w:rPr>
          <w:color w:val="auto"/>
          <w:lang w:val="lt-LT"/>
        </w:rPr>
        <w:t>tatistikos departamentui faktas), patvirtinančiu šios ataskaitos pateikimą Lietuvos statistikos departamentui)</w:t>
      </w:r>
      <w:r w:rsidR="001C7750" w:rsidRPr="00805059">
        <w:rPr>
          <w:color w:val="auto"/>
          <w:lang w:val="lt-LT"/>
        </w:rPr>
        <w:t>;</w:t>
      </w:r>
      <w:r w:rsidR="00F14E59" w:rsidRPr="00805059">
        <w:rPr>
          <w:color w:val="auto"/>
          <w:lang w:val="lt-LT"/>
        </w:rPr>
        <w:t xml:space="preserve"> </w:t>
      </w:r>
    </w:p>
    <w:p w14:paraId="321A0BFA" w14:textId="77777777" w:rsidR="00B40AA3" w:rsidRPr="00805059" w:rsidRDefault="00CE369F" w:rsidP="002420FF">
      <w:pPr>
        <w:spacing w:after="0" w:line="240" w:lineRule="auto"/>
        <w:ind w:firstLine="851"/>
        <w:jc w:val="both"/>
        <w:rPr>
          <w:rFonts w:ascii="Times New Roman" w:hAnsi="Times New Roman"/>
          <w:sz w:val="24"/>
          <w:szCs w:val="24"/>
        </w:rPr>
      </w:pPr>
      <w:r w:rsidRPr="00805059">
        <w:rPr>
          <w:rFonts w:ascii="Times New Roman" w:hAnsi="Times New Roman"/>
          <w:sz w:val="24"/>
          <w:szCs w:val="24"/>
        </w:rPr>
        <w:t>17</w:t>
      </w:r>
      <w:r w:rsidR="00D84A3E" w:rsidRPr="00805059">
        <w:rPr>
          <w:rFonts w:ascii="Times New Roman" w:hAnsi="Times New Roman"/>
          <w:sz w:val="24"/>
          <w:szCs w:val="24"/>
        </w:rPr>
        <w:t xml:space="preserve">.3. </w:t>
      </w:r>
      <w:r w:rsidR="00DB6E9C" w:rsidRPr="00805059">
        <w:rPr>
          <w:rFonts w:ascii="Times New Roman" w:hAnsi="Times New Roman"/>
          <w:sz w:val="24"/>
          <w:szCs w:val="24"/>
        </w:rPr>
        <w:t>p</w:t>
      </w:r>
      <w:r w:rsidR="002420FF" w:rsidRPr="00805059">
        <w:rPr>
          <w:rFonts w:ascii="Times New Roman" w:hAnsi="Times New Roman"/>
          <w:sz w:val="24"/>
          <w:szCs w:val="24"/>
        </w:rPr>
        <w:t>areiškėjas yra įmonė, kurios vidutinės metinės pajamos per trejus finansinius metus iki paraiškos pateikimo arba pajamos per laikotarpį nuo įmonės įregistravimo dienos (jeigu įmonė vykdė veiklą mažiau nei trejus finansinius metus) yra ne mažesnės kaip 145 000 Eur (vertinama, ar pareiškėjas yra įmonė, kurios vidutinės metinės pajamos pagal pateiktus trejų finansinių metų iki paraiškos pateikimo arba per laikotarpį nuo įmonės įregistravimo dienos (jeigu įmonė vykdė veiklą mažiau nei trejus finansinius metus) patvirtintos finansinės atskaitomybės dokumentus yra ne mažesnės kaip 145 000 Eur. Įmonės veikimo laikotarpis tikrinamas pagal Juridinių asmenų registro ir (arba) pareiškėjo pateiktų patvirtintų finansinės atskaitomybės dokumentų informaciją)</w:t>
      </w:r>
      <w:r w:rsidR="00DB6E9C" w:rsidRPr="00805059">
        <w:rPr>
          <w:rFonts w:ascii="Times New Roman" w:hAnsi="Times New Roman"/>
          <w:sz w:val="24"/>
          <w:szCs w:val="24"/>
        </w:rPr>
        <w:t>.</w:t>
      </w:r>
    </w:p>
    <w:p w14:paraId="3DDF2360" w14:textId="77777777" w:rsidR="00EE4B2C" w:rsidRDefault="00CE369F" w:rsidP="002D3A2A">
      <w:pPr>
        <w:spacing w:after="0" w:line="240" w:lineRule="auto"/>
        <w:ind w:firstLine="851"/>
        <w:jc w:val="both"/>
        <w:rPr>
          <w:ins w:id="1" w:author="Dausinas Martynas" w:date="2016-05-12T15:34:00Z"/>
          <w:rFonts w:ascii="Times New Roman" w:hAnsi="Times New Roman"/>
          <w:sz w:val="24"/>
          <w:szCs w:val="24"/>
        </w:rPr>
      </w:pPr>
      <w:r w:rsidRPr="00805059">
        <w:rPr>
          <w:rFonts w:ascii="Times New Roman" w:hAnsi="Times New Roman"/>
          <w:sz w:val="24"/>
          <w:szCs w:val="24"/>
        </w:rPr>
        <w:t>18</w:t>
      </w:r>
      <w:r w:rsidR="004A6E97" w:rsidRPr="00805059">
        <w:rPr>
          <w:rFonts w:ascii="Times New Roman" w:hAnsi="Times New Roman"/>
          <w:sz w:val="24"/>
          <w:szCs w:val="24"/>
        </w:rPr>
        <w:t>.</w:t>
      </w:r>
      <w:r w:rsidR="00846462" w:rsidRPr="00805059">
        <w:rPr>
          <w:rFonts w:ascii="Times New Roman" w:hAnsi="Times New Roman"/>
          <w:sz w:val="24"/>
          <w:szCs w:val="24"/>
        </w:rPr>
        <w:t xml:space="preserve"> </w:t>
      </w:r>
      <w:r w:rsidR="00E168EF" w:rsidRPr="00805059">
        <w:rPr>
          <w:rFonts w:ascii="Times New Roman" w:hAnsi="Times New Roman"/>
          <w:sz w:val="24"/>
          <w:szCs w:val="24"/>
        </w:rPr>
        <w:t>Projektas turi atitikti Aprašo 2 priede nurodytus prioritetinius projektų atrankos kriterijus. Už atitiktį šiems prioritetiniams projektų atrankos kriterijams projektams skiriami balai. Maksimalus galimas balų skaičius pagal kiekvieną kriterijų nurodytas Aprašo 2 priede. Pagal Aprašą privaloma surinkti minimali balų suma yra 24 balai (iš jų ne mažiau kaip 14 balų pagal Aprašo 2 priedo 1 punktą ir 10 balų pagal Aprašo 2 priedo 2 punktą).</w:t>
      </w:r>
    </w:p>
    <w:p w14:paraId="3638A219" w14:textId="70490F5C" w:rsidR="00010D0F" w:rsidRPr="002D3A2A" w:rsidRDefault="00CE369F" w:rsidP="002D3A2A">
      <w:pPr>
        <w:spacing w:after="0" w:line="240" w:lineRule="auto"/>
        <w:ind w:firstLine="851"/>
        <w:jc w:val="both"/>
        <w:rPr>
          <w:rFonts w:ascii="Times New Roman" w:hAnsi="Times New Roman"/>
          <w:sz w:val="24"/>
          <w:szCs w:val="24"/>
        </w:rPr>
      </w:pPr>
      <w:r w:rsidRPr="002D3A2A">
        <w:rPr>
          <w:rFonts w:ascii="Times New Roman" w:hAnsi="Times New Roman"/>
          <w:sz w:val="24"/>
          <w:szCs w:val="24"/>
        </w:rPr>
        <w:t>19</w:t>
      </w:r>
      <w:r w:rsidR="00D51D34" w:rsidRPr="002D3A2A">
        <w:rPr>
          <w:rFonts w:ascii="Times New Roman" w:hAnsi="Times New Roman"/>
          <w:sz w:val="24"/>
          <w:szCs w:val="24"/>
        </w:rPr>
        <w:t>. Jei projekto naudos ir kokybės vertinimo metu projekt</w:t>
      </w:r>
      <w:r w:rsidR="00E168EF" w:rsidRPr="002D3A2A">
        <w:rPr>
          <w:rFonts w:ascii="Times New Roman" w:hAnsi="Times New Roman"/>
          <w:sz w:val="24"/>
          <w:szCs w:val="24"/>
        </w:rPr>
        <w:t>as nesurenka Aprašo 18 punkte nurodytos minimalios balų sumos</w:t>
      </w:r>
      <w:r w:rsidR="00D51D34" w:rsidRPr="002D3A2A">
        <w:rPr>
          <w:rFonts w:ascii="Times New Roman" w:hAnsi="Times New Roman"/>
          <w:sz w:val="24"/>
          <w:szCs w:val="24"/>
        </w:rPr>
        <w:t>, paraiška atmetama.</w:t>
      </w:r>
    </w:p>
    <w:p w14:paraId="26460001" w14:textId="77777777" w:rsidR="003E5E77" w:rsidRPr="00805059" w:rsidRDefault="00CE369F"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20</w:t>
      </w:r>
      <w:r w:rsidR="00BE18B3" w:rsidRPr="00805059">
        <w:rPr>
          <w:rFonts w:ascii="Times New Roman" w:hAnsi="Times New Roman"/>
          <w:sz w:val="24"/>
          <w:szCs w:val="24"/>
        </w:rPr>
        <w:t>.</w:t>
      </w:r>
      <w:r w:rsidR="003937B3" w:rsidRPr="00805059">
        <w:rPr>
          <w:rFonts w:ascii="Times New Roman" w:hAnsi="Times New Roman"/>
          <w:sz w:val="24"/>
          <w:szCs w:val="24"/>
        </w:rPr>
        <w:t xml:space="preserve"> </w:t>
      </w:r>
      <w:r w:rsidR="00630000" w:rsidRPr="00805059">
        <w:rPr>
          <w:rFonts w:ascii="Times New Roman" w:hAnsi="Times New Roman"/>
          <w:sz w:val="24"/>
          <w:szCs w:val="24"/>
        </w:rPr>
        <w:t>Teikiamų pagal Aprašą projektų įgyvendinimo tru</w:t>
      </w:r>
      <w:r w:rsidR="00663493" w:rsidRPr="00805059">
        <w:rPr>
          <w:rFonts w:ascii="Times New Roman" w:hAnsi="Times New Roman"/>
          <w:sz w:val="24"/>
          <w:szCs w:val="24"/>
        </w:rPr>
        <w:t xml:space="preserve">kmė turi būti ne ilgesnė kaip </w:t>
      </w:r>
      <w:r w:rsidR="00F622DA" w:rsidRPr="00805059">
        <w:rPr>
          <w:rFonts w:ascii="Times New Roman" w:hAnsi="Times New Roman"/>
          <w:sz w:val="24"/>
          <w:szCs w:val="24"/>
        </w:rPr>
        <w:t>6</w:t>
      </w:r>
      <w:r w:rsidR="00630000" w:rsidRPr="00805059">
        <w:rPr>
          <w:rFonts w:ascii="Times New Roman" w:hAnsi="Times New Roman"/>
          <w:sz w:val="24"/>
          <w:szCs w:val="24"/>
        </w:rPr>
        <w:t> mėnesiai nuo projekto sutarties pasirašymo dienos</w:t>
      </w:r>
      <w:r w:rsidR="0049734A" w:rsidRPr="00805059">
        <w:rPr>
          <w:rFonts w:ascii="Times New Roman" w:hAnsi="Times New Roman"/>
          <w:sz w:val="24"/>
          <w:szCs w:val="24"/>
        </w:rPr>
        <w:t>.</w:t>
      </w:r>
    </w:p>
    <w:p w14:paraId="667AEBBF" w14:textId="77777777" w:rsidR="003E54F9" w:rsidRPr="00805059" w:rsidRDefault="00C951E7"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CE369F" w:rsidRPr="00805059">
        <w:rPr>
          <w:rFonts w:ascii="Times New Roman" w:hAnsi="Times New Roman"/>
          <w:sz w:val="24"/>
          <w:szCs w:val="24"/>
        </w:rPr>
        <w:t>1</w:t>
      </w:r>
      <w:r w:rsidR="003E54F9" w:rsidRPr="00805059">
        <w:rPr>
          <w:rFonts w:ascii="Times New Roman" w:hAnsi="Times New Roman"/>
          <w:sz w:val="24"/>
          <w:szCs w:val="24"/>
        </w:rPr>
        <w:t>. Tam tikrais atvejais dėl objektyvių priežasčių, kurių projekto vykdytojas negalėjo numatyti paraiškos pateikimo ir vertinimo metu, projekto veiklų įgyvendinimo laikotarpis</w:t>
      </w:r>
      <w:r w:rsidR="00C9295B" w:rsidRPr="00805059">
        <w:rPr>
          <w:rFonts w:ascii="Times New Roman" w:hAnsi="Times New Roman"/>
          <w:sz w:val="24"/>
          <w:szCs w:val="24"/>
        </w:rPr>
        <w:t>, nurodytas A</w:t>
      </w:r>
      <w:r w:rsidR="003E54F9" w:rsidRPr="00805059">
        <w:rPr>
          <w:rFonts w:ascii="Times New Roman" w:hAnsi="Times New Roman"/>
          <w:sz w:val="24"/>
          <w:szCs w:val="24"/>
        </w:rPr>
        <w:t xml:space="preserve">prašo </w:t>
      </w:r>
      <w:r w:rsidRPr="00805059">
        <w:rPr>
          <w:rFonts w:ascii="Times New Roman" w:hAnsi="Times New Roman"/>
          <w:sz w:val="24"/>
          <w:szCs w:val="24"/>
        </w:rPr>
        <w:t>2</w:t>
      </w:r>
      <w:r w:rsidR="002736DC" w:rsidRPr="00805059">
        <w:rPr>
          <w:rFonts w:ascii="Times New Roman" w:hAnsi="Times New Roman"/>
          <w:sz w:val="24"/>
          <w:szCs w:val="24"/>
        </w:rPr>
        <w:t>0</w:t>
      </w:r>
      <w:r w:rsidR="003E54F9" w:rsidRPr="00805059">
        <w:rPr>
          <w:rFonts w:ascii="Times New Roman" w:hAnsi="Times New Roman"/>
          <w:sz w:val="24"/>
          <w:szCs w:val="24"/>
        </w:rPr>
        <w:t xml:space="preserve"> punkte, gali būti pratęstas Projektų taisyklių nustatyta tvarka</w:t>
      </w:r>
      <w:r w:rsidR="008B5019">
        <w:rPr>
          <w:rFonts w:ascii="Times New Roman" w:hAnsi="Times New Roman"/>
          <w:sz w:val="24"/>
          <w:szCs w:val="24"/>
        </w:rPr>
        <w:t xml:space="preserve"> ne ilgiau kaip 3 mėnesiams</w:t>
      </w:r>
      <w:r w:rsidR="00B97433">
        <w:rPr>
          <w:rFonts w:ascii="Times New Roman" w:hAnsi="Times New Roman"/>
          <w:sz w:val="24"/>
          <w:szCs w:val="24"/>
        </w:rPr>
        <w:t xml:space="preserve"> nepažeidžiant Projektų taisyklių 213.1 ir 213.5 papunkčiuose nustatytų terminų</w:t>
      </w:r>
      <w:r w:rsidR="003E54F9" w:rsidRPr="00805059">
        <w:rPr>
          <w:rFonts w:ascii="Times New Roman" w:hAnsi="Times New Roman"/>
          <w:sz w:val="24"/>
          <w:szCs w:val="24"/>
        </w:rPr>
        <w:t>.</w:t>
      </w:r>
    </w:p>
    <w:p w14:paraId="14B2DFDF" w14:textId="60BC5EBF" w:rsidR="00F11375" w:rsidRPr="00805059" w:rsidRDefault="009C1D3D" w:rsidP="00F51D80">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CE369F" w:rsidRPr="00805059">
        <w:rPr>
          <w:rFonts w:ascii="Times New Roman" w:hAnsi="Times New Roman"/>
          <w:sz w:val="24"/>
          <w:szCs w:val="24"/>
        </w:rPr>
        <w:t>2</w:t>
      </w:r>
      <w:r w:rsidR="004161BE" w:rsidRPr="00805059">
        <w:rPr>
          <w:rFonts w:ascii="Times New Roman" w:hAnsi="Times New Roman"/>
          <w:sz w:val="24"/>
          <w:szCs w:val="24"/>
        </w:rPr>
        <w:t xml:space="preserve">. </w:t>
      </w:r>
      <w:r w:rsidR="00F51D80" w:rsidRPr="00805059">
        <w:rPr>
          <w:rFonts w:ascii="Times New Roman" w:hAnsi="Times New Roman"/>
          <w:sz w:val="24"/>
          <w:szCs w:val="24"/>
        </w:rPr>
        <w:t xml:space="preserve">Projekto veiklos turi būti vykdomos Lietuvos Respublikoje arba ne Lietuvos Respublikoje, jei jas vykdant sukurti produktai, rezultatai ir nauda (ar jų dalis, proporcinga Lietuvos Respublikos finansiniam įnašui) atitenka Lietuvos Respublikai. </w:t>
      </w:r>
    </w:p>
    <w:p w14:paraId="05375544" w14:textId="77777777" w:rsidR="00287CE6" w:rsidRPr="00805059" w:rsidRDefault="00BE18B3" w:rsidP="00AA3482">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010D0F">
        <w:rPr>
          <w:rFonts w:ascii="Times New Roman" w:hAnsi="Times New Roman"/>
          <w:sz w:val="24"/>
          <w:szCs w:val="24"/>
        </w:rPr>
        <w:t>3</w:t>
      </w:r>
      <w:r w:rsidR="00287CE6" w:rsidRPr="00805059">
        <w:rPr>
          <w:rFonts w:ascii="Times New Roman" w:hAnsi="Times New Roman"/>
          <w:sz w:val="24"/>
          <w:szCs w:val="24"/>
        </w:rPr>
        <w:t>. Tinkama projekto tikslinė grupė yra</w:t>
      </w:r>
      <w:r w:rsidR="001C6F01" w:rsidRPr="00805059">
        <w:rPr>
          <w:rFonts w:ascii="Times New Roman" w:hAnsi="Times New Roman"/>
          <w:sz w:val="24"/>
          <w:szCs w:val="24"/>
        </w:rPr>
        <w:t xml:space="preserve"> </w:t>
      </w:r>
      <w:r w:rsidR="00747F89" w:rsidRPr="00805059">
        <w:rPr>
          <w:rFonts w:ascii="Times New Roman" w:hAnsi="Times New Roman"/>
          <w:sz w:val="24"/>
          <w:szCs w:val="24"/>
        </w:rPr>
        <w:t xml:space="preserve">įmonių, vykdančių MTEPI veiklas, </w:t>
      </w:r>
      <w:r w:rsidR="00E56A76" w:rsidRPr="00805059">
        <w:rPr>
          <w:rFonts w:ascii="Times New Roman" w:hAnsi="Times New Roman"/>
          <w:sz w:val="24"/>
          <w:szCs w:val="24"/>
        </w:rPr>
        <w:t>darbuotojai</w:t>
      </w:r>
      <w:r w:rsidR="00287CE6" w:rsidRPr="00805059">
        <w:rPr>
          <w:rFonts w:ascii="Times New Roman" w:hAnsi="Times New Roman"/>
          <w:sz w:val="24"/>
          <w:szCs w:val="24"/>
        </w:rPr>
        <w:t>.</w:t>
      </w:r>
    </w:p>
    <w:p w14:paraId="36CEB96A" w14:textId="77777777" w:rsidR="00464531" w:rsidRPr="00805059" w:rsidRDefault="00C951E7" w:rsidP="00464531">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010D0F">
        <w:rPr>
          <w:rFonts w:ascii="Times New Roman" w:hAnsi="Times New Roman"/>
          <w:sz w:val="24"/>
          <w:szCs w:val="24"/>
        </w:rPr>
        <w:t>4</w:t>
      </w:r>
      <w:r w:rsidR="00464531" w:rsidRPr="00805059">
        <w:rPr>
          <w:rFonts w:ascii="Times New Roman" w:hAnsi="Times New Roman"/>
          <w:sz w:val="24"/>
          <w:szCs w:val="24"/>
        </w:rPr>
        <w:t xml:space="preserve">. Projektu turi būti siekiama </w:t>
      </w:r>
      <w:r w:rsidR="0063751B" w:rsidRPr="00805059">
        <w:rPr>
          <w:rFonts w:ascii="Times New Roman" w:hAnsi="Times New Roman"/>
          <w:sz w:val="24"/>
          <w:szCs w:val="24"/>
        </w:rPr>
        <w:t>visų</w:t>
      </w:r>
      <w:r w:rsidR="00464531" w:rsidRPr="00805059">
        <w:rPr>
          <w:rFonts w:ascii="Times New Roman" w:hAnsi="Times New Roman"/>
          <w:sz w:val="24"/>
          <w:szCs w:val="24"/>
        </w:rPr>
        <w:t xml:space="preserve"> toliau i</w:t>
      </w:r>
      <w:r w:rsidRPr="00805059">
        <w:rPr>
          <w:rFonts w:ascii="Times New Roman" w:hAnsi="Times New Roman"/>
          <w:sz w:val="24"/>
          <w:szCs w:val="24"/>
        </w:rPr>
        <w:t>švardytų stebėsenos rodiklių</w:t>
      </w:r>
      <w:r w:rsidR="00471D24" w:rsidRPr="00805059">
        <w:rPr>
          <w:rFonts w:ascii="Times New Roman" w:hAnsi="Times New Roman"/>
          <w:sz w:val="24"/>
          <w:szCs w:val="24"/>
        </w:rPr>
        <w:t>:</w:t>
      </w:r>
    </w:p>
    <w:p w14:paraId="33ABFBB0" w14:textId="7227C5F0" w:rsidR="00464531" w:rsidRPr="00805059" w:rsidRDefault="00C951E7" w:rsidP="00464531">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010D0F">
        <w:rPr>
          <w:rFonts w:ascii="Times New Roman" w:hAnsi="Times New Roman"/>
          <w:sz w:val="24"/>
          <w:szCs w:val="24"/>
        </w:rPr>
        <w:t>4</w:t>
      </w:r>
      <w:r w:rsidR="00464531" w:rsidRPr="00805059">
        <w:rPr>
          <w:rFonts w:ascii="Times New Roman" w:hAnsi="Times New Roman"/>
          <w:sz w:val="24"/>
          <w:szCs w:val="24"/>
        </w:rPr>
        <w:t>.1. produkto stebėsenos rodiklio „Apmokyti investicijas gavusių labai mažų, mažų ir vidutinių įmonių darbuotojai“, kodas P.S.406</w:t>
      </w:r>
      <w:r w:rsidR="00D57CBB">
        <w:rPr>
          <w:rFonts w:ascii="Times New Roman" w:hAnsi="Times New Roman"/>
          <w:sz w:val="24"/>
          <w:szCs w:val="24"/>
        </w:rPr>
        <w:t>;</w:t>
      </w:r>
    </w:p>
    <w:p w14:paraId="67E36328" w14:textId="15947C52" w:rsidR="00464531" w:rsidRPr="00805059" w:rsidRDefault="00C951E7" w:rsidP="00464531">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010D0F">
        <w:rPr>
          <w:rFonts w:ascii="Times New Roman" w:hAnsi="Times New Roman"/>
          <w:sz w:val="24"/>
          <w:szCs w:val="24"/>
        </w:rPr>
        <w:t>4</w:t>
      </w:r>
      <w:r w:rsidR="00464531" w:rsidRPr="00805059">
        <w:rPr>
          <w:rFonts w:ascii="Times New Roman" w:hAnsi="Times New Roman"/>
          <w:sz w:val="24"/>
          <w:szCs w:val="24"/>
        </w:rPr>
        <w:t>.2. produkto stebėsenos rodiklio „Dirbantieji, kurie dalyvavo ESF mokymuose, suteikiančiuose kvalifikaciją arba kompetenciją“, kodas P.S.407</w:t>
      </w:r>
      <w:r w:rsidR="00471D24" w:rsidRPr="00805059">
        <w:rPr>
          <w:rFonts w:ascii="Times New Roman" w:hAnsi="Times New Roman"/>
          <w:sz w:val="24"/>
          <w:szCs w:val="24"/>
        </w:rPr>
        <w:t>.</w:t>
      </w:r>
    </w:p>
    <w:p w14:paraId="195FD5AB" w14:textId="77777777" w:rsidR="00471D24" w:rsidRPr="00805059" w:rsidRDefault="00D57CBB" w:rsidP="00464531">
      <w:pPr>
        <w:spacing w:after="0" w:line="240" w:lineRule="auto"/>
        <w:ind w:firstLine="851"/>
        <w:jc w:val="both"/>
        <w:rPr>
          <w:rFonts w:ascii="Times New Roman" w:hAnsi="Times New Roman"/>
          <w:sz w:val="24"/>
          <w:szCs w:val="24"/>
        </w:rPr>
      </w:pPr>
      <w:r>
        <w:rPr>
          <w:rFonts w:ascii="Times New Roman" w:hAnsi="Times New Roman"/>
          <w:sz w:val="24"/>
          <w:szCs w:val="24"/>
        </w:rPr>
        <w:t>25</w:t>
      </w:r>
      <w:r w:rsidR="00D20FE4" w:rsidRPr="00805059">
        <w:rPr>
          <w:rFonts w:ascii="Times New Roman" w:hAnsi="Times New Roman"/>
          <w:sz w:val="24"/>
          <w:szCs w:val="24"/>
        </w:rPr>
        <w:t xml:space="preserve">. </w:t>
      </w:r>
      <w:r w:rsidR="0003021F" w:rsidRPr="00805059">
        <w:rPr>
          <w:rFonts w:ascii="Times New Roman" w:hAnsi="Times New Roman"/>
          <w:sz w:val="24"/>
          <w:szCs w:val="24"/>
        </w:rPr>
        <w:t>Aprašo 2</w:t>
      </w:r>
      <w:r>
        <w:rPr>
          <w:rFonts w:ascii="Times New Roman" w:hAnsi="Times New Roman"/>
          <w:sz w:val="24"/>
          <w:szCs w:val="24"/>
        </w:rPr>
        <w:t>4</w:t>
      </w:r>
      <w:r w:rsidR="0003021F" w:rsidRPr="00805059">
        <w:rPr>
          <w:rFonts w:ascii="Times New Roman" w:hAnsi="Times New Roman"/>
          <w:sz w:val="24"/>
          <w:szCs w:val="24"/>
        </w:rPr>
        <w:t>.1 ir 2</w:t>
      </w:r>
      <w:r>
        <w:rPr>
          <w:rFonts w:ascii="Times New Roman" w:hAnsi="Times New Roman"/>
          <w:sz w:val="24"/>
          <w:szCs w:val="24"/>
        </w:rPr>
        <w:t>4</w:t>
      </w:r>
      <w:r w:rsidR="0003021F" w:rsidRPr="00805059">
        <w:rPr>
          <w:rFonts w:ascii="Times New Roman" w:hAnsi="Times New Roman"/>
          <w:sz w:val="24"/>
          <w:szCs w:val="24"/>
        </w:rPr>
        <w:t>.2 papunkčiuose nurodytų stebėsenos rodiklių skaičiavimo aprašas nustatytas Veiksmų programos stebėsenos rodiklių skaičiavimo apraše. Visų stebėsenos rodiklių skaičiavimo aprašai yra paskelbti ES struktūrinių fondų svetainėje www.esinvesticijos.lt.</w:t>
      </w:r>
    </w:p>
    <w:p w14:paraId="0C94B653" w14:textId="5864BF1C" w:rsidR="004271AC" w:rsidRPr="00805059" w:rsidRDefault="008F19A1" w:rsidP="00464531">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010D0F">
        <w:rPr>
          <w:rFonts w:ascii="Times New Roman" w:hAnsi="Times New Roman"/>
          <w:sz w:val="24"/>
          <w:szCs w:val="24"/>
        </w:rPr>
        <w:t>6</w:t>
      </w:r>
      <w:r w:rsidR="004271AC" w:rsidRPr="00805059">
        <w:rPr>
          <w:rFonts w:ascii="Times New Roman" w:hAnsi="Times New Roman"/>
          <w:sz w:val="24"/>
          <w:szCs w:val="24"/>
        </w:rPr>
        <w:t>. Projekto parengtum</w:t>
      </w:r>
      <w:r w:rsidR="00B97433">
        <w:rPr>
          <w:rFonts w:ascii="Times New Roman" w:hAnsi="Times New Roman"/>
          <w:sz w:val="24"/>
          <w:szCs w:val="24"/>
        </w:rPr>
        <w:t xml:space="preserve">ui taikomas šis reikalavimas:iki paraiškos pateikimo pareiškėjas turi būti </w:t>
      </w:r>
      <w:r w:rsidR="00B97433" w:rsidRPr="00805059">
        <w:rPr>
          <w:rFonts w:ascii="Times New Roman" w:hAnsi="Times New Roman"/>
          <w:sz w:val="24"/>
          <w:szCs w:val="24"/>
        </w:rPr>
        <w:t xml:space="preserve">pasirašęs </w:t>
      </w:r>
      <w:r w:rsidR="00B97433">
        <w:rPr>
          <w:rFonts w:ascii="Times New Roman" w:hAnsi="Times New Roman"/>
          <w:sz w:val="24"/>
          <w:szCs w:val="24"/>
        </w:rPr>
        <w:t>su</w:t>
      </w:r>
      <w:r w:rsidR="00D57CBB">
        <w:rPr>
          <w:rFonts w:ascii="Times New Roman" w:hAnsi="Times New Roman"/>
          <w:sz w:val="24"/>
          <w:szCs w:val="24"/>
        </w:rPr>
        <w:t xml:space="preserve"> užsienio</w:t>
      </w:r>
      <w:r w:rsidR="00B97433">
        <w:rPr>
          <w:rFonts w:ascii="Times New Roman" w:hAnsi="Times New Roman"/>
          <w:sz w:val="24"/>
          <w:szCs w:val="24"/>
        </w:rPr>
        <w:t xml:space="preserve"> </w:t>
      </w:r>
      <w:r w:rsidR="00B97433" w:rsidRPr="00805059">
        <w:rPr>
          <w:rFonts w:ascii="Times New Roman" w:hAnsi="Times New Roman"/>
          <w:sz w:val="24"/>
          <w:szCs w:val="24"/>
        </w:rPr>
        <w:t>MTEPI centr</w:t>
      </w:r>
      <w:r w:rsidR="00B97433">
        <w:rPr>
          <w:rFonts w:ascii="Times New Roman" w:hAnsi="Times New Roman"/>
          <w:sz w:val="24"/>
          <w:szCs w:val="24"/>
        </w:rPr>
        <w:t>u (-ais)</w:t>
      </w:r>
      <w:r w:rsidR="00B97433" w:rsidRPr="00805059">
        <w:rPr>
          <w:rFonts w:ascii="Times New Roman" w:hAnsi="Times New Roman"/>
          <w:sz w:val="24"/>
          <w:szCs w:val="24"/>
        </w:rPr>
        <w:t xml:space="preserve"> ir (arba) užsienio įmone</w:t>
      </w:r>
      <w:r w:rsidR="00B97433">
        <w:rPr>
          <w:rFonts w:ascii="Times New Roman" w:hAnsi="Times New Roman"/>
          <w:sz w:val="24"/>
          <w:szCs w:val="24"/>
        </w:rPr>
        <w:t xml:space="preserve"> (-ėmis)</w:t>
      </w:r>
      <w:r w:rsidR="00B97433" w:rsidRPr="00805059">
        <w:rPr>
          <w:rFonts w:ascii="Times New Roman" w:hAnsi="Times New Roman"/>
          <w:sz w:val="24"/>
          <w:szCs w:val="24"/>
        </w:rPr>
        <w:t>, vykdanči</w:t>
      </w:r>
      <w:r w:rsidR="00B97433">
        <w:rPr>
          <w:rFonts w:ascii="Times New Roman" w:hAnsi="Times New Roman"/>
          <w:sz w:val="24"/>
          <w:szCs w:val="24"/>
        </w:rPr>
        <w:t>a</w:t>
      </w:r>
      <w:r w:rsidR="00B97433" w:rsidRPr="00805059">
        <w:rPr>
          <w:rFonts w:ascii="Times New Roman" w:hAnsi="Times New Roman"/>
          <w:sz w:val="24"/>
          <w:szCs w:val="24"/>
        </w:rPr>
        <w:t xml:space="preserve"> MTEPI veiklas</w:t>
      </w:r>
      <w:r w:rsidR="00B97433">
        <w:rPr>
          <w:rFonts w:ascii="Times New Roman" w:hAnsi="Times New Roman"/>
          <w:sz w:val="24"/>
          <w:szCs w:val="24"/>
        </w:rPr>
        <w:t>,</w:t>
      </w:r>
      <w:r w:rsidR="00B97433" w:rsidRPr="00805059">
        <w:rPr>
          <w:rFonts w:ascii="Times New Roman" w:hAnsi="Times New Roman"/>
          <w:sz w:val="24"/>
          <w:szCs w:val="24"/>
        </w:rPr>
        <w:t xml:space="preserve"> susitarimą, kuriame aiškiai nurodoma, kokie mokymai bus suteikiami pareiškėjo </w:t>
      </w:r>
      <w:r w:rsidR="00B97433" w:rsidRPr="00805059">
        <w:rPr>
          <w:rFonts w:ascii="Times New Roman" w:hAnsi="Times New Roman"/>
          <w:sz w:val="24"/>
          <w:szCs w:val="24"/>
        </w:rPr>
        <w:lastRenderedPageBreak/>
        <w:t>darbuotojams ir kaip konkrečiai mokymosi rezultatus darbuotojai galės pritaikyti į mokymus siunčiančioje įmonėje.</w:t>
      </w:r>
    </w:p>
    <w:p w14:paraId="40234048" w14:textId="2C0471A3" w:rsidR="004F54A8" w:rsidRPr="00805059" w:rsidRDefault="00CE369F" w:rsidP="00C362F6">
      <w:pPr>
        <w:spacing w:after="0" w:line="240" w:lineRule="auto"/>
        <w:ind w:firstLine="851"/>
        <w:jc w:val="both"/>
        <w:rPr>
          <w:rFonts w:ascii="Times New Roman" w:hAnsi="Times New Roman"/>
          <w:i/>
          <w:sz w:val="24"/>
          <w:szCs w:val="24"/>
        </w:rPr>
      </w:pPr>
      <w:r w:rsidRPr="00805059">
        <w:rPr>
          <w:rFonts w:ascii="Times New Roman" w:hAnsi="Times New Roman"/>
          <w:sz w:val="24"/>
          <w:szCs w:val="24"/>
        </w:rPr>
        <w:t>2</w:t>
      </w:r>
      <w:r w:rsidR="00010D0F">
        <w:rPr>
          <w:rFonts w:ascii="Times New Roman" w:hAnsi="Times New Roman"/>
          <w:sz w:val="24"/>
          <w:szCs w:val="24"/>
        </w:rPr>
        <w:t>7</w:t>
      </w:r>
      <w:r w:rsidR="006B2B68" w:rsidRPr="00805059">
        <w:rPr>
          <w:rFonts w:ascii="Times New Roman" w:hAnsi="Times New Roman"/>
          <w:sz w:val="24"/>
          <w:szCs w:val="24"/>
        </w:rPr>
        <w:t xml:space="preserve">. </w:t>
      </w:r>
      <w:r w:rsidR="00F35794" w:rsidRPr="00805059">
        <w:rPr>
          <w:rFonts w:ascii="Times New Roman" w:hAnsi="Times New Roman"/>
          <w:sz w:val="24"/>
          <w:szCs w:val="24"/>
        </w:rPr>
        <w:t>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14:paraId="2365D17D" w14:textId="4188333C" w:rsidR="00526105" w:rsidRPr="00805059" w:rsidRDefault="00CE369F" w:rsidP="00F33269">
      <w:pPr>
        <w:spacing w:after="0" w:line="240" w:lineRule="auto"/>
        <w:ind w:firstLine="851"/>
        <w:jc w:val="both"/>
        <w:rPr>
          <w:rFonts w:ascii="Times New Roman" w:hAnsi="Times New Roman"/>
          <w:sz w:val="24"/>
          <w:szCs w:val="24"/>
        </w:rPr>
      </w:pPr>
      <w:r w:rsidRPr="00805059">
        <w:rPr>
          <w:rFonts w:ascii="Times New Roman" w:hAnsi="Times New Roman"/>
          <w:sz w:val="24"/>
          <w:szCs w:val="24"/>
        </w:rPr>
        <w:t>2</w:t>
      </w:r>
      <w:r w:rsidR="00010D0F">
        <w:rPr>
          <w:rFonts w:ascii="Times New Roman" w:hAnsi="Times New Roman"/>
          <w:sz w:val="24"/>
          <w:szCs w:val="24"/>
        </w:rPr>
        <w:t>8</w:t>
      </w:r>
      <w:r w:rsidR="00526105" w:rsidRPr="00805059">
        <w:rPr>
          <w:rFonts w:ascii="Times New Roman" w:hAnsi="Times New Roman"/>
          <w:sz w:val="24"/>
          <w:szCs w:val="24"/>
        </w:rPr>
        <w:t xml:space="preserve">. </w:t>
      </w:r>
      <w:r w:rsidR="00B32193" w:rsidRPr="00805059">
        <w:rPr>
          <w:rFonts w:ascii="Times New Roman" w:hAnsi="Times New Roman"/>
          <w:sz w:val="24"/>
          <w:szCs w:val="24"/>
        </w:rPr>
        <w:t>N</w:t>
      </w:r>
      <w:r w:rsidR="004D7975" w:rsidRPr="00805059">
        <w:rPr>
          <w:rFonts w:ascii="Times New Roman" w:hAnsi="Times New Roman"/>
          <w:sz w:val="24"/>
          <w:szCs w:val="24"/>
        </w:rPr>
        <w:t xml:space="preserve">eturi būti numatyti </w:t>
      </w:r>
      <w:r w:rsidR="00B32193" w:rsidRPr="00805059">
        <w:rPr>
          <w:rFonts w:ascii="Times New Roman" w:hAnsi="Times New Roman"/>
          <w:sz w:val="24"/>
          <w:szCs w:val="24"/>
        </w:rPr>
        <w:t xml:space="preserve">projekto </w:t>
      </w:r>
      <w:r w:rsidR="004D7975" w:rsidRPr="00805059">
        <w:rPr>
          <w:rFonts w:ascii="Times New Roman" w:hAnsi="Times New Roman"/>
          <w:sz w:val="24"/>
          <w:szCs w:val="24"/>
        </w:rPr>
        <w:t xml:space="preserve">veiksmai, kurie turėtų neigiamą poveikį darnaus vystymosi principo įgyvendinimui. </w:t>
      </w:r>
    </w:p>
    <w:p w14:paraId="14227F41" w14:textId="3FE5B5C2" w:rsidR="00F55F0E" w:rsidRPr="00805059" w:rsidRDefault="00A92F2E" w:rsidP="00270F0C">
      <w:pPr>
        <w:spacing w:after="0" w:line="240" w:lineRule="auto"/>
        <w:ind w:firstLine="851"/>
        <w:jc w:val="both"/>
        <w:rPr>
          <w:rFonts w:ascii="Times New Roman" w:hAnsi="Times New Roman"/>
          <w:sz w:val="24"/>
          <w:szCs w:val="24"/>
        </w:rPr>
      </w:pPr>
      <w:r>
        <w:rPr>
          <w:rFonts w:ascii="Times New Roman" w:hAnsi="Times New Roman"/>
          <w:sz w:val="24"/>
          <w:szCs w:val="24"/>
        </w:rPr>
        <w:t>2</w:t>
      </w:r>
      <w:r w:rsidR="00010D0F">
        <w:rPr>
          <w:rFonts w:ascii="Times New Roman" w:hAnsi="Times New Roman"/>
          <w:sz w:val="24"/>
          <w:szCs w:val="24"/>
        </w:rPr>
        <w:t>9</w:t>
      </w:r>
      <w:r w:rsidR="000F4D5D" w:rsidRPr="00805059">
        <w:rPr>
          <w:rFonts w:ascii="Times New Roman" w:hAnsi="Times New Roman"/>
          <w:sz w:val="24"/>
          <w:szCs w:val="24"/>
        </w:rPr>
        <w:t xml:space="preserve">. </w:t>
      </w:r>
      <w:r w:rsidR="00270F0C" w:rsidRPr="00805059">
        <w:rPr>
          <w:rFonts w:ascii="Times New Roman" w:hAnsi="Times New Roman"/>
          <w:sz w:val="24"/>
          <w:szCs w:val="24"/>
        </w:rPr>
        <w:t>Pagal Aprašą valstybės pagalba teikiama pagal Bendrojo bendrosios išimties reglamento 31 straipsnį. Aprašas nustato pagalbos mokymui teikimo sąlygas, kurios atitinka Bendrojo bendrosios išimties reglamento nuostatas ir yra suderinamos su vidaus rinka.</w:t>
      </w:r>
    </w:p>
    <w:p w14:paraId="0A78A819" w14:textId="2EA3C1AF" w:rsidR="003C2D7C" w:rsidRPr="00805059" w:rsidRDefault="00010D0F" w:rsidP="00C506F6">
      <w:pPr>
        <w:spacing w:after="0" w:line="240" w:lineRule="auto"/>
        <w:ind w:firstLine="851"/>
        <w:jc w:val="both"/>
        <w:rPr>
          <w:rFonts w:ascii="Times New Roman" w:hAnsi="Times New Roman"/>
          <w:sz w:val="24"/>
          <w:szCs w:val="24"/>
        </w:rPr>
      </w:pPr>
      <w:r>
        <w:rPr>
          <w:rFonts w:ascii="Times New Roman" w:hAnsi="Times New Roman"/>
          <w:sz w:val="24"/>
          <w:szCs w:val="24"/>
        </w:rPr>
        <w:t>30</w:t>
      </w:r>
      <w:r w:rsidR="008A1967" w:rsidRPr="00805059">
        <w:rPr>
          <w:rFonts w:ascii="Times New Roman" w:hAnsi="Times New Roman"/>
          <w:sz w:val="24"/>
          <w:szCs w:val="24"/>
        </w:rPr>
        <w:t>.</w:t>
      </w:r>
      <w:r w:rsidR="00C77303">
        <w:rPr>
          <w:rFonts w:ascii="Times New Roman" w:hAnsi="Times New Roman"/>
          <w:sz w:val="24"/>
          <w:szCs w:val="24"/>
        </w:rPr>
        <w:t xml:space="preserve"> </w:t>
      </w:r>
      <w:r w:rsidR="00A73421" w:rsidRPr="00A73421">
        <w:rPr>
          <w:rFonts w:ascii="Times New Roman" w:hAnsi="Times New Roman"/>
          <w:sz w:val="24"/>
          <w:szCs w:val="24"/>
        </w:rPr>
        <w:t>Projektas gali būti pradėtas įgyvendinti ne anksčiau nei po paraiškos registravimo įgyvendinančioje institucijoje dienos, tačiau projekto išlaidos nuo paraiškos registravimo iki finansavimo projektui skyrimo yra patiriamos pareiškėjo rizika. Jeigu projektas, kuriam prašoma finansavimo, pradedamas įgyvendinti iki paraiškos registravimo įgyvendinančioje institucijoje dienos, visas projektas tampa netinkamas ir jam finansavimas neskiriamas</w:t>
      </w:r>
      <w:r w:rsidR="00C506F6" w:rsidRPr="00805059">
        <w:rPr>
          <w:rFonts w:ascii="Times New Roman" w:hAnsi="Times New Roman"/>
          <w:sz w:val="24"/>
          <w:szCs w:val="24"/>
        </w:rPr>
        <w:t>.</w:t>
      </w:r>
    </w:p>
    <w:p w14:paraId="076F3EBE" w14:textId="4D73506A" w:rsidR="007C31F2" w:rsidRPr="00EE4B2C" w:rsidRDefault="008F19A1" w:rsidP="00EE4B2C">
      <w:pPr>
        <w:spacing w:after="0" w:line="240" w:lineRule="auto"/>
        <w:ind w:firstLine="851"/>
        <w:jc w:val="both"/>
        <w:rPr>
          <w:rFonts w:ascii="Times New Roman" w:hAnsi="Times New Roman"/>
          <w:sz w:val="24"/>
          <w:szCs w:val="24"/>
        </w:rPr>
      </w:pPr>
      <w:r w:rsidRPr="00805059">
        <w:rPr>
          <w:rFonts w:ascii="Times New Roman" w:hAnsi="Times New Roman"/>
          <w:sz w:val="24"/>
          <w:szCs w:val="24"/>
        </w:rPr>
        <w:t>3</w:t>
      </w:r>
      <w:r w:rsidR="00010D0F">
        <w:rPr>
          <w:rFonts w:ascii="Times New Roman" w:hAnsi="Times New Roman"/>
          <w:sz w:val="24"/>
          <w:szCs w:val="24"/>
        </w:rPr>
        <w:t>1</w:t>
      </w:r>
      <w:r w:rsidR="009975B1" w:rsidRPr="00805059">
        <w:rPr>
          <w:rFonts w:ascii="Times New Roman" w:hAnsi="Times New Roman"/>
          <w:sz w:val="24"/>
          <w:szCs w:val="24"/>
        </w:rPr>
        <w:t>. Projektas ir projekto veiklos negali būti finansuotos ar finansuojamos</w:t>
      </w:r>
      <w:r w:rsidR="009975B1" w:rsidRPr="00805059">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805059">
        <w:rPr>
          <w:rFonts w:ascii="Times New Roman" w:hAnsi="Times New Roman"/>
          <w:sz w:val="24"/>
          <w:szCs w:val="24"/>
          <w:lang w:eastAsia="lt-LT"/>
        </w:rPr>
        <w:t>) savivaldybės, ES</w:t>
      </w:r>
      <w:r w:rsidR="009975B1" w:rsidRPr="00805059">
        <w:rPr>
          <w:rFonts w:ascii="Times New Roman" w:hAnsi="Times New Roman"/>
          <w:sz w:val="24"/>
          <w:szCs w:val="24"/>
          <w:lang w:eastAsia="lt-LT"/>
        </w:rPr>
        <w:t xml:space="preserve"> struktūri</w:t>
      </w:r>
      <w:r w:rsidR="00C711A8" w:rsidRPr="00805059">
        <w:rPr>
          <w:rFonts w:ascii="Times New Roman" w:hAnsi="Times New Roman"/>
          <w:sz w:val="24"/>
          <w:szCs w:val="24"/>
          <w:lang w:eastAsia="lt-LT"/>
        </w:rPr>
        <w:t>nių fondų, kitų ES</w:t>
      </w:r>
      <w:r w:rsidR="009975B1" w:rsidRPr="00805059">
        <w:rPr>
          <w:rFonts w:ascii="Times New Roman" w:hAnsi="Times New Roman"/>
          <w:sz w:val="24"/>
          <w:szCs w:val="24"/>
          <w:lang w:eastAsia="lt-LT"/>
        </w:rPr>
        <w:t xml:space="preserve"> finansinės paramos priemonių ar kitos tarptautinės paramos lėšų </w:t>
      </w:r>
      <w:r w:rsidR="002041A5" w:rsidRPr="00805059">
        <w:rPr>
          <w:rFonts w:ascii="Times New Roman" w:hAnsi="Times New Roman"/>
          <w:sz w:val="24"/>
          <w:szCs w:val="24"/>
          <w:lang w:eastAsia="lt-LT"/>
        </w:rPr>
        <w:t xml:space="preserve">ir </w:t>
      </w:r>
      <w:r w:rsidR="009975B1" w:rsidRPr="00805059">
        <w:rPr>
          <w:rFonts w:ascii="Times New Roman" w:hAnsi="Times New Roman"/>
          <w:sz w:val="24"/>
          <w:szCs w:val="24"/>
          <w:lang w:eastAsia="lt-LT"/>
        </w:rPr>
        <w:t xml:space="preserve">kurioms </w:t>
      </w:r>
      <w:r w:rsidR="00C711A8" w:rsidRPr="00805059">
        <w:rPr>
          <w:rFonts w:ascii="Times New Roman" w:hAnsi="Times New Roman"/>
          <w:sz w:val="24"/>
          <w:szCs w:val="24"/>
          <w:lang w:eastAsia="lt-LT"/>
        </w:rPr>
        <w:t>apmokėti skyrus ES</w:t>
      </w:r>
      <w:r w:rsidR="009975B1" w:rsidRPr="00805059">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805059">
        <w:rPr>
          <w:rFonts w:ascii="Times New Roman" w:hAnsi="Times New Roman"/>
          <w:sz w:val="24"/>
          <w:szCs w:val="24"/>
          <w:lang w:eastAsia="lt-LT"/>
        </w:rPr>
        <w:t xml:space="preserve">, įskaitant </w:t>
      </w:r>
      <w:r w:rsidR="00F40286" w:rsidRPr="00805059">
        <w:rPr>
          <w:rFonts w:ascii="Times New Roman" w:hAnsi="Times New Roman"/>
          <w:i/>
          <w:sz w:val="24"/>
          <w:szCs w:val="24"/>
          <w:lang w:eastAsia="lt-LT"/>
        </w:rPr>
        <w:t>de minimis</w:t>
      </w:r>
      <w:r w:rsidR="00F40286" w:rsidRPr="00805059">
        <w:rPr>
          <w:rFonts w:ascii="Times New Roman" w:hAnsi="Times New Roman"/>
          <w:sz w:val="24"/>
          <w:szCs w:val="24"/>
          <w:lang w:eastAsia="lt-LT"/>
        </w:rPr>
        <w:t xml:space="preserve"> pagalbą</w:t>
      </w:r>
      <w:r w:rsidR="00F31D6F" w:rsidRPr="00805059">
        <w:rPr>
          <w:rFonts w:ascii="Times New Roman" w:hAnsi="Times New Roman"/>
          <w:sz w:val="24"/>
          <w:szCs w:val="24"/>
          <w:lang w:eastAsia="lt-LT"/>
        </w:rPr>
        <w:t>.</w:t>
      </w:r>
    </w:p>
    <w:p w14:paraId="51C6BE30" w14:textId="77777777" w:rsidR="005300AB" w:rsidRPr="00805059" w:rsidRDefault="005300AB">
      <w:pPr>
        <w:spacing w:after="0" w:line="240" w:lineRule="auto"/>
        <w:rPr>
          <w:rFonts w:ascii="Times New Roman" w:eastAsia="Times New Roman" w:hAnsi="Times New Roman"/>
          <w:b/>
          <w:sz w:val="24"/>
          <w:szCs w:val="24"/>
          <w:lang w:eastAsia="lt-LT"/>
        </w:rPr>
      </w:pPr>
    </w:p>
    <w:p w14:paraId="507B15FF" w14:textId="77777777" w:rsidR="0017184B" w:rsidRPr="00805059" w:rsidRDefault="00F05128" w:rsidP="001D2F1F">
      <w:pPr>
        <w:spacing w:after="0" w:line="240" w:lineRule="auto"/>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IV</w:t>
      </w:r>
      <w:r w:rsidR="00114D51" w:rsidRPr="00805059">
        <w:rPr>
          <w:rFonts w:ascii="Times New Roman" w:eastAsia="Times New Roman" w:hAnsi="Times New Roman"/>
          <w:b/>
          <w:sz w:val="24"/>
          <w:szCs w:val="24"/>
          <w:lang w:eastAsia="lt-LT"/>
        </w:rPr>
        <w:t xml:space="preserve"> </w:t>
      </w:r>
      <w:r w:rsidR="0017184B" w:rsidRPr="00805059">
        <w:rPr>
          <w:rFonts w:ascii="Times New Roman" w:eastAsia="Times New Roman" w:hAnsi="Times New Roman"/>
          <w:b/>
          <w:sz w:val="24"/>
          <w:szCs w:val="24"/>
          <w:lang w:eastAsia="lt-LT"/>
        </w:rPr>
        <w:t>SKYRIUS</w:t>
      </w:r>
    </w:p>
    <w:p w14:paraId="1D07BA52" w14:textId="77777777" w:rsidR="00F05128" w:rsidRPr="00805059" w:rsidRDefault="00F05128">
      <w:pPr>
        <w:spacing w:after="0" w:line="240" w:lineRule="auto"/>
        <w:ind w:firstLine="851"/>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TINKAMŲ FINANSUOTI PROJEKTO IŠLAIDŲ IR FINANSAVIMO REIKALAVIMAI</w:t>
      </w:r>
    </w:p>
    <w:p w14:paraId="4C8397BB" w14:textId="77777777" w:rsidR="00697E65" w:rsidRPr="00805059" w:rsidRDefault="00697E65" w:rsidP="0026561F">
      <w:pPr>
        <w:spacing w:after="0" w:line="240" w:lineRule="auto"/>
        <w:ind w:firstLine="851"/>
        <w:jc w:val="center"/>
        <w:rPr>
          <w:rFonts w:ascii="Times New Roman" w:eastAsia="Times New Roman" w:hAnsi="Times New Roman"/>
          <w:sz w:val="24"/>
          <w:szCs w:val="24"/>
          <w:lang w:eastAsia="lt-LT"/>
        </w:rPr>
      </w:pPr>
    </w:p>
    <w:p w14:paraId="6F60C6C2" w14:textId="298E16F0" w:rsidR="00F05128" w:rsidRPr="00805059" w:rsidRDefault="008F19A1" w:rsidP="00D250B9">
      <w:pPr>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3</w:t>
      </w:r>
      <w:r w:rsidR="00010D0F">
        <w:rPr>
          <w:rFonts w:ascii="Times New Roman" w:eastAsia="Times New Roman" w:hAnsi="Times New Roman"/>
          <w:sz w:val="24"/>
          <w:szCs w:val="24"/>
          <w:lang w:eastAsia="lt-LT"/>
        </w:rPr>
        <w:t>2</w:t>
      </w:r>
      <w:r w:rsidR="00BC7C76" w:rsidRPr="00805059">
        <w:rPr>
          <w:rFonts w:ascii="Times New Roman" w:eastAsia="Times New Roman" w:hAnsi="Times New Roman"/>
          <w:sz w:val="24"/>
          <w:szCs w:val="24"/>
          <w:lang w:eastAsia="lt-LT"/>
        </w:rPr>
        <w:t>. Projekto išlaidos turi atitikti Projektų taisyklių VI skyriuje ir Rekomendacijose dėl projektų išlaidų atitikties Europos Sąjungos struktūrinių fondų reikalavimams</w:t>
      </w:r>
      <w:r w:rsidR="00270E7C" w:rsidRPr="00805059">
        <w:rPr>
          <w:rFonts w:ascii="Times New Roman" w:eastAsia="Times New Roman" w:hAnsi="Times New Roman"/>
          <w:sz w:val="24"/>
          <w:szCs w:val="24"/>
          <w:lang w:eastAsia="lt-LT"/>
        </w:rPr>
        <w:t xml:space="preserve"> (toliau – rekomendacijos)</w:t>
      </w:r>
      <w:r w:rsidR="00BC7C76" w:rsidRPr="00805059">
        <w:rPr>
          <w:rFonts w:ascii="Times New Roman" w:eastAsia="Times New Roman" w:hAnsi="Times New Roman"/>
          <w:sz w:val="24"/>
          <w:szCs w:val="24"/>
          <w:lang w:eastAsia="lt-LT"/>
        </w:rPr>
        <w:t xml:space="preserve">, kurios patvirtintos Žmogiškųjų išteklių plėtros veiksmų programos, Ekonomikos augimo veiksmų programos, Sanglaudos skatinimo veiksmų programos ir 2014–2020 metų Europos Sąjungos fondų investicijų veiksmų programos valdymo komitetų 2014 m. liepos 4 d. protokolu </w:t>
      </w:r>
      <w:r w:rsidR="00FA74C9" w:rsidRPr="00805059">
        <w:rPr>
          <w:rFonts w:ascii="Times New Roman" w:eastAsia="Times New Roman" w:hAnsi="Times New Roman"/>
          <w:sz w:val="24"/>
          <w:szCs w:val="24"/>
          <w:lang w:eastAsia="lt-LT"/>
        </w:rPr>
        <w:br/>
      </w:r>
      <w:r w:rsidR="00BC7C76" w:rsidRPr="00805059">
        <w:rPr>
          <w:rFonts w:ascii="Times New Roman" w:eastAsia="Times New Roman" w:hAnsi="Times New Roman"/>
          <w:sz w:val="24"/>
          <w:szCs w:val="24"/>
          <w:lang w:eastAsia="lt-LT"/>
        </w:rPr>
        <w:t>Nr. 34 (su vėlesniais pakeitimais) ir paskelbtos ES struktūrinių fondų svetainėje www.esinvesticijos.lt, išdėstytus projekto išlaidoms taikomus reikalavimus</w:t>
      </w:r>
      <w:r w:rsidR="006C593F" w:rsidRPr="00805059">
        <w:rPr>
          <w:rFonts w:ascii="Times New Roman" w:eastAsia="Times New Roman" w:hAnsi="Times New Roman"/>
          <w:sz w:val="24"/>
          <w:szCs w:val="24"/>
          <w:lang w:eastAsia="lt-LT"/>
        </w:rPr>
        <w:t xml:space="preserve"> ir</w:t>
      </w:r>
      <w:r w:rsidR="00C82413" w:rsidRPr="00805059">
        <w:rPr>
          <w:rFonts w:ascii="Times New Roman" w:eastAsia="Times New Roman" w:hAnsi="Times New Roman"/>
          <w:sz w:val="24"/>
          <w:szCs w:val="24"/>
          <w:lang w:eastAsia="lt-LT"/>
        </w:rPr>
        <w:t xml:space="preserve"> </w:t>
      </w:r>
      <w:r w:rsidR="00C82413" w:rsidRPr="00805059">
        <w:rPr>
          <w:rFonts w:ascii="Times New Roman" w:hAnsi="Times New Roman"/>
          <w:sz w:val="24"/>
        </w:rPr>
        <w:t>Bendrojo bendrosios išimties reglamento nuostatas</w:t>
      </w:r>
      <w:r w:rsidR="00C82413" w:rsidRPr="00805059">
        <w:rPr>
          <w:rFonts w:ascii="Times New Roman" w:eastAsia="Times New Roman" w:hAnsi="Times New Roman"/>
          <w:sz w:val="24"/>
          <w:szCs w:val="24"/>
          <w:lang w:eastAsia="lt-LT"/>
        </w:rPr>
        <w:t>.</w:t>
      </w:r>
      <w:r w:rsidR="00DA4875" w:rsidRPr="00805059">
        <w:t xml:space="preserve"> </w:t>
      </w:r>
    </w:p>
    <w:p w14:paraId="6EB5FAE8" w14:textId="2B49B4F8" w:rsidR="00043383" w:rsidRPr="00805059" w:rsidRDefault="008F19A1" w:rsidP="00F0774E">
      <w:pPr>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3</w:t>
      </w:r>
      <w:r w:rsidR="00010D0F">
        <w:rPr>
          <w:rFonts w:ascii="Times New Roman" w:eastAsia="Times New Roman" w:hAnsi="Times New Roman"/>
          <w:sz w:val="24"/>
          <w:szCs w:val="24"/>
          <w:lang w:eastAsia="lt-LT"/>
        </w:rPr>
        <w:t>3</w:t>
      </w:r>
      <w:r w:rsidR="00043383" w:rsidRPr="00805059">
        <w:rPr>
          <w:rFonts w:ascii="Times New Roman" w:eastAsia="Times New Roman" w:hAnsi="Times New Roman"/>
          <w:sz w:val="24"/>
          <w:szCs w:val="24"/>
          <w:lang w:eastAsia="lt-LT"/>
        </w:rPr>
        <w:t xml:space="preserve">. </w:t>
      </w:r>
      <w:r w:rsidR="00597AAC" w:rsidRPr="00805059">
        <w:rPr>
          <w:rFonts w:ascii="Times New Roman" w:eastAsia="Times New Roman" w:hAnsi="Times New Roman"/>
          <w:sz w:val="24"/>
          <w:szCs w:val="24"/>
          <w:lang w:eastAsia="lt-LT"/>
        </w:rPr>
        <w:t>Didžiausia</w:t>
      </w:r>
      <w:r w:rsidR="00697E65" w:rsidRPr="00805059">
        <w:rPr>
          <w:rFonts w:ascii="Times New Roman" w:eastAsia="Times New Roman" w:hAnsi="Times New Roman"/>
          <w:sz w:val="24"/>
          <w:szCs w:val="24"/>
          <w:lang w:eastAsia="lt-LT"/>
        </w:rPr>
        <w:t xml:space="preserve"> </w:t>
      </w:r>
      <w:r w:rsidR="00313EFE" w:rsidRPr="00805059">
        <w:rPr>
          <w:rFonts w:ascii="Times New Roman" w:eastAsia="Times New Roman" w:hAnsi="Times New Roman"/>
          <w:sz w:val="24"/>
          <w:szCs w:val="24"/>
          <w:lang w:eastAsia="lt-LT"/>
        </w:rPr>
        <w:t>projektui galima</w:t>
      </w:r>
      <w:r w:rsidR="00043383" w:rsidRPr="00805059">
        <w:rPr>
          <w:rFonts w:ascii="Times New Roman" w:eastAsia="Times New Roman" w:hAnsi="Times New Roman"/>
          <w:sz w:val="24"/>
          <w:szCs w:val="24"/>
          <w:lang w:eastAsia="lt-LT"/>
        </w:rPr>
        <w:t xml:space="preserve"> </w:t>
      </w:r>
      <w:r w:rsidR="00313EFE" w:rsidRPr="00805059">
        <w:rPr>
          <w:rFonts w:ascii="Times New Roman" w:eastAsia="Times New Roman" w:hAnsi="Times New Roman"/>
          <w:sz w:val="24"/>
          <w:szCs w:val="24"/>
          <w:lang w:eastAsia="lt-LT"/>
        </w:rPr>
        <w:t>skirti finansavimo lėšų suma yra</w:t>
      </w:r>
      <w:r w:rsidR="009711F1" w:rsidRPr="00805059">
        <w:rPr>
          <w:rFonts w:ascii="Times New Roman" w:eastAsia="Times New Roman" w:hAnsi="Times New Roman"/>
          <w:sz w:val="24"/>
          <w:szCs w:val="24"/>
          <w:lang w:eastAsia="lt-LT"/>
        </w:rPr>
        <w:t xml:space="preserve"> </w:t>
      </w:r>
      <w:r w:rsidR="00805059" w:rsidRPr="00805059">
        <w:rPr>
          <w:rFonts w:ascii="Times New Roman" w:eastAsia="Times New Roman" w:hAnsi="Times New Roman"/>
          <w:sz w:val="24"/>
          <w:szCs w:val="24"/>
          <w:lang w:eastAsia="lt-LT"/>
        </w:rPr>
        <w:t xml:space="preserve">100 000 </w:t>
      </w:r>
      <w:r w:rsidR="008F3A72" w:rsidRPr="00805059">
        <w:rPr>
          <w:rFonts w:ascii="Times New Roman" w:eastAsia="Times New Roman" w:hAnsi="Times New Roman"/>
          <w:sz w:val="24"/>
          <w:szCs w:val="24"/>
          <w:lang w:eastAsia="lt-LT"/>
        </w:rPr>
        <w:t xml:space="preserve">Eur </w:t>
      </w:r>
      <w:r w:rsidR="004221A2" w:rsidRPr="00805059">
        <w:rPr>
          <w:rFonts w:ascii="Times New Roman" w:eastAsia="Times New Roman" w:hAnsi="Times New Roman"/>
          <w:sz w:val="24"/>
          <w:szCs w:val="24"/>
          <w:lang w:eastAsia="lt-LT"/>
        </w:rPr>
        <w:t>(</w:t>
      </w:r>
      <w:r w:rsidR="00805059" w:rsidRPr="00805059">
        <w:rPr>
          <w:rFonts w:ascii="Times New Roman" w:eastAsia="Times New Roman" w:hAnsi="Times New Roman"/>
          <w:sz w:val="24"/>
          <w:szCs w:val="24"/>
          <w:lang w:eastAsia="lt-LT"/>
        </w:rPr>
        <w:t xml:space="preserve">šimtas tūkstančių </w:t>
      </w:r>
      <w:r w:rsidR="009711F1" w:rsidRPr="00805059">
        <w:rPr>
          <w:rFonts w:ascii="Times New Roman" w:eastAsia="Times New Roman" w:hAnsi="Times New Roman"/>
          <w:sz w:val="24"/>
          <w:szCs w:val="24"/>
          <w:lang w:eastAsia="lt-LT"/>
        </w:rPr>
        <w:t>eurų</w:t>
      </w:r>
      <w:r w:rsidR="004221A2" w:rsidRPr="00805059">
        <w:rPr>
          <w:rFonts w:ascii="Times New Roman" w:eastAsia="Times New Roman" w:hAnsi="Times New Roman"/>
          <w:sz w:val="24"/>
          <w:szCs w:val="24"/>
          <w:lang w:eastAsia="lt-LT"/>
        </w:rPr>
        <w:t>)</w:t>
      </w:r>
      <w:r w:rsidR="00493B30" w:rsidRPr="00805059">
        <w:rPr>
          <w:rFonts w:ascii="Times New Roman" w:eastAsia="Times New Roman" w:hAnsi="Times New Roman"/>
          <w:sz w:val="24"/>
          <w:szCs w:val="24"/>
          <w:lang w:eastAsia="lt-LT"/>
        </w:rPr>
        <w:t>, bet ne daugiau kaip 70 proc. visų tinkamų finansuoti projekto išlaidų</w:t>
      </w:r>
      <w:r w:rsidR="00043383" w:rsidRPr="00805059">
        <w:rPr>
          <w:rFonts w:ascii="Times New Roman" w:eastAsia="Times New Roman" w:hAnsi="Times New Roman"/>
          <w:sz w:val="24"/>
          <w:szCs w:val="24"/>
          <w:lang w:eastAsia="lt-LT"/>
        </w:rPr>
        <w:t>.</w:t>
      </w:r>
      <w:r w:rsidR="00C17340" w:rsidRPr="00805059">
        <w:rPr>
          <w:rFonts w:ascii="Times New Roman" w:eastAsia="Times New Roman" w:hAnsi="Times New Roman"/>
          <w:sz w:val="24"/>
          <w:szCs w:val="24"/>
          <w:lang w:eastAsia="lt-LT"/>
        </w:rPr>
        <w:t xml:space="preserve"> </w:t>
      </w:r>
      <w:r w:rsidR="00BC624D" w:rsidRPr="00805059">
        <w:rPr>
          <w:rFonts w:ascii="Times New Roman" w:eastAsia="Times New Roman" w:hAnsi="Times New Roman"/>
          <w:sz w:val="24"/>
          <w:szCs w:val="24"/>
          <w:lang w:eastAsia="lt-LT"/>
        </w:rPr>
        <w:t xml:space="preserve">Didžiausia </w:t>
      </w:r>
      <w:r w:rsidR="00D26171" w:rsidRPr="00805059">
        <w:rPr>
          <w:rFonts w:ascii="Times New Roman" w:eastAsia="Times New Roman" w:hAnsi="Times New Roman"/>
          <w:sz w:val="24"/>
          <w:szCs w:val="24"/>
          <w:lang w:eastAsia="lt-LT"/>
        </w:rPr>
        <w:t xml:space="preserve">vidutiniškai </w:t>
      </w:r>
      <w:r w:rsidR="009C1D3D" w:rsidRPr="00805059">
        <w:rPr>
          <w:rFonts w:ascii="Times New Roman" w:eastAsia="Times New Roman" w:hAnsi="Times New Roman"/>
          <w:sz w:val="24"/>
          <w:szCs w:val="24"/>
          <w:lang w:eastAsia="lt-LT"/>
        </w:rPr>
        <w:t>vienam projekte dalyvaujančiam asmeniui</w:t>
      </w:r>
      <w:r w:rsidR="00F0774E" w:rsidRPr="00805059">
        <w:rPr>
          <w:rFonts w:ascii="Times New Roman" w:eastAsia="Times New Roman" w:hAnsi="Times New Roman"/>
          <w:sz w:val="24"/>
          <w:szCs w:val="24"/>
          <w:lang w:eastAsia="lt-LT"/>
        </w:rPr>
        <w:t xml:space="preserve"> – </w:t>
      </w:r>
      <w:r w:rsidR="00044A88" w:rsidRPr="00805059">
        <w:rPr>
          <w:rFonts w:ascii="Times New Roman" w:eastAsia="Times New Roman" w:hAnsi="Times New Roman"/>
          <w:sz w:val="24"/>
          <w:szCs w:val="24"/>
          <w:lang w:eastAsia="lt-LT"/>
        </w:rPr>
        <w:t xml:space="preserve">mokomam </w:t>
      </w:r>
      <w:r w:rsidR="007C31F2" w:rsidRPr="00805059">
        <w:rPr>
          <w:rFonts w:ascii="Times New Roman" w:eastAsia="Times New Roman" w:hAnsi="Times New Roman"/>
          <w:sz w:val="24"/>
          <w:szCs w:val="24"/>
          <w:lang w:eastAsia="lt-LT"/>
        </w:rPr>
        <w:t xml:space="preserve">asmeniui </w:t>
      </w:r>
      <w:r w:rsidR="00F7321B" w:rsidRPr="00805059">
        <w:rPr>
          <w:rFonts w:ascii="Times New Roman" w:eastAsia="Times New Roman" w:hAnsi="Times New Roman"/>
          <w:sz w:val="24"/>
          <w:szCs w:val="24"/>
          <w:lang w:eastAsia="lt-LT"/>
        </w:rPr>
        <w:t xml:space="preserve">– </w:t>
      </w:r>
      <w:r w:rsidR="00BC624D" w:rsidRPr="00805059">
        <w:rPr>
          <w:rFonts w:ascii="Times New Roman" w:eastAsia="Times New Roman" w:hAnsi="Times New Roman"/>
          <w:sz w:val="24"/>
          <w:szCs w:val="24"/>
          <w:lang w:eastAsia="lt-LT"/>
        </w:rPr>
        <w:t xml:space="preserve">galima skirti </w:t>
      </w:r>
      <w:r w:rsidR="00275DB9" w:rsidRPr="00805059">
        <w:rPr>
          <w:rFonts w:ascii="Times New Roman" w:eastAsia="Times New Roman" w:hAnsi="Times New Roman"/>
          <w:sz w:val="24"/>
          <w:szCs w:val="24"/>
          <w:lang w:eastAsia="lt-LT"/>
        </w:rPr>
        <w:t>finansavimo lėšų</w:t>
      </w:r>
      <w:r w:rsidR="00627381" w:rsidRPr="00805059">
        <w:rPr>
          <w:rFonts w:ascii="Times New Roman" w:eastAsia="Times New Roman" w:hAnsi="Times New Roman"/>
          <w:sz w:val="24"/>
          <w:szCs w:val="24"/>
          <w:lang w:eastAsia="lt-LT"/>
        </w:rPr>
        <w:t xml:space="preserve"> (visos tinkamos finansuoti tiesioginės projekto išlaidos)</w:t>
      </w:r>
      <w:r w:rsidR="00275DB9" w:rsidRPr="00805059">
        <w:rPr>
          <w:rFonts w:ascii="Times New Roman" w:eastAsia="Times New Roman" w:hAnsi="Times New Roman"/>
          <w:sz w:val="24"/>
          <w:szCs w:val="24"/>
          <w:lang w:eastAsia="lt-LT"/>
        </w:rPr>
        <w:t xml:space="preserve"> suma yra </w:t>
      </w:r>
      <w:r w:rsidR="00FA468C" w:rsidRPr="00805059">
        <w:rPr>
          <w:rFonts w:ascii="Times New Roman" w:eastAsia="Times New Roman" w:hAnsi="Times New Roman"/>
          <w:sz w:val="24"/>
          <w:szCs w:val="24"/>
          <w:lang w:eastAsia="lt-LT"/>
        </w:rPr>
        <w:t>14 481</w:t>
      </w:r>
      <w:r w:rsidR="00994062" w:rsidRPr="00805059">
        <w:rPr>
          <w:rFonts w:ascii="Times New Roman" w:eastAsia="Times New Roman" w:hAnsi="Times New Roman"/>
          <w:sz w:val="24"/>
          <w:szCs w:val="24"/>
          <w:lang w:eastAsia="lt-LT"/>
        </w:rPr>
        <w:t xml:space="preserve"> </w:t>
      </w:r>
      <w:r w:rsidR="00FA468C" w:rsidRPr="00805059">
        <w:rPr>
          <w:rFonts w:ascii="Times New Roman" w:eastAsia="Times New Roman" w:hAnsi="Times New Roman"/>
          <w:sz w:val="24"/>
          <w:szCs w:val="24"/>
          <w:lang w:eastAsia="lt-LT"/>
        </w:rPr>
        <w:t>Eur</w:t>
      </w:r>
      <w:r w:rsidR="00994062" w:rsidRPr="00805059">
        <w:rPr>
          <w:rFonts w:ascii="Times New Roman" w:eastAsia="Times New Roman" w:hAnsi="Times New Roman"/>
          <w:sz w:val="24"/>
          <w:szCs w:val="24"/>
          <w:lang w:eastAsia="lt-LT"/>
        </w:rPr>
        <w:t xml:space="preserve"> (</w:t>
      </w:r>
      <w:r w:rsidR="00FA468C" w:rsidRPr="00805059">
        <w:rPr>
          <w:rFonts w:ascii="Times New Roman" w:eastAsia="Times New Roman" w:hAnsi="Times New Roman"/>
          <w:sz w:val="24"/>
          <w:szCs w:val="24"/>
          <w:lang w:eastAsia="lt-LT"/>
        </w:rPr>
        <w:t>keturiolika tūkstančių keturi šimtai aštuoniasdešimt vienas euras</w:t>
      </w:r>
      <w:r w:rsidR="00994062" w:rsidRPr="00805059">
        <w:rPr>
          <w:rFonts w:ascii="Times New Roman" w:eastAsia="Times New Roman" w:hAnsi="Times New Roman"/>
          <w:sz w:val="24"/>
          <w:szCs w:val="24"/>
          <w:lang w:eastAsia="lt-LT"/>
        </w:rPr>
        <w:t>)</w:t>
      </w:r>
      <w:r w:rsidR="00275DB9" w:rsidRPr="00805059">
        <w:rPr>
          <w:rFonts w:ascii="Times New Roman" w:eastAsia="Times New Roman" w:hAnsi="Times New Roman"/>
          <w:sz w:val="24"/>
          <w:szCs w:val="24"/>
          <w:lang w:eastAsia="lt-LT"/>
        </w:rPr>
        <w:t>.</w:t>
      </w:r>
      <w:r w:rsidR="00BC612E" w:rsidRPr="00805059">
        <w:rPr>
          <w:rFonts w:ascii="Times New Roman" w:eastAsia="Times New Roman" w:hAnsi="Times New Roman"/>
          <w:sz w:val="24"/>
          <w:szCs w:val="24"/>
          <w:lang w:eastAsia="lt-LT"/>
        </w:rPr>
        <w:t xml:space="preserve"> Mažiausia projektui galima skirti finansavimo lėšų suma yra </w:t>
      </w:r>
      <w:r w:rsidR="00805059" w:rsidRPr="00805059">
        <w:rPr>
          <w:rFonts w:ascii="Times New Roman" w:eastAsia="Times New Roman" w:hAnsi="Times New Roman"/>
          <w:sz w:val="24"/>
          <w:szCs w:val="24"/>
          <w:lang w:eastAsia="lt-LT"/>
        </w:rPr>
        <w:t>14 481 Eur (keturiolika tūkstančių keturi šimtai aštuoniasdešimt vienas euras)</w:t>
      </w:r>
      <w:r w:rsidR="00BC612E" w:rsidRPr="00805059">
        <w:rPr>
          <w:rFonts w:ascii="Times New Roman" w:eastAsia="Times New Roman" w:hAnsi="Times New Roman"/>
          <w:sz w:val="24"/>
          <w:szCs w:val="24"/>
          <w:lang w:eastAsia="lt-LT"/>
        </w:rPr>
        <w:t>.</w:t>
      </w:r>
    </w:p>
    <w:p w14:paraId="56678EFD" w14:textId="69A670BD" w:rsidR="00F35794" w:rsidRPr="00805059" w:rsidRDefault="008F19A1" w:rsidP="00412EC4">
      <w:pPr>
        <w:spacing w:after="0" w:line="240" w:lineRule="auto"/>
        <w:ind w:firstLine="851"/>
        <w:jc w:val="both"/>
        <w:rPr>
          <w:rFonts w:ascii="Times New Roman" w:hAnsi="Times New Roman"/>
          <w:sz w:val="24"/>
          <w:szCs w:val="24"/>
        </w:rPr>
      </w:pPr>
      <w:r w:rsidRPr="00805059">
        <w:rPr>
          <w:rFonts w:ascii="Times New Roman" w:eastAsia="Times New Roman" w:hAnsi="Times New Roman"/>
          <w:sz w:val="24"/>
          <w:szCs w:val="24"/>
          <w:lang w:eastAsia="lt-LT"/>
        </w:rPr>
        <w:t>3</w:t>
      </w:r>
      <w:r w:rsidR="00010D0F">
        <w:rPr>
          <w:rFonts w:ascii="Times New Roman" w:eastAsia="Times New Roman" w:hAnsi="Times New Roman"/>
          <w:sz w:val="24"/>
          <w:szCs w:val="24"/>
          <w:lang w:eastAsia="lt-LT"/>
        </w:rPr>
        <w:t>4</w:t>
      </w:r>
      <w:r w:rsidR="001F2152" w:rsidRPr="00805059">
        <w:rPr>
          <w:rFonts w:ascii="Times New Roman" w:eastAsia="Times New Roman" w:hAnsi="Times New Roman"/>
          <w:sz w:val="24"/>
          <w:szCs w:val="24"/>
          <w:lang w:eastAsia="lt-LT"/>
        </w:rPr>
        <w:t>.</w:t>
      </w:r>
      <w:r w:rsidR="00412EC4" w:rsidRPr="00805059">
        <w:rPr>
          <w:rFonts w:ascii="Times New Roman" w:eastAsia="Times New Roman" w:hAnsi="Times New Roman"/>
          <w:sz w:val="24"/>
          <w:szCs w:val="24"/>
          <w:lang w:eastAsia="lt-LT"/>
        </w:rPr>
        <w:t xml:space="preserve"> </w:t>
      </w:r>
      <w:r w:rsidR="001327D6" w:rsidRPr="00805059">
        <w:rPr>
          <w:rFonts w:ascii="Times New Roman" w:eastAsia="Times New Roman" w:hAnsi="Times New Roman"/>
          <w:sz w:val="24"/>
          <w:szCs w:val="24"/>
          <w:lang w:eastAsia="lt-LT"/>
        </w:rPr>
        <w:t>P</w:t>
      </w:r>
      <w:r w:rsidR="00412EC4" w:rsidRPr="00805059">
        <w:rPr>
          <w:rFonts w:ascii="Times New Roman" w:eastAsia="Times New Roman" w:hAnsi="Times New Roman"/>
          <w:sz w:val="24"/>
          <w:szCs w:val="24"/>
          <w:lang w:eastAsia="lt-LT"/>
        </w:rPr>
        <w:t xml:space="preserve">rojekto finansuojamoji dalis sudaro 50 proc. visų tinkamų finansuoti projekto išlaidų. </w:t>
      </w:r>
      <w:r w:rsidR="00B370F2" w:rsidRPr="00805059">
        <w:rPr>
          <w:rFonts w:ascii="Times New Roman" w:hAnsi="Times New Roman"/>
          <w:sz w:val="24"/>
          <w:szCs w:val="24"/>
        </w:rPr>
        <w:t>Finansuojamoji dalis</w:t>
      </w:r>
      <w:r w:rsidR="00D54667" w:rsidRPr="00805059">
        <w:rPr>
          <w:rFonts w:ascii="Times New Roman" w:hAnsi="Times New Roman"/>
          <w:sz w:val="24"/>
          <w:szCs w:val="24"/>
        </w:rPr>
        <w:t xml:space="preserve"> gali būti padidinta</w:t>
      </w:r>
      <w:r w:rsidR="008D3686" w:rsidRPr="00805059">
        <w:rPr>
          <w:rFonts w:ascii="Times New Roman" w:hAnsi="Times New Roman"/>
          <w:sz w:val="24"/>
          <w:szCs w:val="24"/>
        </w:rPr>
        <w:t>,</w:t>
      </w:r>
      <w:r w:rsidR="00162D46" w:rsidRPr="00805059">
        <w:rPr>
          <w:rFonts w:ascii="Times New Roman" w:hAnsi="Times New Roman"/>
          <w:sz w:val="24"/>
          <w:szCs w:val="24"/>
        </w:rPr>
        <w:t xml:space="preserve"> kaip nurodyta </w:t>
      </w:r>
      <w:r w:rsidR="00D76DC6" w:rsidRPr="00805059">
        <w:rPr>
          <w:rFonts w:ascii="Times New Roman" w:hAnsi="Times New Roman"/>
          <w:sz w:val="24"/>
          <w:szCs w:val="24"/>
        </w:rPr>
        <w:t>1</w:t>
      </w:r>
      <w:r w:rsidR="00162D46" w:rsidRPr="00805059">
        <w:rPr>
          <w:rFonts w:ascii="Times New Roman" w:hAnsi="Times New Roman"/>
          <w:sz w:val="24"/>
          <w:szCs w:val="24"/>
        </w:rPr>
        <w:t xml:space="preserve"> lentelėje. Jeigu tarp mokomų asmenų yra tik dalis neįgaliųjų, padidinta finansuojamoji dalis taikoma tik neįgaliesiems mokomiems asmenims.</w:t>
      </w:r>
      <w:r w:rsidR="004E4F09">
        <w:rPr>
          <w:rFonts w:ascii="Times New Roman" w:hAnsi="Times New Roman"/>
          <w:sz w:val="24"/>
          <w:szCs w:val="24"/>
        </w:rPr>
        <w:t xml:space="preserve"> Jei valstybės pagalba teikiama jūrų tr</w:t>
      </w:r>
      <w:r w:rsidR="009D43EB">
        <w:rPr>
          <w:rFonts w:ascii="Times New Roman" w:hAnsi="Times New Roman"/>
          <w:sz w:val="24"/>
          <w:szCs w:val="24"/>
        </w:rPr>
        <w:t>ansporto sektoriuje, jai taikomas 1 lentelėje nustatytas intensyvumas.</w:t>
      </w:r>
    </w:p>
    <w:p w14:paraId="5DE571BA" w14:textId="77777777" w:rsidR="00F35794" w:rsidRPr="00805059" w:rsidRDefault="00F35794" w:rsidP="00627B29">
      <w:pPr>
        <w:spacing w:after="0" w:line="240" w:lineRule="auto"/>
        <w:ind w:firstLine="851"/>
        <w:jc w:val="both"/>
        <w:rPr>
          <w:rFonts w:ascii="Times New Roman" w:hAnsi="Times New Roman"/>
          <w:sz w:val="24"/>
          <w:szCs w:val="24"/>
        </w:rPr>
      </w:pPr>
    </w:p>
    <w:p w14:paraId="4648C30A" w14:textId="77777777" w:rsidR="00627B29" w:rsidRPr="00805059" w:rsidRDefault="00627B29" w:rsidP="00627B29">
      <w:pPr>
        <w:tabs>
          <w:tab w:val="left" w:pos="0"/>
          <w:tab w:val="left" w:pos="567"/>
          <w:tab w:val="left" w:pos="851"/>
        </w:tabs>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1 lentelė. Projekto finansuojamoji dalis.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4426"/>
        <w:gridCol w:w="2188"/>
        <w:gridCol w:w="2345"/>
      </w:tblGrid>
      <w:tr w:rsidR="00805059" w:rsidRPr="00805059" w14:paraId="36543B63" w14:textId="77777777" w:rsidTr="00162D46">
        <w:tc>
          <w:tcPr>
            <w:tcW w:w="675" w:type="dxa"/>
            <w:tcBorders>
              <w:top w:val="single" w:sz="4" w:space="0" w:color="000000"/>
              <w:left w:val="single" w:sz="4" w:space="0" w:color="000000"/>
              <w:bottom w:val="single" w:sz="4" w:space="0" w:color="000000"/>
              <w:right w:val="single" w:sz="4" w:space="0" w:color="000000"/>
            </w:tcBorders>
            <w:shd w:val="pct15" w:color="auto" w:fill="auto"/>
          </w:tcPr>
          <w:p w14:paraId="706F21A2" w14:textId="77777777" w:rsidR="00162D46" w:rsidRPr="00805059" w:rsidRDefault="00162D46" w:rsidP="00162D46">
            <w:pPr>
              <w:pStyle w:val="ListParagraph"/>
              <w:tabs>
                <w:tab w:val="left" w:pos="0"/>
                <w:tab w:val="left" w:pos="709"/>
              </w:tabs>
              <w:ind w:left="0"/>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Eil. Nr.</w:t>
            </w:r>
          </w:p>
        </w:tc>
        <w:tc>
          <w:tcPr>
            <w:tcW w:w="4578" w:type="dxa"/>
            <w:tcBorders>
              <w:top w:val="single" w:sz="4" w:space="0" w:color="000000"/>
              <w:left w:val="single" w:sz="4" w:space="0" w:color="000000"/>
              <w:bottom w:val="single" w:sz="4" w:space="0" w:color="000000"/>
              <w:right w:val="single" w:sz="4" w:space="0" w:color="000000"/>
            </w:tcBorders>
            <w:shd w:val="pct15" w:color="auto" w:fill="auto"/>
          </w:tcPr>
          <w:p w14:paraId="726A3D3C" w14:textId="77777777" w:rsidR="00162D46" w:rsidRPr="00805059" w:rsidRDefault="00162D46">
            <w:pPr>
              <w:pStyle w:val="ListParagraph"/>
              <w:tabs>
                <w:tab w:val="left" w:pos="0"/>
                <w:tab w:val="left" w:pos="709"/>
              </w:tabs>
              <w:ind w:left="0" w:firstLine="567"/>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Pareiškėjo statusas</w:t>
            </w:r>
          </w:p>
          <w:p w14:paraId="70BC0A86" w14:textId="77777777" w:rsidR="00162D46" w:rsidRPr="00805059" w:rsidRDefault="00162D46" w:rsidP="00162D46">
            <w:pPr>
              <w:rPr>
                <w:lang w:eastAsia="lt-LT"/>
              </w:rPr>
            </w:pPr>
          </w:p>
        </w:tc>
        <w:tc>
          <w:tcPr>
            <w:tcW w:w="2213" w:type="dxa"/>
            <w:tcBorders>
              <w:top w:val="single" w:sz="4" w:space="0" w:color="000000"/>
              <w:left w:val="single" w:sz="4" w:space="0" w:color="000000"/>
              <w:bottom w:val="single" w:sz="4" w:space="0" w:color="000000"/>
              <w:right w:val="single" w:sz="4" w:space="0" w:color="000000"/>
            </w:tcBorders>
            <w:shd w:val="pct15" w:color="auto" w:fill="auto"/>
            <w:hideMark/>
          </w:tcPr>
          <w:p w14:paraId="78ECADE3" w14:textId="77777777" w:rsidR="00162D46" w:rsidRPr="00805059" w:rsidRDefault="00162D46" w:rsidP="00627B29">
            <w:pPr>
              <w:pStyle w:val="ListParagraph"/>
              <w:tabs>
                <w:tab w:val="left" w:pos="0"/>
                <w:tab w:val="left" w:pos="709"/>
              </w:tabs>
              <w:ind w:left="0" w:firstLine="34"/>
              <w:jc w:val="center"/>
              <w:rPr>
                <w:rFonts w:ascii="Times New Roman" w:eastAsia="Times New Roman" w:hAnsi="Times New Roman"/>
                <w:sz w:val="24"/>
                <w:szCs w:val="24"/>
                <w:lang w:eastAsia="lt-LT"/>
              </w:rPr>
            </w:pPr>
            <w:r w:rsidRPr="00805059">
              <w:rPr>
                <w:rFonts w:ascii="Times New Roman" w:hAnsi="Times New Roman"/>
                <w:sz w:val="24"/>
                <w:szCs w:val="24"/>
              </w:rPr>
              <w:t>Finansuojamoji dalis</w:t>
            </w:r>
          </w:p>
        </w:tc>
        <w:tc>
          <w:tcPr>
            <w:tcW w:w="2388" w:type="dxa"/>
            <w:tcBorders>
              <w:top w:val="single" w:sz="4" w:space="0" w:color="000000"/>
              <w:left w:val="single" w:sz="4" w:space="0" w:color="000000"/>
              <w:bottom w:val="single" w:sz="4" w:space="0" w:color="000000"/>
              <w:right w:val="single" w:sz="4" w:space="0" w:color="000000"/>
            </w:tcBorders>
            <w:shd w:val="pct15" w:color="auto" w:fill="auto"/>
            <w:hideMark/>
          </w:tcPr>
          <w:p w14:paraId="2AD7DD5E" w14:textId="77777777" w:rsidR="00162D46" w:rsidRPr="00805059" w:rsidRDefault="00162D46" w:rsidP="00627B29">
            <w:pPr>
              <w:pStyle w:val="ListParagraph"/>
              <w:tabs>
                <w:tab w:val="left" w:pos="0"/>
                <w:tab w:val="left" w:pos="709"/>
              </w:tabs>
              <w:ind w:left="0" w:hanging="108"/>
              <w:jc w:val="center"/>
              <w:rPr>
                <w:rFonts w:ascii="Times New Roman" w:eastAsia="Times New Roman" w:hAnsi="Times New Roman"/>
                <w:sz w:val="24"/>
                <w:szCs w:val="24"/>
                <w:lang w:eastAsia="lt-LT"/>
              </w:rPr>
            </w:pPr>
            <w:r w:rsidRPr="00805059">
              <w:rPr>
                <w:rFonts w:ascii="Times New Roman" w:hAnsi="Times New Roman"/>
                <w:sz w:val="24"/>
                <w:szCs w:val="24"/>
              </w:rPr>
              <w:t>Finansuojamoji dalis</w:t>
            </w:r>
            <w:r w:rsidRPr="00805059">
              <w:rPr>
                <w:rFonts w:ascii="Times New Roman" w:eastAsia="Times New Roman" w:hAnsi="Times New Roman"/>
                <w:sz w:val="24"/>
                <w:szCs w:val="24"/>
                <w:lang w:eastAsia="lt-LT"/>
              </w:rPr>
              <w:t xml:space="preserve"> (neįgaliesiems </w:t>
            </w:r>
            <w:r w:rsidRPr="00805059">
              <w:rPr>
                <w:rFonts w:ascii="Times New Roman" w:eastAsia="Times New Roman" w:hAnsi="Times New Roman"/>
                <w:sz w:val="24"/>
                <w:szCs w:val="24"/>
                <w:lang w:eastAsia="lt-LT"/>
              </w:rPr>
              <w:lastRenderedPageBreak/>
              <w:t>mokomiems asmenims)</w:t>
            </w:r>
          </w:p>
        </w:tc>
      </w:tr>
      <w:tr w:rsidR="00805059" w:rsidRPr="00805059" w14:paraId="08ECE050" w14:textId="77777777" w:rsidTr="00162D46">
        <w:tc>
          <w:tcPr>
            <w:tcW w:w="675" w:type="dxa"/>
            <w:tcBorders>
              <w:top w:val="single" w:sz="4" w:space="0" w:color="000000"/>
              <w:left w:val="single" w:sz="4" w:space="0" w:color="000000"/>
              <w:bottom w:val="single" w:sz="4" w:space="0" w:color="000000"/>
              <w:right w:val="single" w:sz="4" w:space="0" w:color="000000"/>
            </w:tcBorders>
            <w:shd w:val="pct10" w:color="auto" w:fill="auto"/>
          </w:tcPr>
          <w:p w14:paraId="58770F71" w14:textId="77777777" w:rsidR="00162D46" w:rsidRPr="00805059" w:rsidRDefault="00162D46">
            <w:pPr>
              <w:pStyle w:val="ListParagraph"/>
              <w:tabs>
                <w:tab w:val="left" w:pos="0"/>
                <w:tab w:val="left" w:pos="426"/>
              </w:tabs>
              <w:ind w:left="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lastRenderedPageBreak/>
              <w:t>1.</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14:paraId="6A985104" w14:textId="77777777" w:rsidR="00162D46" w:rsidRPr="00805059" w:rsidRDefault="00162D46">
            <w:pPr>
              <w:pStyle w:val="ListParagraph"/>
              <w:tabs>
                <w:tab w:val="left" w:pos="0"/>
                <w:tab w:val="left" w:pos="426"/>
              </w:tabs>
              <w:ind w:left="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Labai maža ir maža įmonė</w:t>
            </w:r>
          </w:p>
        </w:tc>
        <w:tc>
          <w:tcPr>
            <w:tcW w:w="2213" w:type="dxa"/>
            <w:tcBorders>
              <w:top w:val="single" w:sz="4" w:space="0" w:color="000000"/>
              <w:left w:val="single" w:sz="4" w:space="0" w:color="000000"/>
              <w:bottom w:val="single" w:sz="4" w:space="0" w:color="000000"/>
              <w:right w:val="single" w:sz="4" w:space="0" w:color="000000"/>
            </w:tcBorders>
            <w:hideMark/>
          </w:tcPr>
          <w:p w14:paraId="70690707" w14:textId="77777777" w:rsidR="00162D46" w:rsidRPr="00805059" w:rsidRDefault="00162D46" w:rsidP="00162D46">
            <w:pPr>
              <w:pStyle w:val="ListParagraph"/>
              <w:tabs>
                <w:tab w:val="left" w:pos="0"/>
                <w:tab w:val="left" w:pos="459"/>
              </w:tabs>
              <w:ind w:hanging="261"/>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iki 70 proc.</w:t>
            </w:r>
          </w:p>
        </w:tc>
        <w:tc>
          <w:tcPr>
            <w:tcW w:w="2388" w:type="dxa"/>
            <w:tcBorders>
              <w:top w:val="single" w:sz="4" w:space="0" w:color="000000"/>
              <w:left w:val="single" w:sz="4" w:space="0" w:color="000000"/>
              <w:bottom w:val="single" w:sz="4" w:space="0" w:color="000000"/>
              <w:right w:val="single" w:sz="4" w:space="0" w:color="000000"/>
            </w:tcBorders>
            <w:hideMark/>
          </w:tcPr>
          <w:p w14:paraId="083F8C0F" w14:textId="77777777" w:rsidR="00162D46" w:rsidRPr="00805059" w:rsidRDefault="00162D46" w:rsidP="00FE7948">
            <w:pPr>
              <w:pStyle w:val="ListParagraph"/>
              <w:tabs>
                <w:tab w:val="left" w:pos="0"/>
                <w:tab w:val="left" w:pos="709"/>
              </w:tabs>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iki 70 proc.</w:t>
            </w:r>
          </w:p>
        </w:tc>
      </w:tr>
      <w:tr w:rsidR="00805059" w:rsidRPr="00805059" w14:paraId="7AC2AD01" w14:textId="77777777" w:rsidTr="00162D46">
        <w:tc>
          <w:tcPr>
            <w:tcW w:w="675" w:type="dxa"/>
            <w:tcBorders>
              <w:top w:val="single" w:sz="4" w:space="0" w:color="000000"/>
              <w:left w:val="single" w:sz="4" w:space="0" w:color="000000"/>
              <w:bottom w:val="single" w:sz="4" w:space="0" w:color="000000"/>
              <w:right w:val="single" w:sz="4" w:space="0" w:color="000000"/>
            </w:tcBorders>
            <w:shd w:val="pct10" w:color="auto" w:fill="auto"/>
          </w:tcPr>
          <w:p w14:paraId="02660DC5" w14:textId="77777777" w:rsidR="00162D46" w:rsidRPr="00805059" w:rsidRDefault="00162D46">
            <w:pPr>
              <w:pStyle w:val="ListParagraph"/>
              <w:tabs>
                <w:tab w:val="left" w:pos="0"/>
                <w:tab w:val="left" w:pos="426"/>
              </w:tabs>
              <w:ind w:left="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2.</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14:paraId="202AF498" w14:textId="77777777" w:rsidR="00162D46" w:rsidRPr="00805059" w:rsidRDefault="00162D46">
            <w:pPr>
              <w:pStyle w:val="ListParagraph"/>
              <w:tabs>
                <w:tab w:val="left" w:pos="0"/>
                <w:tab w:val="left" w:pos="426"/>
              </w:tabs>
              <w:ind w:left="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Vidutinė įmonė</w:t>
            </w:r>
          </w:p>
        </w:tc>
        <w:tc>
          <w:tcPr>
            <w:tcW w:w="2213" w:type="dxa"/>
            <w:tcBorders>
              <w:top w:val="single" w:sz="4" w:space="0" w:color="000000"/>
              <w:left w:val="single" w:sz="4" w:space="0" w:color="000000"/>
              <w:bottom w:val="single" w:sz="4" w:space="0" w:color="000000"/>
              <w:right w:val="single" w:sz="4" w:space="0" w:color="000000"/>
            </w:tcBorders>
            <w:hideMark/>
          </w:tcPr>
          <w:p w14:paraId="2AF61D46" w14:textId="77777777" w:rsidR="00162D46" w:rsidRPr="00805059" w:rsidRDefault="00162D46" w:rsidP="00FE7948">
            <w:pPr>
              <w:pStyle w:val="ListParagraph"/>
              <w:tabs>
                <w:tab w:val="left" w:pos="0"/>
                <w:tab w:val="left" w:pos="709"/>
              </w:tabs>
              <w:ind w:left="0"/>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iki 60 proc.</w:t>
            </w:r>
          </w:p>
        </w:tc>
        <w:tc>
          <w:tcPr>
            <w:tcW w:w="2388" w:type="dxa"/>
            <w:tcBorders>
              <w:top w:val="single" w:sz="4" w:space="0" w:color="000000"/>
              <w:left w:val="single" w:sz="4" w:space="0" w:color="000000"/>
              <w:bottom w:val="single" w:sz="4" w:space="0" w:color="000000"/>
              <w:right w:val="single" w:sz="4" w:space="0" w:color="000000"/>
            </w:tcBorders>
            <w:hideMark/>
          </w:tcPr>
          <w:p w14:paraId="3ECDDDCC" w14:textId="77777777" w:rsidR="00162D46" w:rsidRPr="00805059" w:rsidRDefault="00162D46" w:rsidP="00FE7948">
            <w:pPr>
              <w:pStyle w:val="ListParagraph"/>
              <w:tabs>
                <w:tab w:val="left" w:pos="0"/>
                <w:tab w:val="left" w:pos="709"/>
              </w:tabs>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iki 70 proc.</w:t>
            </w:r>
          </w:p>
        </w:tc>
      </w:tr>
      <w:tr w:rsidR="00805059" w:rsidRPr="00805059" w14:paraId="365239E3" w14:textId="77777777" w:rsidTr="00162D46">
        <w:tc>
          <w:tcPr>
            <w:tcW w:w="675" w:type="dxa"/>
            <w:tcBorders>
              <w:top w:val="single" w:sz="4" w:space="0" w:color="000000"/>
              <w:left w:val="single" w:sz="4" w:space="0" w:color="000000"/>
              <w:bottom w:val="single" w:sz="4" w:space="0" w:color="000000"/>
              <w:right w:val="single" w:sz="4" w:space="0" w:color="000000"/>
            </w:tcBorders>
            <w:shd w:val="pct10" w:color="auto" w:fill="auto"/>
          </w:tcPr>
          <w:p w14:paraId="1973EDA9" w14:textId="77777777" w:rsidR="00162D46" w:rsidRPr="00805059" w:rsidRDefault="00162D46">
            <w:pPr>
              <w:pStyle w:val="ListParagraph"/>
              <w:tabs>
                <w:tab w:val="left" w:pos="0"/>
                <w:tab w:val="left" w:pos="426"/>
              </w:tabs>
              <w:ind w:left="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3.</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14:paraId="0F712E43" w14:textId="77777777" w:rsidR="00162D46" w:rsidRPr="00805059" w:rsidRDefault="00162D46">
            <w:pPr>
              <w:pStyle w:val="ListParagraph"/>
              <w:tabs>
                <w:tab w:val="left" w:pos="0"/>
                <w:tab w:val="left" w:pos="426"/>
              </w:tabs>
              <w:ind w:left="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Didelė įmonė</w:t>
            </w:r>
          </w:p>
        </w:tc>
        <w:tc>
          <w:tcPr>
            <w:tcW w:w="2213" w:type="dxa"/>
            <w:tcBorders>
              <w:top w:val="single" w:sz="4" w:space="0" w:color="000000"/>
              <w:left w:val="single" w:sz="4" w:space="0" w:color="000000"/>
              <w:bottom w:val="single" w:sz="4" w:space="0" w:color="000000"/>
              <w:right w:val="single" w:sz="4" w:space="0" w:color="000000"/>
            </w:tcBorders>
            <w:hideMark/>
          </w:tcPr>
          <w:p w14:paraId="040866DB" w14:textId="77777777" w:rsidR="00162D46" w:rsidRPr="00805059" w:rsidRDefault="00162D46" w:rsidP="00FE7948">
            <w:pPr>
              <w:pStyle w:val="ListParagraph"/>
              <w:tabs>
                <w:tab w:val="left" w:pos="0"/>
                <w:tab w:val="left" w:pos="709"/>
              </w:tabs>
              <w:ind w:left="0"/>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iki 50 proc.</w:t>
            </w:r>
          </w:p>
        </w:tc>
        <w:tc>
          <w:tcPr>
            <w:tcW w:w="2388" w:type="dxa"/>
            <w:tcBorders>
              <w:top w:val="single" w:sz="4" w:space="0" w:color="000000"/>
              <w:left w:val="single" w:sz="4" w:space="0" w:color="000000"/>
              <w:bottom w:val="single" w:sz="4" w:space="0" w:color="000000"/>
              <w:right w:val="single" w:sz="4" w:space="0" w:color="000000"/>
            </w:tcBorders>
            <w:hideMark/>
          </w:tcPr>
          <w:p w14:paraId="515EA0F8" w14:textId="77777777" w:rsidR="00162D46" w:rsidRPr="00805059" w:rsidRDefault="00162D46" w:rsidP="00FE7948">
            <w:pPr>
              <w:pStyle w:val="ListParagraph"/>
              <w:tabs>
                <w:tab w:val="left" w:pos="0"/>
                <w:tab w:val="left" w:pos="709"/>
                <w:tab w:val="left" w:pos="743"/>
              </w:tabs>
              <w:ind w:left="0"/>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iki 60 proc.</w:t>
            </w:r>
          </w:p>
        </w:tc>
      </w:tr>
    </w:tbl>
    <w:p w14:paraId="0B83939B" w14:textId="77777777" w:rsidR="00F35794" w:rsidRPr="00805059" w:rsidRDefault="00F35794" w:rsidP="00412EC4">
      <w:pPr>
        <w:spacing w:after="0" w:line="240" w:lineRule="auto"/>
        <w:ind w:firstLine="851"/>
        <w:jc w:val="both"/>
        <w:rPr>
          <w:rFonts w:ascii="Times New Roman" w:eastAsia="Times New Roman" w:hAnsi="Times New Roman"/>
          <w:sz w:val="24"/>
          <w:szCs w:val="24"/>
          <w:lang w:eastAsia="lt-LT"/>
        </w:rPr>
      </w:pPr>
    </w:p>
    <w:p w14:paraId="51C2687D" w14:textId="1668A8DC" w:rsidR="00043383" w:rsidRDefault="00B17C25" w:rsidP="00652EFD">
      <w:pPr>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3</w:t>
      </w:r>
      <w:r w:rsidR="00010D0F">
        <w:rPr>
          <w:rFonts w:ascii="Times New Roman" w:eastAsia="Times New Roman" w:hAnsi="Times New Roman"/>
          <w:sz w:val="24"/>
          <w:szCs w:val="24"/>
          <w:lang w:eastAsia="lt-LT"/>
        </w:rPr>
        <w:t>5</w:t>
      </w:r>
      <w:r w:rsidR="00290CD5" w:rsidRPr="00805059">
        <w:rPr>
          <w:rFonts w:ascii="Times New Roman" w:eastAsia="Times New Roman" w:hAnsi="Times New Roman"/>
          <w:sz w:val="24"/>
          <w:szCs w:val="24"/>
          <w:lang w:eastAsia="lt-LT"/>
        </w:rPr>
        <w:t xml:space="preserve">. </w:t>
      </w:r>
      <w:r w:rsidR="0083076D" w:rsidRPr="00805059">
        <w:rPr>
          <w:rFonts w:ascii="Times New Roman" w:eastAsia="Times New Roman" w:hAnsi="Times New Roman"/>
          <w:sz w:val="24"/>
          <w:szCs w:val="24"/>
          <w:lang w:eastAsia="lt-LT"/>
        </w:rPr>
        <w:t xml:space="preserve">Pareiškėjas privalo prisidėti prie projekto finansavimo trūkstama tinkamų finansuoti projekto išlaidų suma. </w:t>
      </w:r>
      <w:r w:rsidR="00290CD5" w:rsidRPr="00805059">
        <w:rPr>
          <w:rFonts w:ascii="Times New Roman" w:eastAsia="Times New Roman" w:hAnsi="Times New Roman"/>
          <w:sz w:val="24"/>
          <w:szCs w:val="24"/>
          <w:lang w:eastAsia="lt-LT"/>
        </w:rPr>
        <w:t>P</w:t>
      </w:r>
      <w:r w:rsidR="00043383" w:rsidRPr="00805059">
        <w:rPr>
          <w:rFonts w:ascii="Times New Roman" w:eastAsia="Times New Roman" w:hAnsi="Times New Roman"/>
          <w:sz w:val="24"/>
          <w:szCs w:val="24"/>
          <w:lang w:eastAsia="lt-LT"/>
        </w:rPr>
        <w:t xml:space="preserve">areiškėjas </w:t>
      </w:r>
      <w:r w:rsidR="00290CD5" w:rsidRPr="00805059">
        <w:rPr>
          <w:rFonts w:ascii="Times New Roman" w:eastAsia="Times New Roman" w:hAnsi="Times New Roman"/>
          <w:sz w:val="24"/>
          <w:szCs w:val="24"/>
          <w:lang w:eastAsia="lt-LT"/>
        </w:rPr>
        <w:t xml:space="preserve">savo iniciatyva ir savo ir (arba) kitų šaltinių lėšomis gali prisidėti prie projekto įgyvendinimo didesne nei reikalaujama lėšų suma. </w:t>
      </w:r>
    </w:p>
    <w:p w14:paraId="2A2F72AE" w14:textId="77777777" w:rsidR="008C23EB" w:rsidRPr="00805059" w:rsidRDefault="008C23EB" w:rsidP="00652E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010D0F">
        <w:rPr>
          <w:rFonts w:ascii="Times New Roman" w:eastAsia="Times New Roman" w:hAnsi="Times New Roman"/>
          <w:sz w:val="24"/>
          <w:szCs w:val="24"/>
          <w:lang w:eastAsia="lt-LT"/>
        </w:rPr>
        <w:t>6</w:t>
      </w:r>
      <w:r>
        <w:rPr>
          <w:rFonts w:ascii="Times New Roman" w:eastAsia="Times New Roman" w:hAnsi="Times New Roman"/>
          <w:sz w:val="24"/>
          <w:szCs w:val="24"/>
          <w:lang w:eastAsia="lt-LT"/>
        </w:rPr>
        <w:t>. Projekto tinkamų finansuoti išlaidų dalis, kurios nepadengia projektui skiriamo finansavimo lėšos, turi būti finansuojamos iš projekto vykdytojo lėšų.</w:t>
      </w:r>
    </w:p>
    <w:p w14:paraId="794F4CEE" w14:textId="77777777" w:rsidR="00810E44" w:rsidRPr="00805059" w:rsidRDefault="00B17C25" w:rsidP="00810E44">
      <w:pPr>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3</w:t>
      </w:r>
      <w:r w:rsidR="00CE369F" w:rsidRPr="00805059">
        <w:rPr>
          <w:rFonts w:ascii="Times New Roman" w:eastAsia="Times New Roman" w:hAnsi="Times New Roman"/>
          <w:sz w:val="24"/>
          <w:szCs w:val="24"/>
          <w:lang w:eastAsia="lt-LT"/>
        </w:rPr>
        <w:t>7</w:t>
      </w:r>
      <w:r w:rsidR="00217458" w:rsidRPr="00805059">
        <w:rPr>
          <w:rFonts w:ascii="Times New Roman" w:eastAsia="Times New Roman" w:hAnsi="Times New Roman"/>
          <w:sz w:val="24"/>
          <w:szCs w:val="24"/>
          <w:lang w:eastAsia="lt-LT"/>
        </w:rPr>
        <w:t xml:space="preserve">. </w:t>
      </w:r>
      <w:r w:rsidR="00584872" w:rsidRPr="00805059">
        <w:rPr>
          <w:rFonts w:ascii="Times New Roman" w:eastAsia="Times New Roman" w:hAnsi="Times New Roman"/>
          <w:sz w:val="24"/>
          <w:szCs w:val="24"/>
          <w:lang w:eastAsia="lt-LT"/>
        </w:rPr>
        <w:t xml:space="preserve">Pagal Aprašą tinkamų </w:t>
      </w:r>
      <w:r w:rsidR="001D43E0" w:rsidRPr="00805059">
        <w:rPr>
          <w:rFonts w:ascii="Times New Roman" w:eastAsia="Times New Roman" w:hAnsi="Times New Roman"/>
          <w:sz w:val="24"/>
          <w:szCs w:val="24"/>
          <w:lang w:eastAsia="lt-LT"/>
        </w:rPr>
        <w:t xml:space="preserve">arba netinkamų </w:t>
      </w:r>
      <w:r w:rsidR="00584872" w:rsidRPr="00805059">
        <w:rPr>
          <w:rFonts w:ascii="Times New Roman" w:eastAsia="Times New Roman" w:hAnsi="Times New Roman"/>
          <w:sz w:val="24"/>
          <w:szCs w:val="24"/>
          <w:lang w:eastAsia="lt-LT"/>
        </w:rPr>
        <w:t>finansuoti išlaidų kategorijos yra</w:t>
      </w:r>
      <w:r w:rsidR="001D43E0" w:rsidRPr="00805059">
        <w:rPr>
          <w:rFonts w:ascii="Times New Roman" w:eastAsia="Times New Roman" w:hAnsi="Times New Roman"/>
          <w:sz w:val="24"/>
          <w:szCs w:val="24"/>
          <w:lang w:eastAsia="lt-LT"/>
        </w:rPr>
        <w:t xml:space="preserve"> </w:t>
      </w:r>
      <w:r w:rsidR="003B071D" w:rsidRPr="00805059">
        <w:rPr>
          <w:rFonts w:ascii="Times New Roman" w:eastAsia="Times New Roman" w:hAnsi="Times New Roman"/>
          <w:sz w:val="24"/>
          <w:szCs w:val="24"/>
          <w:lang w:eastAsia="lt-LT"/>
        </w:rPr>
        <w:t xml:space="preserve">nustatytos </w:t>
      </w:r>
      <w:r w:rsidR="00CD1429" w:rsidRPr="00805059">
        <w:rPr>
          <w:rFonts w:ascii="Times New Roman" w:eastAsia="Times New Roman" w:hAnsi="Times New Roman"/>
          <w:sz w:val="24"/>
          <w:szCs w:val="24"/>
          <w:lang w:eastAsia="lt-LT"/>
        </w:rPr>
        <w:t>2 </w:t>
      </w:r>
      <w:r w:rsidR="003B071D" w:rsidRPr="00805059">
        <w:rPr>
          <w:rFonts w:ascii="Times New Roman" w:eastAsia="Times New Roman" w:hAnsi="Times New Roman"/>
          <w:sz w:val="24"/>
          <w:szCs w:val="24"/>
          <w:lang w:eastAsia="lt-LT"/>
        </w:rPr>
        <w:t>lentelėje</w:t>
      </w:r>
      <w:r w:rsidR="00C463C0" w:rsidRPr="00805059">
        <w:rPr>
          <w:rFonts w:ascii="Times New Roman" w:eastAsia="Times New Roman" w:hAnsi="Times New Roman"/>
          <w:sz w:val="24"/>
          <w:szCs w:val="24"/>
          <w:lang w:eastAsia="lt-LT"/>
        </w:rPr>
        <w:t>.</w:t>
      </w:r>
    </w:p>
    <w:p w14:paraId="724750DA" w14:textId="77777777" w:rsidR="00C463C0" w:rsidRPr="00805059" w:rsidRDefault="00C463C0" w:rsidP="00810E44">
      <w:pPr>
        <w:spacing w:after="0" w:line="240" w:lineRule="auto"/>
        <w:ind w:firstLine="851"/>
        <w:jc w:val="both"/>
        <w:rPr>
          <w:rFonts w:ascii="Times New Roman" w:eastAsia="Times New Roman" w:hAnsi="Times New Roman"/>
          <w:sz w:val="24"/>
          <w:szCs w:val="24"/>
          <w:lang w:eastAsia="lt-LT"/>
        </w:rPr>
      </w:pPr>
    </w:p>
    <w:p w14:paraId="34F5A7EB" w14:textId="77777777" w:rsidR="00C463C0" w:rsidRPr="00805059" w:rsidRDefault="00C463C0" w:rsidP="00C463C0">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2 lentelė. Tinkamų arba netinkamų finansuoti išlaidų kategorijos.</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27"/>
        <w:gridCol w:w="6779"/>
        <w:gridCol w:w="25"/>
      </w:tblGrid>
      <w:tr w:rsidR="00805059" w:rsidRPr="00805059" w14:paraId="3309EB3C" w14:textId="77777777"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F37AB6D" w14:textId="77777777" w:rsidR="00627B29" w:rsidRPr="00805059" w:rsidRDefault="00627B29">
            <w:pPr>
              <w:spacing w:line="256" w:lineRule="auto"/>
              <w:ind w:left="-57" w:right="-57"/>
              <w:jc w:val="center"/>
              <w:rPr>
                <w:rFonts w:ascii="Times New Roman" w:eastAsia="Times New Roman" w:hAnsi="Times New Roman"/>
                <w:b/>
                <w:bCs/>
                <w:sz w:val="24"/>
                <w:szCs w:val="24"/>
                <w:lang w:eastAsia="lt-LT"/>
              </w:rPr>
            </w:pPr>
            <w:r w:rsidRPr="00805059">
              <w:rPr>
                <w:rFonts w:ascii="Times New Roman" w:hAnsi="Times New Roman"/>
                <w:b/>
                <w:bCs/>
                <w:sz w:val="24"/>
                <w:szCs w:val="24"/>
                <w:lang w:eastAsia="lt-LT"/>
              </w:rPr>
              <w:t>Išlaidų kategorijos pavadinimas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25B85243" w14:textId="77777777" w:rsidR="00627B29" w:rsidRPr="00805059" w:rsidRDefault="00627B29">
            <w:pPr>
              <w:spacing w:line="256" w:lineRule="auto"/>
              <w:ind w:left="-57" w:right="-57"/>
              <w:jc w:val="center"/>
              <w:rPr>
                <w:rFonts w:ascii="Times New Roman" w:eastAsia="Times New Roman" w:hAnsi="Times New Roman"/>
                <w:b/>
                <w:sz w:val="24"/>
                <w:szCs w:val="24"/>
                <w:lang w:eastAsia="lt-LT"/>
              </w:rPr>
            </w:pPr>
            <w:r w:rsidRPr="00805059">
              <w:rPr>
                <w:rFonts w:ascii="Times New Roman" w:hAnsi="Times New Roman"/>
                <w:b/>
                <w:sz w:val="24"/>
                <w:szCs w:val="24"/>
                <w:lang w:eastAsia="lt-LT"/>
              </w:rPr>
              <w:t>Reikalavimai ir paaiškinimai</w:t>
            </w:r>
          </w:p>
          <w:p w14:paraId="2B3889C4" w14:textId="77777777" w:rsidR="00627B29" w:rsidRPr="00805059" w:rsidRDefault="00627B29">
            <w:pPr>
              <w:spacing w:line="256" w:lineRule="auto"/>
              <w:ind w:left="-57" w:right="-57"/>
              <w:jc w:val="center"/>
              <w:rPr>
                <w:rFonts w:ascii="Times New Roman" w:eastAsia="Times New Roman" w:hAnsi="Times New Roman"/>
                <w:b/>
                <w:bCs/>
                <w:sz w:val="24"/>
                <w:szCs w:val="24"/>
                <w:lang w:eastAsia="lt-LT"/>
              </w:rPr>
            </w:pPr>
          </w:p>
        </w:tc>
      </w:tr>
      <w:tr w:rsidR="00805059" w:rsidRPr="00805059" w14:paraId="4F1626EC" w14:textId="77777777"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E923E22" w14:textId="77777777" w:rsidR="00627B29" w:rsidRPr="00805059"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805059">
              <w:rPr>
                <w:rFonts w:ascii="Times New Roman" w:hAnsi="Times New Roman"/>
                <w:b/>
                <w:bCs/>
                <w:sz w:val="24"/>
                <w:szCs w:val="24"/>
                <w:lang w:eastAsia="lt-LT"/>
              </w:rPr>
              <w:t>Žemė</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6B664FF4" w14:textId="77777777" w:rsidR="00627B29" w:rsidRPr="00805059" w:rsidRDefault="00627B29">
            <w:pPr>
              <w:spacing w:line="256" w:lineRule="auto"/>
              <w:rPr>
                <w:rFonts w:ascii="Times New Roman" w:eastAsia="Times New Roman" w:hAnsi="Times New Roman"/>
                <w:sz w:val="24"/>
                <w:szCs w:val="24"/>
                <w:lang w:eastAsia="lt-LT"/>
              </w:rPr>
            </w:pPr>
            <w:r w:rsidRPr="00805059">
              <w:rPr>
                <w:rFonts w:ascii="Times New Roman" w:hAnsi="Times New Roman"/>
                <w:sz w:val="24"/>
                <w:szCs w:val="24"/>
                <w:lang w:eastAsia="lt-LT"/>
              </w:rPr>
              <w:t>Netinkama finansuoti</w:t>
            </w:r>
          </w:p>
        </w:tc>
      </w:tr>
      <w:tr w:rsidR="00805059" w:rsidRPr="00805059" w14:paraId="46DACA71" w14:textId="77777777"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FDFF923" w14:textId="77777777" w:rsidR="00627B29" w:rsidRPr="00805059"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805059">
              <w:rPr>
                <w:rFonts w:ascii="Times New Roman" w:hAnsi="Times New Roman"/>
                <w:b/>
                <w:bCs/>
                <w:sz w:val="24"/>
                <w:szCs w:val="24"/>
                <w:lang w:eastAsia="lt-LT"/>
              </w:rPr>
              <w:t>Nekilnojamasis turtas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6E657F8A" w14:textId="77777777" w:rsidR="00627B29" w:rsidRPr="00805059" w:rsidRDefault="00627B29">
            <w:pPr>
              <w:spacing w:line="256" w:lineRule="auto"/>
              <w:rPr>
                <w:rFonts w:ascii="Times New Roman" w:eastAsia="Times New Roman" w:hAnsi="Times New Roman"/>
                <w:b/>
                <w:bCs/>
                <w:sz w:val="24"/>
                <w:szCs w:val="24"/>
                <w:lang w:eastAsia="lt-LT"/>
              </w:rPr>
            </w:pPr>
            <w:r w:rsidRPr="00805059">
              <w:rPr>
                <w:rFonts w:ascii="Times New Roman" w:hAnsi="Times New Roman"/>
                <w:sz w:val="24"/>
                <w:szCs w:val="24"/>
                <w:lang w:eastAsia="lt-LT"/>
              </w:rPr>
              <w:t>Netinkama finansuoti</w:t>
            </w:r>
          </w:p>
        </w:tc>
      </w:tr>
      <w:tr w:rsidR="00805059" w:rsidRPr="00805059" w14:paraId="7CBA1983" w14:textId="77777777"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2952DE3" w14:textId="77777777" w:rsidR="00627B29" w:rsidRPr="00805059" w:rsidRDefault="00627B29" w:rsidP="00627B29">
            <w:pPr>
              <w:pStyle w:val="ListParagraph"/>
              <w:numPr>
                <w:ilvl w:val="0"/>
                <w:numId w:val="29"/>
              </w:numPr>
              <w:spacing w:line="256" w:lineRule="auto"/>
              <w:ind w:left="318" w:right="-57" w:hanging="318"/>
              <w:rPr>
                <w:rFonts w:ascii="Times New Roman" w:eastAsia="Times New Roman" w:hAnsi="Times New Roman"/>
                <w:b/>
                <w:bCs/>
                <w:sz w:val="24"/>
                <w:szCs w:val="24"/>
                <w:lang w:eastAsia="lt-LT"/>
              </w:rPr>
            </w:pPr>
            <w:r w:rsidRPr="00805059">
              <w:rPr>
                <w:rFonts w:ascii="Times New Roman" w:hAnsi="Times New Roman"/>
                <w:b/>
                <w:bCs/>
                <w:sz w:val="24"/>
                <w:szCs w:val="24"/>
                <w:lang w:eastAsia="lt-LT"/>
              </w:rPr>
              <w:t>Statyba, rekonstravi</w:t>
            </w:r>
            <w:r w:rsidR="004F637F" w:rsidRPr="00805059">
              <w:rPr>
                <w:rFonts w:ascii="Times New Roman" w:hAnsi="Times New Roman"/>
                <w:b/>
                <w:bCs/>
                <w:sz w:val="24"/>
                <w:szCs w:val="24"/>
                <w:lang w:eastAsia="lt-LT"/>
              </w:rPr>
              <w:t>-</w:t>
            </w:r>
            <w:r w:rsidRPr="00805059">
              <w:rPr>
                <w:rFonts w:ascii="Times New Roman" w:hAnsi="Times New Roman"/>
                <w:b/>
                <w:bCs/>
                <w:sz w:val="24"/>
                <w:szCs w:val="24"/>
                <w:lang w:eastAsia="lt-LT"/>
              </w:rPr>
              <w:t>mas, remontas ir kiti darbai</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400E3954" w14:textId="77777777" w:rsidR="00627B29" w:rsidRPr="00805059" w:rsidRDefault="00627B29">
            <w:pPr>
              <w:spacing w:line="256" w:lineRule="auto"/>
              <w:rPr>
                <w:rFonts w:ascii="Times New Roman" w:eastAsia="Times New Roman" w:hAnsi="Times New Roman"/>
                <w:b/>
                <w:bCs/>
                <w:sz w:val="24"/>
                <w:szCs w:val="24"/>
                <w:lang w:eastAsia="lt-LT"/>
              </w:rPr>
            </w:pPr>
            <w:r w:rsidRPr="00805059">
              <w:rPr>
                <w:rFonts w:ascii="Times New Roman" w:hAnsi="Times New Roman"/>
                <w:sz w:val="24"/>
                <w:szCs w:val="24"/>
                <w:lang w:eastAsia="lt-LT"/>
              </w:rPr>
              <w:t>Netinkama finansuoti</w:t>
            </w:r>
          </w:p>
        </w:tc>
      </w:tr>
      <w:tr w:rsidR="00805059" w:rsidRPr="00805059" w14:paraId="37E68E57" w14:textId="77777777"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A71BA2B" w14:textId="77777777" w:rsidR="00627B29" w:rsidRPr="00805059"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805059">
              <w:rPr>
                <w:rFonts w:ascii="Times New Roman" w:hAnsi="Times New Roman"/>
                <w:b/>
                <w:bCs/>
                <w:sz w:val="24"/>
                <w:szCs w:val="24"/>
                <w:lang w:eastAsia="lt-LT"/>
              </w:rPr>
              <w:t>Įranga, įrenginiai ir kitas turtas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47FFB599" w14:textId="77777777" w:rsidR="00627B29" w:rsidRPr="00805059" w:rsidRDefault="00627B29">
            <w:pPr>
              <w:spacing w:line="256" w:lineRule="auto"/>
              <w:rPr>
                <w:rFonts w:ascii="Times New Roman" w:eastAsia="Times New Roman" w:hAnsi="Times New Roman"/>
                <w:sz w:val="24"/>
                <w:szCs w:val="24"/>
                <w:lang w:eastAsia="lt-LT"/>
              </w:rPr>
            </w:pPr>
            <w:r w:rsidRPr="00805059">
              <w:rPr>
                <w:rFonts w:ascii="Times New Roman" w:hAnsi="Times New Roman"/>
                <w:sz w:val="24"/>
                <w:szCs w:val="24"/>
                <w:lang w:eastAsia="lt-LT"/>
              </w:rPr>
              <w:t>Netinkama finansuoti</w:t>
            </w:r>
          </w:p>
        </w:tc>
      </w:tr>
      <w:tr w:rsidR="00805059" w:rsidRPr="00805059" w14:paraId="714911FC" w14:textId="77777777" w:rsidTr="00BD2B90">
        <w:trPr>
          <w:gridAfter w:val="1"/>
          <w:wAfter w:w="25" w:type="dxa"/>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F7EB1" w14:textId="77777777" w:rsidR="00627B29" w:rsidRPr="00805059"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805059">
              <w:rPr>
                <w:rFonts w:ascii="Times New Roman" w:hAnsi="Times New Roman"/>
                <w:b/>
                <w:bCs/>
                <w:sz w:val="24"/>
                <w:szCs w:val="24"/>
                <w:lang w:eastAsia="lt-LT"/>
              </w:rPr>
              <w:t>Projekto vykdymas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58DC1308" w14:textId="77777777" w:rsidR="00627B29" w:rsidRDefault="00627B29" w:rsidP="003B2F46">
            <w:pPr>
              <w:spacing w:after="0" w:line="257" w:lineRule="auto"/>
              <w:jc w:val="both"/>
              <w:rPr>
                <w:rFonts w:ascii="Times New Roman" w:hAnsi="Times New Roman"/>
                <w:sz w:val="24"/>
                <w:szCs w:val="24"/>
              </w:rPr>
            </w:pPr>
            <w:r w:rsidRPr="00805059">
              <w:rPr>
                <w:rFonts w:ascii="Times New Roman" w:hAnsi="Times New Roman"/>
                <w:sz w:val="24"/>
                <w:szCs w:val="24"/>
              </w:rPr>
              <w:t>Tinkamomis finansuoti išlaidomis yra laikomos:</w:t>
            </w:r>
          </w:p>
          <w:p w14:paraId="39243B97" w14:textId="77777777" w:rsidR="00974456" w:rsidRDefault="00974456" w:rsidP="00974456">
            <w:pPr>
              <w:tabs>
                <w:tab w:val="left" w:pos="34"/>
              </w:tabs>
              <w:spacing w:after="0" w:line="257" w:lineRule="auto"/>
              <w:jc w:val="both"/>
              <w:rPr>
                <w:rFonts w:ascii="Times New Roman" w:hAnsi="Times New Roman"/>
                <w:sz w:val="24"/>
                <w:szCs w:val="24"/>
              </w:rPr>
            </w:pPr>
            <w:r>
              <w:rPr>
                <w:rFonts w:ascii="Times New Roman" w:hAnsi="Times New Roman"/>
                <w:sz w:val="24"/>
                <w:szCs w:val="24"/>
              </w:rPr>
              <w:t xml:space="preserve">5.1. </w:t>
            </w:r>
            <w:r w:rsidR="008432CF" w:rsidRPr="009D43EB">
              <w:rPr>
                <w:rFonts w:ascii="Times New Roman" w:hAnsi="Times New Roman"/>
                <w:sz w:val="24"/>
                <w:szCs w:val="24"/>
              </w:rPr>
              <w:t>išlaidos, susijusios su mokymo paslaugų, būtinų projekto veikloms įgyvendinti, pirkimu;</w:t>
            </w:r>
          </w:p>
          <w:p w14:paraId="66EE3699" w14:textId="0C32FAB6" w:rsidR="00627B29" w:rsidRPr="00974456" w:rsidRDefault="00974456" w:rsidP="00974456">
            <w:pPr>
              <w:tabs>
                <w:tab w:val="left" w:pos="34"/>
              </w:tabs>
              <w:spacing w:after="0" w:line="257" w:lineRule="auto"/>
              <w:jc w:val="both"/>
              <w:rPr>
                <w:rFonts w:ascii="Times New Roman" w:hAnsi="Times New Roman"/>
                <w:sz w:val="24"/>
                <w:szCs w:val="24"/>
              </w:rPr>
            </w:pPr>
            <w:r>
              <w:rPr>
                <w:rFonts w:ascii="Times New Roman" w:hAnsi="Times New Roman"/>
                <w:sz w:val="24"/>
                <w:szCs w:val="24"/>
              </w:rPr>
              <w:t xml:space="preserve">5.2. </w:t>
            </w:r>
            <w:r w:rsidR="00627B29" w:rsidRPr="00974456">
              <w:rPr>
                <w:rFonts w:ascii="Times New Roman" w:hAnsi="Times New Roman"/>
                <w:sz w:val="24"/>
                <w:szCs w:val="24"/>
                <w:lang w:eastAsia="lt-LT"/>
              </w:rPr>
              <w:t xml:space="preserve">mokomų asmenų tiesiogiai su projektu susijusios kelionių </w:t>
            </w:r>
            <w:r w:rsidR="002319F8" w:rsidRPr="00974456">
              <w:rPr>
                <w:rFonts w:ascii="Times New Roman" w:hAnsi="Times New Roman"/>
                <w:sz w:val="24"/>
                <w:szCs w:val="24"/>
                <w:lang w:eastAsia="lt-LT"/>
              </w:rPr>
              <w:t xml:space="preserve">į užsienį </w:t>
            </w:r>
            <w:r w:rsidR="00627B29" w:rsidRPr="00974456">
              <w:rPr>
                <w:rFonts w:ascii="Times New Roman" w:hAnsi="Times New Roman"/>
                <w:sz w:val="24"/>
                <w:szCs w:val="24"/>
                <w:lang w:eastAsia="lt-LT"/>
              </w:rPr>
              <w:t>išlaidos;</w:t>
            </w:r>
          </w:p>
          <w:p w14:paraId="5BB16711" w14:textId="2A802EBA" w:rsidR="00627B29" w:rsidRPr="00974456" w:rsidRDefault="00974456" w:rsidP="00974456">
            <w:pPr>
              <w:tabs>
                <w:tab w:val="left" w:pos="34"/>
              </w:tabs>
              <w:spacing w:after="0" w:line="257" w:lineRule="auto"/>
              <w:jc w:val="both"/>
              <w:rPr>
                <w:rFonts w:ascii="Times New Roman" w:hAnsi="Times New Roman"/>
                <w:sz w:val="24"/>
                <w:szCs w:val="24"/>
              </w:rPr>
            </w:pPr>
            <w:r>
              <w:rPr>
                <w:rFonts w:ascii="Times New Roman" w:hAnsi="Times New Roman"/>
                <w:sz w:val="24"/>
                <w:szCs w:val="24"/>
                <w:lang w:eastAsia="lt-LT"/>
              </w:rPr>
              <w:t xml:space="preserve">5.3. </w:t>
            </w:r>
            <w:r w:rsidR="00627B29" w:rsidRPr="00974456">
              <w:rPr>
                <w:rFonts w:ascii="Times New Roman" w:hAnsi="Times New Roman"/>
                <w:sz w:val="24"/>
                <w:szCs w:val="24"/>
                <w:lang w:eastAsia="lt-LT"/>
              </w:rPr>
              <w:t>išlaidos tiesiogiai su projektu susijusioms</w:t>
            </w:r>
            <w:r w:rsidR="00B24F30" w:rsidRPr="00974456">
              <w:rPr>
                <w:rFonts w:ascii="Times New Roman" w:hAnsi="Times New Roman"/>
                <w:sz w:val="24"/>
                <w:szCs w:val="24"/>
                <w:lang w:eastAsia="lt-LT"/>
              </w:rPr>
              <w:t xml:space="preserve"> projekto vykdytojui reikalingoms</w:t>
            </w:r>
            <w:r w:rsidR="001D0FA7">
              <w:rPr>
                <w:rFonts w:ascii="Times New Roman" w:hAnsi="Times New Roman"/>
                <w:sz w:val="24"/>
                <w:szCs w:val="24"/>
                <w:lang w:eastAsia="lt-LT"/>
              </w:rPr>
              <w:t xml:space="preserve"> mokymui skirtoms</w:t>
            </w:r>
            <w:r w:rsidR="00627B29" w:rsidRPr="00974456">
              <w:rPr>
                <w:rFonts w:ascii="Times New Roman" w:hAnsi="Times New Roman"/>
                <w:sz w:val="24"/>
                <w:szCs w:val="24"/>
                <w:lang w:eastAsia="lt-LT"/>
              </w:rPr>
              <w:t xml:space="preserve"> medžiagoms ir reikmenims, kurie priskiriami trumpalaikiam turtui, įsigyti</w:t>
            </w:r>
            <w:r w:rsidR="00B73FB9" w:rsidRPr="00974456">
              <w:rPr>
                <w:rFonts w:ascii="Times New Roman" w:hAnsi="Times New Roman"/>
                <w:sz w:val="24"/>
                <w:szCs w:val="24"/>
                <w:lang w:eastAsia="lt-LT"/>
              </w:rPr>
              <w:t>;</w:t>
            </w:r>
            <w:r w:rsidR="00A874A2" w:rsidRPr="00974456">
              <w:rPr>
                <w:rFonts w:ascii="Times New Roman" w:hAnsi="Times New Roman"/>
                <w:sz w:val="24"/>
                <w:szCs w:val="24"/>
                <w:lang w:eastAsia="lt-LT"/>
              </w:rPr>
              <w:t xml:space="preserve"> </w:t>
            </w:r>
          </w:p>
          <w:p w14:paraId="3FCBEF10" w14:textId="22DB116A" w:rsidR="00627B29" w:rsidRPr="00974456" w:rsidRDefault="00974456" w:rsidP="00974456">
            <w:pPr>
              <w:tabs>
                <w:tab w:val="left" w:pos="34"/>
              </w:tabs>
              <w:spacing w:after="0" w:line="257" w:lineRule="auto"/>
              <w:jc w:val="both"/>
              <w:rPr>
                <w:rFonts w:ascii="Times New Roman" w:hAnsi="Times New Roman"/>
                <w:sz w:val="24"/>
                <w:szCs w:val="24"/>
              </w:rPr>
            </w:pPr>
            <w:r>
              <w:rPr>
                <w:rFonts w:ascii="Times New Roman" w:hAnsi="Times New Roman"/>
                <w:sz w:val="24"/>
                <w:szCs w:val="24"/>
                <w:lang w:eastAsia="lt-LT"/>
              </w:rPr>
              <w:t xml:space="preserve">5.4. </w:t>
            </w:r>
            <w:r w:rsidR="00627B29" w:rsidRPr="00974456">
              <w:rPr>
                <w:rFonts w:ascii="Times New Roman" w:hAnsi="Times New Roman"/>
                <w:sz w:val="24"/>
                <w:szCs w:val="24"/>
                <w:lang w:eastAsia="lt-LT"/>
              </w:rPr>
              <w:t>įrankių ir įrenginių, priklausančių projekto vykdytojui, nusidėvėjimo, kiek jie nusidėvėjo naudojami vien mokymo projektui, išlaidos</w:t>
            </w:r>
            <w:r w:rsidR="00B73FB9" w:rsidRPr="00974456">
              <w:rPr>
                <w:rFonts w:ascii="Times New Roman" w:hAnsi="Times New Roman"/>
                <w:sz w:val="24"/>
                <w:szCs w:val="24"/>
                <w:lang w:eastAsia="lt-LT"/>
              </w:rPr>
              <w:t>;</w:t>
            </w:r>
            <w:r w:rsidR="0004156C" w:rsidRPr="00974456">
              <w:rPr>
                <w:rFonts w:ascii="Times New Roman" w:hAnsi="Times New Roman"/>
                <w:sz w:val="24"/>
                <w:szCs w:val="24"/>
                <w:lang w:eastAsia="lt-LT"/>
              </w:rPr>
              <w:t xml:space="preserve"> </w:t>
            </w:r>
          </w:p>
          <w:p w14:paraId="0D9F0445" w14:textId="08EA4FD2" w:rsidR="00627B29" w:rsidRPr="00974456" w:rsidRDefault="00974456" w:rsidP="00974456">
            <w:pPr>
              <w:tabs>
                <w:tab w:val="left" w:pos="34"/>
              </w:tabs>
              <w:spacing w:after="0" w:line="257" w:lineRule="auto"/>
              <w:jc w:val="both"/>
              <w:rPr>
                <w:rFonts w:ascii="Times New Roman" w:hAnsi="Times New Roman"/>
                <w:sz w:val="24"/>
                <w:szCs w:val="24"/>
              </w:rPr>
            </w:pPr>
            <w:r>
              <w:rPr>
                <w:rFonts w:ascii="Times New Roman" w:hAnsi="Times New Roman"/>
                <w:sz w:val="24"/>
                <w:szCs w:val="24"/>
              </w:rPr>
              <w:t xml:space="preserve">5.5. </w:t>
            </w:r>
            <w:r w:rsidR="00627B29" w:rsidRPr="00974456">
              <w:rPr>
                <w:rFonts w:ascii="Times New Roman" w:hAnsi="Times New Roman"/>
                <w:sz w:val="24"/>
                <w:szCs w:val="24"/>
              </w:rPr>
              <w:t>mokomų asmenų</w:t>
            </w:r>
            <w:r w:rsidR="00765EE5" w:rsidRPr="00974456">
              <w:rPr>
                <w:rFonts w:ascii="Times New Roman" w:hAnsi="Times New Roman"/>
                <w:sz w:val="24"/>
                <w:szCs w:val="24"/>
              </w:rPr>
              <w:t>, kurie yra neįgalūs,</w:t>
            </w:r>
            <w:r w:rsidR="003B2F46" w:rsidRPr="00974456">
              <w:rPr>
                <w:rFonts w:ascii="Times New Roman" w:hAnsi="Times New Roman"/>
                <w:sz w:val="24"/>
                <w:szCs w:val="24"/>
              </w:rPr>
              <w:t xml:space="preserve"> </w:t>
            </w:r>
            <w:r w:rsidR="00627B29" w:rsidRPr="00974456">
              <w:rPr>
                <w:rFonts w:ascii="Times New Roman" w:hAnsi="Times New Roman"/>
                <w:sz w:val="24"/>
                <w:szCs w:val="24"/>
                <w:lang w:eastAsia="lt-LT"/>
              </w:rPr>
              <w:t>apgyvendinimo išlaidos;</w:t>
            </w:r>
          </w:p>
          <w:p w14:paraId="28737B2C" w14:textId="0DD9EE2F" w:rsidR="00627B29" w:rsidRPr="00974456" w:rsidRDefault="00974456" w:rsidP="00974456">
            <w:pPr>
              <w:tabs>
                <w:tab w:val="left" w:pos="34"/>
              </w:tabs>
              <w:spacing w:after="0" w:line="257" w:lineRule="auto"/>
              <w:jc w:val="both"/>
              <w:rPr>
                <w:rFonts w:ascii="Times New Roman" w:hAnsi="Times New Roman"/>
                <w:sz w:val="24"/>
                <w:szCs w:val="24"/>
                <w:lang w:eastAsia="lt-LT"/>
              </w:rPr>
            </w:pPr>
            <w:r>
              <w:rPr>
                <w:rFonts w:ascii="Times New Roman" w:hAnsi="Times New Roman"/>
                <w:sz w:val="24"/>
                <w:szCs w:val="24"/>
              </w:rPr>
              <w:t xml:space="preserve">5.6. </w:t>
            </w:r>
            <w:r w:rsidR="00627B29" w:rsidRPr="00974456">
              <w:rPr>
                <w:rFonts w:ascii="Times New Roman" w:hAnsi="Times New Roman"/>
                <w:sz w:val="24"/>
                <w:szCs w:val="24"/>
              </w:rPr>
              <w:t xml:space="preserve">išlaidos mokomiems darbuotojams </w:t>
            </w:r>
            <w:r w:rsidR="00627B29" w:rsidRPr="00974456">
              <w:rPr>
                <w:rFonts w:ascii="Times New Roman" w:eastAsia="Times New Roman" w:hAnsi="Times New Roman" w:cs="Calibri"/>
                <w:sz w:val="24"/>
                <w:szCs w:val="24"/>
              </w:rPr>
              <w:t>už</w:t>
            </w:r>
            <w:r w:rsidR="00627B29" w:rsidRPr="00974456">
              <w:rPr>
                <w:rFonts w:ascii="Times New Roman" w:hAnsi="Times New Roman"/>
                <w:sz w:val="24"/>
                <w:szCs w:val="24"/>
              </w:rPr>
              <w:t xml:space="preserve"> darbo laiko valandas, kurias mokomi darbuotojai dalyvauja mokyme (darbo užmokesčio išlaidos). </w:t>
            </w:r>
          </w:p>
        </w:tc>
      </w:tr>
      <w:tr w:rsidR="00805059" w:rsidRPr="00805059" w14:paraId="1322AF94" w14:textId="77777777" w:rsidTr="00BD2B90">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B43E9EF" w14:textId="77777777" w:rsidR="00627B29" w:rsidRPr="00805059"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805059">
              <w:rPr>
                <w:rFonts w:ascii="Times New Roman" w:hAnsi="Times New Roman"/>
                <w:b/>
                <w:bCs/>
                <w:sz w:val="24"/>
                <w:szCs w:val="24"/>
                <w:lang w:eastAsia="lt-LT"/>
              </w:rPr>
              <w:lastRenderedPageBreak/>
              <w:t xml:space="preserve">Informavimas apie projektą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723331" w14:textId="77777777" w:rsidR="00627B29" w:rsidRPr="00805059" w:rsidRDefault="00627B29">
            <w:pPr>
              <w:spacing w:line="256" w:lineRule="auto"/>
              <w:rPr>
                <w:rFonts w:ascii="Times New Roman" w:eastAsia="Times New Roman" w:hAnsi="Times New Roman"/>
                <w:sz w:val="24"/>
                <w:szCs w:val="24"/>
                <w:lang w:eastAsia="lt-LT"/>
              </w:rPr>
            </w:pPr>
            <w:r w:rsidRPr="00805059">
              <w:rPr>
                <w:rFonts w:ascii="Times New Roman" w:hAnsi="Times New Roman"/>
                <w:sz w:val="24"/>
                <w:szCs w:val="24"/>
                <w:lang w:eastAsia="lt-LT"/>
              </w:rPr>
              <w:t xml:space="preserve">Netinkama finansuoti. </w:t>
            </w:r>
          </w:p>
        </w:tc>
      </w:tr>
      <w:tr w:rsidR="00805059" w:rsidRPr="00805059" w14:paraId="26350E45" w14:textId="77777777" w:rsidTr="00BD2B90">
        <w:trPr>
          <w:gridAfter w:val="1"/>
          <w:wAfter w:w="25" w:type="dxa"/>
          <w:trHeight w:val="560"/>
        </w:trPr>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66CE6" w14:textId="77777777" w:rsidR="00627B29" w:rsidRPr="00805059" w:rsidRDefault="00627B29" w:rsidP="00627B29">
            <w:pPr>
              <w:pStyle w:val="ListParagraph"/>
              <w:numPr>
                <w:ilvl w:val="0"/>
                <w:numId w:val="29"/>
              </w:numPr>
              <w:spacing w:line="256" w:lineRule="auto"/>
              <w:ind w:left="318" w:hanging="318"/>
              <w:rPr>
                <w:rFonts w:ascii="Times New Roman" w:eastAsia="Times New Roman" w:hAnsi="Times New Roman"/>
                <w:b/>
                <w:bCs/>
                <w:sz w:val="24"/>
                <w:szCs w:val="24"/>
                <w:lang w:eastAsia="lt-LT"/>
              </w:rPr>
            </w:pPr>
            <w:r w:rsidRPr="00805059">
              <w:rPr>
                <w:rFonts w:ascii="Times New Roman" w:hAnsi="Times New Roman"/>
                <w:b/>
                <w:bCs/>
                <w:sz w:val="24"/>
                <w:szCs w:val="24"/>
                <w:lang w:eastAsia="lt-LT"/>
              </w:rPr>
              <w:t>Netiesioginės išlaidos ir kitos išlaidos pagal fiksuotąją projekto išlaidų normą</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C8CDE" w14:textId="77777777" w:rsidR="00627B29" w:rsidRPr="00805059" w:rsidRDefault="003B2F46" w:rsidP="00891FDA">
            <w:pPr>
              <w:pStyle w:val="Default"/>
              <w:jc w:val="both"/>
              <w:rPr>
                <w:rFonts w:eastAsia="Calibri"/>
                <w:color w:val="auto"/>
                <w:lang w:val="lt-LT" w:eastAsia="lt-LT"/>
              </w:rPr>
            </w:pPr>
            <w:r w:rsidRPr="00805059">
              <w:rPr>
                <w:color w:val="auto"/>
                <w:lang w:val="lt-LT" w:eastAsia="lt-LT"/>
              </w:rPr>
              <w:t>Projektui taikoma fiksuotoji projekto išlaidų norma netiesioginėms išlaidoms skaičiuojama vadovaujantis Fiksuotosios normos taikymo netiesioginėms projekto išlaidoms apmokėti Projektų taisyklių 10 priedu „Fiksuotosios normos taikymo netiesioginėms projekto išlaidoms apmokėti tvarkos aprašas“.</w:t>
            </w:r>
          </w:p>
        </w:tc>
      </w:tr>
    </w:tbl>
    <w:p w14:paraId="5C713CF0" w14:textId="77777777" w:rsidR="001D43E0" w:rsidRPr="00805059" w:rsidRDefault="001D43E0" w:rsidP="00810E44">
      <w:pPr>
        <w:spacing w:after="0" w:line="240" w:lineRule="auto"/>
        <w:ind w:firstLine="851"/>
        <w:jc w:val="both"/>
        <w:rPr>
          <w:rFonts w:ascii="Times New Roman" w:eastAsia="Times New Roman" w:hAnsi="Times New Roman"/>
          <w:sz w:val="24"/>
          <w:szCs w:val="24"/>
          <w:lang w:eastAsia="lt-LT"/>
        </w:rPr>
      </w:pPr>
    </w:p>
    <w:p w14:paraId="7F3BB526" w14:textId="77777777" w:rsidR="00B7719C" w:rsidRPr="00805059" w:rsidRDefault="00CE369F" w:rsidP="00810E44">
      <w:pPr>
        <w:spacing w:after="0" w:line="240" w:lineRule="auto"/>
        <w:ind w:firstLine="851"/>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38</w:t>
      </w:r>
      <w:r w:rsidR="00B7719C" w:rsidRPr="00805059">
        <w:rPr>
          <w:rFonts w:ascii="Times New Roman" w:eastAsia="Times New Roman" w:hAnsi="Times New Roman"/>
          <w:sz w:val="24"/>
          <w:szCs w:val="24"/>
          <w:lang w:eastAsia="lt-LT"/>
        </w:rPr>
        <w:t>. Pagal Aprašą kryžminis finansavimas netaikomas.</w:t>
      </w:r>
    </w:p>
    <w:p w14:paraId="1EDC373B" w14:textId="7CB956E4" w:rsidR="00BC1B05" w:rsidRPr="00805059" w:rsidRDefault="00CE369F" w:rsidP="00C77303">
      <w:pPr>
        <w:autoSpaceDE w:val="0"/>
        <w:autoSpaceDN w:val="0"/>
        <w:adjustRightInd w:val="0"/>
        <w:spacing w:after="0" w:line="240" w:lineRule="auto"/>
        <w:ind w:firstLine="851"/>
        <w:jc w:val="both"/>
        <w:rPr>
          <w:rFonts w:ascii="Times New Roman" w:eastAsia="Times New Roman" w:hAnsi="Times New Roman" w:cs="Calibri"/>
          <w:sz w:val="24"/>
          <w:szCs w:val="24"/>
        </w:rPr>
      </w:pPr>
      <w:r w:rsidRPr="00805059">
        <w:rPr>
          <w:rFonts w:ascii="Times New Roman" w:eastAsia="Times New Roman" w:hAnsi="Times New Roman" w:cs="Calibri"/>
          <w:sz w:val="24"/>
          <w:szCs w:val="24"/>
        </w:rPr>
        <w:t>39</w:t>
      </w:r>
      <w:r w:rsidR="00D76DC6" w:rsidRPr="00805059">
        <w:rPr>
          <w:rFonts w:ascii="Times New Roman" w:eastAsia="Times New Roman" w:hAnsi="Times New Roman" w:cs="Calibri"/>
          <w:sz w:val="24"/>
          <w:szCs w:val="24"/>
        </w:rPr>
        <w:t>. Mokomų asmenų kelionių mokytis į užsienį išlaidos apmokamos taikant fiksuotuosius pro</w:t>
      </w:r>
      <w:r w:rsidR="00007ED2" w:rsidRPr="00805059">
        <w:rPr>
          <w:rFonts w:ascii="Times New Roman" w:eastAsia="Times New Roman" w:hAnsi="Times New Roman" w:cs="Calibri"/>
          <w:sz w:val="24"/>
          <w:szCs w:val="24"/>
        </w:rPr>
        <w:t>jekto išlaidų vieneto įkainius</w:t>
      </w:r>
      <w:r w:rsidR="00D76DC6" w:rsidRPr="00805059">
        <w:rPr>
          <w:rFonts w:ascii="Times New Roman" w:eastAsia="Times New Roman" w:hAnsi="Times New Roman" w:cs="Calibri"/>
          <w:sz w:val="24"/>
          <w:szCs w:val="24"/>
        </w:rPr>
        <w:t xml:space="preserve">. Jie nustatyti vadovaujantis Projektų taisyklių VI skyriaus trisdešimt penktojo skirsnio nuostatomis ir atsižvelgiant į Metodinius nurodymus dėl fiksuotųjų įkainių taikymo (Aprašo </w:t>
      </w:r>
      <w:r w:rsidR="00B47D7E">
        <w:rPr>
          <w:rFonts w:ascii="Times New Roman" w:eastAsia="Times New Roman" w:hAnsi="Times New Roman" w:cs="Calibri"/>
          <w:sz w:val="24"/>
          <w:szCs w:val="24"/>
        </w:rPr>
        <w:t>4</w:t>
      </w:r>
      <w:r w:rsidR="00B47D7E" w:rsidRPr="00805059">
        <w:rPr>
          <w:rFonts w:ascii="Times New Roman" w:eastAsia="Times New Roman" w:hAnsi="Times New Roman" w:cs="Calibri"/>
          <w:sz w:val="24"/>
          <w:szCs w:val="24"/>
        </w:rPr>
        <w:t xml:space="preserve"> </w:t>
      </w:r>
      <w:r w:rsidR="00C77303">
        <w:rPr>
          <w:rFonts w:ascii="Times New Roman" w:eastAsia="Times New Roman" w:hAnsi="Times New Roman" w:cs="Calibri"/>
          <w:sz w:val="24"/>
          <w:szCs w:val="24"/>
        </w:rPr>
        <w:t>priedas).</w:t>
      </w:r>
    </w:p>
    <w:p w14:paraId="013FA05D" w14:textId="452A5141" w:rsidR="008545D2" w:rsidRPr="00805059" w:rsidRDefault="00B24F30" w:rsidP="00270E7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356D90" w:rsidRPr="00805059">
        <w:rPr>
          <w:rFonts w:ascii="Times New Roman" w:eastAsia="Times New Roman" w:hAnsi="Times New Roman"/>
          <w:sz w:val="24"/>
          <w:szCs w:val="24"/>
          <w:lang w:eastAsia="lt-LT"/>
        </w:rPr>
        <w:t>. Projekto biudžetas sudaromas</w:t>
      </w:r>
      <w:r w:rsidR="002E6330" w:rsidRPr="00805059">
        <w:rPr>
          <w:rFonts w:ascii="Times New Roman" w:eastAsia="Times New Roman" w:hAnsi="Times New Roman"/>
          <w:sz w:val="24"/>
          <w:szCs w:val="24"/>
          <w:lang w:eastAsia="lt-LT"/>
        </w:rPr>
        <w:t xml:space="preserve">, </w:t>
      </w:r>
      <w:r w:rsidR="00356D90" w:rsidRPr="00805059">
        <w:rPr>
          <w:rFonts w:ascii="Times New Roman" w:eastAsia="Times New Roman" w:hAnsi="Times New Roman"/>
          <w:sz w:val="24"/>
          <w:szCs w:val="24"/>
          <w:lang w:eastAsia="lt-LT"/>
        </w:rPr>
        <w:t>vadovaujantis</w:t>
      </w:r>
      <w:r w:rsidR="002E6330" w:rsidRPr="00805059">
        <w:rPr>
          <w:rFonts w:ascii="Times New Roman" w:eastAsia="Times New Roman" w:hAnsi="Times New Roman"/>
          <w:sz w:val="24"/>
          <w:szCs w:val="24"/>
          <w:lang w:eastAsia="lt-LT"/>
        </w:rPr>
        <w:t xml:space="preserve"> Rekomendacijomis</w:t>
      </w:r>
      <w:r w:rsidR="00270E7C" w:rsidRPr="00805059">
        <w:rPr>
          <w:rFonts w:ascii="Times New Roman" w:eastAsia="Times New Roman" w:hAnsi="Times New Roman"/>
          <w:sz w:val="24"/>
          <w:szCs w:val="24"/>
          <w:lang w:eastAsia="lt-LT"/>
        </w:rPr>
        <w:t>.</w:t>
      </w:r>
    </w:p>
    <w:p w14:paraId="00F7BFAB" w14:textId="44FDA7C2" w:rsidR="002E6330" w:rsidRPr="00805059" w:rsidRDefault="00B24F30" w:rsidP="002E6330">
      <w:pPr>
        <w:spacing w:after="0" w:line="240" w:lineRule="auto"/>
        <w:ind w:firstLine="851"/>
        <w:jc w:val="both"/>
        <w:rPr>
          <w:rFonts w:ascii="Times New Roman" w:hAnsi="Times New Roman"/>
          <w:sz w:val="24"/>
          <w:szCs w:val="24"/>
        </w:rPr>
      </w:pPr>
      <w:r>
        <w:rPr>
          <w:rFonts w:ascii="Times New Roman" w:hAnsi="Times New Roman"/>
          <w:sz w:val="24"/>
          <w:szCs w:val="24"/>
        </w:rPr>
        <w:t>41</w:t>
      </w:r>
      <w:r w:rsidR="002E6330" w:rsidRPr="00805059">
        <w:rPr>
          <w:rFonts w:ascii="Times New Roman" w:hAnsi="Times New Roman"/>
          <w:sz w:val="24"/>
          <w:szCs w:val="24"/>
        </w:rPr>
        <w:t>.</w:t>
      </w:r>
      <w:r w:rsidR="00075DD5" w:rsidRPr="00805059">
        <w:rPr>
          <w:rFonts w:ascii="Times New Roman" w:hAnsi="Times New Roman"/>
          <w:sz w:val="24"/>
          <w:szCs w:val="24"/>
        </w:rPr>
        <w:t xml:space="preserve"> </w:t>
      </w:r>
      <w:r w:rsidR="002E6330" w:rsidRPr="00805059">
        <w:rPr>
          <w:rFonts w:ascii="Times New Roman" w:hAnsi="Times New Roman"/>
          <w:sz w:val="24"/>
          <w:szCs w:val="24"/>
        </w:rPr>
        <w:t>Pagal Aprašą netinkamomis finansuoti išlaido</w:t>
      </w:r>
      <w:r w:rsidR="00281DE6" w:rsidRPr="00805059">
        <w:rPr>
          <w:rFonts w:ascii="Times New Roman" w:hAnsi="Times New Roman"/>
          <w:sz w:val="24"/>
          <w:szCs w:val="24"/>
        </w:rPr>
        <w:t>mi</w:t>
      </w:r>
      <w:r w:rsidR="002E6330" w:rsidRPr="00805059">
        <w:rPr>
          <w:rFonts w:ascii="Times New Roman" w:hAnsi="Times New Roman"/>
          <w:sz w:val="24"/>
          <w:szCs w:val="24"/>
        </w:rPr>
        <w:t>s laikomos išlaidos:</w:t>
      </w:r>
    </w:p>
    <w:p w14:paraId="544E843A" w14:textId="6E881114" w:rsidR="00932E0F" w:rsidRPr="00805059" w:rsidRDefault="00B24F30" w:rsidP="00EE4B2C">
      <w:pPr>
        <w:spacing w:after="0" w:line="240" w:lineRule="auto"/>
        <w:ind w:firstLine="851"/>
        <w:jc w:val="both"/>
        <w:rPr>
          <w:rFonts w:ascii="Times New Roman" w:hAnsi="Times New Roman"/>
          <w:sz w:val="24"/>
          <w:szCs w:val="24"/>
        </w:rPr>
      </w:pPr>
      <w:r>
        <w:rPr>
          <w:rFonts w:ascii="Times New Roman" w:hAnsi="Times New Roman"/>
          <w:sz w:val="24"/>
          <w:szCs w:val="24"/>
        </w:rPr>
        <w:t>41</w:t>
      </w:r>
      <w:r w:rsidR="00A850E1" w:rsidRPr="00805059">
        <w:rPr>
          <w:rFonts w:ascii="Times New Roman" w:hAnsi="Times New Roman"/>
          <w:sz w:val="24"/>
          <w:szCs w:val="24"/>
        </w:rPr>
        <w:t>.</w:t>
      </w:r>
      <w:r w:rsidR="00932E0F" w:rsidRPr="00805059">
        <w:rPr>
          <w:rFonts w:ascii="Times New Roman" w:hAnsi="Times New Roman"/>
          <w:sz w:val="24"/>
          <w:szCs w:val="24"/>
        </w:rPr>
        <w:t>1</w:t>
      </w:r>
      <w:r w:rsidR="00892ADC" w:rsidRPr="00805059">
        <w:rPr>
          <w:rFonts w:ascii="Times New Roman" w:hAnsi="Times New Roman"/>
          <w:sz w:val="24"/>
          <w:szCs w:val="24"/>
        </w:rPr>
        <w:t xml:space="preserve">. </w:t>
      </w:r>
      <w:r w:rsidR="002E6330" w:rsidRPr="00805059">
        <w:rPr>
          <w:rFonts w:ascii="Times New Roman" w:hAnsi="Times New Roman"/>
          <w:sz w:val="24"/>
          <w:szCs w:val="24"/>
        </w:rPr>
        <w:t xml:space="preserve">nustatytos Projektų taisyklių </w:t>
      </w:r>
      <w:r w:rsidR="00281DE6" w:rsidRPr="00805059">
        <w:rPr>
          <w:rFonts w:ascii="Times New Roman" w:hAnsi="Times New Roman"/>
          <w:sz w:val="24"/>
          <w:szCs w:val="24"/>
        </w:rPr>
        <w:t>VI skyriaus</w:t>
      </w:r>
      <w:r w:rsidR="002E6330" w:rsidRPr="00805059">
        <w:rPr>
          <w:rFonts w:ascii="Times New Roman" w:hAnsi="Times New Roman"/>
          <w:sz w:val="24"/>
          <w:szCs w:val="24"/>
        </w:rPr>
        <w:t xml:space="preserve"> </w:t>
      </w:r>
      <w:r w:rsidR="00F16AD4" w:rsidRPr="00805059">
        <w:rPr>
          <w:rFonts w:ascii="Times New Roman" w:hAnsi="Times New Roman"/>
          <w:sz w:val="24"/>
          <w:szCs w:val="24"/>
        </w:rPr>
        <w:t xml:space="preserve">trisdešimt ketvirtajame </w:t>
      </w:r>
      <w:r w:rsidR="00EE4B2C">
        <w:rPr>
          <w:rFonts w:ascii="Times New Roman" w:hAnsi="Times New Roman"/>
          <w:sz w:val="24"/>
          <w:szCs w:val="24"/>
        </w:rPr>
        <w:t>skirsnyje;</w:t>
      </w:r>
    </w:p>
    <w:p w14:paraId="63337F5B" w14:textId="4A5C7EEA" w:rsidR="002E6330" w:rsidRPr="00805059" w:rsidRDefault="00B24F30"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F9382D" w:rsidRPr="00805059">
        <w:rPr>
          <w:rFonts w:ascii="Times New Roman" w:eastAsia="Times New Roman" w:hAnsi="Times New Roman"/>
          <w:sz w:val="24"/>
          <w:szCs w:val="24"/>
          <w:lang w:eastAsia="lt-LT"/>
        </w:rPr>
        <w:t>.</w:t>
      </w:r>
      <w:r w:rsidR="000552F7">
        <w:rPr>
          <w:rFonts w:ascii="Times New Roman" w:eastAsia="Times New Roman" w:hAnsi="Times New Roman"/>
          <w:sz w:val="24"/>
          <w:szCs w:val="24"/>
          <w:lang w:eastAsia="lt-LT"/>
        </w:rPr>
        <w:t>2</w:t>
      </w:r>
      <w:r w:rsidR="00F9382D" w:rsidRPr="00805059">
        <w:rPr>
          <w:rFonts w:ascii="Times New Roman" w:eastAsia="Times New Roman" w:hAnsi="Times New Roman"/>
          <w:sz w:val="24"/>
          <w:szCs w:val="24"/>
          <w:lang w:eastAsia="lt-LT"/>
        </w:rPr>
        <w:t>. ne</w:t>
      </w:r>
      <w:r w:rsidR="007B3953" w:rsidRPr="00805059">
        <w:rPr>
          <w:rFonts w:ascii="Times New Roman" w:eastAsia="Times New Roman" w:hAnsi="Times New Roman"/>
          <w:sz w:val="24"/>
          <w:szCs w:val="24"/>
          <w:lang w:eastAsia="lt-LT"/>
        </w:rPr>
        <w:t>į</w:t>
      </w:r>
      <w:r w:rsidR="00F9382D" w:rsidRPr="00805059">
        <w:rPr>
          <w:rFonts w:ascii="Times New Roman" w:eastAsia="Times New Roman" w:hAnsi="Times New Roman"/>
          <w:sz w:val="24"/>
          <w:szCs w:val="24"/>
          <w:lang w:eastAsia="lt-LT"/>
        </w:rPr>
        <w:t>vardytos Aprašo 3</w:t>
      </w:r>
      <w:r w:rsidR="00010D0F">
        <w:rPr>
          <w:rFonts w:ascii="Times New Roman" w:eastAsia="Times New Roman" w:hAnsi="Times New Roman"/>
          <w:sz w:val="24"/>
          <w:szCs w:val="24"/>
          <w:lang w:eastAsia="lt-LT"/>
        </w:rPr>
        <w:t>7</w:t>
      </w:r>
      <w:r w:rsidR="002E6330" w:rsidRPr="00805059">
        <w:rPr>
          <w:rFonts w:ascii="Times New Roman" w:eastAsia="Times New Roman" w:hAnsi="Times New Roman"/>
          <w:sz w:val="24"/>
          <w:szCs w:val="24"/>
          <w:lang w:eastAsia="lt-LT"/>
        </w:rPr>
        <w:t xml:space="preserve"> punkte</w:t>
      </w:r>
      <w:r w:rsidR="007B3953" w:rsidRPr="00805059">
        <w:rPr>
          <w:rFonts w:ascii="Times New Roman" w:eastAsia="Times New Roman" w:hAnsi="Times New Roman"/>
          <w:sz w:val="24"/>
          <w:szCs w:val="24"/>
          <w:lang w:eastAsia="lt-LT"/>
        </w:rPr>
        <w:t xml:space="preserve"> kaip tinkamos</w:t>
      </w:r>
      <w:r w:rsidR="002E6330" w:rsidRPr="00805059">
        <w:rPr>
          <w:rFonts w:ascii="Times New Roman" w:eastAsia="Times New Roman" w:hAnsi="Times New Roman"/>
          <w:sz w:val="24"/>
          <w:szCs w:val="24"/>
          <w:lang w:eastAsia="lt-LT"/>
        </w:rPr>
        <w:t>.</w:t>
      </w:r>
    </w:p>
    <w:p w14:paraId="2600EE64" w14:textId="27C250B0" w:rsidR="00E72E90" w:rsidRPr="00E72E90" w:rsidRDefault="00B24F30" w:rsidP="00DE5EE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00270F0C" w:rsidRPr="00805059">
        <w:rPr>
          <w:rFonts w:ascii="Times New Roman" w:eastAsia="Times New Roman" w:hAnsi="Times New Roman"/>
          <w:sz w:val="24"/>
          <w:szCs w:val="24"/>
          <w:lang w:eastAsia="lt-LT"/>
        </w:rPr>
        <w:t>. Pagal Aprašą tei</w:t>
      </w:r>
      <w:r w:rsidR="00D20FE4" w:rsidRPr="00805059">
        <w:rPr>
          <w:rFonts w:ascii="Times New Roman" w:eastAsia="Times New Roman" w:hAnsi="Times New Roman"/>
          <w:sz w:val="24"/>
          <w:szCs w:val="24"/>
          <w:lang w:eastAsia="lt-LT"/>
        </w:rPr>
        <w:t>kiama valstybės pagalba mokymui</w:t>
      </w:r>
      <w:r w:rsidR="00926A35">
        <w:rPr>
          <w:rFonts w:ascii="Times New Roman" w:eastAsia="Times New Roman" w:hAnsi="Times New Roman"/>
          <w:sz w:val="24"/>
          <w:szCs w:val="24"/>
          <w:lang w:eastAsia="lt-LT"/>
        </w:rPr>
        <w:t xml:space="preserve"> nesumuojama</w:t>
      </w:r>
      <w:r w:rsidR="003B2618" w:rsidRPr="00805059">
        <w:rPr>
          <w:rFonts w:ascii="Times New Roman" w:eastAsia="Times New Roman" w:hAnsi="Times New Roman"/>
          <w:sz w:val="24"/>
          <w:szCs w:val="24"/>
          <w:lang w:eastAsia="lt-LT"/>
        </w:rPr>
        <w:t xml:space="preserve">                                                                                                                                                                                                                                                                                                                                                                                                                                                                                                                                                                                                                                                                                                                                      </w:t>
      </w:r>
      <w:r w:rsidR="00270F0C" w:rsidRPr="00805059">
        <w:rPr>
          <w:rFonts w:ascii="Times New Roman" w:eastAsia="Times New Roman" w:hAnsi="Times New Roman"/>
          <w:sz w:val="24"/>
          <w:szCs w:val="24"/>
          <w:lang w:eastAsia="lt-LT"/>
        </w:rPr>
        <w:t xml:space="preserve"> su jokia kita pagalba, įskaitant de minimis pagalbą, susijusią su tomis pačiomis tinkamomis finansuoti išlaidomis, jei tokias išlaidas susumavus būtų virš</w:t>
      </w:r>
      <w:r w:rsidR="00B4136F" w:rsidRPr="00805059">
        <w:rPr>
          <w:rFonts w:ascii="Times New Roman" w:eastAsia="Times New Roman" w:hAnsi="Times New Roman"/>
          <w:sz w:val="24"/>
          <w:szCs w:val="24"/>
          <w:lang w:eastAsia="lt-LT"/>
        </w:rPr>
        <w:t>yta Aprašo 3</w:t>
      </w:r>
      <w:r w:rsidR="00010D0F">
        <w:rPr>
          <w:rFonts w:ascii="Times New Roman" w:eastAsia="Times New Roman" w:hAnsi="Times New Roman"/>
          <w:sz w:val="24"/>
          <w:szCs w:val="24"/>
          <w:lang w:eastAsia="lt-LT"/>
        </w:rPr>
        <w:t>4</w:t>
      </w:r>
      <w:r w:rsidR="00270F0C" w:rsidRPr="00805059">
        <w:rPr>
          <w:rFonts w:ascii="Times New Roman" w:eastAsia="Times New Roman" w:hAnsi="Times New Roman"/>
          <w:sz w:val="24"/>
          <w:szCs w:val="24"/>
          <w:lang w:eastAsia="lt-LT"/>
        </w:rPr>
        <w:t xml:space="preserve"> punkte nurodyta projekto finansuojamoji dalis, kaip nustatyta Bendrojo bendrosios išimties reglamento 8 straipsnio 3 ir 5 dalyje.</w:t>
      </w:r>
    </w:p>
    <w:p w14:paraId="0CC64534" w14:textId="76C61FB3" w:rsidR="00E72E90" w:rsidRPr="00E72E90" w:rsidRDefault="00DE5EED" w:rsidP="00E72E9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 Aprašo 11 punk</w:t>
      </w:r>
      <w:r w:rsidR="00E72E90" w:rsidRPr="00E72E90">
        <w:rPr>
          <w:rFonts w:ascii="Times New Roman" w:eastAsia="Times New Roman" w:hAnsi="Times New Roman"/>
          <w:sz w:val="24"/>
          <w:szCs w:val="24"/>
          <w:lang w:eastAsia="lt-LT"/>
        </w:rPr>
        <w:t>e nurodytai veiklai taikoma pagalba, kurios tinkamas finansuoti išlaidas galima nustatyti ir kuriai pagal Bendrąjį bendrosios išimties reglamentą taikoma išimtis, gali būti sumuojama su:</w:t>
      </w:r>
    </w:p>
    <w:p w14:paraId="2D598B52" w14:textId="25D65F28" w:rsidR="00E72E90" w:rsidRPr="00E72E90" w:rsidRDefault="00DE5EED" w:rsidP="00E72E9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E72E90" w:rsidRPr="00E72E90">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14:paraId="5F42A1CD" w14:textId="3BDC8B92" w:rsidR="00E72E90" w:rsidRPr="00E72E90" w:rsidRDefault="00DE5EED" w:rsidP="00E72E9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r w:rsidR="00E72E90" w:rsidRPr="00E72E90">
        <w:rPr>
          <w:rFonts w:ascii="Times New Roman" w:eastAsia="Times New Roman" w:hAnsi="Times New Roman"/>
          <w:sz w:val="24"/>
          <w:szCs w:val="24"/>
          <w:lang w:eastAsia="lt-LT"/>
        </w:rPr>
        <w:t xml:space="preserve">.2. bet kokia kita valstybės pagalba, susijusia su tomis pačiomis tinkamomis finansuoti išlaidomis, kurios iš dalies arba visiškai sutampa, tik jeigu taip susumavus neviršijamas didžiausias pagalbos intensyvumas ar pagalbos suma pagal Bendrąjį bendrosios išimties reglamentą taikoma tai pagalbai. </w:t>
      </w:r>
    </w:p>
    <w:p w14:paraId="1072B22A" w14:textId="2B3BF311" w:rsidR="00D44F10" w:rsidRPr="00805059" w:rsidRDefault="00DE5EED" w:rsidP="00A93E34">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44</w:t>
      </w:r>
      <w:r w:rsidR="00DB3BB2" w:rsidRPr="00805059">
        <w:rPr>
          <w:rFonts w:ascii="Times New Roman" w:hAnsi="Times New Roman"/>
          <w:sz w:val="24"/>
          <w:szCs w:val="24"/>
          <w:lang w:eastAsia="lt-LT"/>
        </w:rPr>
        <w:t xml:space="preserve">. </w:t>
      </w:r>
      <w:r w:rsidR="00D44F10" w:rsidRPr="00805059">
        <w:rPr>
          <w:rFonts w:ascii="Times New Roman" w:eastAsia="Times New Roman" w:hAnsi="Times New Roman"/>
          <w:sz w:val="24"/>
          <w:szCs w:val="24"/>
          <w:lang w:eastAsia="lt-LT"/>
        </w:rPr>
        <w:t xml:space="preserve">Projekto vykdytojui nepasiekus įsipareigotų pasiekti stebėsenos rodiklių reikšmių, </w:t>
      </w:r>
      <w:r w:rsidR="00A16E35" w:rsidRPr="00805059">
        <w:rPr>
          <w:rFonts w:ascii="Times New Roman" w:eastAsia="Times New Roman" w:hAnsi="Times New Roman"/>
          <w:sz w:val="24"/>
          <w:szCs w:val="24"/>
          <w:lang w:eastAsia="lt-LT"/>
        </w:rPr>
        <w:t>taikomos</w:t>
      </w:r>
      <w:r w:rsidR="00D44F10" w:rsidRPr="00805059">
        <w:rPr>
          <w:rFonts w:ascii="Times New Roman" w:eastAsia="Times New Roman" w:hAnsi="Times New Roman"/>
          <w:sz w:val="24"/>
          <w:szCs w:val="24"/>
          <w:lang w:eastAsia="lt-LT"/>
        </w:rPr>
        <w:t xml:space="preserve"> Projektų taisyklių</w:t>
      </w:r>
      <w:r w:rsidR="00037DAC" w:rsidRPr="00805059">
        <w:rPr>
          <w:rFonts w:ascii="Times New Roman" w:eastAsia="Times New Roman" w:hAnsi="Times New Roman"/>
          <w:sz w:val="24"/>
          <w:szCs w:val="24"/>
          <w:lang w:eastAsia="lt-LT"/>
        </w:rPr>
        <w:t xml:space="preserve"> IV skyriaus</w:t>
      </w:r>
      <w:r w:rsidR="00D44F10" w:rsidRPr="00805059">
        <w:rPr>
          <w:rFonts w:ascii="Times New Roman" w:eastAsia="Times New Roman" w:hAnsi="Times New Roman"/>
          <w:sz w:val="24"/>
          <w:szCs w:val="24"/>
          <w:lang w:eastAsia="lt-LT"/>
        </w:rPr>
        <w:t xml:space="preserve"> </w:t>
      </w:r>
      <w:r w:rsidR="008F0C18" w:rsidRPr="00805059">
        <w:rPr>
          <w:rFonts w:ascii="Times New Roman" w:eastAsia="Times New Roman" w:hAnsi="Times New Roman"/>
          <w:sz w:val="24"/>
          <w:szCs w:val="24"/>
          <w:lang w:eastAsia="lt-LT"/>
        </w:rPr>
        <w:t>dvidešimt antrojo</w:t>
      </w:r>
      <w:r w:rsidR="00D44F10" w:rsidRPr="00805059">
        <w:rPr>
          <w:rFonts w:ascii="Times New Roman" w:eastAsia="Times New Roman" w:hAnsi="Times New Roman"/>
          <w:sz w:val="24"/>
          <w:szCs w:val="24"/>
          <w:lang w:eastAsia="lt-LT"/>
        </w:rPr>
        <w:t xml:space="preserve"> skirsn</w:t>
      </w:r>
      <w:r w:rsidR="00A16E35" w:rsidRPr="00805059">
        <w:rPr>
          <w:rFonts w:ascii="Times New Roman" w:eastAsia="Times New Roman" w:hAnsi="Times New Roman"/>
          <w:sz w:val="24"/>
          <w:szCs w:val="24"/>
          <w:lang w:eastAsia="lt-LT"/>
        </w:rPr>
        <w:t>io nuostatos</w:t>
      </w:r>
      <w:r w:rsidR="00D44F10" w:rsidRPr="00805059">
        <w:rPr>
          <w:rFonts w:ascii="Times New Roman" w:eastAsia="Times New Roman" w:hAnsi="Times New Roman"/>
          <w:sz w:val="24"/>
          <w:szCs w:val="24"/>
          <w:lang w:eastAsia="lt-LT"/>
        </w:rPr>
        <w:t>.</w:t>
      </w:r>
    </w:p>
    <w:p w14:paraId="6E5FD060" w14:textId="77777777" w:rsidR="00EE4B2C" w:rsidRDefault="00EE4B2C" w:rsidP="00E25F73">
      <w:pPr>
        <w:spacing w:after="0" w:line="240" w:lineRule="auto"/>
        <w:ind w:left="2596" w:firstLine="1298"/>
        <w:rPr>
          <w:rFonts w:ascii="Times New Roman" w:eastAsia="Times New Roman" w:hAnsi="Times New Roman"/>
          <w:b/>
          <w:sz w:val="24"/>
          <w:szCs w:val="24"/>
          <w:lang w:eastAsia="lt-LT"/>
        </w:rPr>
      </w:pPr>
    </w:p>
    <w:p w14:paraId="1B299F5F" w14:textId="24BC7EF9" w:rsidR="00871EF1" w:rsidRPr="00805059" w:rsidRDefault="00924EB7" w:rsidP="00E25F73">
      <w:pPr>
        <w:spacing w:after="0" w:line="240" w:lineRule="auto"/>
        <w:ind w:left="2596" w:firstLine="1298"/>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V</w:t>
      </w:r>
      <w:r w:rsidR="00871EF1" w:rsidRPr="00805059">
        <w:rPr>
          <w:rFonts w:ascii="Times New Roman" w:eastAsia="Times New Roman" w:hAnsi="Times New Roman"/>
          <w:b/>
          <w:sz w:val="24"/>
          <w:szCs w:val="24"/>
          <w:lang w:eastAsia="lt-LT"/>
        </w:rPr>
        <w:t xml:space="preserve"> SKYRIUS</w:t>
      </w:r>
    </w:p>
    <w:p w14:paraId="26D3B623" w14:textId="77777777" w:rsidR="00924EB7" w:rsidRPr="00805059" w:rsidRDefault="00924EB7" w:rsidP="0026561F">
      <w:pPr>
        <w:spacing w:after="0" w:line="240" w:lineRule="auto"/>
        <w:ind w:firstLine="851"/>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PARAIŠKŲ RENGIMAS, PAREIŠKĖJŲ INFORMAVIMAS, KONSULTAVIMAS, PARAIŠKŲ TEIKIMAS IR VERTINIMAS</w:t>
      </w:r>
    </w:p>
    <w:p w14:paraId="22FF2027" w14:textId="77777777" w:rsidR="00871EF1" w:rsidRPr="00805059" w:rsidRDefault="00871EF1" w:rsidP="0026561F">
      <w:pPr>
        <w:spacing w:after="0" w:line="240" w:lineRule="auto"/>
        <w:ind w:firstLine="851"/>
        <w:jc w:val="center"/>
        <w:rPr>
          <w:rFonts w:ascii="Times New Roman" w:eastAsia="Times New Roman" w:hAnsi="Times New Roman"/>
          <w:sz w:val="24"/>
          <w:szCs w:val="24"/>
          <w:lang w:eastAsia="lt-LT"/>
        </w:rPr>
      </w:pPr>
    </w:p>
    <w:p w14:paraId="30813DED" w14:textId="7ED02D0A" w:rsidR="00E30C9B" w:rsidRPr="00805059" w:rsidRDefault="00DE5EED" w:rsidP="00E30C9B">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45</w:t>
      </w:r>
      <w:r w:rsidR="00E30C9B" w:rsidRPr="00805059">
        <w:rPr>
          <w:rFonts w:ascii="Times New Roman" w:hAnsi="Times New Roman"/>
          <w:sz w:val="24"/>
          <w:szCs w:val="24"/>
        </w:rPr>
        <w:t xml:space="preserve">. </w:t>
      </w:r>
      <w:r w:rsidR="00E30C9B" w:rsidRPr="00805059">
        <w:rPr>
          <w:rFonts w:ascii="Times New Roman" w:eastAsia="Times New Roman" w:hAnsi="Times New Roman"/>
          <w:sz w:val="24"/>
          <w:szCs w:val="24"/>
          <w:lang w:eastAsia="lt-LT"/>
        </w:rPr>
        <w:t xml:space="preserve">Siekdamas gauti finansavimą pareiškėjas turi užpildyti paraišką, kurios iš dalies užpildyta forma PDF formatu </w:t>
      </w:r>
      <w:r w:rsidR="00E30C9B" w:rsidRPr="00805059">
        <w:rPr>
          <w:rFonts w:ascii="Times New Roman" w:hAnsi="Times New Roman"/>
          <w:sz w:val="24"/>
          <w:szCs w:val="24"/>
        </w:rPr>
        <w:t xml:space="preserve">skelbiama </w:t>
      </w:r>
      <w:r w:rsidR="00E30C9B" w:rsidRPr="00805059">
        <w:rPr>
          <w:rFonts w:ascii="Times New Roman" w:eastAsia="Times New Roman" w:hAnsi="Times New Roman"/>
          <w:sz w:val="24"/>
          <w:szCs w:val="24"/>
          <w:lang w:eastAsia="lt-LT"/>
        </w:rPr>
        <w:t xml:space="preserve">ES struktūrinių fondų </w:t>
      </w:r>
      <w:r w:rsidR="00E30C9B" w:rsidRPr="00805059">
        <w:rPr>
          <w:rFonts w:ascii="Times New Roman" w:hAnsi="Times New Roman"/>
          <w:sz w:val="24"/>
          <w:szCs w:val="24"/>
        </w:rPr>
        <w:t xml:space="preserve">svetainės </w:t>
      </w:r>
      <w:hyperlink r:id="rId12" w:history="1">
        <w:r w:rsidR="00E30C9B" w:rsidRPr="00805059">
          <w:rPr>
            <w:rFonts w:ascii="Times New Roman" w:hAnsi="Times New Roman"/>
            <w:sz w:val="24"/>
            <w:szCs w:val="24"/>
            <w:u w:val="single"/>
          </w:rPr>
          <w:t>www.esinvesticijos.lt</w:t>
        </w:r>
      </w:hyperlink>
      <w:r w:rsidR="00E30C9B" w:rsidRPr="00805059">
        <w:rPr>
          <w:rFonts w:ascii="Times New Roman" w:hAnsi="Times New Roman"/>
          <w:sz w:val="24"/>
          <w:szCs w:val="24"/>
        </w:rPr>
        <w:t xml:space="preserve"> skiltyje „Finansavimas“ prie paskelbto kvietimo teikti paraiškas „Susijusių dokumentų“.</w:t>
      </w:r>
    </w:p>
    <w:p w14:paraId="69318B0E" w14:textId="625E8F93" w:rsidR="00D278A8" w:rsidRPr="00805059" w:rsidRDefault="00B24F30" w:rsidP="00C200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6</w:t>
      </w:r>
      <w:r w:rsidR="00742C25" w:rsidRPr="00805059">
        <w:rPr>
          <w:rFonts w:ascii="Times New Roman" w:eastAsia="Times New Roman" w:hAnsi="Times New Roman"/>
          <w:sz w:val="24"/>
          <w:szCs w:val="24"/>
          <w:lang w:eastAsia="lt-LT"/>
        </w:rPr>
        <w:t xml:space="preserve">. </w:t>
      </w:r>
      <w:r w:rsidR="00C20089" w:rsidRPr="00805059">
        <w:rPr>
          <w:rFonts w:ascii="Times New Roman" w:eastAsia="Times New Roman" w:hAnsi="Times New Roman"/>
          <w:sz w:val="24"/>
          <w:szCs w:val="24"/>
          <w:lang w:eastAsia="lt-LT"/>
        </w:rPr>
        <w:t xml:space="preserve">Pareiškėjas pildo paraišką ir kartu su Aprašo </w:t>
      </w:r>
      <w:r w:rsidR="00B47D7E" w:rsidRPr="00515F5E">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B47D7E" w:rsidRPr="00515F5E">
        <w:rPr>
          <w:rFonts w:ascii="Times New Roman" w:eastAsia="Times New Roman" w:hAnsi="Times New Roman"/>
          <w:sz w:val="24"/>
          <w:szCs w:val="24"/>
          <w:lang w:eastAsia="lt-LT"/>
        </w:rPr>
        <w:t xml:space="preserve"> </w:t>
      </w:r>
      <w:r w:rsidR="00C20089" w:rsidRPr="00515F5E">
        <w:rPr>
          <w:rFonts w:ascii="Times New Roman" w:eastAsia="Times New Roman" w:hAnsi="Times New Roman"/>
          <w:sz w:val="24"/>
          <w:szCs w:val="24"/>
          <w:lang w:eastAsia="lt-LT"/>
        </w:rPr>
        <w:t>p</w:t>
      </w:r>
      <w:r w:rsidR="00C20089" w:rsidRPr="00805059">
        <w:rPr>
          <w:rFonts w:ascii="Times New Roman" w:eastAsia="Times New Roman" w:hAnsi="Times New Roman"/>
          <w:sz w:val="24"/>
          <w:szCs w:val="24"/>
          <w:lang w:eastAsia="lt-LT"/>
        </w:rPr>
        <w:t>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p>
    <w:p w14:paraId="2CB08FBF" w14:textId="0C6196D5" w:rsidR="00323FC0" w:rsidRPr="00805059" w:rsidRDefault="00B24F30" w:rsidP="00C200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7</w:t>
      </w:r>
      <w:r w:rsidR="00323FC0" w:rsidRPr="00805059">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14:paraId="0C876F4D" w14:textId="30699324" w:rsidR="005B3F33" w:rsidRPr="00805059" w:rsidRDefault="00B24F30" w:rsidP="00C200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w:t>
      </w:r>
      <w:r w:rsidR="00DE5EED">
        <w:rPr>
          <w:rFonts w:ascii="Times New Roman" w:eastAsia="Times New Roman" w:hAnsi="Times New Roman"/>
          <w:sz w:val="24"/>
          <w:szCs w:val="24"/>
          <w:lang w:eastAsia="lt-LT"/>
        </w:rPr>
        <w:t>8</w:t>
      </w:r>
      <w:r w:rsidR="005B3F33" w:rsidRPr="00805059">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r w:rsidR="001C4F8B" w:rsidRPr="00805059">
        <w:rPr>
          <w:rFonts w:ascii="Times New Roman" w:eastAsia="Times New Roman" w:hAnsi="Times New Roman"/>
          <w:sz w:val="24"/>
          <w:szCs w:val="24"/>
          <w:lang w:eastAsia="lt-LT"/>
        </w:rPr>
        <w:t>.</w:t>
      </w:r>
    </w:p>
    <w:p w14:paraId="42C59971" w14:textId="124A3AAD" w:rsidR="00490812" w:rsidRPr="00805059" w:rsidRDefault="00B24F3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490812" w:rsidRPr="00805059">
        <w:rPr>
          <w:rFonts w:ascii="Times New Roman" w:eastAsia="Times New Roman" w:hAnsi="Times New Roman"/>
          <w:sz w:val="24"/>
          <w:szCs w:val="24"/>
          <w:lang w:eastAsia="lt-LT"/>
        </w:rPr>
        <w:t>. Kartu su paraiška pareiškėjas turi pateikti šiuos priedus</w:t>
      </w:r>
      <w:r w:rsidR="003503D2" w:rsidRPr="00805059">
        <w:rPr>
          <w:rFonts w:ascii="Times New Roman" w:eastAsia="Times New Roman" w:hAnsi="Times New Roman"/>
          <w:sz w:val="24"/>
          <w:szCs w:val="24"/>
          <w:lang w:eastAsia="lt-LT"/>
        </w:rPr>
        <w:t xml:space="preserve"> lietuvių kalba</w:t>
      </w:r>
      <w:r w:rsidR="00490812" w:rsidRPr="00805059">
        <w:rPr>
          <w:rFonts w:ascii="Times New Roman" w:eastAsia="Times New Roman" w:hAnsi="Times New Roman"/>
          <w:sz w:val="24"/>
          <w:szCs w:val="24"/>
          <w:lang w:eastAsia="lt-LT"/>
        </w:rPr>
        <w:t xml:space="preserve">: </w:t>
      </w:r>
    </w:p>
    <w:p w14:paraId="319C4DEE" w14:textId="2CDFFD3B" w:rsidR="00245121" w:rsidRPr="00805059" w:rsidRDefault="00B24F3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245121" w:rsidRPr="00805059">
        <w:rPr>
          <w:rFonts w:ascii="Times New Roman" w:eastAsia="Times New Roman" w:hAnsi="Times New Roman"/>
          <w:sz w:val="24"/>
          <w:szCs w:val="24"/>
          <w:lang w:eastAsia="lt-LT"/>
        </w:rPr>
        <w:t xml:space="preserve">.1. </w:t>
      </w:r>
      <w:r w:rsidR="004C7F3F">
        <w:rPr>
          <w:rFonts w:ascii="Times New Roman" w:eastAsia="Times New Roman" w:hAnsi="Times New Roman"/>
          <w:sz w:val="24"/>
          <w:szCs w:val="24"/>
          <w:lang w:eastAsia="lt-LT"/>
        </w:rPr>
        <w:t xml:space="preserve">Klausimyną apie </w:t>
      </w:r>
      <w:r w:rsidR="00024954" w:rsidRPr="00805059">
        <w:rPr>
          <w:rFonts w:ascii="Times New Roman" w:eastAsia="Times New Roman" w:hAnsi="Times New Roman"/>
          <w:sz w:val="24"/>
          <w:szCs w:val="24"/>
          <w:lang w:eastAsia="lt-LT"/>
        </w:rPr>
        <w:t>p</w:t>
      </w:r>
      <w:r w:rsidR="00DA6CAD" w:rsidRPr="00805059">
        <w:rPr>
          <w:rFonts w:ascii="Times New Roman" w:eastAsia="Times New Roman" w:hAnsi="Times New Roman"/>
          <w:sz w:val="24"/>
          <w:szCs w:val="24"/>
          <w:lang w:eastAsia="lt-LT"/>
        </w:rPr>
        <w:t>irkimo ir (arba) importo pridėtinės vertės mokes</w:t>
      </w:r>
      <w:r w:rsidR="00E976FF" w:rsidRPr="00805059">
        <w:rPr>
          <w:rFonts w:ascii="Times New Roman" w:eastAsia="Times New Roman" w:hAnsi="Times New Roman"/>
          <w:sz w:val="24"/>
          <w:szCs w:val="24"/>
          <w:lang w:eastAsia="lt-LT"/>
        </w:rPr>
        <w:t>čio tinkamumo finansuoti ES</w:t>
      </w:r>
      <w:r w:rsidR="00DA6CAD" w:rsidRPr="00805059">
        <w:rPr>
          <w:rFonts w:ascii="Times New Roman" w:eastAsia="Times New Roman" w:hAnsi="Times New Roman"/>
          <w:sz w:val="24"/>
          <w:szCs w:val="24"/>
          <w:lang w:eastAsia="lt-LT"/>
        </w:rPr>
        <w:t xml:space="preserve"> fondų ir (arba) Lietuvos </w:t>
      </w:r>
      <w:r w:rsidR="0089420F" w:rsidRPr="00805059">
        <w:rPr>
          <w:rFonts w:ascii="Times New Roman" w:eastAsia="Times New Roman" w:hAnsi="Times New Roman"/>
          <w:sz w:val="24"/>
          <w:szCs w:val="24"/>
          <w:lang w:eastAsia="lt-LT"/>
        </w:rPr>
        <w:t>R</w:t>
      </w:r>
      <w:r w:rsidR="00DA6CAD" w:rsidRPr="00805059">
        <w:rPr>
          <w:rFonts w:ascii="Times New Roman" w:eastAsia="Times New Roman" w:hAnsi="Times New Roman"/>
          <w:sz w:val="24"/>
          <w:szCs w:val="24"/>
          <w:lang w:eastAsia="lt-LT"/>
        </w:rPr>
        <w:t>espublikos biudžeto lėšomis</w:t>
      </w:r>
      <w:r w:rsidR="004C7F3F">
        <w:rPr>
          <w:rFonts w:ascii="Times New Roman" w:eastAsia="Times New Roman" w:hAnsi="Times New Roman"/>
          <w:sz w:val="24"/>
          <w:szCs w:val="24"/>
          <w:lang w:eastAsia="lt-LT"/>
        </w:rPr>
        <w:t xml:space="preserve">, </w:t>
      </w:r>
      <w:r w:rsidR="004C7F3F">
        <w:rPr>
          <w:rFonts w:ascii="Times New Roman" w:hAnsi="Times New Roman"/>
          <w:sz w:val="24"/>
        </w:rPr>
        <w:t xml:space="preserve">jei pareiškėjas prašo </w:t>
      </w:r>
      <w:r w:rsidR="00C83296">
        <w:rPr>
          <w:rFonts w:ascii="Times New Roman" w:hAnsi="Times New Roman"/>
          <w:sz w:val="24"/>
        </w:rPr>
        <w:t xml:space="preserve">pridėtinės vertės mokesčio </w:t>
      </w:r>
      <w:r w:rsidR="004C7F3F">
        <w:rPr>
          <w:rFonts w:ascii="Times New Roman" w:hAnsi="Times New Roman"/>
          <w:sz w:val="24"/>
        </w:rPr>
        <w:t xml:space="preserve">išlaidas pripažinti tinkamomis finansuoti, t. y. įtraukia šias išlaidas į projekto biudžetą. </w:t>
      </w:r>
      <w:r w:rsidR="004C7F3F" w:rsidRPr="003F1371">
        <w:rPr>
          <w:rFonts w:ascii="Times New Roman" w:hAnsi="Times New Roman"/>
          <w:sz w:val="24"/>
        </w:rPr>
        <w:t>Forma skelbiama ES struktūrinių fondų svetainės www.esinvesticijos.lt skiltyje „Dokumentai“, ieškant dokument</w:t>
      </w:r>
      <w:r w:rsidR="004C7F3F">
        <w:rPr>
          <w:rFonts w:ascii="Times New Roman" w:hAnsi="Times New Roman"/>
          <w:sz w:val="24"/>
        </w:rPr>
        <w:t>o tipo „paraiškų priedų formos“</w:t>
      </w:r>
      <w:r w:rsidR="000A54E2">
        <w:rPr>
          <w:rFonts w:ascii="Times New Roman" w:hAnsi="Times New Roman"/>
          <w:sz w:val="24"/>
        </w:rPr>
        <w:t>;</w:t>
      </w:r>
    </w:p>
    <w:p w14:paraId="5466810C" w14:textId="0A51B5E7" w:rsidR="008A7807" w:rsidRPr="00805059" w:rsidRDefault="00B24F30" w:rsidP="005450CB">
      <w:pPr>
        <w:pStyle w:val="CommentText"/>
        <w:ind w:firstLine="851"/>
        <w:rPr>
          <w:sz w:val="24"/>
          <w:szCs w:val="24"/>
        </w:rPr>
      </w:pPr>
      <w:r>
        <w:rPr>
          <w:sz w:val="24"/>
          <w:szCs w:val="24"/>
        </w:rPr>
        <w:t>4</w:t>
      </w:r>
      <w:r w:rsidR="00DE5EED">
        <w:rPr>
          <w:sz w:val="24"/>
          <w:szCs w:val="24"/>
        </w:rPr>
        <w:t>9</w:t>
      </w:r>
      <w:r w:rsidR="00F71AB9" w:rsidRPr="00805059">
        <w:rPr>
          <w:sz w:val="24"/>
          <w:szCs w:val="24"/>
        </w:rPr>
        <w:t>.2</w:t>
      </w:r>
      <w:r w:rsidR="008C5AC3" w:rsidRPr="00805059">
        <w:rPr>
          <w:sz w:val="24"/>
          <w:szCs w:val="24"/>
        </w:rPr>
        <w:t>.</w:t>
      </w:r>
      <w:r w:rsidR="00093AFF" w:rsidRPr="00805059">
        <w:rPr>
          <w:sz w:val="24"/>
          <w:szCs w:val="24"/>
        </w:rPr>
        <w:t xml:space="preserve"> </w:t>
      </w:r>
      <w:r w:rsidR="005450CB" w:rsidRPr="00805059">
        <w:rPr>
          <w:sz w:val="24"/>
          <w:szCs w:val="24"/>
        </w:rPr>
        <w:t>p</w:t>
      </w:r>
      <w:r w:rsidR="008A7807" w:rsidRPr="00805059">
        <w:rPr>
          <w:sz w:val="24"/>
          <w:szCs w:val="24"/>
        </w:rPr>
        <w:t>areiškėjo nuosavą indėlį įrodan</w:t>
      </w:r>
      <w:r w:rsidR="002907CC" w:rsidRPr="00805059">
        <w:rPr>
          <w:sz w:val="24"/>
          <w:szCs w:val="24"/>
        </w:rPr>
        <w:t>čius</w:t>
      </w:r>
      <w:r w:rsidR="008A7807" w:rsidRPr="00805059">
        <w:rPr>
          <w:sz w:val="24"/>
          <w:szCs w:val="24"/>
        </w:rPr>
        <w:t xml:space="preserve"> dokument</w:t>
      </w:r>
      <w:r w:rsidR="002907CC" w:rsidRPr="00805059">
        <w:rPr>
          <w:sz w:val="24"/>
          <w:szCs w:val="24"/>
        </w:rPr>
        <w:t>us</w:t>
      </w:r>
      <w:r w:rsidR="008A7807" w:rsidRPr="00805059">
        <w:rPr>
          <w:sz w:val="24"/>
          <w:szCs w:val="24"/>
        </w:rPr>
        <w:t xml:space="preserve"> (pagrindimas laisva forma);</w:t>
      </w:r>
    </w:p>
    <w:p w14:paraId="7B717E2D" w14:textId="5A1B1CBD" w:rsidR="002871D8" w:rsidRPr="00805059" w:rsidRDefault="00B24F30" w:rsidP="00F71AB9">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F71AB9" w:rsidRPr="00805059">
        <w:rPr>
          <w:rFonts w:ascii="Times New Roman" w:eastAsia="Times New Roman" w:hAnsi="Times New Roman"/>
          <w:sz w:val="24"/>
          <w:szCs w:val="24"/>
          <w:lang w:eastAsia="lt-LT"/>
        </w:rPr>
        <w:t xml:space="preserve">.3. </w:t>
      </w:r>
      <w:r w:rsidR="004C7F3F">
        <w:rPr>
          <w:rFonts w:ascii="Times New Roman" w:eastAsia="Times New Roman" w:hAnsi="Times New Roman"/>
          <w:sz w:val="24"/>
          <w:szCs w:val="24"/>
          <w:lang w:eastAsia="lt-LT"/>
        </w:rPr>
        <w:t xml:space="preserve">pareiškėjo </w:t>
      </w:r>
      <w:r w:rsidR="00CC1B25" w:rsidRPr="00805059">
        <w:rPr>
          <w:rFonts w:ascii="Times New Roman" w:eastAsia="Times New Roman" w:hAnsi="Times New Roman"/>
          <w:sz w:val="24"/>
          <w:szCs w:val="24"/>
          <w:lang w:eastAsia="lt-LT"/>
        </w:rPr>
        <w:t xml:space="preserve">patvirtintą </w:t>
      </w:r>
      <w:r w:rsidR="004C7F3F">
        <w:rPr>
          <w:rFonts w:ascii="Times New Roman" w:hAnsi="Times New Roman"/>
          <w:sz w:val="24"/>
        </w:rPr>
        <w:t xml:space="preserve">paskutinių finansinių metų finansinių ataskaitų rinkinį </w:t>
      </w:r>
      <w:r w:rsidR="00CC1B25" w:rsidRPr="00805059">
        <w:rPr>
          <w:rFonts w:ascii="Times New Roman" w:eastAsia="Times New Roman" w:hAnsi="Times New Roman"/>
          <w:sz w:val="24"/>
          <w:szCs w:val="24"/>
          <w:lang w:eastAsia="lt-LT"/>
        </w:rPr>
        <w:t>(netaikoma, jeigu pareiškėjas yra pateikęs finansin</w:t>
      </w:r>
      <w:r w:rsidR="004C7F3F">
        <w:rPr>
          <w:rFonts w:ascii="Times New Roman" w:eastAsia="Times New Roman" w:hAnsi="Times New Roman"/>
          <w:sz w:val="24"/>
          <w:szCs w:val="24"/>
          <w:lang w:eastAsia="lt-LT"/>
        </w:rPr>
        <w:t>ių</w:t>
      </w:r>
      <w:r w:rsidR="00CC1B25" w:rsidRPr="00805059">
        <w:rPr>
          <w:rFonts w:ascii="Times New Roman" w:eastAsia="Times New Roman" w:hAnsi="Times New Roman"/>
          <w:sz w:val="24"/>
          <w:szCs w:val="24"/>
          <w:lang w:eastAsia="lt-LT"/>
        </w:rPr>
        <w:t xml:space="preserve"> ataskait</w:t>
      </w:r>
      <w:r w:rsidR="004C7F3F">
        <w:rPr>
          <w:rFonts w:ascii="Times New Roman" w:eastAsia="Times New Roman" w:hAnsi="Times New Roman"/>
          <w:sz w:val="24"/>
          <w:szCs w:val="24"/>
          <w:lang w:eastAsia="lt-LT"/>
        </w:rPr>
        <w:t>ų rinkinį</w:t>
      </w:r>
      <w:r w:rsidR="00CC1B25" w:rsidRPr="00805059">
        <w:rPr>
          <w:rFonts w:ascii="Times New Roman" w:eastAsia="Times New Roman" w:hAnsi="Times New Roman"/>
          <w:sz w:val="24"/>
          <w:szCs w:val="24"/>
          <w:lang w:eastAsia="lt-LT"/>
        </w:rPr>
        <w:t xml:space="preserve"> valstybės įmonei Registrų centrui);</w:t>
      </w:r>
    </w:p>
    <w:p w14:paraId="4C0275DD" w14:textId="0EB52709" w:rsidR="00F71AB9" w:rsidRPr="00805059" w:rsidRDefault="00B24F30" w:rsidP="00F71AB9">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F71AB9" w:rsidRPr="00805059">
        <w:rPr>
          <w:rFonts w:ascii="Times New Roman" w:eastAsia="Times New Roman" w:hAnsi="Times New Roman"/>
          <w:sz w:val="24"/>
          <w:szCs w:val="24"/>
          <w:lang w:eastAsia="lt-LT"/>
        </w:rPr>
        <w:t>.4.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parengtą pagal paskutinių ataskaitinių finansinių metų duomenis;</w:t>
      </w:r>
    </w:p>
    <w:p w14:paraId="15708052" w14:textId="491076C7" w:rsidR="00A30797" w:rsidRPr="00805059" w:rsidRDefault="00B24F30" w:rsidP="00D04F2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3600AE" w:rsidRPr="00805059">
        <w:rPr>
          <w:rFonts w:ascii="Times New Roman" w:eastAsia="Times New Roman" w:hAnsi="Times New Roman"/>
          <w:sz w:val="24"/>
          <w:szCs w:val="24"/>
          <w:lang w:eastAsia="lt-LT"/>
        </w:rPr>
        <w:t>.</w:t>
      </w:r>
      <w:r w:rsidR="00F71AB9" w:rsidRPr="00805059">
        <w:rPr>
          <w:rFonts w:ascii="Times New Roman" w:eastAsia="Times New Roman" w:hAnsi="Times New Roman"/>
          <w:sz w:val="24"/>
          <w:szCs w:val="24"/>
          <w:lang w:eastAsia="lt-LT"/>
        </w:rPr>
        <w:t>5</w:t>
      </w:r>
      <w:r w:rsidR="003600AE" w:rsidRPr="00805059">
        <w:rPr>
          <w:rFonts w:ascii="Times New Roman" w:eastAsia="Times New Roman" w:hAnsi="Times New Roman"/>
          <w:sz w:val="24"/>
          <w:szCs w:val="24"/>
          <w:lang w:eastAsia="lt-LT"/>
        </w:rPr>
        <w:t>.</w:t>
      </w:r>
      <w:r w:rsidR="00AD1D52" w:rsidRPr="00805059">
        <w:rPr>
          <w:rFonts w:ascii="Times New Roman" w:eastAsia="Times New Roman" w:hAnsi="Times New Roman"/>
          <w:sz w:val="24"/>
          <w:szCs w:val="24"/>
          <w:lang w:eastAsia="lt-LT"/>
        </w:rPr>
        <w:t xml:space="preserve"> </w:t>
      </w:r>
      <w:r w:rsidR="0040574C" w:rsidRPr="00805059">
        <w:rPr>
          <w:rFonts w:ascii="Times New Roman" w:eastAsia="Times New Roman" w:hAnsi="Times New Roman"/>
          <w:sz w:val="24"/>
          <w:szCs w:val="24"/>
          <w:lang w:eastAsia="lt-LT"/>
        </w:rPr>
        <w:t>dokument</w:t>
      </w:r>
      <w:r w:rsidR="006E2313" w:rsidRPr="00805059">
        <w:rPr>
          <w:rFonts w:ascii="Times New Roman" w:eastAsia="Times New Roman" w:hAnsi="Times New Roman"/>
          <w:sz w:val="24"/>
          <w:szCs w:val="24"/>
          <w:lang w:eastAsia="lt-LT"/>
        </w:rPr>
        <w:t>ų</w:t>
      </w:r>
      <w:r w:rsidR="0040574C" w:rsidRPr="00805059">
        <w:rPr>
          <w:rFonts w:ascii="Times New Roman" w:eastAsia="Times New Roman" w:hAnsi="Times New Roman"/>
          <w:sz w:val="24"/>
          <w:szCs w:val="24"/>
          <w:lang w:eastAsia="lt-LT"/>
        </w:rPr>
        <w:t>, įrodanči</w:t>
      </w:r>
      <w:r w:rsidR="006E2313" w:rsidRPr="00805059">
        <w:rPr>
          <w:rFonts w:ascii="Times New Roman" w:eastAsia="Times New Roman" w:hAnsi="Times New Roman"/>
          <w:sz w:val="24"/>
          <w:szCs w:val="24"/>
          <w:lang w:eastAsia="lt-LT"/>
        </w:rPr>
        <w:t>ų</w:t>
      </w:r>
      <w:r w:rsidR="0040574C" w:rsidRPr="00805059">
        <w:rPr>
          <w:rFonts w:ascii="Times New Roman" w:eastAsia="Times New Roman" w:hAnsi="Times New Roman"/>
          <w:sz w:val="24"/>
          <w:szCs w:val="24"/>
          <w:lang w:eastAsia="lt-LT"/>
        </w:rPr>
        <w:t xml:space="preserve"> </w:t>
      </w:r>
      <w:r w:rsidR="00B00327" w:rsidRPr="00805059">
        <w:rPr>
          <w:rFonts w:ascii="Times New Roman" w:eastAsia="Times New Roman" w:hAnsi="Times New Roman"/>
          <w:sz w:val="24"/>
          <w:szCs w:val="24"/>
          <w:lang w:eastAsia="lt-LT"/>
        </w:rPr>
        <w:t xml:space="preserve">mokomo </w:t>
      </w:r>
      <w:r w:rsidR="00F25A13" w:rsidRPr="00805059">
        <w:rPr>
          <w:rFonts w:ascii="Times New Roman" w:eastAsia="Times New Roman" w:hAnsi="Times New Roman"/>
          <w:sz w:val="24"/>
          <w:szCs w:val="24"/>
          <w:lang w:eastAsia="lt-LT"/>
        </w:rPr>
        <w:t xml:space="preserve">asmens </w:t>
      </w:r>
      <w:r w:rsidR="0040574C" w:rsidRPr="00805059">
        <w:rPr>
          <w:rFonts w:ascii="Times New Roman" w:eastAsia="Times New Roman" w:hAnsi="Times New Roman"/>
          <w:sz w:val="24"/>
          <w:szCs w:val="24"/>
          <w:lang w:eastAsia="lt-LT"/>
        </w:rPr>
        <w:t>neįgalumą</w:t>
      </w:r>
      <w:r w:rsidR="00055BE3" w:rsidRPr="00805059">
        <w:rPr>
          <w:rFonts w:ascii="Times New Roman" w:eastAsia="Times New Roman" w:hAnsi="Times New Roman"/>
          <w:sz w:val="24"/>
          <w:szCs w:val="24"/>
          <w:lang w:eastAsia="lt-LT"/>
        </w:rPr>
        <w:t xml:space="preserve"> (neįgaliojo pažymėjimas)</w:t>
      </w:r>
      <w:r w:rsidR="006E2313" w:rsidRPr="00805059">
        <w:rPr>
          <w:rFonts w:ascii="Times New Roman" w:eastAsia="Times New Roman" w:hAnsi="Times New Roman"/>
          <w:sz w:val="24"/>
          <w:szCs w:val="24"/>
          <w:lang w:eastAsia="lt-LT"/>
        </w:rPr>
        <w:t>, kopij</w:t>
      </w:r>
      <w:r w:rsidR="002907CC" w:rsidRPr="00805059">
        <w:rPr>
          <w:rFonts w:ascii="Times New Roman" w:eastAsia="Times New Roman" w:hAnsi="Times New Roman"/>
          <w:sz w:val="24"/>
          <w:szCs w:val="24"/>
          <w:lang w:eastAsia="lt-LT"/>
        </w:rPr>
        <w:t>a</w:t>
      </w:r>
      <w:r w:rsidR="006E2313" w:rsidRPr="00805059">
        <w:rPr>
          <w:rFonts w:ascii="Times New Roman" w:eastAsia="Times New Roman" w:hAnsi="Times New Roman"/>
          <w:sz w:val="24"/>
          <w:szCs w:val="24"/>
          <w:lang w:eastAsia="lt-LT"/>
        </w:rPr>
        <w:t>s (jei taikoma)</w:t>
      </w:r>
      <w:r w:rsidR="0040574C" w:rsidRPr="00805059">
        <w:rPr>
          <w:rFonts w:ascii="Times New Roman" w:eastAsia="Times New Roman" w:hAnsi="Times New Roman"/>
          <w:sz w:val="24"/>
          <w:szCs w:val="24"/>
          <w:lang w:eastAsia="lt-LT"/>
        </w:rPr>
        <w:t>;</w:t>
      </w:r>
    </w:p>
    <w:p w14:paraId="17F785E2" w14:textId="647B47E0" w:rsidR="00270F0C" w:rsidRPr="00805059" w:rsidRDefault="00B24F30" w:rsidP="00D04F2D">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270F0C" w:rsidRPr="00805059">
        <w:rPr>
          <w:rFonts w:ascii="Times New Roman" w:eastAsia="Times New Roman" w:hAnsi="Times New Roman"/>
          <w:sz w:val="24"/>
          <w:szCs w:val="24"/>
          <w:lang w:eastAsia="lt-LT"/>
        </w:rPr>
        <w:t>.6. projektų atitikties valstybės pagalbos taisyklėms patikros lapą,</w:t>
      </w:r>
      <w:r w:rsidR="00BA44E0" w:rsidRPr="00805059">
        <w:rPr>
          <w:rFonts w:ascii="Times New Roman" w:eastAsia="Times New Roman" w:hAnsi="Times New Roman"/>
          <w:sz w:val="24"/>
          <w:szCs w:val="24"/>
          <w:lang w:eastAsia="lt-LT"/>
        </w:rPr>
        <w:t xml:space="preserve"> parengtą pagal Aprašo 3 priedą;</w:t>
      </w:r>
    </w:p>
    <w:p w14:paraId="0DD7FC82" w14:textId="5727CBBB" w:rsidR="00BA44E0" w:rsidRPr="00805059" w:rsidRDefault="00B24F30" w:rsidP="00AD4ED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DA1731" w:rsidRPr="00805059">
        <w:rPr>
          <w:rFonts w:ascii="Times New Roman" w:eastAsia="Times New Roman" w:hAnsi="Times New Roman"/>
          <w:sz w:val="24"/>
          <w:szCs w:val="24"/>
          <w:lang w:eastAsia="lt-LT"/>
        </w:rPr>
        <w:t>.7</w:t>
      </w:r>
      <w:r w:rsidR="00BA44E0" w:rsidRPr="00805059">
        <w:rPr>
          <w:rFonts w:ascii="Times New Roman" w:eastAsia="Times New Roman" w:hAnsi="Times New Roman"/>
          <w:sz w:val="24"/>
          <w:szCs w:val="24"/>
          <w:lang w:eastAsia="lt-LT"/>
        </w:rPr>
        <w:t>. Lietuvos statistikos departamentui teiktos ataskaitos už paskutinių vienerių finansinių metų laikotarpį arba už įmonės veikimo laiką (jei įmonė veikia trumpiau nei vienerius metus) iki paraiškos pateikimo kopiją;</w:t>
      </w:r>
    </w:p>
    <w:p w14:paraId="31FEACB1" w14:textId="32FE250B" w:rsidR="00BA44E0" w:rsidRPr="00805059" w:rsidRDefault="00B24F30" w:rsidP="00AD4ED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DA1731" w:rsidRPr="00805059">
        <w:rPr>
          <w:rFonts w:ascii="Times New Roman" w:eastAsia="Times New Roman" w:hAnsi="Times New Roman"/>
          <w:sz w:val="24"/>
          <w:szCs w:val="24"/>
          <w:lang w:eastAsia="lt-LT"/>
        </w:rPr>
        <w:t>.8</w:t>
      </w:r>
      <w:r w:rsidR="00BA44E0" w:rsidRPr="00805059">
        <w:rPr>
          <w:rFonts w:ascii="Times New Roman" w:eastAsia="Times New Roman" w:hAnsi="Times New Roman"/>
          <w:sz w:val="24"/>
          <w:szCs w:val="24"/>
          <w:lang w:eastAsia="lt-LT"/>
        </w:rPr>
        <w:t>. dokumento (elektroninio laiško, kuriuo patvirtinamas ataskaitos pateikimo ir priėmimo Lietuvos Statistikos departamentui faktas), patvirtinančio ataskaitos pateikimą Lietuvos statistikos departamentui</w:t>
      </w:r>
      <w:r w:rsidR="00CC1B25" w:rsidRPr="00805059">
        <w:rPr>
          <w:rFonts w:ascii="Times New Roman" w:eastAsia="Times New Roman" w:hAnsi="Times New Roman"/>
          <w:sz w:val="24"/>
          <w:szCs w:val="24"/>
          <w:lang w:eastAsia="lt-LT"/>
        </w:rPr>
        <w:t>,</w:t>
      </w:r>
      <w:r w:rsidR="00BA44E0" w:rsidRPr="00805059">
        <w:rPr>
          <w:rFonts w:ascii="Times New Roman" w:eastAsia="Times New Roman" w:hAnsi="Times New Roman"/>
          <w:sz w:val="24"/>
          <w:szCs w:val="24"/>
          <w:lang w:eastAsia="lt-LT"/>
        </w:rPr>
        <w:t xml:space="preserve"> kopiją;</w:t>
      </w:r>
    </w:p>
    <w:p w14:paraId="743AC287" w14:textId="45A806FE" w:rsidR="00EE4B2C" w:rsidRDefault="00B24F30" w:rsidP="00C8329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sidR="00DA1731" w:rsidRPr="00805059">
        <w:rPr>
          <w:rFonts w:ascii="Times New Roman" w:eastAsia="Times New Roman" w:hAnsi="Times New Roman"/>
          <w:sz w:val="24"/>
          <w:szCs w:val="24"/>
          <w:lang w:eastAsia="lt-LT"/>
        </w:rPr>
        <w:t>.9</w:t>
      </w:r>
      <w:r w:rsidR="00AD1DB4" w:rsidRPr="00805059">
        <w:rPr>
          <w:rFonts w:ascii="Times New Roman" w:eastAsia="Times New Roman" w:hAnsi="Times New Roman"/>
          <w:sz w:val="24"/>
          <w:szCs w:val="24"/>
          <w:lang w:eastAsia="lt-LT"/>
        </w:rPr>
        <w:t>. susitarimo su užsienio MTEPI centru ir (arba) užsienio įmone, vykdančia MTEPI</w:t>
      </w:r>
      <w:r w:rsidR="00E65EF9" w:rsidRPr="00805059">
        <w:rPr>
          <w:rFonts w:ascii="Times New Roman" w:eastAsia="Times New Roman" w:hAnsi="Times New Roman"/>
          <w:sz w:val="24"/>
          <w:szCs w:val="24"/>
          <w:lang w:eastAsia="lt-LT"/>
        </w:rPr>
        <w:t xml:space="preserve"> veiklas, kuriame aiškiai nurodoma, kokie mokymai bus suteikiami pareiškėjo (projekto vykdytojo) darbuotojams ir kaip konkrečiai mokymosi rezultatus darbuotojai galės pritaikyti į mokymus siunčiančioje įmonėje, </w:t>
      </w:r>
      <w:r w:rsidR="00AD1DB4" w:rsidRPr="00805059">
        <w:rPr>
          <w:rFonts w:ascii="Times New Roman" w:eastAsia="Times New Roman" w:hAnsi="Times New Roman"/>
          <w:sz w:val="24"/>
          <w:szCs w:val="24"/>
          <w:lang w:eastAsia="lt-LT"/>
        </w:rPr>
        <w:t>kopiją</w:t>
      </w:r>
      <w:r w:rsidR="00EE4B2C">
        <w:rPr>
          <w:rFonts w:ascii="Times New Roman" w:eastAsia="Times New Roman" w:hAnsi="Times New Roman"/>
          <w:sz w:val="24"/>
          <w:szCs w:val="24"/>
          <w:lang w:eastAsia="lt-LT"/>
        </w:rPr>
        <w:t>;</w:t>
      </w:r>
    </w:p>
    <w:p w14:paraId="6988AEA5" w14:textId="7C7D896A" w:rsidR="00E03253" w:rsidRPr="00805059" w:rsidRDefault="00B24F30" w:rsidP="00C8329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DE5EED">
        <w:rPr>
          <w:rFonts w:ascii="Times New Roman" w:eastAsia="Times New Roman" w:hAnsi="Times New Roman"/>
          <w:sz w:val="24"/>
          <w:szCs w:val="24"/>
          <w:lang w:eastAsia="lt-LT"/>
        </w:rPr>
        <w:t>9</w:t>
      </w:r>
      <w:r>
        <w:rPr>
          <w:rFonts w:ascii="Times New Roman" w:eastAsia="Times New Roman" w:hAnsi="Times New Roman"/>
          <w:sz w:val="24"/>
          <w:szCs w:val="24"/>
          <w:lang w:eastAsia="lt-LT"/>
        </w:rPr>
        <w:t xml:space="preserve">.10. </w:t>
      </w:r>
      <w:r w:rsidR="00F31763" w:rsidRPr="00F31763">
        <w:rPr>
          <w:rFonts w:ascii="Times New Roman" w:eastAsia="Times New Roman" w:hAnsi="Times New Roman"/>
          <w:sz w:val="24"/>
          <w:szCs w:val="24"/>
          <w:lang w:eastAsia="lt-LT"/>
        </w:rPr>
        <w:t>informaciją, reikalingą projekto atitikčiai projektų atrankos</w:t>
      </w:r>
      <w:r w:rsidR="00F31763">
        <w:rPr>
          <w:rFonts w:ascii="Times New Roman" w:eastAsia="Times New Roman" w:hAnsi="Times New Roman"/>
          <w:sz w:val="24"/>
          <w:szCs w:val="24"/>
          <w:lang w:eastAsia="lt-LT"/>
        </w:rPr>
        <w:t xml:space="preserve"> kriterijams įvertinti (Aprašo 7</w:t>
      </w:r>
      <w:r w:rsidR="00EE4B2C">
        <w:rPr>
          <w:rFonts w:ascii="Times New Roman" w:eastAsia="Times New Roman" w:hAnsi="Times New Roman"/>
          <w:sz w:val="24"/>
          <w:szCs w:val="24"/>
          <w:lang w:eastAsia="lt-LT"/>
        </w:rPr>
        <w:t xml:space="preserve"> priedas)</w:t>
      </w:r>
      <w:r w:rsidR="00EC5213" w:rsidRPr="00805059">
        <w:rPr>
          <w:rFonts w:ascii="Times New Roman" w:eastAsia="Times New Roman" w:hAnsi="Times New Roman"/>
          <w:sz w:val="24"/>
          <w:szCs w:val="24"/>
          <w:lang w:eastAsia="lt-LT"/>
        </w:rPr>
        <w:t>.</w:t>
      </w:r>
    </w:p>
    <w:p w14:paraId="3BA0EB33" w14:textId="729CDA9B" w:rsidR="00233F49" w:rsidRPr="00805059" w:rsidRDefault="00DE5EED"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50</w:t>
      </w:r>
      <w:r w:rsidR="00825F79" w:rsidRPr="00805059">
        <w:rPr>
          <w:rFonts w:ascii="Times New Roman" w:eastAsia="Times New Roman" w:hAnsi="Times New Roman"/>
          <w:sz w:val="24"/>
          <w:szCs w:val="24"/>
          <w:lang w:eastAsia="lt-LT"/>
        </w:rPr>
        <w:t xml:space="preserve">. </w:t>
      </w:r>
      <w:r w:rsidR="00233F49" w:rsidRPr="00805059">
        <w:rPr>
          <w:rFonts w:ascii="Times New Roman" w:eastAsia="Times New Roman" w:hAnsi="Times New Roman"/>
          <w:sz w:val="24"/>
          <w:szCs w:val="24"/>
          <w:lang w:eastAsia="lt-LT"/>
        </w:rPr>
        <w:t xml:space="preserve">Paraiškų pateikimo </w:t>
      </w:r>
      <w:r w:rsidR="004857C5" w:rsidRPr="00805059">
        <w:rPr>
          <w:rFonts w:ascii="Times New Roman" w:eastAsia="Times New Roman" w:hAnsi="Times New Roman"/>
          <w:sz w:val="24"/>
          <w:szCs w:val="24"/>
          <w:lang w:eastAsia="lt-LT"/>
        </w:rPr>
        <w:t xml:space="preserve">paskutinė diena </w:t>
      </w:r>
      <w:r w:rsidR="00233F49" w:rsidRPr="00805059">
        <w:rPr>
          <w:rFonts w:ascii="Times New Roman" w:eastAsia="Times New Roman" w:hAnsi="Times New Roman"/>
          <w:sz w:val="24"/>
          <w:szCs w:val="24"/>
          <w:lang w:eastAsia="lt-LT"/>
        </w:rPr>
        <w:t>nustat</w:t>
      </w:r>
      <w:r w:rsidR="00AA64E1" w:rsidRPr="00805059">
        <w:rPr>
          <w:rFonts w:ascii="Times New Roman" w:eastAsia="Times New Roman" w:hAnsi="Times New Roman"/>
          <w:sz w:val="24"/>
          <w:szCs w:val="24"/>
          <w:lang w:eastAsia="lt-LT"/>
        </w:rPr>
        <w:t>oma</w:t>
      </w:r>
      <w:r w:rsidR="00233F49" w:rsidRPr="00805059">
        <w:rPr>
          <w:rFonts w:ascii="Times New Roman" w:eastAsia="Times New Roman" w:hAnsi="Times New Roman"/>
          <w:sz w:val="24"/>
          <w:szCs w:val="24"/>
          <w:lang w:eastAsia="lt-LT"/>
        </w:rPr>
        <w:t xml:space="preserve"> kvietime teikti paraiškas</w:t>
      </w:r>
      <w:r w:rsidR="0012186F" w:rsidRPr="00805059">
        <w:rPr>
          <w:rFonts w:ascii="Times New Roman" w:eastAsia="Times New Roman" w:hAnsi="Times New Roman"/>
          <w:sz w:val="24"/>
          <w:szCs w:val="24"/>
          <w:lang w:eastAsia="lt-LT"/>
        </w:rPr>
        <w:t>.</w:t>
      </w:r>
      <w:r w:rsidR="00BD2FAB" w:rsidRPr="00805059">
        <w:t xml:space="preserve"> </w:t>
      </w:r>
      <w:r w:rsidR="00BD2FAB" w:rsidRPr="00805059">
        <w:rPr>
          <w:rFonts w:ascii="Times New Roman" w:eastAsia="Batang" w:hAnsi="Times New Roman"/>
          <w:sz w:val="24"/>
          <w:szCs w:val="24"/>
        </w:rPr>
        <w:t xml:space="preserve">Vienas juridinis asmuo gali teikti ne daugiau kaip vieną paraišką </w:t>
      </w:r>
      <w:r w:rsidR="00C463C0" w:rsidRPr="00805059">
        <w:rPr>
          <w:rFonts w:ascii="Times New Roman" w:eastAsia="Batang" w:hAnsi="Times New Roman"/>
          <w:sz w:val="24"/>
          <w:szCs w:val="24"/>
        </w:rPr>
        <w:t>vieno kvietimo teikti paraiškas metu</w:t>
      </w:r>
      <w:r w:rsidR="00BD2FAB" w:rsidRPr="00805059">
        <w:rPr>
          <w:rFonts w:ascii="Times New Roman" w:eastAsia="Batang" w:hAnsi="Times New Roman"/>
          <w:sz w:val="24"/>
          <w:szCs w:val="24"/>
        </w:rPr>
        <w:t>.</w:t>
      </w:r>
    </w:p>
    <w:p w14:paraId="276BD5A7" w14:textId="2AA8E2CA" w:rsidR="00222D9F" w:rsidRPr="00805059" w:rsidRDefault="00DE5EED"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1D263A" w:rsidRPr="00805059">
        <w:rPr>
          <w:rFonts w:ascii="Times New Roman" w:eastAsia="Times New Roman" w:hAnsi="Times New Roman"/>
          <w:sz w:val="24"/>
          <w:szCs w:val="24"/>
          <w:lang w:eastAsia="lt-LT"/>
        </w:rPr>
        <w:t xml:space="preserve">. </w:t>
      </w:r>
      <w:r w:rsidR="00222D9F" w:rsidRPr="00805059">
        <w:rPr>
          <w:rFonts w:ascii="Times New Roman" w:eastAsia="Times New Roman" w:hAnsi="Times New Roman"/>
          <w:sz w:val="24"/>
          <w:szCs w:val="24"/>
          <w:lang w:eastAsia="lt-LT"/>
        </w:rPr>
        <w:t xml:space="preserve">Pareiškėjai informuojami ir konsultuojami Projektų taisyklių </w:t>
      </w:r>
      <w:r w:rsidR="004E0D30" w:rsidRPr="00805059">
        <w:rPr>
          <w:rFonts w:ascii="Times New Roman" w:eastAsia="Times New Roman" w:hAnsi="Times New Roman"/>
          <w:sz w:val="24"/>
          <w:szCs w:val="24"/>
          <w:lang w:eastAsia="lt-LT"/>
        </w:rPr>
        <w:t xml:space="preserve">II skyriaus </w:t>
      </w:r>
      <w:r w:rsidR="00414053" w:rsidRPr="00805059">
        <w:rPr>
          <w:rFonts w:ascii="Times New Roman" w:eastAsia="Times New Roman" w:hAnsi="Times New Roman"/>
          <w:sz w:val="24"/>
          <w:szCs w:val="24"/>
          <w:lang w:eastAsia="lt-LT"/>
        </w:rPr>
        <w:t>penktajame</w:t>
      </w:r>
      <w:r w:rsidR="00222D9F" w:rsidRPr="00805059">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217189" w:rsidRPr="00805059">
        <w:rPr>
          <w:rFonts w:ascii="Times New Roman" w:eastAsia="Times New Roman" w:hAnsi="Times New Roman"/>
          <w:sz w:val="24"/>
          <w:szCs w:val="24"/>
          <w:lang w:eastAsia="lt-LT"/>
        </w:rPr>
        <w:t>interneto</w:t>
      </w:r>
      <w:r w:rsidR="0020045E" w:rsidRPr="00805059">
        <w:rPr>
          <w:rFonts w:ascii="Times New Roman" w:eastAsia="Times New Roman" w:hAnsi="Times New Roman"/>
          <w:sz w:val="24"/>
          <w:szCs w:val="24"/>
          <w:lang w:eastAsia="lt-LT"/>
        </w:rPr>
        <w:t xml:space="preserve"> </w:t>
      </w:r>
      <w:r w:rsidR="00222D9F" w:rsidRPr="00805059">
        <w:rPr>
          <w:rFonts w:ascii="Times New Roman" w:eastAsia="Times New Roman" w:hAnsi="Times New Roman"/>
          <w:sz w:val="24"/>
          <w:szCs w:val="24"/>
          <w:lang w:eastAsia="lt-LT"/>
        </w:rPr>
        <w:t xml:space="preserve">svetainėje </w:t>
      </w:r>
      <w:hyperlink r:id="rId13" w:history="1">
        <w:r w:rsidR="009D254B" w:rsidRPr="00805059">
          <w:rPr>
            <w:rStyle w:val="Hyperlink"/>
            <w:rFonts w:ascii="Times New Roman" w:eastAsia="Times New Roman" w:hAnsi="Times New Roman"/>
            <w:color w:val="auto"/>
            <w:sz w:val="24"/>
            <w:szCs w:val="24"/>
            <w:u w:val="none"/>
            <w:lang w:eastAsia="lt-LT"/>
          </w:rPr>
          <w:t>www.esinvesticijos.lt</w:t>
        </w:r>
      </w:hyperlink>
      <w:r w:rsidR="00222D9F" w:rsidRPr="00805059">
        <w:rPr>
          <w:rFonts w:ascii="Times New Roman" w:eastAsia="Times New Roman" w:hAnsi="Times New Roman"/>
          <w:sz w:val="24"/>
          <w:szCs w:val="24"/>
          <w:lang w:eastAsia="lt-LT"/>
        </w:rPr>
        <w:t>.</w:t>
      </w:r>
      <w:r w:rsidR="00222D9F" w:rsidRPr="00805059">
        <w:rPr>
          <w:rFonts w:ascii="Times New Roman" w:eastAsia="Times New Roman" w:hAnsi="Times New Roman"/>
          <w:i/>
          <w:sz w:val="24"/>
          <w:szCs w:val="24"/>
          <w:lang w:eastAsia="lt-LT"/>
        </w:rPr>
        <w:t xml:space="preserve"> </w:t>
      </w:r>
    </w:p>
    <w:p w14:paraId="6EF01E23" w14:textId="5444354A" w:rsidR="00360E7A" w:rsidRPr="00805059" w:rsidRDefault="00DE5E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52</w:t>
      </w:r>
      <w:r w:rsidR="00747BA9" w:rsidRPr="00805059">
        <w:rPr>
          <w:rFonts w:ascii="Times New Roman" w:eastAsia="Times New Roman" w:hAnsi="Times New Roman"/>
          <w:sz w:val="24"/>
          <w:szCs w:val="24"/>
          <w:lang w:eastAsia="lt-LT"/>
        </w:rPr>
        <w:t xml:space="preserve">. </w:t>
      </w:r>
      <w:r w:rsidR="00691413" w:rsidRPr="00805059">
        <w:rPr>
          <w:rFonts w:ascii="Times New Roman" w:eastAsia="Times New Roman" w:hAnsi="Times New Roman"/>
          <w:sz w:val="24"/>
          <w:szCs w:val="24"/>
          <w:lang w:eastAsia="lt-LT"/>
        </w:rPr>
        <w:t xml:space="preserve">Paraiškos vertinimą sudaro projekto tinkamumo finansuoti vertinimas ir projekto naudos ir kokybės vertinimas. Projekto tinkamumo finansuoti vertinimas atliekamas Projektų taisyklių III skyriaus keturioliktajame ir penkioliktajame skirsniuose nustatyta tvarka pagal Aprašo 1 priede nustatytus reikalavimus, projekto naudos ir kokybės vertinimas – Projektų taisyklių </w:t>
      </w:r>
      <w:r w:rsidR="000B4361" w:rsidRPr="00805059">
        <w:rPr>
          <w:rFonts w:ascii="Times New Roman" w:eastAsia="Times New Roman" w:hAnsi="Times New Roman"/>
          <w:sz w:val="24"/>
          <w:szCs w:val="24"/>
          <w:lang w:eastAsia="lt-LT"/>
        </w:rPr>
        <w:t>III </w:t>
      </w:r>
      <w:r w:rsidR="00691413" w:rsidRPr="00805059">
        <w:rPr>
          <w:rFonts w:ascii="Times New Roman" w:eastAsia="Times New Roman" w:hAnsi="Times New Roman"/>
          <w:sz w:val="24"/>
          <w:szCs w:val="24"/>
          <w:lang w:eastAsia="lt-LT"/>
        </w:rPr>
        <w:t>skyriaus keturioliktajame ir šešioliktajame skirsniuose nustatyta tvarka pagal Aprašo 2 priede nustatytus reikalavimus.</w:t>
      </w:r>
      <w:r w:rsidR="00402AFA" w:rsidRPr="00805059">
        <w:rPr>
          <w:rFonts w:ascii="Times New Roman" w:eastAsia="Times New Roman" w:hAnsi="Times New Roman"/>
          <w:sz w:val="24"/>
          <w:szCs w:val="24"/>
          <w:lang w:eastAsia="lt-LT"/>
        </w:rPr>
        <w:t xml:space="preserve"> </w:t>
      </w:r>
    </w:p>
    <w:p w14:paraId="0CC126F2" w14:textId="306F0820" w:rsidR="00BF160D" w:rsidRPr="00805059" w:rsidRDefault="00DE5EED"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53</w:t>
      </w:r>
      <w:r w:rsidR="00360E7A" w:rsidRPr="00805059">
        <w:rPr>
          <w:rFonts w:ascii="Times New Roman" w:eastAsia="Times New Roman" w:hAnsi="Times New Roman"/>
          <w:sz w:val="24"/>
          <w:szCs w:val="24"/>
          <w:lang w:eastAsia="lt-LT"/>
        </w:rPr>
        <w:t xml:space="preserve">. </w:t>
      </w:r>
      <w:r w:rsidR="00F105FF" w:rsidRPr="00805059">
        <w:rPr>
          <w:rFonts w:ascii="Times New Roman" w:eastAsia="Times New Roman" w:hAnsi="Times New Roman"/>
          <w:sz w:val="24"/>
          <w:szCs w:val="24"/>
          <w:lang w:eastAsia="lt-LT"/>
        </w:rPr>
        <w:t xml:space="preserve">Vertinant paraišką </w:t>
      </w:r>
      <w:r w:rsidR="00360E7A" w:rsidRPr="00805059">
        <w:rPr>
          <w:rFonts w:ascii="Times New Roman" w:eastAsia="Times New Roman" w:hAnsi="Times New Roman"/>
          <w:sz w:val="24"/>
          <w:szCs w:val="24"/>
          <w:lang w:eastAsia="lt-LT"/>
        </w:rPr>
        <w:t>įgyvendinančioji institucija gali paprašyti pareiškėj</w:t>
      </w:r>
      <w:r w:rsidR="00FD59FC" w:rsidRPr="00805059">
        <w:rPr>
          <w:rFonts w:ascii="Times New Roman" w:eastAsia="Times New Roman" w:hAnsi="Times New Roman"/>
          <w:sz w:val="24"/>
          <w:szCs w:val="24"/>
          <w:lang w:eastAsia="lt-LT"/>
        </w:rPr>
        <w:t>o</w:t>
      </w:r>
      <w:r w:rsidR="00360E7A" w:rsidRPr="00805059">
        <w:rPr>
          <w:rFonts w:ascii="Times New Roman" w:eastAsia="Times New Roman" w:hAnsi="Times New Roman"/>
          <w:sz w:val="24"/>
          <w:szCs w:val="24"/>
          <w:lang w:eastAsia="lt-LT"/>
        </w:rPr>
        <w:t xml:space="preserve"> pateikti trūkstamą informaciją ir (arba) dokumentus</w:t>
      </w:r>
      <w:r w:rsidR="00EB4267" w:rsidRPr="00805059">
        <w:rPr>
          <w:rFonts w:ascii="Times New Roman" w:eastAsia="Times New Roman" w:hAnsi="Times New Roman"/>
          <w:sz w:val="24"/>
          <w:szCs w:val="24"/>
          <w:lang w:eastAsia="lt-LT"/>
        </w:rPr>
        <w:t xml:space="preserve"> Projekt</w:t>
      </w:r>
      <w:r w:rsidR="000864EF" w:rsidRPr="00805059">
        <w:rPr>
          <w:rFonts w:ascii="Times New Roman" w:eastAsia="Times New Roman" w:hAnsi="Times New Roman"/>
          <w:sz w:val="24"/>
          <w:szCs w:val="24"/>
          <w:lang w:eastAsia="lt-LT"/>
        </w:rPr>
        <w:t>ų</w:t>
      </w:r>
      <w:r w:rsidR="00EB4267" w:rsidRPr="00805059">
        <w:rPr>
          <w:rFonts w:ascii="Times New Roman" w:eastAsia="Times New Roman" w:hAnsi="Times New Roman"/>
          <w:sz w:val="24"/>
          <w:szCs w:val="24"/>
          <w:lang w:eastAsia="lt-LT"/>
        </w:rPr>
        <w:t xml:space="preserve"> taisyklių 118 punkte nustatyta tvarka</w:t>
      </w:r>
      <w:r w:rsidR="00360E7A" w:rsidRPr="00805059">
        <w:rPr>
          <w:rFonts w:ascii="Times New Roman" w:eastAsia="Times New Roman" w:hAnsi="Times New Roman"/>
          <w:sz w:val="24"/>
          <w:szCs w:val="24"/>
          <w:lang w:eastAsia="lt-LT"/>
        </w:rPr>
        <w:t xml:space="preserve">. Pareiškėjas privalo pateikti šią informaciją ir (arba) dokumentus per įgyvendinančiosios institucijos nustatytą terminą. </w:t>
      </w:r>
      <w:r w:rsidR="00BF160D" w:rsidRPr="00805059">
        <w:rPr>
          <w:rFonts w:ascii="Times New Roman" w:eastAsia="Times New Roman" w:hAnsi="Times New Roman"/>
          <w:sz w:val="24"/>
          <w:szCs w:val="24"/>
          <w:lang w:eastAsia="lt-LT"/>
        </w:rPr>
        <w:t xml:space="preserve">Jei pareiškėjas nepateikia trūkstamos informacijos arba pareiškėjo pateikta </w:t>
      </w:r>
      <w:r w:rsidR="00BF160D" w:rsidRPr="00805059">
        <w:rPr>
          <w:rFonts w:ascii="Times New Roman" w:eastAsia="Times New Roman" w:hAnsi="Times New Roman"/>
          <w:sz w:val="24"/>
          <w:szCs w:val="24"/>
          <w:lang w:eastAsia="lt-LT"/>
        </w:rPr>
        <w:lastRenderedPageBreak/>
        <w:t>trūkstama i</w:t>
      </w:r>
      <w:r w:rsidR="00075DD5" w:rsidRPr="00805059">
        <w:rPr>
          <w:rFonts w:ascii="Times New Roman" w:eastAsia="Times New Roman" w:hAnsi="Times New Roman"/>
          <w:sz w:val="24"/>
          <w:szCs w:val="24"/>
          <w:lang w:eastAsia="lt-LT"/>
        </w:rPr>
        <w:t>nformacija yra nepakankama, įgyvendinančioji institucija</w:t>
      </w:r>
      <w:r w:rsidR="00BF160D" w:rsidRPr="00805059">
        <w:rPr>
          <w:rFonts w:ascii="Times New Roman" w:eastAsia="Times New Roman" w:hAnsi="Times New Roman"/>
          <w:sz w:val="24"/>
          <w:szCs w:val="24"/>
          <w:lang w:eastAsia="lt-LT"/>
        </w:rPr>
        <w:t xml:space="preserve"> turi teisę priimti sprendimą atmesti paraišką</w:t>
      </w:r>
      <w:r w:rsidR="00B33B8E" w:rsidRPr="00805059">
        <w:rPr>
          <w:rFonts w:ascii="Times New Roman" w:eastAsia="Times New Roman" w:hAnsi="Times New Roman"/>
          <w:sz w:val="24"/>
          <w:szCs w:val="24"/>
          <w:lang w:eastAsia="lt-LT"/>
        </w:rPr>
        <w:t>, išskyrus Projekt</w:t>
      </w:r>
      <w:r w:rsidR="000864EF" w:rsidRPr="00805059">
        <w:rPr>
          <w:rFonts w:ascii="Times New Roman" w:eastAsia="Times New Roman" w:hAnsi="Times New Roman"/>
          <w:sz w:val="24"/>
          <w:szCs w:val="24"/>
          <w:lang w:eastAsia="lt-LT"/>
        </w:rPr>
        <w:t>ų</w:t>
      </w:r>
      <w:r w:rsidR="00B33B8E" w:rsidRPr="00805059">
        <w:rPr>
          <w:rFonts w:ascii="Times New Roman" w:eastAsia="Times New Roman" w:hAnsi="Times New Roman"/>
          <w:sz w:val="24"/>
          <w:szCs w:val="24"/>
          <w:lang w:eastAsia="lt-LT"/>
        </w:rPr>
        <w:t xml:space="preserve"> taisyklių 143 punkte nurodytą atvejį</w:t>
      </w:r>
      <w:r w:rsidR="00BF160D" w:rsidRPr="00805059">
        <w:rPr>
          <w:rFonts w:ascii="Times New Roman" w:eastAsia="Times New Roman" w:hAnsi="Times New Roman"/>
          <w:sz w:val="24"/>
          <w:szCs w:val="24"/>
          <w:lang w:eastAsia="lt-LT"/>
        </w:rPr>
        <w:t>.</w:t>
      </w:r>
    </w:p>
    <w:p w14:paraId="68FFB9B3" w14:textId="34E755D2" w:rsidR="00B96867" w:rsidRPr="00805059" w:rsidRDefault="00DE5EED"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54</w:t>
      </w:r>
      <w:r w:rsidR="00310642" w:rsidRPr="00805059">
        <w:rPr>
          <w:rFonts w:ascii="Times New Roman" w:eastAsia="Times New Roman" w:hAnsi="Times New Roman"/>
          <w:sz w:val="24"/>
          <w:szCs w:val="24"/>
          <w:lang w:eastAsia="lt-LT"/>
        </w:rPr>
        <w:t xml:space="preserve">. </w:t>
      </w:r>
      <w:r w:rsidR="00BF160D" w:rsidRPr="00805059">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805059">
        <w:rPr>
          <w:rFonts w:ascii="Times New Roman" w:eastAsia="Times New Roman" w:hAnsi="Times New Roman"/>
          <w:i/>
          <w:sz w:val="24"/>
          <w:szCs w:val="24"/>
          <w:lang w:eastAsia="lt-LT"/>
        </w:rPr>
        <w:t>.</w:t>
      </w:r>
    </w:p>
    <w:p w14:paraId="3583F32D" w14:textId="0991A8AD" w:rsidR="008A61DC" w:rsidRPr="00805059" w:rsidRDefault="00DE5EED"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55</w:t>
      </w:r>
      <w:r w:rsidR="008A61DC" w:rsidRPr="00805059">
        <w:rPr>
          <w:rFonts w:ascii="Times New Roman" w:eastAsia="Times New Roman" w:hAnsi="Times New Roman"/>
          <w:sz w:val="24"/>
          <w:szCs w:val="24"/>
          <w:lang w:eastAsia="lt-LT"/>
        </w:rPr>
        <w:t xml:space="preserve">. Nepavykus paraiškų įvertinti per nustatytą terminą </w:t>
      </w:r>
      <w:r w:rsidR="0089420F" w:rsidRPr="00805059">
        <w:rPr>
          <w:rFonts w:ascii="Times New Roman" w:eastAsia="Times New Roman" w:hAnsi="Times New Roman"/>
          <w:sz w:val="24"/>
          <w:szCs w:val="24"/>
          <w:lang w:eastAsia="lt-LT"/>
        </w:rPr>
        <w:t xml:space="preserve">(kai </w:t>
      </w:r>
      <w:r w:rsidR="00AB1336" w:rsidRPr="00805059">
        <w:rPr>
          <w:rFonts w:ascii="Times New Roman" w:eastAsia="Times New Roman" w:hAnsi="Times New Roman"/>
          <w:sz w:val="24"/>
          <w:szCs w:val="24"/>
          <w:lang w:eastAsia="lt-LT"/>
        </w:rPr>
        <w:t xml:space="preserve">vertinant paraiškas </w:t>
      </w:r>
      <w:r w:rsidR="0089420F" w:rsidRPr="00805059">
        <w:rPr>
          <w:rFonts w:ascii="Times New Roman" w:eastAsia="Times New Roman" w:hAnsi="Times New Roman"/>
          <w:sz w:val="24"/>
          <w:szCs w:val="24"/>
          <w:lang w:eastAsia="lt-LT"/>
        </w:rPr>
        <w:t>reikia kreiptis į kitas institucijas, atliekama patikra projekto įgyvendinimo ir (ar) administravimo vietoje, taip pat kai buvo gauta paraiškų</w:t>
      </w:r>
      <w:r w:rsidR="00EF7E3B" w:rsidRPr="00805059">
        <w:rPr>
          <w:rFonts w:ascii="Times New Roman" w:eastAsia="Times New Roman" w:hAnsi="Times New Roman"/>
          <w:sz w:val="24"/>
          <w:szCs w:val="24"/>
          <w:lang w:eastAsia="lt-LT"/>
        </w:rPr>
        <w:t>, kurių suma</w:t>
      </w:r>
      <w:r w:rsidR="0089420F" w:rsidRPr="00805059">
        <w:rPr>
          <w:rFonts w:ascii="Times New Roman" w:eastAsia="Times New Roman" w:hAnsi="Times New Roman"/>
          <w:sz w:val="24"/>
          <w:szCs w:val="24"/>
          <w:lang w:eastAsia="lt-LT"/>
        </w:rPr>
        <w:t xml:space="preserve"> didesn</w:t>
      </w:r>
      <w:r w:rsidR="00EF7E3B" w:rsidRPr="00805059">
        <w:rPr>
          <w:rFonts w:ascii="Times New Roman" w:eastAsia="Times New Roman" w:hAnsi="Times New Roman"/>
          <w:sz w:val="24"/>
          <w:szCs w:val="24"/>
          <w:lang w:eastAsia="lt-LT"/>
        </w:rPr>
        <w:t>ė</w:t>
      </w:r>
      <w:r w:rsidR="0089420F" w:rsidRPr="00805059">
        <w:rPr>
          <w:rFonts w:ascii="Times New Roman" w:eastAsia="Times New Roman" w:hAnsi="Times New Roman"/>
          <w:sz w:val="24"/>
          <w:szCs w:val="24"/>
          <w:lang w:eastAsia="lt-LT"/>
        </w:rPr>
        <w:t xml:space="preserve"> nei kvietimui teikti paraiškas skirta lėšų suma)</w:t>
      </w:r>
      <w:r w:rsidR="008A61DC" w:rsidRPr="00805059">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805059">
        <w:rPr>
          <w:rFonts w:ascii="Times New Roman" w:eastAsia="Times New Roman" w:hAnsi="Times New Roman"/>
          <w:sz w:val="24"/>
          <w:szCs w:val="24"/>
          <w:lang w:eastAsia="lt-LT"/>
        </w:rPr>
        <w:t xml:space="preserve">Projektų taisyklių 127 punkte nustatyta tvarka </w:t>
      </w:r>
      <w:r w:rsidR="008A61DC" w:rsidRPr="00805059">
        <w:rPr>
          <w:rFonts w:ascii="Times New Roman" w:eastAsia="Times New Roman" w:hAnsi="Times New Roman"/>
          <w:sz w:val="24"/>
          <w:szCs w:val="24"/>
          <w:lang w:eastAsia="lt-LT"/>
        </w:rPr>
        <w:t>įgyvendinančioji institucija informuoja pareiškėjus</w:t>
      </w:r>
      <w:r w:rsidR="00093D65" w:rsidRPr="00805059">
        <w:rPr>
          <w:rFonts w:ascii="Times New Roman" w:eastAsia="Times New Roman" w:hAnsi="Times New Roman"/>
          <w:sz w:val="24"/>
          <w:szCs w:val="24"/>
          <w:lang w:eastAsia="lt-LT"/>
        </w:rPr>
        <w:t xml:space="preserve"> </w:t>
      </w:r>
      <w:r w:rsidR="005C644D" w:rsidRPr="00805059">
        <w:rPr>
          <w:rFonts w:ascii="Times New Roman" w:eastAsia="Times New Roman" w:hAnsi="Times New Roman"/>
          <w:sz w:val="24"/>
          <w:szCs w:val="24"/>
          <w:lang w:eastAsia="lt-LT"/>
        </w:rPr>
        <w:t xml:space="preserve">raštu, </w:t>
      </w:r>
      <w:r w:rsidR="005C644D" w:rsidRPr="00805059">
        <w:rPr>
          <w:rFonts w:ascii="Times New Roman" w:eastAsia="Times New Roman" w:hAnsi="Times New Roman"/>
          <w:iCs/>
          <w:sz w:val="24"/>
          <w:szCs w:val="24"/>
          <w:lang w:eastAsia="lt-LT"/>
        </w:rPr>
        <w:t>vadovaudamasi Projektų taisyklių 13 punktu</w:t>
      </w:r>
      <w:r w:rsidR="0095203A" w:rsidRPr="00805059">
        <w:rPr>
          <w:rFonts w:ascii="Times New Roman" w:eastAsia="Times New Roman" w:hAnsi="Times New Roman"/>
          <w:sz w:val="24"/>
          <w:szCs w:val="24"/>
          <w:lang w:eastAsia="lt-LT"/>
        </w:rPr>
        <w:t xml:space="preserve"> (jeigu įdiegtos funkcinės galimybės</w:t>
      </w:r>
      <w:r w:rsidR="00291A88" w:rsidRPr="00805059">
        <w:rPr>
          <w:rFonts w:ascii="Times New Roman" w:eastAsia="Times New Roman" w:hAnsi="Times New Roman"/>
          <w:sz w:val="24"/>
          <w:szCs w:val="24"/>
          <w:lang w:eastAsia="lt-LT"/>
        </w:rPr>
        <w:t>,</w:t>
      </w:r>
      <w:r w:rsidR="0095203A" w:rsidRPr="00805059">
        <w:rPr>
          <w:rFonts w:ascii="Times New Roman" w:eastAsia="Times New Roman" w:hAnsi="Times New Roman"/>
          <w:sz w:val="24"/>
          <w:szCs w:val="24"/>
          <w:lang w:eastAsia="lt-LT"/>
        </w:rPr>
        <w:t xml:space="preserve"> informuoja per DMS)</w:t>
      </w:r>
      <w:r w:rsidR="0015423D" w:rsidRPr="00805059">
        <w:rPr>
          <w:rFonts w:ascii="Times New Roman" w:eastAsia="Times New Roman" w:hAnsi="Times New Roman"/>
          <w:sz w:val="24"/>
          <w:szCs w:val="24"/>
          <w:lang w:eastAsia="lt-LT"/>
        </w:rPr>
        <w:t>,</w:t>
      </w:r>
      <w:r w:rsidR="00F7234B" w:rsidRPr="00805059">
        <w:rPr>
          <w:rFonts w:ascii="Times New Roman" w:eastAsia="Times New Roman" w:hAnsi="Times New Roman"/>
          <w:sz w:val="24"/>
          <w:szCs w:val="24"/>
          <w:lang w:eastAsia="lt-LT"/>
        </w:rPr>
        <w:t xml:space="preserve"> </w:t>
      </w:r>
      <w:r w:rsidR="0015423D" w:rsidRPr="00805059">
        <w:rPr>
          <w:rFonts w:ascii="Times New Roman" w:eastAsia="Times New Roman" w:hAnsi="Times New Roman"/>
          <w:sz w:val="24"/>
          <w:szCs w:val="24"/>
          <w:lang w:eastAsia="lt-LT"/>
        </w:rPr>
        <w:t xml:space="preserve">taip pat Ministeriją </w:t>
      </w:r>
      <w:r w:rsidR="00F7234B" w:rsidRPr="00805059">
        <w:rPr>
          <w:rFonts w:ascii="Times New Roman" w:hAnsi="Times New Roman"/>
          <w:iCs/>
          <w:sz w:val="24"/>
          <w:szCs w:val="24"/>
        </w:rPr>
        <w:t xml:space="preserve">ir </w:t>
      </w:r>
      <w:r w:rsidR="0015423D" w:rsidRPr="00805059">
        <w:rPr>
          <w:rFonts w:ascii="Times New Roman" w:hAnsi="Times New Roman"/>
          <w:iCs/>
          <w:sz w:val="24"/>
          <w:szCs w:val="24"/>
        </w:rPr>
        <w:t>vadovaujančiąją instituciją</w:t>
      </w:r>
      <w:r w:rsidR="005C644D" w:rsidRPr="00805059">
        <w:rPr>
          <w:rFonts w:ascii="Times New Roman" w:hAnsi="Times New Roman"/>
          <w:iCs/>
          <w:sz w:val="24"/>
          <w:szCs w:val="24"/>
        </w:rPr>
        <w:t xml:space="preserve"> </w:t>
      </w:r>
      <w:r w:rsidR="005C644D" w:rsidRPr="00805059">
        <w:rPr>
          <w:rFonts w:ascii="Times New Roman" w:eastAsia="Times New Roman" w:hAnsi="Times New Roman"/>
          <w:iCs/>
          <w:sz w:val="24"/>
          <w:szCs w:val="24"/>
          <w:lang w:eastAsia="lt-LT"/>
        </w:rPr>
        <w:t>raštu, vadovaudamasi Projektų taisyklių 9 punktu</w:t>
      </w:r>
      <w:r w:rsidR="005C644D" w:rsidRPr="00805059">
        <w:rPr>
          <w:rFonts w:ascii="Times New Roman" w:hAnsi="Times New Roman"/>
          <w:iCs/>
          <w:sz w:val="24"/>
          <w:szCs w:val="24"/>
        </w:rPr>
        <w:t xml:space="preserve"> </w:t>
      </w:r>
      <w:r w:rsidR="0015423D" w:rsidRPr="00805059">
        <w:rPr>
          <w:rFonts w:ascii="Times New Roman" w:hAnsi="Times New Roman"/>
          <w:iCs/>
          <w:sz w:val="24"/>
          <w:szCs w:val="24"/>
        </w:rPr>
        <w:t>(</w:t>
      </w:r>
      <w:r w:rsidR="0015423D" w:rsidRPr="00805059">
        <w:rPr>
          <w:rFonts w:ascii="Times New Roman" w:eastAsia="Times New Roman" w:hAnsi="Times New Roman"/>
          <w:sz w:val="24"/>
          <w:szCs w:val="24"/>
          <w:lang w:eastAsia="lt-LT"/>
        </w:rPr>
        <w:t>jeigu įdiegtos funkcinės galimybės</w:t>
      </w:r>
      <w:r w:rsidR="00291A88" w:rsidRPr="00805059">
        <w:rPr>
          <w:rFonts w:ascii="Times New Roman" w:eastAsia="Times New Roman" w:hAnsi="Times New Roman"/>
          <w:sz w:val="24"/>
          <w:szCs w:val="24"/>
          <w:lang w:eastAsia="lt-LT"/>
        </w:rPr>
        <w:t>,</w:t>
      </w:r>
      <w:r w:rsidR="0015423D" w:rsidRPr="00805059">
        <w:rPr>
          <w:rFonts w:ascii="Times New Roman" w:eastAsia="Times New Roman" w:hAnsi="Times New Roman"/>
          <w:sz w:val="24"/>
          <w:szCs w:val="24"/>
          <w:lang w:eastAsia="lt-LT"/>
        </w:rPr>
        <w:t xml:space="preserve"> – per </w:t>
      </w:r>
      <w:r w:rsidR="000469D9" w:rsidRPr="00805059">
        <w:rPr>
          <w:rFonts w:ascii="Times New Roman" w:eastAsia="Times New Roman" w:hAnsi="Times New Roman"/>
          <w:iCs/>
          <w:sz w:val="24"/>
          <w:szCs w:val="24"/>
          <w:lang w:eastAsia="lt-LT"/>
        </w:rPr>
        <w:t xml:space="preserve">2014–2020 metų Europos Sąjungos struktūrinių fondų posistemį </w:t>
      </w:r>
      <w:r w:rsidR="0015423D" w:rsidRPr="00805059">
        <w:rPr>
          <w:rFonts w:ascii="Times New Roman" w:eastAsia="Times New Roman" w:hAnsi="Times New Roman"/>
          <w:sz w:val="24"/>
          <w:szCs w:val="24"/>
          <w:lang w:eastAsia="lt-LT"/>
        </w:rPr>
        <w:t>SFMIS2014),</w:t>
      </w:r>
      <w:r w:rsidR="007505D9" w:rsidRPr="00805059">
        <w:rPr>
          <w:rFonts w:ascii="Times New Roman" w:eastAsia="Times New Roman" w:hAnsi="Times New Roman"/>
          <w:sz w:val="24"/>
          <w:szCs w:val="24"/>
          <w:lang w:eastAsia="lt-LT"/>
        </w:rPr>
        <w:t xml:space="preserve"> ir</w:t>
      </w:r>
      <w:r w:rsidR="0015423D" w:rsidRPr="00805059">
        <w:rPr>
          <w:rFonts w:ascii="Times New Roman" w:eastAsia="Times New Roman" w:hAnsi="Times New Roman"/>
          <w:sz w:val="24"/>
          <w:szCs w:val="24"/>
          <w:lang w:eastAsia="lt-LT"/>
        </w:rPr>
        <w:t xml:space="preserve"> </w:t>
      </w:r>
      <w:r w:rsidR="007505D9" w:rsidRPr="00805059">
        <w:rPr>
          <w:rFonts w:ascii="Times New Roman" w:hAnsi="Times New Roman"/>
          <w:iCs/>
          <w:sz w:val="24"/>
          <w:szCs w:val="24"/>
        </w:rPr>
        <w:t xml:space="preserve">nurodo </w:t>
      </w:r>
      <w:r w:rsidR="00F7234B" w:rsidRPr="00805059">
        <w:rPr>
          <w:rFonts w:ascii="Times New Roman" w:hAnsi="Times New Roman"/>
          <w:iCs/>
          <w:sz w:val="24"/>
          <w:szCs w:val="24"/>
        </w:rPr>
        <w:t>termino pratęsimo priežastis</w:t>
      </w:r>
      <w:r w:rsidR="008A61DC" w:rsidRPr="00805059">
        <w:rPr>
          <w:rFonts w:ascii="Times New Roman" w:eastAsia="Times New Roman" w:hAnsi="Times New Roman"/>
          <w:i/>
          <w:sz w:val="24"/>
          <w:szCs w:val="24"/>
          <w:lang w:eastAsia="lt-LT"/>
        </w:rPr>
        <w:t>.</w:t>
      </w:r>
    </w:p>
    <w:p w14:paraId="2214D573" w14:textId="760CF2C3" w:rsidR="00587127" w:rsidRPr="00805059" w:rsidRDefault="00DE5E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00747BA9" w:rsidRPr="00805059">
        <w:rPr>
          <w:rFonts w:ascii="Times New Roman" w:eastAsia="Times New Roman" w:hAnsi="Times New Roman"/>
          <w:sz w:val="24"/>
          <w:szCs w:val="24"/>
          <w:lang w:eastAsia="lt-LT"/>
        </w:rPr>
        <w:t xml:space="preserve">. Paraiška </w:t>
      </w:r>
      <w:r w:rsidR="00587127" w:rsidRPr="00805059">
        <w:rPr>
          <w:rFonts w:ascii="Times New Roman" w:eastAsia="Times New Roman" w:hAnsi="Times New Roman"/>
          <w:sz w:val="24"/>
          <w:szCs w:val="24"/>
          <w:lang w:eastAsia="lt-LT"/>
        </w:rPr>
        <w:t>atmetama</w:t>
      </w:r>
      <w:r w:rsidR="00747BA9" w:rsidRPr="00805059">
        <w:rPr>
          <w:rFonts w:ascii="Times New Roman" w:eastAsia="Times New Roman" w:hAnsi="Times New Roman"/>
          <w:sz w:val="24"/>
          <w:szCs w:val="24"/>
          <w:lang w:eastAsia="lt-LT"/>
        </w:rPr>
        <w:t xml:space="preserve"> dėl priežasčių, nustatytų </w:t>
      </w:r>
      <w:r w:rsidR="007A1C46" w:rsidRPr="00805059">
        <w:rPr>
          <w:rFonts w:ascii="Times New Roman" w:eastAsia="Times New Roman" w:hAnsi="Times New Roman"/>
          <w:sz w:val="24"/>
          <w:szCs w:val="24"/>
          <w:lang w:eastAsia="lt-LT"/>
        </w:rPr>
        <w:t xml:space="preserve">Apraše ir </w:t>
      </w:r>
      <w:r w:rsidR="00747BA9" w:rsidRPr="00805059">
        <w:rPr>
          <w:rFonts w:ascii="Times New Roman" w:eastAsia="Times New Roman" w:hAnsi="Times New Roman"/>
          <w:sz w:val="24"/>
          <w:szCs w:val="24"/>
          <w:lang w:eastAsia="lt-LT"/>
        </w:rPr>
        <w:t>Projektų taisyklių</w:t>
      </w:r>
      <w:r w:rsidR="000D0524" w:rsidRPr="00805059">
        <w:rPr>
          <w:rFonts w:ascii="Times New Roman" w:eastAsia="Times New Roman" w:hAnsi="Times New Roman"/>
          <w:sz w:val="24"/>
          <w:szCs w:val="24"/>
          <w:lang w:eastAsia="lt-LT"/>
        </w:rPr>
        <w:t xml:space="preserve"> 93 punkte,</w:t>
      </w:r>
      <w:r w:rsidR="00747BA9" w:rsidRPr="00805059">
        <w:rPr>
          <w:rFonts w:ascii="Times New Roman" w:eastAsia="Times New Roman" w:hAnsi="Times New Roman"/>
          <w:sz w:val="24"/>
          <w:szCs w:val="24"/>
          <w:lang w:eastAsia="lt-LT"/>
        </w:rPr>
        <w:t xml:space="preserve"> </w:t>
      </w:r>
      <w:r w:rsidR="000D0524" w:rsidRPr="00805059">
        <w:rPr>
          <w:rFonts w:ascii="Times New Roman" w:eastAsia="Times New Roman" w:hAnsi="Times New Roman"/>
          <w:sz w:val="24"/>
          <w:szCs w:val="24"/>
          <w:lang w:eastAsia="lt-LT"/>
        </w:rPr>
        <w:t xml:space="preserve">Projektų taisyklių </w:t>
      </w:r>
      <w:r w:rsidR="001440D2" w:rsidRPr="00805059">
        <w:rPr>
          <w:rFonts w:ascii="Times New Roman" w:eastAsia="Times New Roman" w:hAnsi="Times New Roman"/>
          <w:sz w:val="24"/>
          <w:szCs w:val="24"/>
          <w:lang w:eastAsia="lt-LT"/>
        </w:rPr>
        <w:t xml:space="preserve">III skyriaus </w:t>
      </w:r>
      <w:r w:rsidR="00A31164" w:rsidRPr="00805059">
        <w:rPr>
          <w:rFonts w:ascii="Times New Roman" w:eastAsia="Times New Roman" w:hAnsi="Times New Roman"/>
          <w:sz w:val="24"/>
          <w:szCs w:val="24"/>
          <w:lang w:eastAsia="lt-LT"/>
        </w:rPr>
        <w:t>keturioliktajame</w:t>
      </w:r>
      <w:r w:rsidR="002F6EC0" w:rsidRPr="00805059">
        <w:rPr>
          <w:rFonts w:ascii="Times New Roman" w:eastAsia="Times New Roman" w:hAnsi="Times New Roman"/>
          <w:sz w:val="24"/>
          <w:szCs w:val="24"/>
          <w:lang w:eastAsia="lt-LT"/>
        </w:rPr>
        <w:t xml:space="preserve">, penkioliktajame ir </w:t>
      </w:r>
      <w:r w:rsidR="00A31164" w:rsidRPr="00805059">
        <w:rPr>
          <w:rFonts w:ascii="Times New Roman" w:eastAsia="Times New Roman" w:hAnsi="Times New Roman"/>
          <w:sz w:val="24"/>
          <w:szCs w:val="24"/>
          <w:lang w:eastAsia="lt-LT"/>
        </w:rPr>
        <w:t xml:space="preserve">šešioliktajame </w:t>
      </w:r>
      <w:r w:rsidR="00DC605E" w:rsidRPr="00805059">
        <w:rPr>
          <w:rFonts w:ascii="Times New Roman" w:eastAsia="Times New Roman" w:hAnsi="Times New Roman"/>
          <w:sz w:val="24"/>
          <w:szCs w:val="24"/>
          <w:lang w:eastAsia="lt-LT"/>
        </w:rPr>
        <w:t>skirsniuose</w:t>
      </w:r>
      <w:r w:rsidR="00FF0F15" w:rsidRPr="00805059">
        <w:rPr>
          <w:rFonts w:ascii="Times New Roman" w:eastAsia="Times New Roman" w:hAnsi="Times New Roman"/>
          <w:sz w:val="24"/>
          <w:szCs w:val="24"/>
          <w:lang w:eastAsia="lt-LT"/>
        </w:rPr>
        <w:t>,</w:t>
      </w:r>
      <w:r w:rsidR="00C279A2" w:rsidRPr="00805059">
        <w:rPr>
          <w:rFonts w:ascii="Times New Roman" w:eastAsia="Times New Roman" w:hAnsi="Times New Roman"/>
          <w:sz w:val="24"/>
          <w:szCs w:val="24"/>
          <w:lang w:eastAsia="lt-LT"/>
        </w:rPr>
        <w:t xml:space="preserve"> </w:t>
      </w:r>
      <w:r w:rsidR="00354B1C" w:rsidRPr="00805059">
        <w:rPr>
          <w:rFonts w:ascii="Times New Roman" w:eastAsia="Times New Roman" w:hAnsi="Times New Roman"/>
          <w:sz w:val="24"/>
          <w:szCs w:val="24"/>
          <w:lang w:eastAsia="lt-LT"/>
        </w:rPr>
        <w:t>juose</w:t>
      </w:r>
      <w:r w:rsidR="00DC605E" w:rsidRPr="00805059">
        <w:rPr>
          <w:rFonts w:ascii="Times New Roman" w:eastAsia="Times New Roman" w:hAnsi="Times New Roman"/>
          <w:sz w:val="24"/>
          <w:szCs w:val="24"/>
          <w:lang w:eastAsia="lt-LT"/>
        </w:rPr>
        <w:t xml:space="preserve"> nustatyta tvarka. Apie paraiškos atmetimą pareiškėjas informuojamas </w:t>
      </w:r>
      <w:r w:rsidR="00093D65" w:rsidRPr="00805059">
        <w:rPr>
          <w:rFonts w:ascii="Times New Roman" w:eastAsia="Times New Roman" w:hAnsi="Times New Roman"/>
          <w:sz w:val="24"/>
          <w:szCs w:val="24"/>
          <w:lang w:eastAsia="lt-LT"/>
        </w:rPr>
        <w:t>raštu</w:t>
      </w:r>
      <w:r w:rsidR="00FF0F15" w:rsidRPr="00805059">
        <w:rPr>
          <w:rFonts w:ascii="Times New Roman" w:eastAsia="Times New Roman" w:hAnsi="Times New Roman"/>
          <w:sz w:val="24"/>
          <w:szCs w:val="24"/>
          <w:lang w:eastAsia="lt-LT"/>
        </w:rPr>
        <w:t xml:space="preserve"> </w:t>
      </w:r>
      <w:r w:rsidR="00D16D18" w:rsidRPr="00805059">
        <w:rPr>
          <w:rFonts w:ascii="Times New Roman" w:eastAsia="Times New Roman" w:hAnsi="Times New Roman"/>
          <w:sz w:val="24"/>
          <w:szCs w:val="24"/>
          <w:lang w:eastAsia="lt-LT"/>
        </w:rPr>
        <w:t>(jeigu įdiegtos funkcinės galimybės</w:t>
      </w:r>
      <w:r w:rsidR="00291A88" w:rsidRPr="00805059">
        <w:rPr>
          <w:rFonts w:ascii="Times New Roman" w:eastAsia="Times New Roman" w:hAnsi="Times New Roman"/>
          <w:sz w:val="24"/>
          <w:szCs w:val="24"/>
          <w:lang w:eastAsia="lt-LT"/>
        </w:rPr>
        <w:t>,</w:t>
      </w:r>
      <w:r w:rsidR="00D16D18" w:rsidRPr="00805059">
        <w:rPr>
          <w:rFonts w:ascii="Times New Roman" w:eastAsia="Times New Roman" w:hAnsi="Times New Roman"/>
          <w:sz w:val="24"/>
          <w:szCs w:val="24"/>
          <w:lang w:eastAsia="lt-LT"/>
        </w:rPr>
        <w:t xml:space="preserve"> informuojamas per DMS) </w:t>
      </w:r>
      <w:r w:rsidR="00917740" w:rsidRPr="00805059">
        <w:rPr>
          <w:rFonts w:ascii="Times New Roman" w:eastAsia="Times New Roman" w:hAnsi="Times New Roman"/>
          <w:sz w:val="24"/>
          <w:szCs w:val="24"/>
          <w:lang w:eastAsia="lt-LT"/>
        </w:rPr>
        <w:t xml:space="preserve">per 3 darbo dienas </w:t>
      </w:r>
      <w:r w:rsidR="00360E7A" w:rsidRPr="00805059">
        <w:rPr>
          <w:rFonts w:ascii="Times New Roman" w:eastAsia="Times New Roman" w:hAnsi="Times New Roman"/>
          <w:sz w:val="24"/>
          <w:szCs w:val="24"/>
          <w:lang w:eastAsia="lt-LT"/>
        </w:rPr>
        <w:t>nuo sprendimo dėl paraiškos atmetimo priėmimo dienos</w:t>
      </w:r>
      <w:r w:rsidR="00DC605E" w:rsidRPr="00805059">
        <w:rPr>
          <w:rFonts w:ascii="Times New Roman" w:eastAsia="Times New Roman" w:hAnsi="Times New Roman"/>
          <w:sz w:val="24"/>
          <w:szCs w:val="24"/>
          <w:lang w:eastAsia="lt-LT"/>
        </w:rPr>
        <w:t>.</w:t>
      </w:r>
    </w:p>
    <w:p w14:paraId="144D56ED" w14:textId="720158A6" w:rsidR="0016442C" w:rsidRPr="00805059" w:rsidRDefault="00B24F3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DE5EED">
        <w:rPr>
          <w:rFonts w:ascii="Times New Roman" w:eastAsia="Times New Roman" w:hAnsi="Times New Roman"/>
          <w:sz w:val="24"/>
          <w:szCs w:val="24"/>
          <w:lang w:eastAsia="lt-LT"/>
        </w:rPr>
        <w:t>7</w:t>
      </w:r>
      <w:r w:rsidR="00360E7A" w:rsidRPr="00805059">
        <w:rPr>
          <w:rFonts w:ascii="Times New Roman" w:eastAsia="Times New Roman" w:hAnsi="Times New Roman"/>
          <w:sz w:val="24"/>
          <w:szCs w:val="24"/>
          <w:lang w:eastAsia="lt-LT"/>
        </w:rPr>
        <w:t>. Pareiškėjas sprendimą</w:t>
      </w:r>
      <w:r w:rsidR="0016442C" w:rsidRPr="00805059">
        <w:rPr>
          <w:rFonts w:ascii="Times New Roman" w:eastAsia="Times New Roman" w:hAnsi="Times New Roman"/>
          <w:sz w:val="24"/>
          <w:szCs w:val="24"/>
          <w:lang w:eastAsia="lt-LT"/>
        </w:rPr>
        <w:t xml:space="preserve"> dėl paraiš</w:t>
      </w:r>
      <w:r w:rsidR="00360E7A" w:rsidRPr="00805059">
        <w:rPr>
          <w:rFonts w:ascii="Times New Roman" w:eastAsia="Times New Roman" w:hAnsi="Times New Roman"/>
          <w:sz w:val="24"/>
          <w:szCs w:val="24"/>
          <w:lang w:eastAsia="lt-LT"/>
        </w:rPr>
        <w:t>kos atmetimo gali apskųsti</w:t>
      </w:r>
      <w:r w:rsidR="0016442C" w:rsidRPr="00805059">
        <w:rPr>
          <w:rFonts w:ascii="Times New Roman" w:eastAsia="Times New Roman" w:hAnsi="Times New Roman"/>
          <w:sz w:val="24"/>
          <w:szCs w:val="24"/>
          <w:lang w:eastAsia="lt-LT"/>
        </w:rPr>
        <w:t xml:space="preserve"> Projektų taisyklių </w:t>
      </w:r>
      <w:r w:rsidR="00B958C5" w:rsidRPr="00805059">
        <w:rPr>
          <w:rFonts w:ascii="Times New Roman" w:eastAsia="Times New Roman" w:hAnsi="Times New Roman"/>
          <w:sz w:val="24"/>
          <w:szCs w:val="24"/>
          <w:lang w:eastAsia="lt-LT"/>
        </w:rPr>
        <w:t>VII </w:t>
      </w:r>
      <w:r w:rsidR="001440D2" w:rsidRPr="00805059">
        <w:rPr>
          <w:rFonts w:ascii="Times New Roman" w:eastAsia="Times New Roman" w:hAnsi="Times New Roman"/>
          <w:sz w:val="24"/>
          <w:szCs w:val="24"/>
          <w:lang w:eastAsia="lt-LT"/>
        </w:rPr>
        <w:t xml:space="preserve">skyriaus </w:t>
      </w:r>
      <w:r w:rsidR="00A31164" w:rsidRPr="00805059">
        <w:rPr>
          <w:rFonts w:ascii="Times New Roman" w:eastAsia="Times New Roman" w:hAnsi="Times New Roman"/>
          <w:sz w:val="24"/>
          <w:szCs w:val="24"/>
          <w:lang w:eastAsia="lt-LT"/>
        </w:rPr>
        <w:t>keturiasdešimt trečiajame</w:t>
      </w:r>
      <w:r w:rsidR="0016442C" w:rsidRPr="00805059">
        <w:rPr>
          <w:rFonts w:ascii="Times New Roman" w:eastAsia="Times New Roman" w:hAnsi="Times New Roman"/>
          <w:sz w:val="24"/>
          <w:szCs w:val="24"/>
          <w:lang w:eastAsia="lt-LT"/>
        </w:rPr>
        <w:t xml:space="preserve"> skirsnyje nustatyta tvarka. </w:t>
      </w:r>
    </w:p>
    <w:p w14:paraId="760C73C6" w14:textId="36A7AAFB" w:rsidR="00C50907" w:rsidRPr="00805059" w:rsidRDefault="00B24F3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DE5EED">
        <w:rPr>
          <w:rFonts w:ascii="Times New Roman" w:eastAsia="Times New Roman" w:hAnsi="Times New Roman"/>
          <w:sz w:val="24"/>
          <w:szCs w:val="24"/>
          <w:lang w:eastAsia="lt-LT"/>
        </w:rPr>
        <w:t>8</w:t>
      </w:r>
      <w:r w:rsidR="00A05DB4" w:rsidRPr="00805059">
        <w:rPr>
          <w:rFonts w:ascii="Times New Roman" w:eastAsia="Times New Roman" w:hAnsi="Times New Roman"/>
          <w:sz w:val="24"/>
          <w:szCs w:val="24"/>
          <w:lang w:eastAsia="lt-LT"/>
        </w:rPr>
        <w:t xml:space="preserve">. </w:t>
      </w:r>
      <w:r w:rsidR="00D116AF" w:rsidRPr="00805059">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0778B7" w:rsidRPr="00805059">
        <w:rPr>
          <w:rFonts w:ascii="Times New Roman" w:eastAsia="Times New Roman" w:hAnsi="Times New Roman"/>
          <w:sz w:val="24"/>
          <w:szCs w:val="24"/>
          <w:lang w:eastAsia="lt-LT"/>
        </w:rPr>
        <w:t>M</w:t>
      </w:r>
      <w:r w:rsidR="00A16E35" w:rsidRPr="00805059">
        <w:rPr>
          <w:rFonts w:ascii="Times New Roman" w:eastAsia="Times New Roman" w:hAnsi="Times New Roman"/>
          <w:sz w:val="24"/>
          <w:szCs w:val="24"/>
          <w:lang w:eastAsia="lt-LT"/>
        </w:rPr>
        <w:t>inisterija</w:t>
      </w:r>
      <w:r w:rsidR="00D116AF" w:rsidRPr="00805059">
        <w:rPr>
          <w:rFonts w:ascii="Times New Roman" w:eastAsia="Times New Roman" w:hAnsi="Times New Roman"/>
          <w:sz w:val="24"/>
          <w:szCs w:val="24"/>
          <w:lang w:eastAsia="lt-LT"/>
        </w:rPr>
        <w:t xml:space="preserve"> </w:t>
      </w:r>
      <w:r w:rsidR="00FF0F15" w:rsidRPr="00805059">
        <w:rPr>
          <w:rFonts w:ascii="Times New Roman" w:eastAsia="Times New Roman" w:hAnsi="Times New Roman"/>
          <w:sz w:val="24"/>
          <w:szCs w:val="24"/>
          <w:lang w:eastAsia="lt-LT"/>
        </w:rPr>
        <w:t>Projektų taisyklių 146 punkte nustatyta tvarka</w:t>
      </w:r>
      <w:r w:rsidR="006B49F7" w:rsidRPr="00805059">
        <w:rPr>
          <w:rFonts w:ascii="Times New Roman" w:eastAsia="Times New Roman" w:hAnsi="Times New Roman"/>
          <w:sz w:val="24"/>
          <w:szCs w:val="24"/>
          <w:lang w:eastAsia="lt-LT"/>
        </w:rPr>
        <w:t xml:space="preserve">. </w:t>
      </w:r>
      <w:r w:rsidR="00D116AF" w:rsidRPr="00805059">
        <w:rPr>
          <w:rFonts w:ascii="Times New Roman" w:eastAsia="Times New Roman" w:hAnsi="Times New Roman"/>
          <w:sz w:val="24"/>
          <w:szCs w:val="24"/>
          <w:lang w:eastAsia="lt-LT"/>
        </w:rPr>
        <w:t xml:space="preserve">Paraiškų </w:t>
      </w:r>
      <w:r w:rsidR="004F74E8" w:rsidRPr="00805059">
        <w:rPr>
          <w:rFonts w:ascii="Times New Roman" w:eastAsia="Times New Roman" w:hAnsi="Times New Roman"/>
          <w:sz w:val="24"/>
          <w:szCs w:val="24"/>
          <w:lang w:eastAsia="lt-LT"/>
        </w:rPr>
        <w:t xml:space="preserve">baigiamojo </w:t>
      </w:r>
      <w:r w:rsidR="00D116AF" w:rsidRPr="00805059">
        <w:rPr>
          <w:rFonts w:ascii="Times New Roman" w:eastAsia="Times New Roman" w:hAnsi="Times New Roman"/>
          <w:sz w:val="24"/>
          <w:szCs w:val="24"/>
          <w:lang w:eastAsia="lt-LT"/>
        </w:rPr>
        <w:t>vertinimo aptarimo grupės veiklos principai nustat</w:t>
      </w:r>
      <w:r w:rsidR="00C50907" w:rsidRPr="00805059">
        <w:rPr>
          <w:rFonts w:ascii="Times New Roman" w:eastAsia="Times New Roman" w:hAnsi="Times New Roman"/>
          <w:sz w:val="24"/>
          <w:szCs w:val="24"/>
          <w:lang w:eastAsia="lt-LT"/>
        </w:rPr>
        <w:t>omi</w:t>
      </w:r>
      <w:r w:rsidR="00D116AF" w:rsidRPr="00805059">
        <w:rPr>
          <w:rFonts w:ascii="Times New Roman" w:eastAsia="Times New Roman" w:hAnsi="Times New Roman"/>
          <w:sz w:val="24"/>
          <w:szCs w:val="24"/>
          <w:lang w:eastAsia="lt-LT"/>
        </w:rPr>
        <w:t xml:space="preserve"> šios grupės reglamente.</w:t>
      </w:r>
    </w:p>
    <w:p w14:paraId="56C25D2D" w14:textId="1307C458" w:rsidR="00407E2A" w:rsidRPr="00805059" w:rsidRDefault="00B24F3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DE5EED">
        <w:rPr>
          <w:rFonts w:ascii="Times New Roman" w:eastAsia="Times New Roman" w:hAnsi="Times New Roman"/>
          <w:sz w:val="24"/>
          <w:szCs w:val="24"/>
          <w:lang w:eastAsia="lt-LT"/>
        </w:rPr>
        <w:t>9</w:t>
      </w:r>
      <w:r w:rsidR="00407E2A" w:rsidRPr="00805059">
        <w:rPr>
          <w:rFonts w:ascii="Times New Roman" w:eastAsia="Times New Roman" w:hAnsi="Times New Roman"/>
          <w:sz w:val="24"/>
          <w:szCs w:val="24"/>
          <w:lang w:eastAsia="lt-LT"/>
        </w:rPr>
        <w:t xml:space="preserve">. </w:t>
      </w:r>
      <w:r w:rsidR="00222D9F" w:rsidRPr="00805059">
        <w:rPr>
          <w:rFonts w:ascii="Times New Roman" w:eastAsia="Times New Roman" w:hAnsi="Times New Roman"/>
          <w:sz w:val="24"/>
          <w:szCs w:val="24"/>
          <w:lang w:eastAsia="lt-LT"/>
        </w:rPr>
        <w:t>Sprendimą dėl projekto finansavimo arba nefinansavimo priima</w:t>
      </w:r>
      <w:r w:rsidR="00E279C5" w:rsidRPr="00805059">
        <w:rPr>
          <w:rFonts w:ascii="Times New Roman" w:eastAsia="Times New Roman" w:hAnsi="Times New Roman"/>
          <w:sz w:val="24"/>
          <w:szCs w:val="24"/>
          <w:lang w:eastAsia="lt-LT"/>
        </w:rPr>
        <w:t xml:space="preserve"> </w:t>
      </w:r>
      <w:r w:rsidR="00363C32" w:rsidRPr="00805059">
        <w:rPr>
          <w:rFonts w:ascii="Times New Roman" w:eastAsia="Times New Roman" w:hAnsi="Times New Roman"/>
          <w:sz w:val="24"/>
          <w:szCs w:val="24"/>
          <w:lang w:eastAsia="lt-LT"/>
        </w:rPr>
        <w:t>M</w:t>
      </w:r>
      <w:r w:rsidR="00E279C5" w:rsidRPr="00805059">
        <w:rPr>
          <w:rFonts w:ascii="Times New Roman" w:eastAsia="Times New Roman" w:hAnsi="Times New Roman"/>
          <w:sz w:val="24"/>
          <w:szCs w:val="24"/>
          <w:lang w:eastAsia="lt-LT"/>
        </w:rPr>
        <w:t xml:space="preserve">inisterija Projektų taisyklių </w:t>
      </w:r>
      <w:r w:rsidR="007A4713" w:rsidRPr="00805059">
        <w:rPr>
          <w:rFonts w:ascii="Times New Roman" w:eastAsia="Times New Roman" w:hAnsi="Times New Roman"/>
          <w:sz w:val="24"/>
          <w:szCs w:val="24"/>
          <w:lang w:eastAsia="lt-LT"/>
        </w:rPr>
        <w:t xml:space="preserve">III skyriaus </w:t>
      </w:r>
      <w:r w:rsidR="00DF66B7" w:rsidRPr="00805059">
        <w:rPr>
          <w:rFonts w:ascii="Times New Roman" w:eastAsia="Times New Roman" w:hAnsi="Times New Roman"/>
          <w:sz w:val="24"/>
          <w:szCs w:val="24"/>
          <w:lang w:eastAsia="lt-LT"/>
        </w:rPr>
        <w:t>septynioliktajame</w:t>
      </w:r>
      <w:r w:rsidR="00E279C5" w:rsidRPr="00805059">
        <w:rPr>
          <w:rFonts w:ascii="Times New Roman" w:eastAsia="Times New Roman" w:hAnsi="Times New Roman"/>
          <w:sz w:val="24"/>
          <w:szCs w:val="24"/>
          <w:lang w:eastAsia="lt-LT"/>
        </w:rPr>
        <w:t xml:space="preserve"> skirsnyje nustatyta tvarka.</w:t>
      </w:r>
      <w:r w:rsidR="00EF7E3B" w:rsidRPr="00805059">
        <w:rPr>
          <w:rFonts w:ascii="Times New Roman" w:eastAsia="Times New Roman" w:hAnsi="Times New Roman"/>
          <w:sz w:val="24"/>
          <w:szCs w:val="24"/>
          <w:lang w:eastAsia="lt-LT"/>
        </w:rPr>
        <w:t xml:space="preserve"> </w:t>
      </w:r>
    </w:p>
    <w:p w14:paraId="797D7710" w14:textId="15457C8F" w:rsidR="005D4D2F" w:rsidRPr="00805059" w:rsidRDefault="00DE5E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6E5357" w:rsidRPr="00805059">
        <w:rPr>
          <w:rFonts w:ascii="Times New Roman" w:eastAsia="Times New Roman" w:hAnsi="Times New Roman"/>
          <w:sz w:val="24"/>
          <w:szCs w:val="24"/>
          <w:lang w:eastAsia="lt-LT"/>
        </w:rPr>
        <w:t xml:space="preserve">. </w:t>
      </w:r>
      <w:r w:rsidR="00E279C5" w:rsidRPr="00805059">
        <w:rPr>
          <w:rFonts w:ascii="Times New Roman" w:eastAsia="Times New Roman" w:hAnsi="Times New Roman"/>
          <w:sz w:val="24"/>
          <w:szCs w:val="24"/>
          <w:lang w:eastAsia="lt-LT"/>
        </w:rPr>
        <w:t xml:space="preserve">Ministerijai </w:t>
      </w:r>
      <w:r w:rsidR="006E5357" w:rsidRPr="00805059">
        <w:rPr>
          <w:rFonts w:ascii="Times New Roman" w:eastAsia="Times New Roman" w:hAnsi="Times New Roman"/>
          <w:sz w:val="24"/>
          <w:szCs w:val="24"/>
          <w:lang w:eastAsia="lt-LT"/>
        </w:rPr>
        <w:t xml:space="preserve">priėmus sprendimą finansuoti projektą, įgyvendinančioji institucija per </w:t>
      </w:r>
      <w:r w:rsidR="0066524A" w:rsidRPr="00805059">
        <w:rPr>
          <w:rFonts w:ascii="Times New Roman" w:eastAsia="Times New Roman" w:hAnsi="Times New Roman"/>
          <w:sz w:val="24"/>
          <w:szCs w:val="24"/>
          <w:lang w:eastAsia="lt-LT"/>
        </w:rPr>
        <w:t>3 </w:t>
      </w:r>
      <w:r w:rsidR="006E5357" w:rsidRPr="00805059">
        <w:rPr>
          <w:rFonts w:ascii="Times New Roman" w:eastAsia="Times New Roman" w:hAnsi="Times New Roman"/>
          <w:sz w:val="24"/>
          <w:szCs w:val="24"/>
          <w:lang w:eastAsia="lt-LT"/>
        </w:rPr>
        <w:t xml:space="preserve">darbo dienas nuo </w:t>
      </w:r>
      <w:r w:rsidR="003F62EF" w:rsidRPr="00805059">
        <w:rPr>
          <w:rFonts w:ascii="Times New Roman" w:eastAsia="Times New Roman" w:hAnsi="Times New Roman"/>
          <w:sz w:val="24"/>
          <w:szCs w:val="24"/>
          <w:lang w:eastAsia="lt-LT"/>
        </w:rPr>
        <w:t>šio</w:t>
      </w:r>
      <w:r w:rsidR="00CE09F3" w:rsidRPr="00805059">
        <w:rPr>
          <w:rFonts w:ascii="Times New Roman" w:eastAsia="Times New Roman" w:hAnsi="Times New Roman"/>
          <w:sz w:val="24"/>
          <w:szCs w:val="24"/>
          <w:lang w:eastAsia="lt-LT"/>
        </w:rPr>
        <w:t xml:space="preserve"> </w:t>
      </w:r>
      <w:r w:rsidR="006E5357" w:rsidRPr="00805059">
        <w:rPr>
          <w:rFonts w:ascii="Times New Roman" w:eastAsia="Times New Roman" w:hAnsi="Times New Roman"/>
          <w:sz w:val="24"/>
          <w:szCs w:val="24"/>
          <w:lang w:eastAsia="lt-LT"/>
        </w:rPr>
        <w:t>sprendimo</w:t>
      </w:r>
      <w:r w:rsidR="00E279C5" w:rsidRPr="00805059">
        <w:rPr>
          <w:rFonts w:ascii="Times New Roman" w:eastAsia="Times New Roman" w:hAnsi="Times New Roman"/>
          <w:sz w:val="24"/>
          <w:szCs w:val="24"/>
          <w:lang w:eastAsia="lt-LT"/>
        </w:rPr>
        <w:t xml:space="preserve"> gavimo</w:t>
      </w:r>
      <w:r w:rsidR="006E5357" w:rsidRPr="00805059">
        <w:rPr>
          <w:rFonts w:ascii="Times New Roman" w:eastAsia="Times New Roman" w:hAnsi="Times New Roman"/>
          <w:sz w:val="24"/>
          <w:szCs w:val="24"/>
          <w:lang w:eastAsia="lt-LT"/>
        </w:rPr>
        <w:t xml:space="preserve"> dienos </w:t>
      </w:r>
      <w:r w:rsidR="00643416" w:rsidRPr="00805059">
        <w:rPr>
          <w:rFonts w:ascii="Times New Roman" w:eastAsia="Times New Roman" w:hAnsi="Times New Roman"/>
          <w:sz w:val="24"/>
          <w:szCs w:val="24"/>
          <w:lang w:eastAsia="lt-LT"/>
        </w:rPr>
        <w:t>el</w:t>
      </w:r>
      <w:r w:rsidR="00CB7562" w:rsidRPr="00805059">
        <w:rPr>
          <w:rFonts w:ascii="Times New Roman" w:eastAsia="Times New Roman" w:hAnsi="Times New Roman"/>
          <w:sz w:val="24"/>
          <w:szCs w:val="24"/>
          <w:lang w:eastAsia="lt-LT"/>
        </w:rPr>
        <w:t>ektroniniu</w:t>
      </w:r>
      <w:r w:rsidR="00643416" w:rsidRPr="00805059">
        <w:rPr>
          <w:rFonts w:ascii="Times New Roman" w:eastAsia="Times New Roman" w:hAnsi="Times New Roman"/>
          <w:sz w:val="24"/>
          <w:szCs w:val="24"/>
          <w:lang w:eastAsia="lt-LT"/>
        </w:rPr>
        <w:t xml:space="preserve"> paštu (jeigu įdiegtos funkcinės galimybės – per DMS)</w:t>
      </w:r>
      <w:r w:rsidR="001C69F7" w:rsidRPr="00805059">
        <w:rPr>
          <w:rFonts w:ascii="Times New Roman" w:eastAsia="Times New Roman" w:hAnsi="Times New Roman"/>
          <w:i/>
          <w:sz w:val="24"/>
          <w:szCs w:val="24"/>
          <w:lang w:eastAsia="lt-LT"/>
        </w:rPr>
        <w:t xml:space="preserve"> </w:t>
      </w:r>
      <w:r w:rsidR="006E5357" w:rsidRPr="00805059">
        <w:rPr>
          <w:rFonts w:ascii="Times New Roman" w:eastAsia="Times New Roman" w:hAnsi="Times New Roman"/>
          <w:sz w:val="24"/>
          <w:szCs w:val="24"/>
          <w:lang w:eastAsia="lt-LT"/>
        </w:rPr>
        <w:t>pateikia šį sprendimą pareiškėjams</w:t>
      </w:r>
      <w:r w:rsidR="00172E5B" w:rsidRPr="00805059">
        <w:rPr>
          <w:rFonts w:ascii="Times New Roman" w:eastAsia="Times New Roman" w:hAnsi="Times New Roman"/>
          <w:sz w:val="24"/>
          <w:szCs w:val="24"/>
          <w:lang w:eastAsia="lt-LT"/>
        </w:rPr>
        <w:t>.</w:t>
      </w:r>
    </w:p>
    <w:p w14:paraId="5D4D9A58" w14:textId="24998AB1" w:rsidR="006F060F" w:rsidRPr="00805059" w:rsidRDefault="00B24F3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DE5EED">
        <w:rPr>
          <w:rFonts w:ascii="Times New Roman" w:eastAsia="Times New Roman" w:hAnsi="Times New Roman"/>
          <w:sz w:val="24"/>
          <w:szCs w:val="24"/>
          <w:lang w:eastAsia="lt-LT"/>
        </w:rPr>
        <w:t>1</w:t>
      </w:r>
      <w:r w:rsidR="006F060F" w:rsidRPr="00805059">
        <w:rPr>
          <w:rFonts w:ascii="Times New Roman" w:eastAsia="Times New Roman" w:hAnsi="Times New Roman"/>
          <w:sz w:val="24"/>
          <w:szCs w:val="24"/>
          <w:lang w:eastAsia="lt-LT"/>
        </w:rPr>
        <w:t xml:space="preserve">. Pagal Aprašą finansuojamiems projektams </w:t>
      </w:r>
      <w:r w:rsidR="00C771E9" w:rsidRPr="00805059">
        <w:rPr>
          <w:rFonts w:ascii="Times New Roman" w:eastAsia="Times New Roman" w:hAnsi="Times New Roman"/>
          <w:sz w:val="24"/>
          <w:szCs w:val="24"/>
          <w:lang w:eastAsia="lt-LT"/>
        </w:rPr>
        <w:t xml:space="preserve">įgyvendinti </w:t>
      </w:r>
      <w:r w:rsidR="006F060F" w:rsidRPr="00805059">
        <w:rPr>
          <w:rFonts w:ascii="Times New Roman" w:eastAsia="Times New Roman" w:hAnsi="Times New Roman"/>
          <w:sz w:val="24"/>
          <w:szCs w:val="24"/>
          <w:lang w:eastAsia="lt-LT"/>
        </w:rPr>
        <w:t xml:space="preserve">bus sudaromos dvišalės </w:t>
      </w:r>
      <w:r w:rsidR="003E36BC" w:rsidRPr="00805059">
        <w:rPr>
          <w:rFonts w:ascii="Times New Roman" w:eastAsia="Times New Roman" w:hAnsi="Times New Roman"/>
          <w:sz w:val="24"/>
          <w:szCs w:val="24"/>
          <w:lang w:eastAsia="lt-LT"/>
        </w:rPr>
        <w:t xml:space="preserve">projektų </w:t>
      </w:r>
      <w:r w:rsidR="006F060F" w:rsidRPr="00805059">
        <w:rPr>
          <w:rFonts w:ascii="Times New Roman" w:eastAsia="Times New Roman" w:hAnsi="Times New Roman"/>
          <w:sz w:val="24"/>
          <w:szCs w:val="24"/>
          <w:lang w:eastAsia="lt-LT"/>
        </w:rPr>
        <w:t>sutartys</w:t>
      </w:r>
      <w:r w:rsidR="002821D1" w:rsidRPr="00805059">
        <w:rPr>
          <w:rFonts w:ascii="Times New Roman" w:eastAsia="Times New Roman" w:hAnsi="Times New Roman"/>
          <w:sz w:val="24"/>
          <w:szCs w:val="24"/>
          <w:lang w:eastAsia="lt-LT"/>
        </w:rPr>
        <w:t xml:space="preserve">. </w:t>
      </w:r>
      <w:r w:rsidR="003E36BC" w:rsidRPr="00805059">
        <w:rPr>
          <w:rFonts w:ascii="Times New Roman" w:eastAsia="Times New Roman" w:hAnsi="Times New Roman"/>
          <w:sz w:val="24"/>
          <w:szCs w:val="24"/>
          <w:lang w:eastAsia="lt-LT"/>
        </w:rPr>
        <w:t>Projektų s</w:t>
      </w:r>
      <w:r w:rsidR="00A16E35" w:rsidRPr="00805059">
        <w:rPr>
          <w:rFonts w:ascii="Times New Roman" w:eastAsia="Times New Roman" w:hAnsi="Times New Roman"/>
          <w:sz w:val="24"/>
          <w:szCs w:val="24"/>
          <w:lang w:eastAsia="lt-LT"/>
        </w:rPr>
        <w:t xml:space="preserve">utartys gali būti keičiamos arba nutraukiamos Projektų taisyklių </w:t>
      </w:r>
      <w:r w:rsidR="00040D40" w:rsidRPr="00805059">
        <w:rPr>
          <w:rFonts w:ascii="Times New Roman" w:hAnsi="Times New Roman"/>
          <w:sz w:val="24"/>
          <w:szCs w:val="24"/>
        </w:rPr>
        <w:t>IV </w:t>
      </w:r>
      <w:r w:rsidR="000E3137" w:rsidRPr="00805059">
        <w:rPr>
          <w:rFonts w:ascii="Times New Roman" w:hAnsi="Times New Roman"/>
          <w:sz w:val="24"/>
          <w:szCs w:val="24"/>
        </w:rPr>
        <w:t xml:space="preserve">skyriaus </w:t>
      </w:r>
      <w:r w:rsidR="00DF66B7" w:rsidRPr="00805059">
        <w:rPr>
          <w:rFonts w:ascii="Times New Roman" w:eastAsia="Times New Roman" w:hAnsi="Times New Roman"/>
          <w:sz w:val="24"/>
          <w:szCs w:val="24"/>
          <w:lang w:eastAsia="lt-LT"/>
        </w:rPr>
        <w:t>devynioliktajame</w:t>
      </w:r>
      <w:r w:rsidR="00A16E35" w:rsidRPr="00805059">
        <w:rPr>
          <w:rFonts w:ascii="Times New Roman" w:eastAsia="Times New Roman" w:hAnsi="Times New Roman"/>
          <w:sz w:val="24"/>
          <w:szCs w:val="24"/>
          <w:lang w:eastAsia="lt-LT"/>
        </w:rPr>
        <w:t xml:space="preserve"> skirsnyje nustatyta tvarka.</w:t>
      </w:r>
    </w:p>
    <w:p w14:paraId="052713CA" w14:textId="2C81B93D" w:rsidR="006E5357" w:rsidRPr="00805059" w:rsidRDefault="00B24F30"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w:t>
      </w:r>
      <w:r w:rsidR="00DE5EED">
        <w:rPr>
          <w:rFonts w:ascii="Times New Roman" w:eastAsia="Times New Roman" w:hAnsi="Times New Roman"/>
          <w:sz w:val="24"/>
          <w:szCs w:val="24"/>
          <w:lang w:eastAsia="lt-LT"/>
        </w:rPr>
        <w:t>2</w:t>
      </w:r>
      <w:r w:rsidR="00102879" w:rsidRPr="00805059">
        <w:rPr>
          <w:rFonts w:ascii="Times New Roman" w:eastAsia="Times New Roman" w:hAnsi="Times New Roman"/>
          <w:sz w:val="24"/>
          <w:szCs w:val="24"/>
          <w:lang w:eastAsia="lt-LT"/>
        </w:rPr>
        <w:t xml:space="preserve">. </w:t>
      </w:r>
      <w:r w:rsidR="00787143" w:rsidRPr="00805059">
        <w:rPr>
          <w:rFonts w:ascii="Times New Roman" w:eastAsia="Times New Roman" w:hAnsi="Times New Roman"/>
          <w:sz w:val="24"/>
          <w:szCs w:val="24"/>
          <w:lang w:eastAsia="lt-LT"/>
        </w:rPr>
        <w:t>Ministerijai priėmus sprendimą dėl projekto finansavimo, į</w:t>
      </w:r>
      <w:r w:rsidR="00FD712A" w:rsidRPr="00805059">
        <w:rPr>
          <w:rFonts w:ascii="Times New Roman" w:eastAsia="Times New Roman" w:hAnsi="Times New Roman"/>
          <w:sz w:val="24"/>
          <w:szCs w:val="24"/>
          <w:lang w:eastAsia="lt-LT"/>
        </w:rPr>
        <w:t xml:space="preserve">gyvendinančioji institucija </w:t>
      </w:r>
      <w:r w:rsidR="006E5357" w:rsidRPr="00805059">
        <w:rPr>
          <w:rFonts w:ascii="Times New Roman" w:eastAsia="Times New Roman" w:hAnsi="Times New Roman"/>
          <w:sz w:val="24"/>
          <w:szCs w:val="24"/>
          <w:lang w:eastAsia="lt-LT"/>
        </w:rPr>
        <w:t xml:space="preserve">Projektų taisyklių </w:t>
      </w:r>
      <w:r w:rsidR="00E74BFE" w:rsidRPr="00805059">
        <w:rPr>
          <w:rFonts w:ascii="Times New Roman" w:eastAsia="Times New Roman" w:hAnsi="Times New Roman"/>
          <w:sz w:val="24"/>
          <w:szCs w:val="24"/>
          <w:lang w:eastAsia="lt-LT"/>
        </w:rPr>
        <w:t xml:space="preserve">IV skyriaus </w:t>
      </w:r>
      <w:r w:rsidR="00DF66B7" w:rsidRPr="00805059">
        <w:rPr>
          <w:rFonts w:ascii="Times New Roman" w:eastAsia="Times New Roman" w:hAnsi="Times New Roman"/>
          <w:sz w:val="24"/>
          <w:szCs w:val="24"/>
          <w:lang w:eastAsia="lt-LT"/>
        </w:rPr>
        <w:t>aštuonioliktajame</w:t>
      </w:r>
      <w:r w:rsidR="006E5357" w:rsidRPr="00805059">
        <w:rPr>
          <w:rFonts w:ascii="Times New Roman" w:eastAsia="Times New Roman" w:hAnsi="Times New Roman"/>
          <w:sz w:val="24"/>
          <w:szCs w:val="24"/>
          <w:lang w:eastAsia="lt-LT"/>
        </w:rPr>
        <w:t xml:space="preserve"> skirsnyje nustatyta tvarka</w:t>
      </w:r>
      <w:r w:rsidR="00787143" w:rsidRPr="00805059">
        <w:t xml:space="preserve"> </w:t>
      </w:r>
      <w:r w:rsidR="00787143" w:rsidRPr="00805059">
        <w:rPr>
          <w:rFonts w:ascii="Times New Roman" w:eastAsia="Times New Roman" w:hAnsi="Times New Roman"/>
          <w:sz w:val="24"/>
          <w:szCs w:val="24"/>
          <w:lang w:eastAsia="lt-LT"/>
        </w:rPr>
        <w:t>pagal Projektų taisyklių 4 priede nustatytą formą</w:t>
      </w:r>
      <w:r w:rsidR="006E5357" w:rsidRPr="00805059">
        <w:rPr>
          <w:rFonts w:ascii="Times New Roman" w:eastAsia="Times New Roman" w:hAnsi="Times New Roman"/>
          <w:sz w:val="24"/>
          <w:szCs w:val="24"/>
          <w:lang w:eastAsia="lt-LT"/>
        </w:rPr>
        <w:t xml:space="preserve"> parengia ir pateikia pareiškėjui projekto sutarties</w:t>
      </w:r>
      <w:r w:rsidR="00F279F6" w:rsidRPr="00805059">
        <w:rPr>
          <w:rFonts w:ascii="Times New Roman" w:eastAsia="Times New Roman" w:hAnsi="Times New Roman"/>
          <w:sz w:val="24"/>
          <w:szCs w:val="24"/>
          <w:lang w:eastAsia="lt-LT"/>
        </w:rPr>
        <w:t xml:space="preserve"> </w:t>
      </w:r>
      <w:r w:rsidR="006E5357" w:rsidRPr="00805059">
        <w:rPr>
          <w:rFonts w:ascii="Times New Roman" w:eastAsia="Times New Roman" w:hAnsi="Times New Roman"/>
          <w:sz w:val="24"/>
          <w:szCs w:val="24"/>
          <w:lang w:eastAsia="lt-LT"/>
        </w:rPr>
        <w:t>projektą i</w:t>
      </w:r>
      <w:r w:rsidR="00EF7E3B" w:rsidRPr="00805059">
        <w:rPr>
          <w:rFonts w:ascii="Times New Roman" w:eastAsia="Times New Roman" w:hAnsi="Times New Roman"/>
          <w:sz w:val="24"/>
          <w:szCs w:val="24"/>
          <w:lang w:eastAsia="lt-LT"/>
        </w:rPr>
        <w:t>r</w:t>
      </w:r>
      <w:r w:rsidR="006E5357" w:rsidRPr="00805059">
        <w:rPr>
          <w:rFonts w:ascii="Times New Roman" w:eastAsia="Times New Roman" w:hAnsi="Times New Roman"/>
          <w:sz w:val="24"/>
          <w:szCs w:val="24"/>
          <w:lang w:eastAsia="lt-LT"/>
        </w:rPr>
        <w:t xml:space="preserve"> nurodo pasiūlymo pasirašyti </w:t>
      </w:r>
      <w:r w:rsidR="000E5A96" w:rsidRPr="00805059">
        <w:rPr>
          <w:rFonts w:ascii="Times New Roman" w:eastAsia="Times New Roman" w:hAnsi="Times New Roman"/>
          <w:sz w:val="24"/>
          <w:szCs w:val="24"/>
          <w:lang w:eastAsia="lt-LT"/>
        </w:rPr>
        <w:t xml:space="preserve">projekto </w:t>
      </w:r>
      <w:r w:rsidR="006E5357" w:rsidRPr="00805059">
        <w:rPr>
          <w:rFonts w:ascii="Times New Roman" w:eastAsia="Times New Roman" w:hAnsi="Times New Roman"/>
          <w:sz w:val="24"/>
          <w:szCs w:val="24"/>
          <w:lang w:eastAsia="lt-LT"/>
        </w:rPr>
        <w:t>sutartį galiojimo terminą</w:t>
      </w:r>
      <w:r w:rsidR="00C07ED2" w:rsidRPr="00805059">
        <w:rPr>
          <w:rFonts w:ascii="Times New Roman" w:eastAsia="Times New Roman" w:hAnsi="Times New Roman"/>
          <w:sz w:val="24"/>
          <w:szCs w:val="24"/>
          <w:lang w:eastAsia="lt-LT"/>
        </w:rPr>
        <w:t xml:space="preserve"> Projekt</w:t>
      </w:r>
      <w:r w:rsidR="00920D19" w:rsidRPr="00805059">
        <w:rPr>
          <w:rFonts w:ascii="Times New Roman" w:eastAsia="Times New Roman" w:hAnsi="Times New Roman"/>
          <w:sz w:val="24"/>
          <w:szCs w:val="24"/>
          <w:lang w:eastAsia="lt-LT"/>
        </w:rPr>
        <w:t>ų</w:t>
      </w:r>
      <w:r w:rsidR="00C07ED2" w:rsidRPr="00805059">
        <w:rPr>
          <w:rFonts w:ascii="Times New Roman" w:eastAsia="Times New Roman" w:hAnsi="Times New Roman"/>
          <w:sz w:val="24"/>
          <w:szCs w:val="24"/>
          <w:lang w:eastAsia="lt-LT"/>
        </w:rPr>
        <w:t xml:space="preserve"> taisyklių 166 punkte</w:t>
      </w:r>
      <w:r w:rsidR="00F279F6" w:rsidRPr="00805059">
        <w:rPr>
          <w:rFonts w:ascii="Times New Roman" w:eastAsia="Times New Roman" w:hAnsi="Times New Roman"/>
          <w:sz w:val="24"/>
          <w:szCs w:val="24"/>
          <w:lang w:eastAsia="lt-LT"/>
        </w:rPr>
        <w:t xml:space="preserve"> nustatyta tvarka</w:t>
      </w:r>
      <w:r w:rsidR="006E5357" w:rsidRPr="00805059">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805059">
        <w:rPr>
          <w:rFonts w:ascii="Times New Roman" w:eastAsia="Times New Roman" w:hAnsi="Times New Roman"/>
          <w:sz w:val="24"/>
          <w:szCs w:val="24"/>
          <w:lang w:eastAsia="lt-LT"/>
        </w:rPr>
        <w:t xml:space="preserve">projekto </w:t>
      </w:r>
      <w:r w:rsidR="006E5357" w:rsidRPr="00805059">
        <w:rPr>
          <w:rFonts w:ascii="Times New Roman" w:eastAsia="Times New Roman" w:hAnsi="Times New Roman"/>
          <w:sz w:val="24"/>
          <w:szCs w:val="24"/>
          <w:lang w:eastAsia="lt-LT"/>
        </w:rPr>
        <w:t xml:space="preserve">sutarties, pasiūlymas pasirašyti </w:t>
      </w:r>
      <w:r w:rsidR="000E5A96" w:rsidRPr="00805059">
        <w:rPr>
          <w:rFonts w:ascii="Times New Roman" w:eastAsia="Times New Roman" w:hAnsi="Times New Roman"/>
          <w:sz w:val="24"/>
          <w:szCs w:val="24"/>
          <w:lang w:eastAsia="lt-LT"/>
        </w:rPr>
        <w:t>proj</w:t>
      </w:r>
      <w:r w:rsidR="00F16AD4" w:rsidRPr="00805059">
        <w:rPr>
          <w:rFonts w:ascii="Times New Roman" w:eastAsia="Times New Roman" w:hAnsi="Times New Roman"/>
          <w:sz w:val="24"/>
          <w:szCs w:val="24"/>
          <w:lang w:eastAsia="lt-LT"/>
        </w:rPr>
        <w:t>e</w:t>
      </w:r>
      <w:r w:rsidR="000E5A96" w:rsidRPr="00805059">
        <w:rPr>
          <w:rFonts w:ascii="Times New Roman" w:eastAsia="Times New Roman" w:hAnsi="Times New Roman"/>
          <w:sz w:val="24"/>
          <w:szCs w:val="24"/>
          <w:lang w:eastAsia="lt-LT"/>
        </w:rPr>
        <w:t xml:space="preserve">kto </w:t>
      </w:r>
      <w:r w:rsidR="006E5357" w:rsidRPr="00805059">
        <w:rPr>
          <w:rFonts w:ascii="Times New Roman" w:eastAsia="Times New Roman" w:hAnsi="Times New Roman"/>
          <w:sz w:val="24"/>
          <w:szCs w:val="24"/>
          <w:lang w:eastAsia="lt-LT"/>
        </w:rPr>
        <w:t>sutartį netenka galios.</w:t>
      </w:r>
      <w:r w:rsidR="00102879" w:rsidRPr="00805059">
        <w:rPr>
          <w:rFonts w:ascii="Times New Roman" w:eastAsia="Times New Roman" w:hAnsi="Times New Roman"/>
          <w:sz w:val="24"/>
          <w:szCs w:val="24"/>
          <w:lang w:eastAsia="lt-LT"/>
        </w:rPr>
        <w:t xml:space="preserve"> </w:t>
      </w:r>
      <w:r w:rsidR="00FD712A" w:rsidRPr="00805059">
        <w:rPr>
          <w:rFonts w:ascii="Times New Roman" w:eastAsia="Times New Roman" w:hAnsi="Times New Roman"/>
          <w:sz w:val="24"/>
          <w:szCs w:val="24"/>
          <w:lang w:eastAsia="lt-LT"/>
        </w:rPr>
        <w:t>Pareiškėjas turi teisę kreiptis į įgyvendinančiąją instituciją su prašymu dėl objektyvių priežasčių, nepriklausančių nuo pareiškėjo, pakeisti</w:t>
      </w:r>
      <w:r w:rsidR="00F279F6" w:rsidRPr="00805059">
        <w:rPr>
          <w:rFonts w:ascii="Times New Roman" w:eastAsia="Times New Roman" w:hAnsi="Times New Roman"/>
          <w:sz w:val="24"/>
          <w:szCs w:val="24"/>
          <w:lang w:eastAsia="lt-LT"/>
        </w:rPr>
        <w:t xml:space="preserve"> projekto</w:t>
      </w:r>
      <w:r w:rsidR="00FD712A" w:rsidRPr="00805059">
        <w:rPr>
          <w:rFonts w:ascii="Times New Roman" w:eastAsia="Times New Roman" w:hAnsi="Times New Roman"/>
          <w:sz w:val="24"/>
          <w:szCs w:val="24"/>
          <w:lang w:eastAsia="lt-LT"/>
        </w:rPr>
        <w:t xml:space="preserve"> sutarties pasirašymo terminą</w:t>
      </w:r>
      <w:r w:rsidR="00C771E9" w:rsidRPr="00805059">
        <w:rPr>
          <w:rFonts w:ascii="Times New Roman" w:eastAsia="Times New Roman" w:hAnsi="Times New Roman"/>
          <w:sz w:val="24"/>
          <w:szCs w:val="24"/>
          <w:lang w:eastAsia="lt-LT"/>
        </w:rPr>
        <w:t xml:space="preserve">. </w:t>
      </w:r>
      <w:r w:rsidR="009772D1" w:rsidRPr="00805059">
        <w:rPr>
          <w:rFonts w:ascii="Times New Roman" w:hAnsi="Times New Roman"/>
          <w:bCs/>
          <w:sz w:val="24"/>
          <w:szCs w:val="24"/>
        </w:rPr>
        <w:t xml:space="preserve">Jeigu pareiškėjas atsisako pasirašyti sutartį ar per nustatytą terminą jos nepasirašo, įgyvendinančioji institucija informuoja </w:t>
      </w:r>
      <w:r w:rsidR="004B478F" w:rsidRPr="00805059">
        <w:rPr>
          <w:rFonts w:ascii="Times New Roman" w:hAnsi="Times New Roman"/>
          <w:bCs/>
          <w:sz w:val="24"/>
          <w:szCs w:val="24"/>
        </w:rPr>
        <w:t>M</w:t>
      </w:r>
      <w:r w:rsidR="009772D1" w:rsidRPr="00805059">
        <w:rPr>
          <w:rFonts w:ascii="Times New Roman" w:hAnsi="Times New Roman"/>
          <w:bCs/>
          <w:sz w:val="24"/>
          <w:szCs w:val="24"/>
        </w:rPr>
        <w:t xml:space="preserve">inisteriją </w:t>
      </w:r>
      <w:r w:rsidR="00C33E49" w:rsidRPr="00805059">
        <w:rPr>
          <w:rFonts w:ascii="Times New Roman" w:hAnsi="Times New Roman"/>
          <w:bCs/>
          <w:sz w:val="24"/>
          <w:szCs w:val="24"/>
        </w:rPr>
        <w:t xml:space="preserve">ir </w:t>
      </w:r>
      <w:r w:rsidR="007D7437" w:rsidRPr="00805059">
        <w:rPr>
          <w:rFonts w:ascii="Times New Roman" w:hAnsi="Times New Roman"/>
          <w:bCs/>
          <w:sz w:val="24"/>
          <w:szCs w:val="24"/>
        </w:rPr>
        <w:t>pareiškėją</w:t>
      </w:r>
      <w:r w:rsidR="00C33E49" w:rsidRPr="00805059">
        <w:rPr>
          <w:rFonts w:ascii="Times New Roman" w:hAnsi="Times New Roman"/>
          <w:bCs/>
          <w:sz w:val="24"/>
          <w:szCs w:val="24"/>
        </w:rPr>
        <w:t xml:space="preserve"> </w:t>
      </w:r>
      <w:r w:rsidR="009772D1" w:rsidRPr="00805059">
        <w:rPr>
          <w:rFonts w:ascii="Times New Roman" w:hAnsi="Times New Roman"/>
          <w:bCs/>
          <w:sz w:val="24"/>
          <w:szCs w:val="24"/>
        </w:rPr>
        <w:t xml:space="preserve">Projektų taisyklių </w:t>
      </w:r>
      <w:r w:rsidR="009772D1" w:rsidRPr="00805059">
        <w:rPr>
          <w:rFonts w:ascii="Times New Roman" w:hAnsi="Times New Roman"/>
          <w:sz w:val="24"/>
        </w:rPr>
        <w:t xml:space="preserve">168 </w:t>
      </w:r>
      <w:r w:rsidR="009772D1" w:rsidRPr="00805059">
        <w:rPr>
          <w:rFonts w:ascii="Times New Roman" w:hAnsi="Times New Roman"/>
          <w:bCs/>
          <w:sz w:val="24"/>
          <w:szCs w:val="24"/>
        </w:rPr>
        <w:t>punkte nustatyta tvarka</w:t>
      </w:r>
      <w:r w:rsidR="009772D1" w:rsidRPr="00805059">
        <w:rPr>
          <w:rFonts w:ascii="Times New Roman" w:hAnsi="Times New Roman"/>
          <w:sz w:val="24"/>
        </w:rPr>
        <w:t>.</w:t>
      </w:r>
    </w:p>
    <w:p w14:paraId="472EDC7D" w14:textId="3FEB6CDE" w:rsidR="00E279C5" w:rsidRPr="00805059" w:rsidRDefault="00B24F30"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DE5EED">
        <w:rPr>
          <w:rFonts w:ascii="Times New Roman" w:eastAsia="Times New Roman" w:hAnsi="Times New Roman"/>
          <w:sz w:val="24"/>
          <w:szCs w:val="24"/>
          <w:lang w:eastAsia="lt-LT"/>
        </w:rPr>
        <w:t>3</w:t>
      </w:r>
      <w:r w:rsidR="0016111B" w:rsidRPr="00805059">
        <w:rPr>
          <w:rFonts w:ascii="Times New Roman" w:eastAsia="Times New Roman" w:hAnsi="Times New Roman"/>
          <w:sz w:val="24"/>
          <w:szCs w:val="24"/>
          <w:lang w:eastAsia="lt-LT"/>
        </w:rPr>
        <w:t xml:space="preserve">. </w:t>
      </w:r>
      <w:r w:rsidR="006F060F" w:rsidRPr="00805059">
        <w:rPr>
          <w:rFonts w:ascii="Times New Roman" w:eastAsia="Times New Roman" w:hAnsi="Times New Roman"/>
          <w:sz w:val="24"/>
          <w:szCs w:val="24"/>
          <w:lang w:eastAsia="lt-LT"/>
        </w:rPr>
        <w:t xml:space="preserve">Projekto </w:t>
      </w:r>
      <w:r w:rsidR="00E279C5" w:rsidRPr="00805059">
        <w:rPr>
          <w:rFonts w:ascii="Times New Roman" w:eastAsia="Times New Roman" w:hAnsi="Times New Roman"/>
          <w:sz w:val="24"/>
          <w:szCs w:val="24"/>
          <w:lang w:eastAsia="lt-LT"/>
        </w:rPr>
        <w:t>sutarties originala</w:t>
      </w:r>
      <w:r w:rsidR="00C771E9" w:rsidRPr="00805059">
        <w:rPr>
          <w:rFonts w:ascii="Times New Roman" w:eastAsia="Times New Roman" w:hAnsi="Times New Roman"/>
          <w:sz w:val="24"/>
          <w:szCs w:val="24"/>
          <w:lang w:eastAsia="lt-LT"/>
        </w:rPr>
        <w:t>s</w:t>
      </w:r>
      <w:r w:rsidR="00E279C5" w:rsidRPr="00805059">
        <w:rPr>
          <w:rFonts w:ascii="Times New Roman" w:eastAsia="Times New Roman" w:hAnsi="Times New Roman"/>
          <w:sz w:val="24"/>
          <w:szCs w:val="24"/>
          <w:lang w:eastAsia="lt-LT"/>
        </w:rPr>
        <w:t xml:space="preserve"> gali būti rengiam</w:t>
      </w:r>
      <w:r w:rsidR="00C771E9" w:rsidRPr="00805059">
        <w:rPr>
          <w:rFonts w:ascii="Times New Roman" w:eastAsia="Times New Roman" w:hAnsi="Times New Roman"/>
          <w:sz w:val="24"/>
          <w:szCs w:val="24"/>
          <w:lang w:eastAsia="lt-LT"/>
        </w:rPr>
        <w:t>as</w:t>
      </w:r>
      <w:r w:rsidR="00E279C5" w:rsidRPr="00805059">
        <w:rPr>
          <w:rFonts w:ascii="Times New Roman" w:eastAsia="Times New Roman" w:hAnsi="Times New Roman"/>
          <w:sz w:val="24"/>
          <w:szCs w:val="24"/>
          <w:lang w:eastAsia="lt-LT"/>
        </w:rPr>
        <w:t xml:space="preserve"> ir teikiam</w:t>
      </w:r>
      <w:r w:rsidR="00C771E9" w:rsidRPr="00805059">
        <w:rPr>
          <w:rFonts w:ascii="Times New Roman" w:eastAsia="Times New Roman" w:hAnsi="Times New Roman"/>
          <w:sz w:val="24"/>
          <w:szCs w:val="24"/>
          <w:lang w:eastAsia="lt-LT"/>
        </w:rPr>
        <w:t>as</w:t>
      </w:r>
      <w:r w:rsidR="00E279C5" w:rsidRPr="00805059">
        <w:rPr>
          <w:rFonts w:ascii="Times New Roman" w:eastAsia="Times New Roman" w:hAnsi="Times New Roman"/>
          <w:sz w:val="24"/>
          <w:szCs w:val="24"/>
          <w:lang w:eastAsia="lt-LT"/>
        </w:rPr>
        <w:t xml:space="preserve">: </w:t>
      </w:r>
    </w:p>
    <w:p w14:paraId="6BCD7269" w14:textId="2B0A4199" w:rsidR="00E279C5" w:rsidRPr="00805059" w:rsidRDefault="00DE5EED"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00E279C5" w:rsidRPr="00805059">
        <w:rPr>
          <w:rFonts w:ascii="Times New Roman" w:eastAsia="Times New Roman" w:hAnsi="Times New Roman"/>
          <w:sz w:val="24"/>
          <w:szCs w:val="24"/>
          <w:lang w:eastAsia="lt-LT"/>
        </w:rPr>
        <w:t>.1. kaip pasirašyt</w:t>
      </w:r>
      <w:r w:rsidR="00C771E9" w:rsidRPr="00805059">
        <w:rPr>
          <w:rFonts w:ascii="Times New Roman" w:eastAsia="Times New Roman" w:hAnsi="Times New Roman"/>
          <w:sz w:val="24"/>
          <w:szCs w:val="24"/>
          <w:lang w:eastAsia="lt-LT"/>
        </w:rPr>
        <w:t>as</w:t>
      </w:r>
      <w:r w:rsidR="00E279C5" w:rsidRPr="00805059">
        <w:rPr>
          <w:rFonts w:ascii="Times New Roman" w:eastAsia="Times New Roman" w:hAnsi="Times New Roman"/>
          <w:sz w:val="24"/>
          <w:szCs w:val="24"/>
          <w:lang w:eastAsia="lt-LT"/>
        </w:rPr>
        <w:t xml:space="preserve"> popierini</w:t>
      </w:r>
      <w:r w:rsidR="00C771E9" w:rsidRPr="00805059">
        <w:rPr>
          <w:rFonts w:ascii="Times New Roman" w:eastAsia="Times New Roman" w:hAnsi="Times New Roman"/>
          <w:sz w:val="24"/>
          <w:szCs w:val="24"/>
          <w:lang w:eastAsia="lt-LT"/>
        </w:rPr>
        <w:t>s</w:t>
      </w:r>
      <w:r w:rsidR="00E279C5" w:rsidRPr="00805059">
        <w:rPr>
          <w:rFonts w:ascii="Times New Roman" w:eastAsia="Times New Roman" w:hAnsi="Times New Roman"/>
          <w:sz w:val="24"/>
          <w:szCs w:val="24"/>
          <w:lang w:eastAsia="lt-LT"/>
        </w:rPr>
        <w:t xml:space="preserve"> dokumenta</w:t>
      </w:r>
      <w:r w:rsidR="00C771E9" w:rsidRPr="00805059">
        <w:rPr>
          <w:rFonts w:ascii="Times New Roman" w:eastAsia="Times New Roman" w:hAnsi="Times New Roman"/>
          <w:sz w:val="24"/>
          <w:szCs w:val="24"/>
          <w:lang w:eastAsia="lt-LT"/>
        </w:rPr>
        <w:t>s</w:t>
      </w:r>
      <w:r w:rsidR="00CF057A" w:rsidRPr="00805059">
        <w:rPr>
          <w:rFonts w:ascii="Times New Roman" w:eastAsia="Times New Roman" w:hAnsi="Times New Roman"/>
          <w:sz w:val="24"/>
          <w:szCs w:val="24"/>
          <w:lang w:eastAsia="lt-LT"/>
        </w:rPr>
        <w:t>;</w:t>
      </w:r>
    </w:p>
    <w:p w14:paraId="43AB1F87" w14:textId="6461C5F8" w:rsidR="0016111B" w:rsidRPr="00805059" w:rsidRDefault="00DE5EED"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00E279C5" w:rsidRPr="00805059">
        <w:rPr>
          <w:rFonts w:ascii="Times New Roman" w:eastAsia="Times New Roman" w:hAnsi="Times New Roman"/>
          <w:sz w:val="24"/>
          <w:szCs w:val="24"/>
          <w:lang w:eastAsia="lt-LT"/>
        </w:rPr>
        <w:t>.2. kaip elektronini</w:t>
      </w:r>
      <w:r w:rsidR="00C771E9" w:rsidRPr="00805059">
        <w:rPr>
          <w:rFonts w:ascii="Times New Roman" w:eastAsia="Times New Roman" w:hAnsi="Times New Roman"/>
          <w:sz w:val="24"/>
          <w:szCs w:val="24"/>
          <w:lang w:eastAsia="lt-LT"/>
        </w:rPr>
        <w:t>s</w:t>
      </w:r>
      <w:r w:rsidR="00E279C5" w:rsidRPr="00805059">
        <w:rPr>
          <w:rFonts w:ascii="Times New Roman" w:eastAsia="Times New Roman" w:hAnsi="Times New Roman"/>
          <w:sz w:val="24"/>
          <w:szCs w:val="24"/>
          <w:lang w:eastAsia="lt-LT"/>
        </w:rPr>
        <w:t xml:space="preserve"> dokumenta</w:t>
      </w:r>
      <w:r w:rsidR="00C771E9" w:rsidRPr="00805059">
        <w:rPr>
          <w:rFonts w:ascii="Times New Roman" w:eastAsia="Times New Roman" w:hAnsi="Times New Roman"/>
          <w:sz w:val="24"/>
          <w:szCs w:val="24"/>
          <w:lang w:eastAsia="lt-LT"/>
        </w:rPr>
        <w:t>s</w:t>
      </w:r>
      <w:r w:rsidR="00E279C5" w:rsidRPr="00805059">
        <w:rPr>
          <w:rFonts w:ascii="Times New Roman" w:eastAsia="Times New Roman" w:hAnsi="Times New Roman"/>
          <w:sz w:val="24"/>
          <w:szCs w:val="24"/>
          <w:lang w:eastAsia="lt-LT"/>
        </w:rPr>
        <w:t>, pasirašyt</w:t>
      </w:r>
      <w:r w:rsidR="00C771E9" w:rsidRPr="00805059">
        <w:rPr>
          <w:rFonts w:ascii="Times New Roman" w:eastAsia="Times New Roman" w:hAnsi="Times New Roman"/>
          <w:sz w:val="24"/>
          <w:szCs w:val="24"/>
          <w:lang w:eastAsia="lt-LT"/>
        </w:rPr>
        <w:t>as</w:t>
      </w:r>
      <w:r w:rsidR="00E279C5" w:rsidRPr="00805059">
        <w:rPr>
          <w:rFonts w:ascii="Times New Roman" w:eastAsia="Times New Roman" w:hAnsi="Times New Roman"/>
          <w:sz w:val="24"/>
          <w:szCs w:val="24"/>
          <w:lang w:eastAsia="lt-LT"/>
        </w:rPr>
        <w:t xml:space="preserve"> </w:t>
      </w:r>
      <w:r w:rsidR="00444F4B" w:rsidRPr="00805059">
        <w:rPr>
          <w:rFonts w:ascii="Times New Roman" w:hAnsi="Times New Roman"/>
          <w:sz w:val="24"/>
          <w:szCs w:val="24"/>
        </w:rPr>
        <w:t>elektroninio pasirašymo priemonėmis su kvalifikuoto elektroninio parašo sertifikatais</w:t>
      </w:r>
      <w:r w:rsidR="00E279C5" w:rsidRPr="00805059">
        <w:rPr>
          <w:rFonts w:ascii="Times New Roman" w:eastAsia="Times New Roman" w:hAnsi="Times New Roman"/>
          <w:sz w:val="24"/>
          <w:szCs w:val="24"/>
          <w:lang w:eastAsia="lt-LT"/>
        </w:rPr>
        <w:t xml:space="preserve">, </w:t>
      </w:r>
      <w:r w:rsidR="001A0A63" w:rsidRPr="00805059">
        <w:rPr>
          <w:rFonts w:ascii="Times New Roman" w:eastAsia="Times New Roman" w:hAnsi="Times New Roman"/>
          <w:sz w:val="24"/>
          <w:szCs w:val="24"/>
          <w:lang w:eastAsia="lt-LT"/>
        </w:rPr>
        <w:t>atsižvelgiant į tai</w:t>
      </w:r>
      <w:r w:rsidR="00E279C5" w:rsidRPr="00805059">
        <w:rPr>
          <w:rFonts w:ascii="Times New Roman" w:eastAsia="Times New Roman" w:hAnsi="Times New Roman"/>
          <w:sz w:val="24"/>
          <w:szCs w:val="24"/>
          <w:lang w:eastAsia="lt-LT"/>
        </w:rPr>
        <w:t>, kokią ši</w:t>
      </w:r>
      <w:r w:rsidR="00A6509F" w:rsidRPr="00805059">
        <w:rPr>
          <w:rFonts w:ascii="Times New Roman" w:eastAsia="Times New Roman" w:hAnsi="Times New Roman"/>
          <w:sz w:val="24"/>
          <w:szCs w:val="24"/>
          <w:lang w:eastAsia="lt-LT"/>
        </w:rPr>
        <w:t>o</w:t>
      </w:r>
      <w:r w:rsidR="00E279C5" w:rsidRPr="00805059">
        <w:rPr>
          <w:rFonts w:ascii="Times New Roman" w:eastAsia="Times New Roman" w:hAnsi="Times New Roman"/>
          <w:sz w:val="24"/>
          <w:szCs w:val="24"/>
          <w:lang w:eastAsia="lt-LT"/>
        </w:rPr>
        <w:t xml:space="preserve"> </w:t>
      </w:r>
      <w:r w:rsidR="00F57EA4" w:rsidRPr="00805059">
        <w:rPr>
          <w:rFonts w:ascii="Times New Roman" w:eastAsia="Times New Roman" w:hAnsi="Times New Roman"/>
          <w:sz w:val="24"/>
          <w:szCs w:val="24"/>
          <w:lang w:eastAsia="lt-LT"/>
        </w:rPr>
        <w:t xml:space="preserve">dokumento </w:t>
      </w:r>
      <w:r w:rsidR="00E279C5" w:rsidRPr="00805059">
        <w:rPr>
          <w:rFonts w:ascii="Times New Roman" w:eastAsia="Times New Roman" w:hAnsi="Times New Roman"/>
          <w:sz w:val="24"/>
          <w:szCs w:val="24"/>
          <w:lang w:eastAsia="lt-LT"/>
        </w:rPr>
        <w:t>formą pasirenka projekto vykdytojas</w:t>
      </w:r>
      <w:r w:rsidR="00F21570" w:rsidRPr="00805059">
        <w:rPr>
          <w:rFonts w:ascii="Times New Roman" w:eastAsia="Times New Roman" w:hAnsi="Times New Roman"/>
          <w:sz w:val="24"/>
          <w:szCs w:val="24"/>
          <w:lang w:eastAsia="lt-LT"/>
        </w:rPr>
        <w:t>.</w:t>
      </w:r>
    </w:p>
    <w:p w14:paraId="16E561C6" w14:textId="77777777" w:rsidR="009B520B" w:rsidRPr="00805059" w:rsidRDefault="009B520B" w:rsidP="0016111B">
      <w:pPr>
        <w:spacing w:after="0" w:line="240" w:lineRule="auto"/>
        <w:rPr>
          <w:rFonts w:ascii="Times New Roman" w:eastAsia="Times New Roman" w:hAnsi="Times New Roman"/>
          <w:sz w:val="24"/>
          <w:szCs w:val="24"/>
          <w:lang w:eastAsia="lt-LT"/>
        </w:rPr>
      </w:pPr>
    </w:p>
    <w:p w14:paraId="78E4B9B3" w14:textId="77777777" w:rsidR="0017184B" w:rsidRPr="00805059" w:rsidRDefault="002B568D" w:rsidP="0026561F">
      <w:pPr>
        <w:spacing w:after="0" w:line="240" w:lineRule="auto"/>
        <w:ind w:firstLine="851"/>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VI</w:t>
      </w:r>
      <w:r w:rsidR="00AA64E1" w:rsidRPr="00805059">
        <w:rPr>
          <w:rFonts w:ascii="Times New Roman" w:eastAsia="Times New Roman" w:hAnsi="Times New Roman"/>
          <w:b/>
          <w:sz w:val="24"/>
          <w:szCs w:val="24"/>
          <w:lang w:eastAsia="lt-LT"/>
        </w:rPr>
        <w:t xml:space="preserve"> </w:t>
      </w:r>
      <w:r w:rsidR="0017184B" w:rsidRPr="00805059">
        <w:rPr>
          <w:rFonts w:ascii="Times New Roman" w:eastAsia="Times New Roman" w:hAnsi="Times New Roman"/>
          <w:b/>
          <w:sz w:val="24"/>
          <w:szCs w:val="24"/>
          <w:lang w:eastAsia="lt-LT"/>
        </w:rPr>
        <w:t>SKYRIUS</w:t>
      </w:r>
    </w:p>
    <w:p w14:paraId="79B500E2" w14:textId="77777777" w:rsidR="009B520B" w:rsidRPr="00805059" w:rsidRDefault="009B520B" w:rsidP="003E5A11">
      <w:pPr>
        <w:spacing w:after="0" w:line="240" w:lineRule="auto"/>
        <w:ind w:firstLine="851"/>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PROJEKTŲ ĮGYVENDINIM</w:t>
      </w:r>
      <w:r w:rsidR="00F64BE6" w:rsidRPr="00805059">
        <w:rPr>
          <w:rFonts w:ascii="Times New Roman" w:eastAsia="Times New Roman" w:hAnsi="Times New Roman"/>
          <w:b/>
          <w:sz w:val="24"/>
          <w:szCs w:val="24"/>
          <w:lang w:eastAsia="lt-LT"/>
        </w:rPr>
        <w:t>O REIKALAVIMAI</w:t>
      </w:r>
    </w:p>
    <w:p w14:paraId="2FEFDDDB" w14:textId="77777777" w:rsidR="009517F7" w:rsidRPr="00805059" w:rsidRDefault="009517F7" w:rsidP="0026561F">
      <w:pPr>
        <w:spacing w:after="0" w:line="240" w:lineRule="auto"/>
        <w:ind w:firstLine="851"/>
        <w:jc w:val="center"/>
        <w:rPr>
          <w:rFonts w:ascii="Times New Roman" w:eastAsia="Times New Roman" w:hAnsi="Times New Roman"/>
          <w:sz w:val="24"/>
          <w:szCs w:val="24"/>
          <w:lang w:eastAsia="lt-LT"/>
        </w:rPr>
      </w:pPr>
    </w:p>
    <w:p w14:paraId="201EE8DC" w14:textId="5F998B75" w:rsidR="00D3365D" w:rsidRPr="00805059" w:rsidRDefault="00DE5E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64</w:t>
      </w:r>
      <w:r w:rsidR="00A71A4F" w:rsidRPr="00805059">
        <w:rPr>
          <w:rFonts w:ascii="Times New Roman" w:eastAsia="Times New Roman" w:hAnsi="Times New Roman"/>
          <w:sz w:val="24"/>
          <w:szCs w:val="24"/>
          <w:lang w:eastAsia="lt-LT"/>
        </w:rPr>
        <w:t xml:space="preserve">. </w:t>
      </w:r>
      <w:r w:rsidR="00523FC7" w:rsidRPr="00805059">
        <w:rPr>
          <w:rFonts w:ascii="Times New Roman" w:eastAsia="Times New Roman" w:hAnsi="Times New Roman"/>
          <w:sz w:val="24"/>
          <w:szCs w:val="24"/>
          <w:lang w:eastAsia="lt-LT"/>
        </w:rPr>
        <w:t>Projektas įgyvendi</w:t>
      </w:r>
      <w:r w:rsidR="003E36BC" w:rsidRPr="00805059">
        <w:rPr>
          <w:rFonts w:ascii="Times New Roman" w:eastAsia="Times New Roman" w:hAnsi="Times New Roman"/>
          <w:sz w:val="24"/>
          <w:szCs w:val="24"/>
          <w:lang w:eastAsia="lt-LT"/>
        </w:rPr>
        <w:t xml:space="preserve">namas pagal projekto sutartyje </w:t>
      </w:r>
      <w:r w:rsidR="00523FC7" w:rsidRPr="00805059">
        <w:rPr>
          <w:rFonts w:ascii="Times New Roman" w:eastAsia="Times New Roman" w:hAnsi="Times New Roman"/>
          <w:sz w:val="24"/>
          <w:szCs w:val="24"/>
          <w:lang w:eastAsia="lt-LT"/>
        </w:rPr>
        <w:t xml:space="preserve">ir Projektų taisyklėse nustatytus reikalavimus. </w:t>
      </w:r>
    </w:p>
    <w:p w14:paraId="5CD812A4" w14:textId="22C14F65" w:rsidR="00C03259" w:rsidRPr="00805059" w:rsidRDefault="00DE5E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00C03259" w:rsidRPr="00805059">
        <w:rPr>
          <w:rFonts w:ascii="Times New Roman" w:eastAsia="Times New Roman" w:hAnsi="Times New Roman"/>
          <w:sz w:val="24"/>
          <w:szCs w:val="24"/>
          <w:lang w:eastAsia="lt-LT"/>
        </w:rPr>
        <w:t xml:space="preserve">. Projektų įgyvendinimo stebėsenai </w:t>
      </w:r>
      <w:r w:rsidR="00264392" w:rsidRPr="00805059">
        <w:rPr>
          <w:rFonts w:ascii="Times New Roman" w:eastAsia="Times New Roman" w:hAnsi="Times New Roman"/>
          <w:sz w:val="24"/>
          <w:szCs w:val="24"/>
          <w:lang w:eastAsia="lt-LT"/>
        </w:rPr>
        <w:t xml:space="preserve">atlikti </w:t>
      </w:r>
      <w:r w:rsidR="00C03259" w:rsidRPr="00805059">
        <w:rPr>
          <w:rFonts w:ascii="Times New Roman" w:eastAsia="Times New Roman" w:hAnsi="Times New Roman"/>
          <w:sz w:val="24"/>
          <w:szCs w:val="24"/>
          <w:lang w:eastAsia="lt-LT"/>
        </w:rPr>
        <w:t>sudaromas Priemonės projektų priežiūros komitetas, kurio sudėtis ir darbo tvarka tvirtinami ūkio ministro įsakymu.</w:t>
      </w:r>
    </w:p>
    <w:p w14:paraId="68500BCC" w14:textId="53C53CFC" w:rsidR="00306797" w:rsidRPr="00805059" w:rsidRDefault="00B24F30" w:rsidP="003067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DE5EED">
        <w:rPr>
          <w:rFonts w:ascii="Times New Roman" w:eastAsia="Times New Roman" w:hAnsi="Times New Roman"/>
          <w:sz w:val="24"/>
          <w:szCs w:val="24"/>
          <w:lang w:eastAsia="lt-LT"/>
        </w:rPr>
        <w:t>6</w:t>
      </w:r>
      <w:r w:rsidR="0063551E" w:rsidRPr="00805059">
        <w:rPr>
          <w:rFonts w:ascii="Times New Roman" w:eastAsia="Times New Roman" w:hAnsi="Times New Roman"/>
          <w:sz w:val="24"/>
          <w:szCs w:val="24"/>
          <w:lang w:eastAsia="lt-LT"/>
        </w:rPr>
        <w:t xml:space="preserve">. </w:t>
      </w:r>
      <w:r w:rsidR="003B38B5" w:rsidRPr="00805059">
        <w:rPr>
          <w:rFonts w:ascii="Times New Roman" w:eastAsia="Times New Roman" w:hAnsi="Times New Roman"/>
          <w:sz w:val="24"/>
          <w:szCs w:val="24"/>
          <w:lang w:eastAsia="lt-LT"/>
        </w:rPr>
        <w:t xml:space="preserve">Jei projekto veikla nepradėta įgyvendinti per </w:t>
      </w:r>
      <w:r w:rsidR="00C83296">
        <w:rPr>
          <w:rFonts w:ascii="Times New Roman" w:eastAsia="Times New Roman" w:hAnsi="Times New Roman"/>
          <w:sz w:val="24"/>
          <w:szCs w:val="24"/>
          <w:lang w:eastAsia="lt-LT"/>
        </w:rPr>
        <w:t>3</w:t>
      </w:r>
      <w:r w:rsidR="00C83296" w:rsidRPr="00805059">
        <w:rPr>
          <w:rFonts w:ascii="Times New Roman" w:eastAsia="Times New Roman" w:hAnsi="Times New Roman"/>
          <w:sz w:val="24"/>
          <w:szCs w:val="24"/>
          <w:lang w:eastAsia="lt-LT"/>
        </w:rPr>
        <w:t xml:space="preserve"> </w:t>
      </w:r>
      <w:r w:rsidR="003B38B5" w:rsidRPr="00805059">
        <w:rPr>
          <w:rFonts w:ascii="Times New Roman" w:eastAsia="Times New Roman" w:hAnsi="Times New Roman"/>
          <w:sz w:val="24"/>
          <w:szCs w:val="24"/>
          <w:lang w:eastAsia="lt-LT"/>
        </w:rPr>
        <w:t>mėnesius nuo projekto sutarties pasirašymo dienos, įgyvendinančioji institucija</w:t>
      </w:r>
      <w:r w:rsidR="007B4ECE" w:rsidRPr="00805059">
        <w:rPr>
          <w:rFonts w:ascii="Times New Roman" w:eastAsia="Times New Roman" w:hAnsi="Times New Roman"/>
          <w:sz w:val="24"/>
          <w:szCs w:val="24"/>
          <w:lang w:eastAsia="lt-LT"/>
        </w:rPr>
        <w:t>,</w:t>
      </w:r>
      <w:r w:rsidR="003B38B5" w:rsidRPr="00805059">
        <w:rPr>
          <w:rFonts w:ascii="Times New Roman" w:eastAsia="Times New Roman" w:hAnsi="Times New Roman"/>
          <w:sz w:val="24"/>
          <w:szCs w:val="24"/>
          <w:lang w:eastAsia="lt-LT"/>
        </w:rPr>
        <w:t xml:space="preserve"> </w:t>
      </w:r>
      <w:r w:rsidR="007B4ECE" w:rsidRPr="00805059">
        <w:rPr>
          <w:rFonts w:ascii="Times New Roman" w:hAnsi="Times New Roman"/>
          <w:sz w:val="24"/>
          <w:szCs w:val="24"/>
        </w:rPr>
        <w:t xml:space="preserve">suderinusi su </w:t>
      </w:r>
      <w:r w:rsidR="003F0704" w:rsidRPr="00805059">
        <w:rPr>
          <w:rFonts w:ascii="Times New Roman" w:hAnsi="Times New Roman"/>
          <w:sz w:val="24"/>
          <w:szCs w:val="24"/>
        </w:rPr>
        <w:t>M</w:t>
      </w:r>
      <w:r w:rsidR="007B4ECE" w:rsidRPr="00805059">
        <w:rPr>
          <w:rFonts w:ascii="Times New Roman" w:hAnsi="Times New Roman"/>
          <w:sz w:val="24"/>
          <w:szCs w:val="24"/>
        </w:rPr>
        <w:t>inisterija,</w:t>
      </w:r>
      <w:r w:rsidR="003F0704" w:rsidRPr="00805059">
        <w:rPr>
          <w:rFonts w:ascii="Times New Roman" w:hAnsi="Times New Roman"/>
          <w:sz w:val="24"/>
          <w:szCs w:val="24"/>
        </w:rPr>
        <w:t xml:space="preserve"> </w:t>
      </w:r>
      <w:r w:rsidR="003B38B5" w:rsidRPr="00805059">
        <w:rPr>
          <w:rFonts w:ascii="Times New Roman" w:eastAsia="Times New Roman" w:hAnsi="Times New Roman"/>
          <w:sz w:val="24"/>
          <w:szCs w:val="24"/>
          <w:lang w:eastAsia="lt-LT"/>
        </w:rPr>
        <w:t>turi teisę vienašališkai nutraukti projekto sutartį.</w:t>
      </w:r>
    </w:p>
    <w:p w14:paraId="61E1725D" w14:textId="47B4514C" w:rsidR="006720E6" w:rsidRPr="00805059" w:rsidRDefault="00DE5EED"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67</w:t>
      </w:r>
      <w:r w:rsidR="006720E6" w:rsidRPr="00805059">
        <w:rPr>
          <w:rFonts w:ascii="Times New Roman" w:eastAsia="Times New Roman" w:hAnsi="Times New Roman"/>
          <w:sz w:val="24"/>
          <w:szCs w:val="24"/>
          <w:lang w:eastAsia="lt-LT"/>
        </w:rPr>
        <w:t xml:space="preserve">. </w:t>
      </w:r>
      <w:r w:rsidR="006720E6" w:rsidRPr="00805059">
        <w:rPr>
          <w:rFonts w:ascii="Times New Roman" w:hAnsi="Times New Roman"/>
          <w:sz w:val="24"/>
          <w:szCs w:val="24"/>
        </w:rPr>
        <w:t xml:space="preserve">Pareiškėjas ar projekto vykdytojas, kurie nėra perkančiosios organizacijos pagal Viešųjų pirkimų </w:t>
      </w:r>
      <w:r w:rsidR="006720E6" w:rsidRPr="00805059">
        <w:rPr>
          <w:rFonts w:ascii="Times New Roman" w:eastAsia="Times New Roman" w:hAnsi="Times New Roman"/>
          <w:sz w:val="24"/>
          <w:szCs w:val="24"/>
          <w:lang w:eastAsia="lt-LT"/>
        </w:rPr>
        <w:t xml:space="preserve">įstatymo reikalavimus, pirkimus privalo </w:t>
      </w:r>
      <w:r w:rsidR="0091659B" w:rsidRPr="00805059">
        <w:rPr>
          <w:rFonts w:ascii="Times New Roman" w:eastAsia="Times New Roman" w:hAnsi="Times New Roman"/>
          <w:sz w:val="24"/>
          <w:szCs w:val="24"/>
          <w:lang w:eastAsia="lt-LT"/>
        </w:rPr>
        <w:t xml:space="preserve">atlikti </w:t>
      </w:r>
      <w:r w:rsidR="006720E6" w:rsidRPr="00805059">
        <w:rPr>
          <w:rFonts w:ascii="Times New Roman" w:eastAsia="Times New Roman" w:hAnsi="Times New Roman"/>
          <w:sz w:val="24"/>
          <w:szCs w:val="24"/>
          <w:lang w:eastAsia="lt-LT"/>
        </w:rPr>
        <w:t>vadovaudamiesi</w:t>
      </w:r>
      <w:r w:rsidR="00014ADD" w:rsidRPr="00805059">
        <w:rPr>
          <w:rFonts w:ascii="Times New Roman" w:eastAsia="Times New Roman" w:hAnsi="Times New Roman"/>
          <w:sz w:val="24"/>
          <w:szCs w:val="24"/>
          <w:lang w:eastAsia="lt-LT"/>
        </w:rPr>
        <w:t xml:space="preserve"> Projektų taisyklių keturiasdešimtojo </w:t>
      </w:r>
      <w:r w:rsidR="006720E6" w:rsidRPr="00805059">
        <w:rPr>
          <w:rFonts w:ascii="Times New Roman" w:eastAsia="Times New Roman" w:hAnsi="Times New Roman"/>
          <w:sz w:val="24"/>
          <w:szCs w:val="24"/>
          <w:lang w:eastAsia="lt-LT"/>
        </w:rPr>
        <w:t>skirsnio reikalavimais</w:t>
      </w:r>
      <w:r w:rsidR="006720E6" w:rsidRPr="00805059">
        <w:rPr>
          <w:rFonts w:ascii="Times New Roman" w:hAnsi="Times New Roman"/>
          <w:sz w:val="24"/>
          <w:szCs w:val="24"/>
        </w:rPr>
        <w:t>.</w:t>
      </w:r>
    </w:p>
    <w:p w14:paraId="20ED5126" w14:textId="79B1018B" w:rsidR="003B38B5" w:rsidRPr="00805059" w:rsidRDefault="00DE5EED" w:rsidP="00197CDB">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68</w:t>
      </w:r>
      <w:r w:rsidR="00690A42" w:rsidRPr="00805059">
        <w:rPr>
          <w:rFonts w:ascii="Times New Roman" w:hAnsi="Times New Roman"/>
          <w:sz w:val="24"/>
          <w:szCs w:val="24"/>
          <w:lang w:eastAsia="lt-LT"/>
        </w:rPr>
        <w:t>.</w:t>
      </w:r>
      <w:r w:rsidR="00C01B66" w:rsidRPr="00805059">
        <w:rPr>
          <w:rFonts w:ascii="Times New Roman" w:hAnsi="Times New Roman"/>
          <w:sz w:val="24"/>
          <w:szCs w:val="24"/>
          <w:lang w:eastAsia="lt-LT"/>
        </w:rPr>
        <w:t xml:space="preserve"> </w:t>
      </w:r>
      <w:r w:rsidR="003B38B5" w:rsidRPr="00805059">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805059">
        <w:rPr>
          <w:rFonts w:ascii="Times New Roman" w:eastAsia="Times New Roman" w:hAnsi="Times New Roman"/>
          <w:sz w:val="24"/>
          <w:szCs w:val="24"/>
          <w:lang w:eastAsia="lt-LT"/>
        </w:rPr>
        <w:t xml:space="preserve">VII skyriaus </w:t>
      </w:r>
      <w:r w:rsidR="00BC7947" w:rsidRPr="00805059">
        <w:rPr>
          <w:rFonts w:ascii="Times New Roman" w:eastAsia="Times New Roman" w:hAnsi="Times New Roman"/>
          <w:sz w:val="24"/>
          <w:szCs w:val="24"/>
          <w:lang w:eastAsia="lt-LT"/>
        </w:rPr>
        <w:t>trisdešimt septintajame</w:t>
      </w:r>
      <w:r w:rsidR="003B38B5" w:rsidRPr="00805059">
        <w:rPr>
          <w:rFonts w:ascii="Times New Roman" w:eastAsia="Times New Roman" w:hAnsi="Times New Roman"/>
          <w:sz w:val="24"/>
          <w:szCs w:val="24"/>
          <w:lang w:eastAsia="lt-LT"/>
        </w:rPr>
        <w:t xml:space="preserve"> skirsnyje nustatyta tvarka.</w:t>
      </w:r>
    </w:p>
    <w:p w14:paraId="4B4EDFD8" w14:textId="16B06598" w:rsidR="007935E5" w:rsidRPr="00805059" w:rsidRDefault="00DE5EED"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69</w:t>
      </w:r>
      <w:r w:rsidR="003B38B5" w:rsidRPr="00805059">
        <w:rPr>
          <w:rFonts w:ascii="Times New Roman" w:eastAsia="Times New Roman" w:hAnsi="Times New Roman"/>
          <w:sz w:val="24"/>
          <w:szCs w:val="24"/>
          <w:lang w:eastAsia="lt-LT"/>
        </w:rPr>
        <w:t xml:space="preserve">. Projekto užbaigimo reikalavimai nustatyti </w:t>
      </w:r>
      <w:r w:rsidR="003B38B5" w:rsidRPr="00805059">
        <w:rPr>
          <w:rFonts w:ascii="Times New Roman" w:hAnsi="Times New Roman"/>
          <w:sz w:val="24"/>
          <w:szCs w:val="24"/>
        </w:rPr>
        <w:t xml:space="preserve">Projektų taisyklių </w:t>
      </w:r>
      <w:r w:rsidR="008617CC" w:rsidRPr="00805059">
        <w:rPr>
          <w:rFonts w:ascii="Times New Roman" w:hAnsi="Times New Roman"/>
          <w:sz w:val="24"/>
          <w:szCs w:val="24"/>
        </w:rPr>
        <w:t xml:space="preserve">IV skyriaus </w:t>
      </w:r>
      <w:r w:rsidR="00E7036A" w:rsidRPr="00805059">
        <w:rPr>
          <w:rFonts w:ascii="Times New Roman" w:hAnsi="Times New Roman"/>
          <w:sz w:val="24"/>
          <w:szCs w:val="24"/>
        </w:rPr>
        <w:t>dvidešimt septintajame</w:t>
      </w:r>
      <w:r w:rsidR="003B38B5" w:rsidRPr="00805059">
        <w:rPr>
          <w:rFonts w:ascii="Times New Roman" w:hAnsi="Times New Roman"/>
          <w:sz w:val="24"/>
          <w:szCs w:val="24"/>
        </w:rPr>
        <w:t xml:space="preserve"> skirsnyje</w:t>
      </w:r>
      <w:r w:rsidR="0020212E" w:rsidRPr="00805059">
        <w:rPr>
          <w:rFonts w:ascii="Times New Roman" w:eastAsia="Times New Roman" w:hAnsi="Times New Roman"/>
          <w:i/>
          <w:sz w:val="24"/>
          <w:szCs w:val="24"/>
          <w:lang w:eastAsia="lt-LT"/>
        </w:rPr>
        <w:t>.</w:t>
      </w:r>
    </w:p>
    <w:p w14:paraId="2BEE2E6C" w14:textId="23E29F78" w:rsidR="00D9474C" w:rsidRPr="00805059" w:rsidRDefault="00DE5EED" w:rsidP="00D9474C">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70</w:t>
      </w:r>
      <w:r w:rsidR="00D9474C" w:rsidRPr="00805059">
        <w:rPr>
          <w:rFonts w:ascii="Times New Roman" w:hAnsi="Times New Roman"/>
          <w:sz w:val="24"/>
          <w:szCs w:val="24"/>
        </w:rPr>
        <w:t xml:space="preserve">. Visi su projekto įgyvendinimu susiję dokumentai turi būti saugomi Projektų taisyklių </w:t>
      </w:r>
      <w:r w:rsidR="00805D8E" w:rsidRPr="00805059">
        <w:rPr>
          <w:rFonts w:ascii="Times New Roman" w:eastAsia="Times New Roman" w:hAnsi="Times New Roman"/>
          <w:sz w:val="24"/>
          <w:szCs w:val="24"/>
          <w:lang w:eastAsia="lt-LT"/>
        </w:rPr>
        <w:t xml:space="preserve">VII skyriaus </w:t>
      </w:r>
      <w:r w:rsidR="00E7036A" w:rsidRPr="00805059">
        <w:rPr>
          <w:rFonts w:ascii="Times New Roman" w:hAnsi="Times New Roman"/>
          <w:sz w:val="24"/>
          <w:szCs w:val="24"/>
        </w:rPr>
        <w:t>keturiasdešimt antrajame</w:t>
      </w:r>
      <w:r w:rsidR="00D9474C" w:rsidRPr="00805059">
        <w:rPr>
          <w:rFonts w:ascii="Times New Roman" w:hAnsi="Times New Roman"/>
          <w:sz w:val="24"/>
          <w:szCs w:val="24"/>
        </w:rPr>
        <w:t xml:space="preserve"> skirsnyje nustatyta tvarka.</w:t>
      </w:r>
    </w:p>
    <w:p w14:paraId="6B77AD9D" w14:textId="77777777" w:rsidR="0063551E" w:rsidRPr="00805059" w:rsidRDefault="0063551E" w:rsidP="00F33269">
      <w:pPr>
        <w:spacing w:after="0" w:line="240" w:lineRule="auto"/>
        <w:ind w:firstLine="851"/>
        <w:jc w:val="both"/>
        <w:rPr>
          <w:rFonts w:ascii="Times New Roman" w:eastAsia="Times New Roman" w:hAnsi="Times New Roman"/>
          <w:i/>
          <w:sz w:val="24"/>
          <w:szCs w:val="24"/>
          <w:lang w:eastAsia="lt-LT"/>
        </w:rPr>
      </w:pPr>
    </w:p>
    <w:p w14:paraId="694C4BB4" w14:textId="77777777" w:rsidR="007935E5" w:rsidRPr="00805059" w:rsidRDefault="00954B55" w:rsidP="0026561F">
      <w:pPr>
        <w:spacing w:after="0" w:line="240" w:lineRule="auto"/>
        <w:ind w:firstLine="851"/>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VII</w:t>
      </w:r>
      <w:r w:rsidR="007935E5" w:rsidRPr="00805059">
        <w:rPr>
          <w:rFonts w:ascii="Times New Roman" w:eastAsia="Times New Roman" w:hAnsi="Times New Roman"/>
          <w:b/>
          <w:sz w:val="24"/>
          <w:szCs w:val="24"/>
          <w:lang w:eastAsia="lt-LT"/>
        </w:rPr>
        <w:t xml:space="preserve"> SKYRIUS</w:t>
      </w:r>
    </w:p>
    <w:p w14:paraId="2F013958" w14:textId="77777777" w:rsidR="00954B55" w:rsidRPr="00805059" w:rsidRDefault="00954B55" w:rsidP="0026561F">
      <w:pPr>
        <w:spacing w:after="0" w:line="240" w:lineRule="auto"/>
        <w:ind w:firstLine="851"/>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APRAŠO KEITIMO TVARKA</w:t>
      </w:r>
    </w:p>
    <w:p w14:paraId="5D01AF99" w14:textId="77777777" w:rsidR="00223045" w:rsidRPr="00805059" w:rsidRDefault="00223045" w:rsidP="0026561F">
      <w:pPr>
        <w:spacing w:after="0" w:line="240" w:lineRule="auto"/>
        <w:ind w:firstLine="851"/>
        <w:jc w:val="center"/>
        <w:rPr>
          <w:rFonts w:ascii="Times New Roman" w:eastAsia="Times New Roman" w:hAnsi="Times New Roman"/>
          <w:b/>
          <w:sz w:val="24"/>
          <w:szCs w:val="24"/>
          <w:lang w:eastAsia="lt-LT"/>
        </w:rPr>
      </w:pPr>
    </w:p>
    <w:p w14:paraId="24BA5720" w14:textId="0E5B6F60" w:rsidR="007D54F9" w:rsidRPr="00805059" w:rsidRDefault="00DE5E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954B55" w:rsidRPr="00805059">
        <w:rPr>
          <w:rFonts w:ascii="Times New Roman" w:eastAsia="Times New Roman" w:hAnsi="Times New Roman"/>
          <w:sz w:val="24"/>
          <w:szCs w:val="24"/>
          <w:lang w:eastAsia="lt-LT"/>
        </w:rPr>
        <w:t xml:space="preserve">. </w:t>
      </w:r>
      <w:r w:rsidR="00CB0108" w:rsidRPr="00805059">
        <w:rPr>
          <w:rFonts w:ascii="Times New Roman" w:eastAsia="Times New Roman" w:hAnsi="Times New Roman"/>
          <w:sz w:val="24"/>
          <w:szCs w:val="24"/>
          <w:lang w:eastAsia="lt-LT"/>
        </w:rPr>
        <w:t xml:space="preserve">Aprašo keitimo tvarka nustatyta Projektų taisyklių </w:t>
      </w:r>
      <w:r w:rsidR="007D54F9" w:rsidRPr="00805059">
        <w:rPr>
          <w:rFonts w:ascii="Times New Roman" w:hAnsi="Times New Roman"/>
          <w:sz w:val="24"/>
          <w:szCs w:val="24"/>
        </w:rPr>
        <w:t xml:space="preserve">III skyriaus </w:t>
      </w:r>
      <w:r w:rsidR="005A26B5" w:rsidRPr="00805059">
        <w:rPr>
          <w:rFonts w:ascii="Times New Roman" w:eastAsia="Times New Roman" w:hAnsi="Times New Roman"/>
          <w:sz w:val="24"/>
          <w:szCs w:val="24"/>
          <w:lang w:eastAsia="lt-LT"/>
        </w:rPr>
        <w:t>vienuoliktajame</w:t>
      </w:r>
      <w:r w:rsidR="00CB0108" w:rsidRPr="00805059">
        <w:rPr>
          <w:rFonts w:ascii="Times New Roman" w:eastAsia="Times New Roman" w:hAnsi="Times New Roman"/>
          <w:sz w:val="24"/>
          <w:szCs w:val="24"/>
          <w:lang w:eastAsia="lt-LT"/>
        </w:rPr>
        <w:t xml:space="preserve"> skirsnyje.</w:t>
      </w:r>
    </w:p>
    <w:p w14:paraId="1BAD3899" w14:textId="64492080" w:rsidR="0094491F" w:rsidRPr="00805059" w:rsidRDefault="00DE5EE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007D54F9" w:rsidRPr="00805059">
        <w:rPr>
          <w:rFonts w:ascii="Times New Roman" w:eastAsia="Times New Roman" w:hAnsi="Times New Roman"/>
          <w:sz w:val="24"/>
          <w:szCs w:val="24"/>
          <w:lang w:eastAsia="lt-LT"/>
        </w:rPr>
        <w:t>. Jei Aprašas keičiamas jau atrinkus projektus, šie pakeitimai</w:t>
      </w:r>
      <w:r w:rsidR="00F279F6" w:rsidRPr="00805059">
        <w:rPr>
          <w:rFonts w:ascii="Times New Roman" w:eastAsia="Times New Roman" w:hAnsi="Times New Roman"/>
          <w:sz w:val="24"/>
          <w:szCs w:val="24"/>
          <w:lang w:eastAsia="lt-LT"/>
        </w:rPr>
        <w:t>, nepažeidžiant lygiateisiškumo principo,</w:t>
      </w:r>
      <w:r w:rsidR="007D54F9" w:rsidRPr="00805059">
        <w:rPr>
          <w:rFonts w:ascii="Times New Roman" w:eastAsia="Times New Roman" w:hAnsi="Times New Roman"/>
          <w:sz w:val="24"/>
          <w:szCs w:val="24"/>
          <w:lang w:eastAsia="lt-LT"/>
        </w:rPr>
        <w:t xml:space="preserve"> taikomi ir įgyvendinamiems projektams Projektų taisyklių 91 punkte nustatytais atvejais.</w:t>
      </w:r>
      <w:r w:rsidR="00CB0108" w:rsidRPr="00805059">
        <w:rPr>
          <w:rFonts w:ascii="Times New Roman" w:eastAsia="Times New Roman" w:hAnsi="Times New Roman"/>
          <w:sz w:val="24"/>
          <w:szCs w:val="24"/>
          <w:lang w:eastAsia="lt-LT"/>
        </w:rPr>
        <w:t xml:space="preserve"> </w:t>
      </w:r>
    </w:p>
    <w:p w14:paraId="5F61147B" w14:textId="77777777" w:rsidR="00DD39E8" w:rsidRPr="00805059" w:rsidRDefault="00DD39E8" w:rsidP="00E25F73">
      <w:pPr>
        <w:spacing w:after="0" w:line="240" w:lineRule="auto"/>
        <w:jc w:val="both"/>
        <w:rPr>
          <w:rFonts w:ascii="Times New Roman" w:eastAsia="Times New Roman" w:hAnsi="Times New Roman"/>
          <w:sz w:val="24"/>
          <w:szCs w:val="24"/>
          <w:lang w:eastAsia="lt-LT"/>
        </w:rPr>
      </w:pPr>
    </w:p>
    <w:p w14:paraId="2A5B96CA" w14:textId="77777777" w:rsidR="00DD39E8" w:rsidRPr="00805059" w:rsidRDefault="00DD39E8" w:rsidP="00DD39E8">
      <w:pPr>
        <w:jc w:val="center"/>
        <w:rPr>
          <w:rFonts w:ascii="Times New Roman" w:hAnsi="Times New Roman"/>
          <w:spacing w:val="-4"/>
          <w:sz w:val="24"/>
          <w:szCs w:val="24"/>
        </w:rPr>
      </w:pPr>
      <w:r w:rsidRPr="00805059">
        <w:rPr>
          <w:rFonts w:ascii="Times New Roman" w:hAnsi="Times New Roman"/>
          <w:spacing w:val="-4"/>
          <w:sz w:val="24"/>
          <w:szCs w:val="24"/>
        </w:rPr>
        <w:t>______________________________</w:t>
      </w:r>
    </w:p>
    <w:p w14:paraId="16B490A3" w14:textId="77777777" w:rsidR="00DD39E8" w:rsidRPr="00805059" w:rsidRDefault="00DD39E8" w:rsidP="00DF68B8">
      <w:pPr>
        <w:spacing w:after="0" w:line="240" w:lineRule="auto"/>
        <w:jc w:val="both"/>
        <w:rPr>
          <w:rFonts w:ascii="Times New Roman" w:eastAsia="Times New Roman" w:hAnsi="Times New Roman"/>
          <w:sz w:val="24"/>
          <w:szCs w:val="24"/>
          <w:lang w:eastAsia="lt-LT"/>
        </w:rPr>
        <w:sectPr w:rsidR="00DD39E8" w:rsidRPr="00805059" w:rsidSect="001556CC">
          <w:pgSz w:w="11906" w:h="16838"/>
          <w:pgMar w:top="1134" w:right="567" w:bottom="1134" w:left="1701" w:header="567" w:footer="567" w:gutter="0"/>
          <w:pgNumType w:start="1"/>
          <w:cols w:space="1296"/>
          <w:titlePg/>
          <w:docGrid w:linePitch="360"/>
        </w:sectPr>
      </w:pPr>
    </w:p>
    <w:p w14:paraId="281D7B1B" w14:textId="77777777" w:rsidR="00FE059E" w:rsidRPr="00805059" w:rsidRDefault="00293305" w:rsidP="005300AB">
      <w:pPr>
        <w:pStyle w:val="NoSpacing"/>
        <w:ind w:left="5192" w:firstLine="1187"/>
        <w:rPr>
          <w:rFonts w:ascii="Times New Roman" w:hAnsi="Times New Roman"/>
          <w:sz w:val="24"/>
          <w:szCs w:val="24"/>
        </w:rPr>
      </w:pPr>
      <w:r w:rsidRPr="00805059">
        <w:rPr>
          <w:rFonts w:ascii="Times New Roman" w:hAnsi="Times New Roman"/>
        </w:rPr>
        <w:lastRenderedPageBreak/>
        <w:t xml:space="preserve">       </w:t>
      </w:r>
      <w:r w:rsidR="000335C1" w:rsidRPr="00805059">
        <w:rPr>
          <w:rFonts w:ascii="Times New Roman" w:hAnsi="Times New Roman"/>
          <w:sz w:val="24"/>
          <w:szCs w:val="24"/>
        </w:rPr>
        <w:t xml:space="preserve">2014–2020 metų Europos Sąjungos fondų investicijų veiksmų programos </w:t>
      </w:r>
    </w:p>
    <w:p w14:paraId="0E089600" w14:textId="77777777" w:rsidR="000335C1" w:rsidRPr="00805059" w:rsidRDefault="00293305" w:rsidP="005300AB">
      <w:pPr>
        <w:pStyle w:val="NoSpacing"/>
        <w:ind w:left="6804" w:hanging="314"/>
        <w:rPr>
          <w:rFonts w:ascii="Times New Roman" w:hAnsi="Times New Roman"/>
          <w:sz w:val="24"/>
          <w:szCs w:val="24"/>
        </w:rPr>
      </w:pPr>
      <w:r w:rsidRPr="00805059">
        <w:rPr>
          <w:rFonts w:ascii="Times New Roman" w:hAnsi="Times New Roman"/>
          <w:sz w:val="24"/>
          <w:szCs w:val="24"/>
        </w:rPr>
        <w:t xml:space="preserve">     </w:t>
      </w:r>
      <w:r w:rsidR="000335C1" w:rsidRPr="00805059">
        <w:rPr>
          <w:rFonts w:ascii="Times New Roman" w:hAnsi="Times New Roman"/>
          <w:sz w:val="24"/>
          <w:szCs w:val="24"/>
        </w:rPr>
        <w:t>9</w:t>
      </w:r>
      <w:r w:rsidR="00D14F4F" w:rsidRPr="00805059">
        <w:rPr>
          <w:rFonts w:ascii="Times New Roman" w:hAnsi="Times New Roman"/>
          <w:sz w:val="24"/>
          <w:szCs w:val="24"/>
        </w:rPr>
        <w:t xml:space="preserve"> </w:t>
      </w:r>
      <w:r w:rsidR="000335C1" w:rsidRPr="00805059">
        <w:rPr>
          <w:rFonts w:ascii="Times New Roman" w:hAnsi="Times New Roman"/>
          <w:sz w:val="24"/>
          <w:szCs w:val="24"/>
        </w:rPr>
        <w:t xml:space="preserve">prioriteto „Visuomenės švietimas ir žmogiškųjų išteklių potencialo didinimas“ </w:t>
      </w:r>
    </w:p>
    <w:p w14:paraId="7A6F33A5" w14:textId="7D97DC6A" w:rsidR="000335C1" w:rsidRPr="00805059" w:rsidRDefault="000335C1" w:rsidP="00D20FE4">
      <w:pPr>
        <w:pStyle w:val="NoSpacing"/>
        <w:ind w:left="5192"/>
        <w:rPr>
          <w:rFonts w:ascii="Times New Roman" w:hAnsi="Times New Roman"/>
          <w:sz w:val="24"/>
          <w:szCs w:val="24"/>
        </w:rPr>
      </w:pPr>
      <w:r w:rsidRPr="00805059">
        <w:rPr>
          <w:rFonts w:ascii="Times New Roman" w:hAnsi="Times New Roman"/>
          <w:sz w:val="24"/>
          <w:szCs w:val="24"/>
        </w:rPr>
        <w:t xml:space="preserve">               </w:t>
      </w:r>
      <w:r w:rsidR="00293305" w:rsidRPr="00805059">
        <w:rPr>
          <w:rFonts w:ascii="Times New Roman" w:hAnsi="Times New Roman"/>
          <w:sz w:val="24"/>
          <w:szCs w:val="24"/>
        </w:rPr>
        <w:t xml:space="preserve">            </w:t>
      </w:r>
      <w:r w:rsidR="00D20FE4" w:rsidRPr="00805059">
        <w:rPr>
          <w:rFonts w:ascii="Times New Roman" w:hAnsi="Times New Roman"/>
          <w:sz w:val="24"/>
          <w:szCs w:val="24"/>
        </w:rPr>
        <w:t xml:space="preserve">priemonės Nr. </w:t>
      </w:r>
      <w:r w:rsidR="00B65D40">
        <w:rPr>
          <w:rFonts w:ascii="Times New Roman" w:hAnsi="Times New Roman"/>
          <w:sz w:val="24"/>
          <w:szCs w:val="24"/>
        </w:rPr>
        <w:t>09.4.3-ESFA-K-840</w:t>
      </w:r>
      <w:r w:rsidR="00D20FE4" w:rsidRPr="00805059">
        <w:rPr>
          <w:rFonts w:ascii="Times New Roman" w:hAnsi="Times New Roman"/>
          <w:sz w:val="24"/>
          <w:szCs w:val="24"/>
        </w:rPr>
        <w:t xml:space="preserve"> „Inomokymai“ </w:t>
      </w:r>
    </w:p>
    <w:p w14:paraId="171D433F" w14:textId="77777777" w:rsidR="000335C1" w:rsidRPr="00805059" w:rsidRDefault="00293305" w:rsidP="000335C1">
      <w:pPr>
        <w:spacing w:after="0" w:line="240" w:lineRule="auto"/>
        <w:ind w:left="6490"/>
        <w:rPr>
          <w:rFonts w:ascii="Times New Roman" w:hAnsi="Times New Roman"/>
          <w:sz w:val="24"/>
          <w:szCs w:val="24"/>
        </w:rPr>
      </w:pPr>
      <w:r w:rsidRPr="00805059">
        <w:rPr>
          <w:rFonts w:ascii="Times New Roman" w:hAnsi="Times New Roman"/>
          <w:sz w:val="24"/>
          <w:szCs w:val="24"/>
        </w:rPr>
        <w:t xml:space="preserve">     </w:t>
      </w:r>
      <w:r w:rsidR="000335C1" w:rsidRPr="00805059">
        <w:rPr>
          <w:rFonts w:ascii="Times New Roman" w:hAnsi="Times New Roman"/>
          <w:sz w:val="24"/>
          <w:szCs w:val="24"/>
        </w:rPr>
        <w:t>projektų finansavimo sąlygų aprašo Nr. 1</w:t>
      </w:r>
    </w:p>
    <w:p w14:paraId="58A97691" w14:textId="77777777" w:rsidR="000335C1" w:rsidRPr="00805059" w:rsidRDefault="00293305" w:rsidP="000335C1">
      <w:pPr>
        <w:spacing w:after="0" w:line="240" w:lineRule="auto"/>
        <w:ind w:left="6490"/>
        <w:rPr>
          <w:rFonts w:ascii="Times New Roman" w:eastAsia="Times New Roman" w:hAnsi="Times New Roman"/>
          <w:sz w:val="24"/>
          <w:szCs w:val="24"/>
          <w:lang w:eastAsia="lt-LT"/>
        </w:rPr>
      </w:pPr>
      <w:r w:rsidRPr="00805059">
        <w:rPr>
          <w:rFonts w:ascii="Times New Roman" w:hAnsi="Times New Roman"/>
          <w:sz w:val="24"/>
          <w:szCs w:val="24"/>
        </w:rPr>
        <w:t xml:space="preserve">     </w:t>
      </w:r>
      <w:r w:rsidR="000335C1" w:rsidRPr="00805059">
        <w:rPr>
          <w:rFonts w:ascii="Times New Roman" w:hAnsi="Times New Roman"/>
          <w:sz w:val="24"/>
          <w:szCs w:val="24"/>
        </w:rPr>
        <w:t>1</w:t>
      </w:r>
      <w:r w:rsidR="000335C1" w:rsidRPr="00805059">
        <w:rPr>
          <w:rFonts w:ascii="Times New Roman" w:eastAsia="Times New Roman" w:hAnsi="Times New Roman"/>
          <w:sz w:val="24"/>
          <w:szCs w:val="24"/>
          <w:lang w:eastAsia="lt-LT"/>
        </w:rPr>
        <w:t xml:space="preserve"> priedas</w:t>
      </w:r>
      <w:r w:rsidR="000335C1" w:rsidRPr="00805059">
        <w:rPr>
          <w:rFonts w:ascii="Times New Roman" w:hAnsi="Times New Roman"/>
          <w:sz w:val="24"/>
          <w:szCs w:val="24"/>
        </w:rPr>
        <w:t xml:space="preserve"> </w:t>
      </w:r>
    </w:p>
    <w:p w14:paraId="783678BB" w14:textId="77777777" w:rsidR="000335C1" w:rsidRPr="00805059" w:rsidRDefault="000335C1" w:rsidP="000335C1">
      <w:pPr>
        <w:spacing w:after="0" w:line="240" w:lineRule="auto"/>
        <w:ind w:firstLine="680"/>
        <w:jc w:val="right"/>
        <w:rPr>
          <w:rFonts w:ascii="Times New Roman" w:eastAsia="Times New Roman" w:hAnsi="Times New Roman"/>
          <w:sz w:val="24"/>
          <w:szCs w:val="24"/>
          <w:lang w:eastAsia="lt-LT"/>
        </w:rPr>
      </w:pPr>
    </w:p>
    <w:p w14:paraId="5CC298E4" w14:textId="77777777" w:rsidR="00A53149" w:rsidRPr="00805059" w:rsidRDefault="00A53149" w:rsidP="00A53149">
      <w:pPr>
        <w:spacing w:after="0" w:line="240" w:lineRule="auto"/>
        <w:ind w:firstLine="680"/>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PROJEKTO TINKAMUMO FINANSUOTI VERTINIMO LENTELĖ</w:t>
      </w:r>
    </w:p>
    <w:p w14:paraId="30703F84" w14:textId="77777777" w:rsidR="00A53149" w:rsidRPr="00805059" w:rsidRDefault="00A53149" w:rsidP="00A53149">
      <w:pPr>
        <w:spacing w:after="0" w:line="240" w:lineRule="auto"/>
        <w:ind w:firstLine="680"/>
        <w:jc w:val="center"/>
        <w:rPr>
          <w:rFonts w:ascii="Times New Roman" w:eastAsia="Times New Roman" w:hAnsi="Times New Roman"/>
          <w:b/>
          <w:sz w:val="24"/>
          <w:szCs w:val="24"/>
          <w:lang w:eastAsia="lt-LT"/>
        </w:rPr>
      </w:pPr>
    </w:p>
    <w:tbl>
      <w:tblPr>
        <w:tblStyle w:val="TableGrid"/>
        <w:tblW w:w="14742" w:type="dxa"/>
        <w:tblInd w:w="108" w:type="dxa"/>
        <w:tblLook w:val="04A0" w:firstRow="1" w:lastRow="0" w:firstColumn="1" w:lastColumn="0" w:noHBand="0" w:noVBand="1"/>
      </w:tblPr>
      <w:tblGrid>
        <w:gridCol w:w="4466"/>
        <w:gridCol w:w="10276"/>
      </w:tblGrid>
      <w:tr w:rsidR="00805059" w:rsidRPr="00805059" w14:paraId="7A08EAA4" w14:textId="77777777" w:rsidTr="00597E13">
        <w:tc>
          <w:tcPr>
            <w:tcW w:w="4466" w:type="dxa"/>
          </w:tcPr>
          <w:p w14:paraId="5D4178E1" w14:textId="77777777" w:rsidR="00A53149" w:rsidRPr="00805059" w:rsidRDefault="00A53149" w:rsidP="00597E13">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Paraiškos kodas</w:t>
            </w:r>
          </w:p>
        </w:tc>
        <w:tc>
          <w:tcPr>
            <w:tcW w:w="10276" w:type="dxa"/>
          </w:tcPr>
          <w:p w14:paraId="33C725FB" w14:textId="77777777" w:rsidR="00A53149" w:rsidRPr="00805059" w:rsidRDefault="00A53149" w:rsidP="00597E13">
            <w:pPr>
              <w:spacing w:after="0" w:line="240" w:lineRule="auto"/>
              <w:rPr>
                <w:rFonts w:ascii="Times New Roman" w:eastAsia="Times New Roman" w:hAnsi="Times New Roman"/>
                <w:bCs/>
                <w:i/>
                <w:sz w:val="24"/>
                <w:szCs w:val="24"/>
                <w:lang w:eastAsia="lt-LT"/>
              </w:rPr>
            </w:pPr>
          </w:p>
        </w:tc>
      </w:tr>
      <w:tr w:rsidR="00805059" w:rsidRPr="00805059" w14:paraId="26024AB0" w14:textId="77777777" w:rsidTr="00597E13">
        <w:tc>
          <w:tcPr>
            <w:tcW w:w="4466" w:type="dxa"/>
          </w:tcPr>
          <w:p w14:paraId="431E9B53" w14:textId="77777777" w:rsidR="00A53149" w:rsidRPr="00805059" w:rsidRDefault="00A53149" w:rsidP="00597E13">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Pareiškėjo pavadinimas</w:t>
            </w:r>
          </w:p>
        </w:tc>
        <w:tc>
          <w:tcPr>
            <w:tcW w:w="10276" w:type="dxa"/>
          </w:tcPr>
          <w:p w14:paraId="0839A1D6" w14:textId="77777777" w:rsidR="00A53149" w:rsidRPr="00805059" w:rsidRDefault="00A53149" w:rsidP="00597E13">
            <w:pPr>
              <w:spacing w:after="0" w:line="240" w:lineRule="auto"/>
              <w:rPr>
                <w:rFonts w:ascii="Times New Roman" w:eastAsia="Times New Roman" w:hAnsi="Times New Roman"/>
                <w:bCs/>
                <w:i/>
                <w:sz w:val="24"/>
                <w:szCs w:val="24"/>
                <w:lang w:eastAsia="lt-LT"/>
              </w:rPr>
            </w:pPr>
          </w:p>
        </w:tc>
      </w:tr>
      <w:tr w:rsidR="00805059" w:rsidRPr="00805059" w14:paraId="00CBAD9C" w14:textId="77777777" w:rsidTr="00597E13">
        <w:tc>
          <w:tcPr>
            <w:tcW w:w="4466" w:type="dxa"/>
          </w:tcPr>
          <w:p w14:paraId="40F80167" w14:textId="77777777" w:rsidR="00A53149" w:rsidRPr="00805059" w:rsidRDefault="00A53149" w:rsidP="00597E13">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Projekto pavadinimas</w:t>
            </w:r>
          </w:p>
        </w:tc>
        <w:tc>
          <w:tcPr>
            <w:tcW w:w="10276" w:type="dxa"/>
          </w:tcPr>
          <w:p w14:paraId="055AA07E" w14:textId="77777777" w:rsidR="00A53149" w:rsidRPr="00805059" w:rsidRDefault="00A53149" w:rsidP="00597E13">
            <w:pPr>
              <w:spacing w:after="0" w:line="240" w:lineRule="auto"/>
              <w:rPr>
                <w:rFonts w:ascii="Times New Roman" w:eastAsia="Times New Roman" w:hAnsi="Times New Roman"/>
                <w:bCs/>
                <w:i/>
                <w:sz w:val="24"/>
                <w:szCs w:val="24"/>
                <w:lang w:eastAsia="lt-LT"/>
              </w:rPr>
            </w:pPr>
          </w:p>
        </w:tc>
      </w:tr>
      <w:tr w:rsidR="00805059" w:rsidRPr="00805059" w14:paraId="1319DCAC" w14:textId="77777777" w:rsidTr="00597E13">
        <w:tc>
          <w:tcPr>
            <w:tcW w:w="14742" w:type="dxa"/>
            <w:gridSpan w:val="2"/>
          </w:tcPr>
          <w:p w14:paraId="20CFF71E" w14:textId="77777777" w:rsidR="00A53149" w:rsidRPr="00805059" w:rsidRDefault="00A53149" w:rsidP="00597E13">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Projektą planuojama įgyvendinti:</w:t>
            </w:r>
          </w:p>
          <w:p w14:paraId="6547EB47" w14:textId="77777777" w:rsidR="00A53149" w:rsidRPr="00805059" w:rsidRDefault="00A53149" w:rsidP="00597E13">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 su partneriu (-iais)              </w:t>
            </w:r>
            <w:r w:rsidRPr="00805059">
              <w:rPr>
                <w:rFonts w:ascii="Times New Roman" w:eastAsia="Times New Roman" w:hAnsi="Times New Roman"/>
                <w:b/>
                <w:bCs/>
                <w:sz w:val="24"/>
                <w:szCs w:val="24"/>
                <w:lang w:eastAsia="lt-LT"/>
              </w:rPr>
              <w:t> be partnerio (-ių)</w:t>
            </w:r>
          </w:p>
        </w:tc>
      </w:tr>
      <w:tr w:rsidR="00A53149" w:rsidRPr="00805059" w14:paraId="66160DEB" w14:textId="77777777" w:rsidTr="00597E13">
        <w:tc>
          <w:tcPr>
            <w:tcW w:w="14742" w:type="dxa"/>
            <w:gridSpan w:val="2"/>
          </w:tcPr>
          <w:p w14:paraId="6233746B" w14:textId="77777777" w:rsidR="00A53149" w:rsidRPr="00805059" w:rsidRDefault="00A53149" w:rsidP="00597E13">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 PIRMINĖ               </w:t>
            </w:r>
            <w:r w:rsidRPr="00805059">
              <w:rPr>
                <w:rFonts w:ascii="Times New Roman" w:eastAsia="Times New Roman" w:hAnsi="Times New Roman"/>
                <w:b/>
                <w:bCs/>
                <w:sz w:val="24"/>
                <w:szCs w:val="24"/>
                <w:lang w:eastAsia="lt-LT"/>
              </w:rPr>
              <w:t>PATIKSLINTA</w:t>
            </w:r>
          </w:p>
          <w:p w14:paraId="6B062714" w14:textId="77777777" w:rsidR="00A53149" w:rsidRPr="00805059" w:rsidRDefault="00A53149" w:rsidP="00597E13">
            <w:pPr>
              <w:spacing w:after="0" w:line="240" w:lineRule="auto"/>
              <w:rPr>
                <w:rFonts w:ascii="Times New Roman" w:eastAsia="Times New Roman" w:hAnsi="Times New Roman"/>
                <w:bCs/>
                <w:i/>
                <w:sz w:val="24"/>
                <w:szCs w:val="24"/>
                <w:lang w:eastAsia="lt-LT"/>
              </w:rPr>
            </w:pPr>
            <w:r w:rsidRPr="00805059">
              <w:rPr>
                <w:rFonts w:ascii="Times New Roman" w:eastAsia="Times New Roman" w:hAnsi="Times New Roman"/>
                <w:bCs/>
                <w:i/>
                <w:sz w:val="24"/>
                <w:szCs w:val="24"/>
                <w:lang w:eastAsia="lt-LT"/>
              </w:rPr>
              <w:t>(Žymima „Patikslinta“ tais atvejais, kai ši lentelė tikslinama po to, kai paraiška grąžinama pakartotiniam vertinimui)</w:t>
            </w:r>
          </w:p>
        </w:tc>
      </w:tr>
    </w:tbl>
    <w:p w14:paraId="7720E0B0" w14:textId="77777777" w:rsidR="00A53149" w:rsidRPr="00805059" w:rsidRDefault="00A53149" w:rsidP="00A53149">
      <w:pPr>
        <w:spacing w:after="0" w:line="240" w:lineRule="auto"/>
        <w:ind w:firstLine="680"/>
        <w:jc w:val="center"/>
        <w:rPr>
          <w:rFonts w:ascii="Times New Roman" w:eastAsia="Times New Roman" w:hAnsi="Times New Roman"/>
          <w:b/>
          <w:sz w:val="24"/>
          <w:szCs w:val="24"/>
          <w:lang w:eastAsia="lt-LT"/>
        </w:rPr>
      </w:pPr>
    </w:p>
    <w:p w14:paraId="4358A47E" w14:textId="77777777" w:rsidR="00A53149" w:rsidRPr="00805059" w:rsidRDefault="00A53149" w:rsidP="00A53149">
      <w:pPr>
        <w:spacing w:after="0" w:line="240" w:lineRule="auto"/>
        <w:ind w:firstLine="680"/>
        <w:jc w:val="center"/>
        <w:rPr>
          <w:rFonts w:ascii="Times New Roman" w:eastAsia="Times New Roman" w:hAnsi="Times New Roman"/>
          <w:b/>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13"/>
        <w:gridCol w:w="3856"/>
        <w:gridCol w:w="1673"/>
        <w:gridCol w:w="1700"/>
      </w:tblGrid>
      <w:tr w:rsidR="00805059" w:rsidRPr="00805059" w14:paraId="06329895" w14:textId="77777777" w:rsidTr="00B95C3B">
        <w:trPr>
          <w:trHeight w:val="21"/>
        </w:trPr>
        <w:tc>
          <w:tcPr>
            <w:tcW w:w="751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AAB469F" w14:textId="77777777" w:rsidR="00A53149" w:rsidRPr="00805059" w:rsidRDefault="00A53149" w:rsidP="00597E13">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Bendrasis reikalavimas/</w:t>
            </w:r>
          </w:p>
          <w:p w14:paraId="57C11B3A" w14:textId="77777777" w:rsidR="00A53149" w:rsidRPr="00805059" w:rsidRDefault="00A53149" w:rsidP="00597E13">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specialusis projektų atrankos kriterijus (toliau – specialusis kriterijus), jo vertinimo aspektai ir paaiškinimai</w:t>
            </w:r>
          </w:p>
          <w:p w14:paraId="263E5544"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3856" w:type="dxa"/>
            <w:vMerge w:val="restart"/>
            <w:tcBorders>
              <w:top w:val="single" w:sz="4" w:space="0" w:color="000000"/>
              <w:left w:val="single" w:sz="4" w:space="0" w:color="000000"/>
              <w:right w:val="single" w:sz="4" w:space="0" w:color="000000"/>
            </w:tcBorders>
            <w:shd w:val="clear" w:color="auto" w:fill="D9D9D9"/>
          </w:tcPr>
          <w:p w14:paraId="4059D956" w14:textId="77777777" w:rsidR="00A53149" w:rsidRPr="00805059" w:rsidRDefault="00A53149" w:rsidP="00597E13">
            <w:pPr>
              <w:spacing w:after="0" w:line="240" w:lineRule="auto"/>
              <w:jc w:val="center"/>
              <w:rPr>
                <w:rFonts w:ascii="Times New Roman" w:eastAsia="Times New Roman" w:hAnsi="Times New Roman"/>
                <w:bCs/>
                <w:sz w:val="24"/>
                <w:szCs w:val="24"/>
                <w:lang w:eastAsia="lt-LT"/>
              </w:rPr>
            </w:pPr>
            <w:r w:rsidRPr="00805059">
              <w:rPr>
                <w:rFonts w:ascii="Times New Roman" w:eastAsia="Times New Roman" w:hAnsi="Times New Roman"/>
                <w:b/>
                <w:bCs/>
                <w:sz w:val="24"/>
                <w:szCs w:val="24"/>
                <w:lang w:eastAsia="lt-LT"/>
              </w:rPr>
              <w:t>Bendrojo reikalavimo/ specialiojo kriterijaus detalizavimas</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1F38498"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b/>
                <w:bCs/>
                <w:sz w:val="24"/>
                <w:szCs w:val="24"/>
                <w:lang w:eastAsia="lt-LT"/>
              </w:rPr>
              <w:t>Bendrojo reikalavimo/ specialiojo kriterijaus vertinimas</w:t>
            </w:r>
          </w:p>
        </w:tc>
      </w:tr>
      <w:tr w:rsidR="00805059" w:rsidRPr="00805059" w14:paraId="5D7A0DF8" w14:textId="77777777" w:rsidTr="00B95C3B">
        <w:trPr>
          <w:trHeight w:val="21"/>
        </w:trPr>
        <w:tc>
          <w:tcPr>
            <w:tcW w:w="7513" w:type="dxa"/>
            <w:vMerge/>
            <w:tcBorders>
              <w:top w:val="single" w:sz="4" w:space="0" w:color="000000"/>
              <w:left w:val="single" w:sz="4" w:space="0" w:color="000000"/>
              <w:bottom w:val="single" w:sz="4" w:space="0" w:color="000000"/>
              <w:right w:val="single" w:sz="4" w:space="0" w:color="000000"/>
            </w:tcBorders>
            <w:vAlign w:val="center"/>
            <w:hideMark/>
          </w:tcPr>
          <w:p w14:paraId="5E144C0B" w14:textId="77777777" w:rsidR="00A53149" w:rsidRPr="00805059" w:rsidRDefault="00A53149" w:rsidP="00597E13">
            <w:pPr>
              <w:spacing w:after="0" w:line="240" w:lineRule="auto"/>
              <w:rPr>
                <w:rFonts w:ascii="Times New Roman" w:eastAsia="Times New Roman" w:hAnsi="Times New Roman"/>
                <w:sz w:val="24"/>
                <w:szCs w:val="24"/>
                <w:lang w:eastAsia="lt-LT"/>
              </w:rPr>
            </w:pPr>
          </w:p>
        </w:tc>
        <w:tc>
          <w:tcPr>
            <w:tcW w:w="3856" w:type="dxa"/>
            <w:vMerge/>
            <w:tcBorders>
              <w:left w:val="single" w:sz="4" w:space="0" w:color="000000"/>
              <w:bottom w:val="single" w:sz="4" w:space="0" w:color="000000"/>
              <w:right w:val="single" w:sz="4" w:space="0" w:color="000000"/>
            </w:tcBorders>
            <w:shd w:val="clear" w:color="auto" w:fill="D9D9D9"/>
          </w:tcPr>
          <w:p w14:paraId="4BB61983" w14:textId="77777777" w:rsidR="00A53149" w:rsidRPr="00805059" w:rsidRDefault="00A53149" w:rsidP="00597E13">
            <w:pPr>
              <w:spacing w:after="0" w:line="240" w:lineRule="auto"/>
              <w:jc w:val="center"/>
              <w:rPr>
                <w:rFonts w:ascii="Times New Roman" w:eastAsia="Times New Roman" w:hAnsi="Times New Roman"/>
                <w:b/>
                <w:bCs/>
                <w:sz w:val="24"/>
                <w:szCs w:val="24"/>
                <w:lang w:eastAsia="lt-LT"/>
              </w:rPr>
            </w:pPr>
          </w:p>
        </w:tc>
        <w:tc>
          <w:tcPr>
            <w:tcW w:w="1673" w:type="dxa"/>
            <w:tcBorders>
              <w:top w:val="single" w:sz="4" w:space="0" w:color="000000"/>
              <w:left w:val="single" w:sz="4" w:space="0" w:color="000000"/>
              <w:bottom w:val="single" w:sz="4" w:space="0" w:color="000000"/>
              <w:right w:val="single" w:sz="4" w:space="0" w:color="000000"/>
            </w:tcBorders>
            <w:shd w:val="clear" w:color="auto" w:fill="D9D9D9"/>
            <w:hideMark/>
          </w:tcPr>
          <w:p w14:paraId="23FD966D"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b/>
                <w:bCs/>
                <w:sz w:val="24"/>
                <w:szCs w:val="24"/>
                <w:lang w:eastAsia="lt-LT"/>
              </w:rPr>
              <w:t>Taip / Ne/ Netaikoma/ Taip su išlyga</w:t>
            </w:r>
          </w:p>
        </w:tc>
        <w:tc>
          <w:tcPr>
            <w:tcW w:w="1700" w:type="dxa"/>
            <w:tcBorders>
              <w:top w:val="single" w:sz="4" w:space="0" w:color="000000"/>
              <w:left w:val="single" w:sz="4" w:space="0" w:color="000000"/>
              <w:bottom w:val="single" w:sz="4" w:space="0" w:color="000000"/>
              <w:right w:val="single" w:sz="4" w:space="0" w:color="000000"/>
            </w:tcBorders>
            <w:shd w:val="clear" w:color="auto" w:fill="D9D9D9"/>
            <w:hideMark/>
          </w:tcPr>
          <w:p w14:paraId="52809349" w14:textId="77777777" w:rsidR="00A53149" w:rsidRPr="00805059" w:rsidRDefault="00A53149" w:rsidP="00597E13">
            <w:pPr>
              <w:spacing w:after="0" w:line="240" w:lineRule="auto"/>
              <w:jc w:val="center"/>
              <w:rPr>
                <w:rFonts w:ascii="Times New Roman" w:hAnsi="Times New Roman"/>
                <w:b/>
                <w:bCs/>
                <w:sz w:val="24"/>
                <w:szCs w:val="24"/>
              </w:rPr>
            </w:pPr>
            <w:r w:rsidRPr="00805059">
              <w:rPr>
                <w:rFonts w:ascii="Times New Roman" w:hAnsi="Times New Roman"/>
                <w:b/>
                <w:bCs/>
                <w:sz w:val="24"/>
                <w:szCs w:val="24"/>
              </w:rPr>
              <w:t>Komentarai</w:t>
            </w:r>
          </w:p>
          <w:p w14:paraId="299F407F"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r>
      <w:tr w:rsidR="00805059" w:rsidRPr="00805059" w14:paraId="27A5396F" w14:textId="77777777" w:rsidTr="00B95C3B">
        <w:trPr>
          <w:trHeight w:val="21"/>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E76C806" w14:textId="77777777" w:rsidR="00A53149" w:rsidRPr="00805059" w:rsidRDefault="00A53149" w:rsidP="00597E13">
            <w:pPr>
              <w:spacing w:after="0" w:line="240" w:lineRule="auto"/>
              <w:rPr>
                <w:rFonts w:ascii="Times New Roman" w:eastAsia="Times New Roman" w:hAnsi="Times New Roman"/>
                <w:sz w:val="24"/>
                <w:szCs w:val="24"/>
                <w:lang w:eastAsia="lt-LT"/>
              </w:rPr>
            </w:pPr>
          </w:p>
        </w:tc>
        <w:tc>
          <w:tcPr>
            <w:tcW w:w="3856" w:type="dxa"/>
            <w:tcBorders>
              <w:left w:val="single" w:sz="4" w:space="0" w:color="000000"/>
              <w:bottom w:val="single" w:sz="4" w:space="0" w:color="000000"/>
              <w:right w:val="single" w:sz="4" w:space="0" w:color="000000"/>
            </w:tcBorders>
            <w:shd w:val="clear" w:color="auto" w:fill="auto"/>
          </w:tcPr>
          <w:p w14:paraId="1DE45B5C" w14:textId="77777777" w:rsidR="00A53149" w:rsidRPr="00805059" w:rsidRDefault="00A53149" w:rsidP="00597E13">
            <w:pPr>
              <w:spacing w:after="0" w:line="240" w:lineRule="auto"/>
              <w:rPr>
                <w:rFonts w:ascii="Times New Roman" w:eastAsia="Times New Roman" w:hAnsi="Times New Roman"/>
                <w:b/>
                <w:bCs/>
                <w:sz w:val="24"/>
                <w:szCs w:val="24"/>
                <w:lang w:eastAsia="lt-LT"/>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5C918F58" w14:textId="77777777" w:rsidR="00A53149" w:rsidRPr="00805059" w:rsidRDefault="00A53149" w:rsidP="00597E13">
            <w:pPr>
              <w:spacing w:after="0" w:line="240" w:lineRule="auto"/>
              <w:rPr>
                <w:rFonts w:ascii="Times New Roman" w:eastAsia="Times New Roman" w:hAnsi="Times New Roman"/>
                <w:b/>
                <w:bCs/>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7350247" w14:textId="77777777" w:rsidR="00A53149" w:rsidRPr="00805059" w:rsidRDefault="00A53149" w:rsidP="00597E13">
            <w:pPr>
              <w:spacing w:after="0" w:line="240" w:lineRule="auto"/>
              <w:rPr>
                <w:rFonts w:ascii="Times New Roman" w:hAnsi="Times New Roman"/>
                <w:b/>
                <w:bCs/>
                <w:sz w:val="24"/>
                <w:szCs w:val="24"/>
              </w:rPr>
            </w:pPr>
          </w:p>
        </w:tc>
      </w:tr>
      <w:tr w:rsidR="00805059" w:rsidRPr="00805059" w14:paraId="7317C271" w14:textId="77777777" w:rsidTr="009A45C8">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899106C" w14:textId="77777777" w:rsidR="00A53149" w:rsidRPr="00805059" w:rsidRDefault="00A53149" w:rsidP="00597E13">
            <w:pPr>
              <w:spacing w:after="0" w:line="240" w:lineRule="auto"/>
              <w:jc w:val="both"/>
              <w:rPr>
                <w:rFonts w:ascii="Times New Roman" w:eastAsia="Times New Roman" w:hAnsi="Times New Roman"/>
                <w:b/>
                <w:sz w:val="24"/>
                <w:szCs w:val="24"/>
                <w:lang w:eastAsia="lt-LT"/>
              </w:rPr>
            </w:pPr>
            <w:r w:rsidRPr="00805059">
              <w:rPr>
                <w:rFonts w:ascii="Times New Roman" w:eastAsia="Times New Roman" w:hAnsi="Times New Roman"/>
                <w:b/>
                <w:bCs/>
                <w:sz w:val="24"/>
                <w:szCs w:val="24"/>
                <w:lang w:eastAsia="lt-LT"/>
              </w:rPr>
              <w:t>1. P</w:t>
            </w:r>
            <w:r w:rsidRPr="00805059">
              <w:rPr>
                <w:rFonts w:ascii="Times New Roman" w:eastAsia="Times New Roman" w:hAnsi="Times New Roman"/>
                <w:b/>
                <w:sz w:val="24"/>
                <w:szCs w:val="24"/>
                <w:lang w:eastAsia="lt-LT"/>
              </w:rPr>
              <w:t>lanuojamu</w:t>
            </w:r>
            <w:r w:rsidRPr="00805059">
              <w:rPr>
                <w:rFonts w:ascii="Times New Roman" w:eastAsia="Times New Roman" w:hAnsi="Times New Roman"/>
                <w:b/>
                <w:bCs/>
                <w:sz w:val="24"/>
                <w:szCs w:val="24"/>
                <w:lang w:eastAsia="lt-LT"/>
              </w:rPr>
              <w:t xml:space="preserve"> </w:t>
            </w:r>
            <w:r w:rsidRPr="00805059">
              <w:rPr>
                <w:rFonts w:ascii="Times New Roman" w:eastAsia="Times New Roman" w:hAnsi="Times New Roman"/>
                <w:b/>
                <w:sz w:val="24"/>
                <w:szCs w:val="24"/>
                <w:lang w:eastAsia="lt-LT"/>
              </w:rPr>
              <w:t xml:space="preserve">finansuoti projektu </w:t>
            </w:r>
            <w:r w:rsidRPr="00805059">
              <w:rPr>
                <w:rFonts w:ascii="Times New Roman" w:eastAsia="Times New Roman" w:hAnsi="Times New Roman"/>
                <w:b/>
                <w:bCs/>
                <w:sz w:val="24"/>
                <w:szCs w:val="24"/>
                <w:lang w:eastAsia="lt-LT"/>
              </w:rPr>
              <w:t>prisidedama prie bent veiksmų programos</w:t>
            </w:r>
            <w:r w:rsidRPr="00805059">
              <w:rPr>
                <w:rFonts w:ascii="Times New Roman" w:eastAsia="Times New Roman" w:hAnsi="Times New Roman"/>
                <w:b/>
                <w:sz w:val="24"/>
                <w:szCs w:val="24"/>
                <w:lang w:eastAsia="lt-LT"/>
              </w:rPr>
              <w:t xml:space="preserve"> </w:t>
            </w:r>
            <w:r w:rsidRPr="00805059">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805059" w:rsidRPr="00805059" w14:paraId="14812389" w14:textId="77777777" w:rsidTr="00B95C3B">
        <w:trPr>
          <w:trHeight w:val="20"/>
        </w:trPr>
        <w:tc>
          <w:tcPr>
            <w:tcW w:w="7513" w:type="dxa"/>
            <w:tcBorders>
              <w:top w:val="single" w:sz="4" w:space="0" w:color="auto"/>
              <w:left w:val="single" w:sz="4" w:space="0" w:color="auto"/>
              <w:bottom w:val="single" w:sz="4" w:space="0" w:color="auto"/>
              <w:right w:val="single" w:sz="4" w:space="0" w:color="auto"/>
            </w:tcBorders>
            <w:hideMark/>
          </w:tcPr>
          <w:p w14:paraId="718B66A1" w14:textId="77777777" w:rsidR="00A53149" w:rsidRPr="00805059" w:rsidRDefault="00A53149" w:rsidP="00597E13">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1.1. Projekto tikslai ir uždaviniai atitinka bent vieną </w:t>
            </w:r>
            <w:r w:rsidR="00B44A79" w:rsidRPr="00805059">
              <w:rPr>
                <w:rFonts w:ascii="Times New Roman" w:eastAsia="Times New Roman" w:hAnsi="Times New Roman"/>
                <w:sz w:val="24"/>
                <w:szCs w:val="24"/>
                <w:lang w:eastAsia="lt-LT"/>
              </w:rPr>
              <w:t xml:space="preserve">2014–2020 m. ES fondų investicijų veiksmų programos (toliau – veiksmų programa) </w:t>
            </w:r>
            <w:r w:rsidRPr="00805059">
              <w:rPr>
                <w:rFonts w:ascii="Times New Roman" w:eastAsia="Times New Roman" w:hAnsi="Times New Roman"/>
                <w:sz w:val="24"/>
                <w:szCs w:val="24"/>
                <w:lang w:eastAsia="lt-LT"/>
              </w:rPr>
              <w:t>prioriteto konkretų uždavinį ir siekiamą rezultatą.</w:t>
            </w:r>
          </w:p>
          <w:p w14:paraId="0BED18D1" w14:textId="77777777" w:rsidR="00A53149" w:rsidRPr="00805059" w:rsidRDefault="00A53149" w:rsidP="00597E13">
            <w:pPr>
              <w:spacing w:after="0" w:line="240" w:lineRule="auto"/>
              <w:rPr>
                <w:rFonts w:ascii="Times New Roman" w:eastAsia="Times New Roman" w:hAnsi="Times New Roman"/>
                <w:sz w:val="24"/>
                <w:szCs w:val="24"/>
                <w:lang w:eastAsia="lt-LT"/>
              </w:rPr>
            </w:pPr>
          </w:p>
          <w:p w14:paraId="21DDB3D0" w14:textId="77777777" w:rsidR="00A53149" w:rsidRPr="00805059" w:rsidRDefault="00A53149" w:rsidP="00597E13">
            <w:pPr>
              <w:spacing w:after="0" w:line="240" w:lineRule="auto"/>
              <w:rPr>
                <w:rFonts w:ascii="Times New Roman" w:eastAsia="Times New Roman" w:hAnsi="Times New Roman"/>
                <w:sz w:val="24"/>
                <w:szCs w:val="24"/>
                <w:lang w:eastAsia="lt-LT"/>
              </w:rPr>
            </w:pPr>
          </w:p>
        </w:tc>
        <w:tc>
          <w:tcPr>
            <w:tcW w:w="3856" w:type="dxa"/>
            <w:tcBorders>
              <w:top w:val="single" w:sz="4" w:space="0" w:color="auto"/>
              <w:left w:val="single" w:sz="4" w:space="0" w:color="auto"/>
              <w:bottom w:val="single" w:sz="4" w:space="0" w:color="auto"/>
              <w:right w:val="single" w:sz="4" w:space="0" w:color="auto"/>
            </w:tcBorders>
            <w:hideMark/>
          </w:tcPr>
          <w:p w14:paraId="5147FAA5"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Projekto tikslai ir uždaviniai turi atitikti veiksmų programos 9</w:t>
            </w:r>
            <w:r w:rsidR="000D7D57" w:rsidRPr="00805059">
              <w:rPr>
                <w:rFonts w:ascii="Times New Roman" w:eastAsia="Times New Roman" w:hAnsi="Times New Roman"/>
                <w:sz w:val="24"/>
                <w:szCs w:val="24"/>
                <w:lang w:eastAsia="lt-LT"/>
              </w:rPr>
              <w:t xml:space="preserve"> </w:t>
            </w:r>
            <w:r w:rsidRPr="00805059">
              <w:rPr>
                <w:rFonts w:ascii="Times New Roman" w:eastAsia="Times New Roman" w:hAnsi="Times New Roman"/>
                <w:sz w:val="24"/>
                <w:szCs w:val="24"/>
                <w:lang w:eastAsia="lt-LT"/>
              </w:rPr>
              <w:t xml:space="preserve">prioriteto </w:t>
            </w:r>
            <w:r w:rsidRPr="00805059">
              <w:rPr>
                <w:rFonts w:ascii="Times New Roman" w:eastAsia="Times New Roman" w:hAnsi="Times New Roman"/>
                <w:bCs/>
                <w:sz w:val="24"/>
                <w:szCs w:val="24"/>
                <w:lang w:eastAsia="lt-LT"/>
              </w:rPr>
              <w:t>„Visuomenės švietimas ir žmogiškųjų išteklių potencialo didinimas“ 9.4.3</w:t>
            </w:r>
            <w:r w:rsidRPr="00805059">
              <w:rPr>
                <w:rFonts w:ascii="Times New Roman" w:eastAsia="Times New Roman" w:hAnsi="Times New Roman"/>
                <w:sz w:val="24"/>
                <w:szCs w:val="24"/>
                <w:lang w:eastAsia="lt-LT"/>
              </w:rPr>
              <w:t xml:space="preserve"> </w:t>
            </w:r>
            <w:r w:rsidR="00507EC2" w:rsidRPr="00805059">
              <w:rPr>
                <w:rFonts w:ascii="Times New Roman" w:eastAsia="Times New Roman" w:hAnsi="Times New Roman"/>
                <w:sz w:val="24"/>
                <w:szCs w:val="24"/>
                <w:lang w:eastAsia="lt-LT"/>
              </w:rPr>
              <w:t xml:space="preserve">konkretų </w:t>
            </w:r>
            <w:r w:rsidRPr="00805059">
              <w:rPr>
                <w:rFonts w:ascii="Times New Roman" w:eastAsia="Times New Roman" w:hAnsi="Times New Roman"/>
                <w:sz w:val="24"/>
                <w:szCs w:val="24"/>
                <w:lang w:eastAsia="lt-LT"/>
              </w:rPr>
              <w:t xml:space="preserve">uždavinį </w:t>
            </w:r>
            <w:r w:rsidRPr="00805059">
              <w:rPr>
                <w:rFonts w:ascii="Times New Roman" w:eastAsia="Times New Roman" w:hAnsi="Times New Roman"/>
                <w:bCs/>
                <w:sz w:val="24"/>
                <w:szCs w:val="24"/>
                <w:lang w:eastAsia="lt-LT"/>
              </w:rPr>
              <w:t xml:space="preserve">„Padidinti dirbančių žmogiškųjų </w:t>
            </w:r>
            <w:r w:rsidRPr="00805059">
              <w:rPr>
                <w:rFonts w:ascii="Times New Roman" w:eastAsia="Times New Roman" w:hAnsi="Times New Roman"/>
                <w:bCs/>
                <w:sz w:val="24"/>
                <w:szCs w:val="24"/>
                <w:lang w:eastAsia="lt-LT"/>
              </w:rPr>
              <w:lastRenderedPageBreak/>
              <w:t xml:space="preserve">išteklių konkurencingumą, užtikrinant galimybes prisitaikyti prie ūkio poreikių“ </w:t>
            </w:r>
            <w:r w:rsidRPr="00805059">
              <w:rPr>
                <w:rFonts w:ascii="Times New Roman" w:eastAsia="Times New Roman" w:hAnsi="Times New Roman"/>
                <w:sz w:val="24"/>
                <w:szCs w:val="24"/>
                <w:lang w:eastAsia="lt-LT"/>
              </w:rPr>
              <w:t>ir siekiamą rezultatą.</w:t>
            </w:r>
          </w:p>
          <w:p w14:paraId="51675BBD"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p w14:paraId="05374CA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Informacijos šaltinis: paraiška finansuoti iš Europos Sąjungos struktūrinių fondų lėšų bendrai finansuojamą projektą (toliau – paraiška).</w:t>
            </w:r>
          </w:p>
        </w:tc>
        <w:tc>
          <w:tcPr>
            <w:tcW w:w="1673" w:type="dxa"/>
            <w:tcBorders>
              <w:top w:val="single" w:sz="4" w:space="0" w:color="auto"/>
              <w:left w:val="single" w:sz="4" w:space="0" w:color="auto"/>
              <w:bottom w:val="single" w:sz="4" w:space="0" w:color="auto"/>
              <w:right w:val="single" w:sz="4" w:space="0" w:color="auto"/>
            </w:tcBorders>
          </w:tcPr>
          <w:p w14:paraId="3584B18F" w14:textId="77777777" w:rsidR="00A53149" w:rsidRPr="00805059" w:rsidRDefault="00A53149" w:rsidP="00597E13">
            <w:pPr>
              <w:spacing w:after="0" w:line="240" w:lineRule="auto"/>
              <w:rPr>
                <w:rFonts w:ascii="Times New Roman" w:eastAsia="Times New Roman" w:hAnsi="Times New Roman"/>
                <w:sz w:val="24"/>
                <w:szCs w:val="24"/>
                <w:lang w:eastAsia="lt-LT"/>
              </w:rPr>
            </w:pPr>
          </w:p>
        </w:tc>
        <w:tc>
          <w:tcPr>
            <w:tcW w:w="1700" w:type="dxa"/>
            <w:tcBorders>
              <w:top w:val="single" w:sz="4" w:space="0" w:color="auto"/>
              <w:left w:val="single" w:sz="4" w:space="0" w:color="auto"/>
              <w:bottom w:val="single" w:sz="4" w:space="0" w:color="auto"/>
              <w:right w:val="single" w:sz="4" w:space="0" w:color="auto"/>
            </w:tcBorders>
          </w:tcPr>
          <w:p w14:paraId="3E9C7D56"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0D0CC295" w14:textId="77777777" w:rsidTr="00B95C3B">
        <w:trPr>
          <w:trHeight w:val="1475"/>
        </w:trPr>
        <w:tc>
          <w:tcPr>
            <w:tcW w:w="7513" w:type="dxa"/>
            <w:tcBorders>
              <w:top w:val="single" w:sz="4" w:space="0" w:color="auto"/>
              <w:left w:val="single" w:sz="4" w:space="0" w:color="000000"/>
              <w:right w:val="single" w:sz="4" w:space="0" w:color="000000"/>
            </w:tcBorders>
          </w:tcPr>
          <w:p w14:paraId="393D09B3" w14:textId="77777777" w:rsidR="00A53149" w:rsidRPr="00805059" w:rsidRDefault="00A53149" w:rsidP="00597E13">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1.2. Projekto tikslai, uždaviniai ir veiklos atitinka bent vieną iš projektų finansavimo sąlygų apraše nurodytų veiklų.</w:t>
            </w:r>
          </w:p>
          <w:p w14:paraId="75A9E414" w14:textId="77777777" w:rsidR="00A53149" w:rsidRPr="00805059" w:rsidRDefault="00A53149" w:rsidP="00597E13">
            <w:pPr>
              <w:spacing w:after="0" w:line="240" w:lineRule="auto"/>
              <w:rPr>
                <w:rFonts w:ascii="Times New Roman" w:eastAsia="Times New Roman" w:hAnsi="Times New Roman"/>
                <w:sz w:val="24"/>
                <w:szCs w:val="24"/>
                <w:lang w:eastAsia="lt-LT"/>
              </w:rPr>
            </w:pPr>
          </w:p>
          <w:p w14:paraId="119FBB1F" w14:textId="77777777" w:rsidR="00A53149" w:rsidRPr="00805059" w:rsidRDefault="00A53149" w:rsidP="00597E13">
            <w:pPr>
              <w:spacing w:after="0" w:line="240" w:lineRule="auto"/>
              <w:rPr>
                <w:rFonts w:ascii="Times New Roman" w:hAnsi="Times New Roman"/>
                <w:sz w:val="24"/>
                <w:szCs w:val="24"/>
              </w:rPr>
            </w:pPr>
          </w:p>
        </w:tc>
        <w:tc>
          <w:tcPr>
            <w:tcW w:w="3856" w:type="dxa"/>
            <w:tcBorders>
              <w:top w:val="single" w:sz="4" w:space="0" w:color="auto"/>
              <w:left w:val="single" w:sz="4" w:space="0" w:color="000000"/>
              <w:right w:val="single" w:sz="4" w:space="0" w:color="000000"/>
            </w:tcBorders>
          </w:tcPr>
          <w:p w14:paraId="37DA3E72" w14:textId="1DFC154B"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 xml:space="preserve">Projekto tikslai, uždaviniai ir veiklos turi atitikti </w:t>
            </w:r>
            <w:r w:rsidR="00FD3732" w:rsidRPr="00805059">
              <w:rPr>
                <w:rFonts w:ascii="Times New Roman" w:hAnsi="Times New Roman"/>
                <w:sz w:val="24"/>
                <w:szCs w:val="24"/>
              </w:rPr>
              <w:t xml:space="preserve">2014–2020 metų Europos Sąjungos fondų investicijų veiksmų programos 9 prioriteto „Visuomenės švietimas ir žmogiškųjų išteklių potencialo didinimas“ priemonės </w:t>
            </w:r>
            <w:r w:rsidR="00FD3732" w:rsidRPr="00805059">
              <w:rPr>
                <w:rFonts w:ascii="Times New Roman" w:hAnsi="Times New Roman"/>
                <w:sz w:val="24"/>
                <w:szCs w:val="24"/>
              </w:rPr>
              <w:br/>
              <w:t xml:space="preserve">Nr. </w:t>
            </w:r>
            <w:r w:rsidR="00B65D40">
              <w:rPr>
                <w:rFonts w:ascii="Times New Roman" w:hAnsi="Times New Roman"/>
                <w:sz w:val="24"/>
                <w:szCs w:val="24"/>
              </w:rPr>
              <w:t>09.4.3-ESFA-K-840</w:t>
            </w:r>
            <w:r w:rsidR="00FD3732" w:rsidRPr="00805059">
              <w:rPr>
                <w:rFonts w:ascii="Times New Roman" w:hAnsi="Times New Roman"/>
                <w:sz w:val="24"/>
                <w:szCs w:val="24"/>
              </w:rPr>
              <w:t xml:space="preserve"> „Inomokymai“ projektų finansavimo sąlygų aprašas Nr. 1 </w:t>
            </w:r>
            <w:r w:rsidR="00FD3732">
              <w:rPr>
                <w:rFonts w:ascii="Times New Roman" w:hAnsi="Times New Roman"/>
                <w:sz w:val="24"/>
                <w:szCs w:val="24"/>
              </w:rPr>
              <w:t xml:space="preserve">(toliau – </w:t>
            </w:r>
            <w:r w:rsidRPr="00805059">
              <w:rPr>
                <w:rFonts w:ascii="Times New Roman" w:hAnsi="Times New Roman"/>
                <w:sz w:val="24"/>
                <w:szCs w:val="24"/>
              </w:rPr>
              <w:t>Apraš</w:t>
            </w:r>
            <w:r w:rsidR="00FD3732">
              <w:rPr>
                <w:rFonts w:ascii="Times New Roman" w:hAnsi="Times New Roman"/>
                <w:sz w:val="24"/>
                <w:szCs w:val="24"/>
              </w:rPr>
              <w:t>as)</w:t>
            </w:r>
            <w:r w:rsidRPr="00805059">
              <w:rPr>
                <w:rFonts w:ascii="Times New Roman" w:hAnsi="Times New Roman"/>
                <w:sz w:val="24"/>
                <w:szCs w:val="24"/>
              </w:rPr>
              <w:t xml:space="preserve"> </w:t>
            </w:r>
            <w:r w:rsidR="00C83296">
              <w:rPr>
                <w:rFonts w:ascii="Times New Roman" w:hAnsi="Times New Roman"/>
                <w:sz w:val="24"/>
                <w:szCs w:val="24"/>
              </w:rPr>
              <w:t>11</w:t>
            </w:r>
            <w:r w:rsidR="00C83296" w:rsidRPr="00805059">
              <w:rPr>
                <w:rFonts w:ascii="Times New Roman" w:hAnsi="Times New Roman"/>
                <w:sz w:val="24"/>
                <w:szCs w:val="24"/>
              </w:rPr>
              <w:t xml:space="preserve"> </w:t>
            </w:r>
            <w:r w:rsidRPr="00805059">
              <w:rPr>
                <w:rFonts w:ascii="Times New Roman" w:eastAsia="Times New Roman" w:hAnsi="Times New Roman"/>
                <w:sz w:val="24"/>
                <w:szCs w:val="24"/>
                <w:lang w:eastAsia="lt-LT"/>
              </w:rPr>
              <w:t xml:space="preserve">punkte nurodytą veiklą. </w:t>
            </w:r>
          </w:p>
          <w:p w14:paraId="4A9A7F5E"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p w14:paraId="24151ED4"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Informacijos šaltinis: paraiška.</w:t>
            </w:r>
          </w:p>
        </w:tc>
        <w:tc>
          <w:tcPr>
            <w:tcW w:w="1673" w:type="dxa"/>
            <w:tcBorders>
              <w:top w:val="single" w:sz="4" w:space="0" w:color="auto"/>
              <w:left w:val="single" w:sz="4" w:space="0" w:color="000000"/>
              <w:right w:val="single" w:sz="4" w:space="0" w:color="000000"/>
            </w:tcBorders>
          </w:tcPr>
          <w:p w14:paraId="594C7126"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right w:val="single" w:sz="4" w:space="0" w:color="000000"/>
            </w:tcBorders>
          </w:tcPr>
          <w:p w14:paraId="649D993E"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7D372A93" w14:textId="77777777" w:rsidTr="00B95C3B">
        <w:trPr>
          <w:trHeight w:val="192"/>
        </w:trPr>
        <w:tc>
          <w:tcPr>
            <w:tcW w:w="7513" w:type="dxa"/>
            <w:tcBorders>
              <w:top w:val="single" w:sz="4" w:space="0" w:color="auto"/>
              <w:left w:val="single" w:sz="4" w:space="0" w:color="000000"/>
              <w:right w:val="single" w:sz="4" w:space="0" w:color="000000"/>
            </w:tcBorders>
          </w:tcPr>
          <w:p w14:paraId="3D91868D" w14:textId="77777777" w:rsidR="00A53149" w:rsidRPr="00805059" w:rsidRDefault="00A53149" w:rsidP="00597E13">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1.3. Projektas atitinka kitus su projekto veiklomis susijusius </w:t>
            </w:r>
            <w:r w:rsidR="00004090" w:rsidRPr="00805059">
              <w:rPr>
                <w:rFonts w:ascii="Times New Roman" w:eastAsia="Times New Roman" w:hAnsi="Times New Roman"/>
                <w:sz w:val="24"/>
                <w:szCs w:val="24"/>
                <w:lang w:eastAsia="lt-LT"/>
              </w:rPr>
              <w:t>projektų finansavimo sąlygų apraše</w:t>
            </w:r>
            <w:r w:rsidRPr="00805059">
              <w:rPr>
                <w:rFonts w:ascii="Times New Roman" w:eastAsia="Times New Roman" w:hAnsi="Times New Roman"/>
                <w:sz w:val="24"/>
                <w:szCs w:val="24"/>
                <w:lang w:eastAsia="lt-LT"/>
              </w:rPr>
              <w:t xml:space="preserve"> nustatytus reikalavimus.</w:t>
            </w:r>
          </w:p>
        </w:tc>
        <w:tc>
          <w:tcPr>
            <w:tcW w:w="3856" w:type="dxa"/>
            <w:tcBorders>
              <w:top w:val="single" w:sz="4" w:space="0" w:color="auto"/>
              <w:left w:val="single" w:sz="4" w:space="0" w:color="000000"/>
              <w:right w:val="single" w:sz="4" w:space="0" w:color="000000"/>
            </w:tcBorders>
          </w:tcPr>
          <w:p w14:paraId="12E3A073" w14:textId="50D1DED4"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rPr>
              <w:t xml:space="preserve">Projektas turi atitikti Aprašo </w:t>
            </w:r>
            <w:r w:rsidR="00010D0F">
              <w:rPr>
                <w:rFonts w:ascii="Times New Roman" w:hAnsi="Times New Roman"/>
                <w:sz w:val="24"/>
              </w:rPr>
              <w:t>1</w:t>
            </w:r>
            <w:r w:rsidR="00C83296">
              <w:rPr>
                <w:rFonts w:ascii="Times New Roman" w:hAnsi="Times New Roman"/>
                <w:sz w:val="24"/>
              </w:rPr>
              <w:t>7</w:t>
            </w:r>
            <w:r w:rsidR="00EE4B2C">
              <w:rPr>
                <w:rFonts w:ascii="Times New Roman" w:hAnsi="Times New Roman"/>
                <w:sz w:val="24"/>
              </w:rPr>
              <w:t>.2,</w:t>
            </w:r>
            <w:r w:rsidR="00010D0F">
              <w:rPr>
                <w:rFonts w:ascii="Times New Roman" w:hAnsi="Times New Roman"/>
                <w:sz w:val="24"/>
              </w:rPr>
              <w:t xml:space="preserve"> 1</w:t>
            </w:r>
            <w:r w:rsidR="00C83296">
              <w:rPr>
                <w:rFonts w:ascii="Times New Roman" w:hAnsi="Times New Roman"/>
                <w:sz w:val="24"/>
              </w:rPr>
              <w:t>7</w:t>
            </w:r>
            <w:r w:rsidR="00010D0F">
              <w:rPr>
                <w:rFonts w:ascii="Times New Roman" w:hAnsi="Times New Roman"/>
                <w:sz w:val="24"/>
              </w:rPr>
              <w:t>.3</w:t>
            </w:r>
            <w:r w:rsidR="00030BCB">
              <w:rPr>
                <w:rFonts w:ascii="Times New Roman" w:hAnsi="Times New Roman"/>
                <w:sz w:val="24"/>
              </w:rPr>
              <w:t xml:space="preserve"> papunkčiuose ir</w:t>
            </w:r>
            <w:r w:rsidR="00010D0F">
              <w:rPr>
                <w:rFonts w:ascii="Times New Roman" w:hAnsi="Times New Roman"/>
                <w:sz w:val="24"/>
              </w:rPr>
              <w:t xml:space="preserve"> </w:t>
            </w:r>
            <w:r w:rsidR="00B95C3B" w:rsidRPr="00805059">
              <w:rPr>
                <w:rFonts w:ascii="Times New Roman" w:hAnsi="Times New Roman"/>
                <w:sz w:val="24"/>
              </w:rPr>
              <w:t>2</w:t>
            </w:r>
            <w:r w:rsidR="00986D57">
              <w:rPr>
                <w:rFonts w:ascii="Times New Roman" w:hAnsi="Times New Roman"/>
                <w:sz w:val="24"/>
              </w:rPr>
              <w:t>6, 30</w:t>
            </w:r>
            <w:r w:rsidR="00C951E7" w:rsidRPr="00805059">
              <w:rPr>
                <w:rFonts w:ascii="Times New Roman" w:hAnsi="Times New Roman"/>
                <w:sz w:val="24"/>
              </w:rPr>
              <w:t xml:space="preserve"> </w:t>
            </w:r>
            <w:r w:rsidR="00030BCB">
              <w:rPr>
                <w:rFonts w:ascii="Times New Roman" w:hAnsi="Times New Roman"/>
                <w:sz w:val="24"/>
              </w:rPr>
              <w:t xml:space="preserve">punktuose </w:t>
            </w:r>
            <w:r w:rsidRPr="00805059">
              <w:rPr>
                <w:rFonts w:ascii="Times New Roman" w:hAnsi="Times New Roman"/>
                <w:sz w:val="24"/>
              </w:rPr>
              <w:t>nustatytus reikalavimus</w:t>
            </w:r>
            <w:r w:rsidRPr="00805059">
              <w:rPr>
                <w:rFonts w:ascii="Times New Roman" w:eastAsia="Times New Roman" w:hAnsi="Times New Roman"/>
                <w:sz w:val="24"/>
                <w:szCs w:val="24"/>
                <w:lang w:eastAsia="lt-LT"/>
              </w:rPr>
              <w:t>.</w:t>
            </w:r>
          </w:p>
          <w:p w14:paraId="418F0B5B"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p w14:paraId="27B38903" w14:textId="3F2E7609" w:rsidR="00A53149" w:rsidRPr="00805059" w:rsidRDefault="00A53149" w:rsidP="00B47D7E">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Informacijos šaltiniai: paraiška,</w:t>
            </w:r>
            <w:r w:rsidR="00926CD6" w:rsidRPr="00805059">
              <w:rPr>
                <w:rFonts w:ascii="Times New Roman" w:eastAsia="Times New Roman" w:hAnsi="Times New Roman"/>
                <w:sz w:val="24"/>
                <w:szCs w:val="24"/>
                <w:lang w:eastAsia="lt-LT"/>
              </w:rPr>
              <w:t xml:space="preserve"> dokumentai, nurodyti </w:t>
            </w:r>
            <w:r w:rsidR="00FD3732">
              <w:rPr>
                <w:rFonts w:ascii="Times New Roman" w:eastAsia="Times New Roman" w:hAnsi="Times New Roman"/>
                <w:sz w:val="24"/>
                <w:szCs w:val="24"/>
                <w:lang w:eastAsia="lt-LT"/>
              </w:rPr>
              <w:t xml:space="preserve">Aprašo </w:t>
            </w:r>
            <w:r w:rsidR="00DE5EED">
              <w:rPr>
                <w:rFonts w:ascii="Times New Roman" w:eastAsia="Times New Roman" w:hAnsi="Times New Roman"/>
                <w:sz w:val="24"/>
                <w:szCs w:val="24"/>
                <w:lang w:eastAsia="lt-LT"/>
              </w:rPr>
              <w:t>49</w:t>
            </w:r>
            <w:r w:rsidR="00986D57">
              <w:rPr>
                <w:rFonts w:ascii="Times New Roman" w:eastAsia="Times New Roman" w:hAnsi="Times New Roman"/>
                <w:sz w:val="24"/>
                <w:szCs w:val="24"/>
                <w:lang w:eastAsia="lt-LT"/>
              </w:rPr>
              <w:t xml:space="preserve">.3, </w:t>
            </w:r>
            <w:r w:rsidR="00DE5EED">
              <w:rPr>
                <w:rFonts w:ascii="Times New Roman" w:eastAsia="Times New Roman" w:hAnsi="Times New Roman"/>
                <w:sz w:val="24"/>
                <w:szCs w:val="24"/>
                <w:lang w:eastAsia="lt-LT"/>
              </w:rPr>
              <w:t>49</w:t>
            </w:r>
            <w:r w:rsidR="00986D57">
              <w:rPr>
                <w:rFonts w:ascii="Times New Roman" w:eastAsia="Times New Roman" w:hAnsi="Times New Roman"/>
                <w:sz w:val="24"/>
                <w:szCs w:val="24"/>
                <w:lang w:eastAsia="lt-LT"/>
              </w:rPr>
              <w:t xml:space="preserve">.7, </w:t>
            </w:r>
            <w:r w:rsidR="00DE5EED">
              <w:rPr>
                <w:rFonts w:ascii="Times New Roman" w:eastAsia="Times New Roman" w:hAnsi="Times New Roman"/>
                <w:sz w:val="24"/>
                <w:szCs w:val="24"/>
                <w:lang w:eastAsia="lt-LT"/>
              </w:rPr>
              <w:t>49</w:t>
            </w:r>
            <w:r w:rsidR="00986D57">
              <w:rPr>
                <w:rFonts w:ascii="Times New Roman" w:eastAsia="Times New Roman" w:hAnsi="Times New Roman"/>
                <w:sz w:val="24"/>
                <w:szCs w:val="24"/>
                <w:lang w:eastAsia="lt-LT"/>
              </w:rPr>
              <w:t>.8</w:t>
            </w:r>
            <w:r w:rsidR="00030BCB">
              <w:rPr>
                <w:rFonts w:ascii="Times New Roman" w:eastAsia="Times New Roman" w:hAnsi="Times New Roman"/>
                <w:sz w:val="24"/>
                <w:szCs w:val="24"/>
                <w:lang w:eastAsia="lt-LT"/>
              </w:rPr>
              <w:t xml:space="preserve"> ir</w:t>
            </w:r>
            <w:r w:rsidR="00986D57">
              <w:rPr>
                <w:rFonts w:ascii="Times New Roman" w:eastAsia="Times New Roman" w:hAnsi="Times New Roman"/>
                <w:sz w:val="24"/>
                <w:szCs w:val="24"/>
                <w:lang w:eastAsia="lt-LT"/>
              </w:rPr>
              <w:t xml:space="preserve"> </w:t>
            </w:r>
            <w:r w:rsidR="00DE5EED">
              <w:rPr>
                <w:rFonts w:ascii="Times New Roman" w:eastAsia="Times New Roman" w:hAnsi="Times New Roman"/>
                <w:sz w:val="24"/>
                <w:szCs w:val="24"/>
                <w:lang w:eastAsia="lt-LT"/>
              </w:rPr>
              <w:t>49</w:t>
            </w:r>
            <w:r w:rsidR="00926CD6" w:rsidRPr="00805059">
              <w:rPr>
                <w:rFonts w:ascii="Times New Roman" w:eastAsia="Times New Roman" w:hAnsi="Times New Roman"/>
                <w:sz w:val="24"/>
                <w:szCs w:val="24"/>
                <w:lang w:eastAsia="lt-LT"/>
              </w:rPr>
              <w:t>.</w:t>
            </w:r>
            <w:r w:rsidR="00B95C3B" w:rsidRPr="00805059">
              <w:rPr>
                <w:rFonts w:ascii="Times New Roman" w:eastAsia="Times New Roman" w:hAnsi="Times New Roman"/>
                <w:sz w:val="24"/>
                <w:szCs w:val="24"/>
                <w:lang w:eastAsia="lt-LT"/>
              </w:rPr>
              <w:t xml:space="preserve">9 </w:t>
            </w:r>
            <w:r w:rsidR="00926CD6" w:rsidRPr="00805059">
              <w:rPr>
                <w:rFonts w:ascii="Times New Roman" w:eastAsia="Times New Roman" w:hAnsi="Times New Roman"/>
                <w:sz w:val="24"/>
                <w:szCs w:val="24"/>
                <w:lang w:eastAsia="lt-LT"/>
              </w:rPr>
              <w:t>papunkčiuose</w:t>
            </w:r>
            <w:r w:rsidR="007564A5" w:rsidRPr="00805059">
              <w:rPr>
                <w:rFonts w:ascii="Times New Roman" w:eastAsia="Times New Roman" w:hAnsi="Times New Roman"/>
                <w:sz w:val="24"/>
                <w:szCs w:val="24"/>
                <w:lang w:eastAsia="lt-LT"/>
              </w:rPr>
              <w:t>.</w:t>
            </w:r>
          </w:p>
        </w:tc>
        <w:tc>
          <w:tcPr>
            <w:tcW w:w="1673" w:type="dxa"/>
            <w:tcBorders>
              <w:top w:val="single" w:sz="4" w:space="0" w:color="auto"/>
              <w:left w:val="single" w:sz="4" w:space="0" w:color="000000"/>
              <w:right w:val="single" w:sz="4" w:space="0" w:color="000000"/>
            </w:tcBorders>
          </w:tcPr>
          <w:p w14:paraId="2D9C0199"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right w:val="single" w:sz="4" w:space="0" w:color="000000"/>
            </w:tcBorders>
          </w:tcPr>
          <w:p w14:paraId="54F60553"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07BE4DB7" w14:textId="77777777" w:rsidTr="009A45C8">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4869390C" w14:textId="77777777" w:rsidR="00A53149" w:rsidRPr="00805059" w:rsidRDefault="00B4136F" w:rsidP="00597E13">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b/>
                <w:bCs/>
                <w:sz w:val="24"/>
                <w:szCs w:val="24"/>
                <w:lang w:eastAsia="lt-LT"/>
              </w:rPr>
              <w:t>2. Projektas atitinka</w:t>
            </w:r>
            <w:r w:rsidR="00A53149" w:rsidRPr="00805059">
              <w:rPr>
                <w:rFonts w:ascii="Times New Roman" w:eastAsia="Times New Roman" w:hAnsi="Times New Roman"/>
                <w:b/>
                <w:bCs/>
                <w:sz w:val="24"/>
                <w:szCs w:val="24"/>
                <w:lang w:eastAsia="lt-LT"/>
              </w:rPr>
              <w:t xml:space="preserve"> strateginio planavimo dokumentų nuostatas.</w:t>
            </w:r>
          </w:p>
        </w:tc>
      </w:tr>
      <w:tr w:rsidR="00805059" w:rsidRPr="00805059" w14:paraId="0DDBC98F" w14:textId="77777777" w:rsidTr="00B95C3B">
        <w:trPr>
          <w:trHeight w:val="20"/>
        </w:trPr>
        <w:tc>
          <w:tcPr>
            <w:tcW w:w="7513" w:type="dxa"/>
            <w:tcBorders>
              <w:top w:val="single" w:sz="4" w:space="0" w:color="000000"/>
              <w:left w:val="single" w:sz="4" w:space="0" w:color="000000"/>
              <w:right w:val="single" w:sz="4" w:space="0" w:color="000000"/>
            </w:tcBorders>
            <w:hideMark/>
          </w:tcPr>
          <w:p w14:paraId="2AB81C7B" w14:textId="77777777" w:rsidR="00A53149" w:rsidRPr="00805059" w:rsidRDefault="00A53149" w:rsidP="00597E13">
            <w:pPr>
              <w:spacing w:after="0" w:line="240" w:lineRule="auto"/>
              <w:jc w:val="both"/>
              <w:rPr>
                <w:rFonts w:ascii="Times New Roman" w:hAnsi="Times New Roman"/>
                <w:sz w:val="24"/>
                <w:szCs w:val="24"/>
              </w:rPr>
            </w:pPr>
            <w:r w:rsidRPr="00805059">
              <w:rPr>
                <w:rFonts w:ascii="Times New Roman" w:eastAsia="Times New Roman" w:hAnsi="Times New Roman"/>
                <w:bCs/>
                <w:sz w:val="24"/>
                <w:szCs w:val="24"/>
                <w:lang w:eastAsia="lt-LT"/>
              </w:rPr>
              <w:t>2.1. </w:t>
            </w:r>
            <w:r w:rsidRPr="00805059">
              <w:rPr>
                <w:rFonts w:ascii="Times New Roman" w:eastAsia="Times New Roman" w:hAnsi="Times New Roman"/>
                <w:sz w:val="24"/>
                <w:szCs w:val="24"/>
                <w:lang w:eastAsia="lt-LT"/>
              </w:rPr>
              <w:t>Projektas atitinka strateginio planavimo dokumentų nuostatas.</w:t>
            </w:r>
            <w:r w:rsidRPr="00805059">
              <w:rPr>
                <w:rStyle w:val="FootnoteReference"/>
                <w:sz w:val="24"/>
                <w:szCs w:val="24"/>
              </w:rPr>
              <w:t xml:space="preserve"> </w:t>
            </w:r>
          </w:p>
          <w:p w14:paraId="74295A98" w14:textId="77777777" w:rsidR="00A53149" w:rsidRPr="00805059" w:rsidRDefault="00A53149" w:rsidP="00597E13">
            <w:pPr>
              <w:pStyle w:val="Default"/>
              <w:jc w:val="both"/>
              <w:rPr>
                <w:i/>
                <w:color w:val="auto"/>
                <w:lang w:val="lt-LT"/>
              </w:rPr>
            </w:pPr>
          </w:p>
          <w:p w14:paraId="71857718" w14:textId="77777777" w:rsidR="00A53149" w:rsidRPr="00805059" w:rsidRDefault="00A53149" w:rsidP="00597E13">
            <w:pPr>
              <w:pStyle w:val="Default"/>
              <w:jc w:val="both"/>
              <w:rPr>
                <w:color w:val="auto"/>
                <w:lang w:val="lt-LT" w:eastAsia="lt-LT"/>
              </w:rPr>
            </w:pPr>
          </w:p>
          <w:p w14:paraId="2836D9EB"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hideMark/>
          </w:tcPr>
          <w:p w14:paraId="5B52CC22"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lastRenderedPageBreak/>
              <w:t xml:space="preserve">Projektas turi atitikti nacionalinį strateginio planavimo dokumentą, nurodytą Aprašo </w:t>
            </w:r>
            <w:r w:rsidR="00144026" w:rsidRPr="00805059">
              <w:rPr>
                <w:rFonts w:ascii="Times New Roman" w:hAnsi="Times New Roman"/>
                <w:sz w:val="24"/>
                <w:szCs w:val="24"/>
              </w:rPr>
              <w:t>17</w:t>
            </w:r>
            <w:r w:rsidR="00FC06FF" w:rsidRPr="00805059">
              <w:rPr>
                <w:rFonts w:ascii="Times New Roman" w:hAnsi="Times New Roman"/>
                <w:sz w:val="24"/>
                <w:szCs w:val="24"/>
              </w:rPr>
              <w:t>.1</w:t>
            </w:r>
            <w:r w:rsidRPr="00805059">
              <w:rPr>
                <w:rFonts w:ascii="Times New Roman" w:hAnsi="Times New Roman"/>
                <w:sz w:val="24"/>
                <w:szCs w:val="24"/>
              </w:rPr>
              <w:t xml:space="preserve"> papunktyje.</w:t>
            </w:r>
          </w:p>
          <w:p w14:paraId="126E244C"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p w14:paraId="26733953" w14:textId="77777777" w:rsidR="00A53149" w:rsidRPr="00805059" w:rsidRDefault="00A53149" w:rsidP="00447341">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w:t>
            </w:r>
            <w:r w:rsidR="00447341" w:rsidRPr="00805059">
              <w:rPr>
                <w:rFonts w:ascii="Times New Roman" w:eastAsia="Times New Roman" w:hAnsi="Times New Roman"/>
                <w:sz w:val="24"/>
                <w:szCs w:val="24"/>
                <w:lang w:eastAsia="lt-LT"/>
              </w:rPr>
              <w:t xml:space="preserve">formacijos šaltinis – </w:t>
            </w:r>
            <w:r w:rsidR="00FC06FF" w:rsidRPr="00805059">
              <w:rPr>
                <w:rFonts w:ascii="Times New Roman" w:eastAsia="Times New Roman" w:hAnsi="Times New Roman"/>
                <w:sz w:val="24"/>
                <w:szCs w:val="24"/>
                <w:lang w:eastAsia="lt-LT"/>
              </w:rPr>
              <w:t>paraiška.</w:t>
            </w:r>
          </w:p>
        </w:tc>
        <w:tc>
          <w:tcPr>
            <w:tcW w:w="1673" w:type="dxa"/>
            <w:tcBorders>
              <w:top w:val="single" w:sz="4" w:space="0" w:color="000000"/>
              <w:left w:val="single" w:sz="4" w:space="0" w:color="000000"/>
              <w:bottom w:val="single" w:sz="4" w:space="0" w:color="auto"/>
              <w:right w:val="single" w:sz="4" w:space="0" w:color="000000"/>
            </w:tcBorders>
          </w:tcPr>
          <w:p w14:paraId="2D6AE418" w14:textId="77777777" w:rsidR="00A53149" w:rsidRPr="00805059" w:rsidRDefault="00A53149" w:rsidP="00597E13">
            <w:pPr>
              <w:spacing w:after="0" w:line="240" w:lineRule="auto"/>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8BD365F"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511B6856" w14:textId="77777777" w:rsidTr="00B95C3B">
        <w:trPr>
          <w:trHeight w:val="20"/>
        </w:trPr>
        <w:tc>
          <w:tcPr>
            <w:tcW w:w="7513" w:type="dxa"/>
            <w:tcBorders>
              <w:left w:val="single" w:sz="4" w:space="0" w:color="000000"/>
              <w:bottom w:val="single" w:sz="4" w:space="0" w:color="auto"/>
              <w:right w:val="single" w:sz="4" w:space="0" w:color="000000"/>
            </w:tcBorders>
          </w:tcPr>
          <w:p w14:paraId="43D02DEB"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r w:rsidRPr="00805059">
              <w:rPr>
                <w:rFonts w:ascii="Times New Roman" w:eastAsia="Times New Roman" w:hAnsi="Times New Roman"/>
                <w:sz w:val="24"/>
                <w:szCs w:val="24"/>
                <w:lang w:eastAsia="lt-LT"/>
              </w:rPr>
              <w:t xml:space="preserve">2.2. Projektu prisidedama prie bent vieno </w:t>
            </w:r>
            <w:r w:rsidRPr="00805059">
              <w:rPr>
                <w:rFonts w:ascii="Times New Roman" w:eastAsia="Times New Roman" w:hAnsi="Times New Roman"/>
                <w:bCs/>
                <w:sz w:val="24"/>
                <w:szCs w:val="24"/>
                <w:lang w:eastAsia="lt-LT"/>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p w14:paraId="247E6857"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p>
          <w:p w14:paraId="20758E86" w14:textId="77777777" w:rsidR="00A53149" w:rsidRPr="00805059" w:rsidRDefault="00A53149" w:rsidP="00597E13">
            <w:pPr>
              <w:spacing w:after="0" w:line="240" w:lineRule="auto"/>
              <w:rPr>
                <w:rFonts w:ascii="Times New Roman" w:eastAsia="Times New Roman" w:hAnsi="Times New Roman"/>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58E97801"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Cs/>
                <w:sz w:val="24"/>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0FADA997"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144FB690"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478DAAC2" w14:textId="77777777" w:rsidTr="009A45C8">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237E83A9" w14:textId="77777777" w:rsidR="00A53149" w:rsidRPr="00805059" w:rsidRDefault="00A53149" w:rsidP="00597E13">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b/>
                <w:bCs/>
                <w:sz w:val="24"/>
                <w:szCs w:val="24"/>
                <w:lang w:eastAsia="lt-LT"/>
              </w:rPr>
              <w:t>3. Projektu siekiama aiškių ir realių kiekybinių uždavinių.</w:t>
            </w:r>
          </w:p>
        </w:tc>
      </w:tr>
      <w:tr w:rsidR="00805059" w:rsidRPr="00805059" w14:paraId="2D409AE6"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hideMark/>
          </w:tcPr>
          <w:p w14:paraId="20DCAF71"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3.1. Projektu prisidedama prie </w:t>
            </w:r>
            <w:r w:rsidRPr="00805059">
              <w:rPr>
                <w:rFonts w:ascii="Times New Roman" w:hAnsi="Times New Roman"/>
                <w:sz w:val="24"/>
                <w:szCs w:val="24"/>
              </w:rPr>
              <w:t xml:space="preserve">bent vieno </w:t>
            </w:r>
            <w:r w:rsidR="00004090" w:rsidRPr="00805059">
              <w:rPr>
                <w:rFonts w:ascii="Times New Roman" w:eastAsia="Times New Roman" w:hAnsi="Times New Roman"/>
                <w:sz w:val="24"/>
                <w:szCs w:val="24"/>
                <w:lang w:eastAsia="lt-LT"/>
              </w:rPr>
              <w:t>projektų finansavimo sąlygų apraše</w:t>
            </w:r>
            <w:r w:rsidRPr="00805059">
              <w:rPr>
                <w:rFonts w:ascii="Times New Roman" w:hAnsi="Times New Roman"/>
                <w:sz w:val="24"/>
                <w:szCs w:val="24"/>
              </w:rPr>
              <w:t xml:space="preserve"> nustatyto veiksmų programos ir (arba) ministerijos priemonių įgyvendinimo plane nurodyto nacionalinio produkto ir (arba) rezultato rodiklio</w:t>
            </w:r>
            <w:r w:rsidRPr="00805059">
              <w:rPr>
                <w:rFonts w:ascii="Times New Roman" w:eastAsia="Times New Roman" w:hAnsi="Times New Roman"/>
                <w:sz w:val="24"/>
                <w:szCs w:val="24"/>
                <w:lang w:eastAsia="lt-LT"/>
              </w:rPr>
              <w:t xml:space="preserve"> pasiekimo. </w:t>
            </w:r>
          </w:p>
          <w:p w14:paraId="4D434928" w14:textId="77777777" w:rsidR="00A53149" w:rsidRPr="00805059" w:rsidRDefault="00A53149" w:rsidP="00597E13">
            <w:pPr>
              <w:spacing w:after="0" w:line="240" w:lineRule="auto"/>
              <w:rPr>
                <w:rFonts w:ascii="Times New Roman" w:eastAsia="Times New Roman" w:hAnsi="Times New Roman"/>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hideMark/>
          </w:tcPr>
          <w:p w14:paraId="295A6BD5" w14:textId="3E9BE9E3"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Projektas turi siekti stebėsenos rodiklių, nurodytų Aprašo 2</w:t>
            </w:r>
            <w:r w:rsidR="00986D57">
              <w:rPr>
                <w:rFonts w:ascii="Times New Roman" w:hAnsi="Times New Roman"/>
                <w:sz w:val="24"/>
                <w:szCs w:val="24"/>
              </w:rPr>
              <w:t>4</w:t>
            </w:r>
            <w:r w:rsidRPr="00805059">
              <w:rPr>
                <w:rFonts w:ascii="Times New Roman" w:hAnsi="Times New Roman"/>
                <w:sz w:val="24"/>
                <w:szCs w:val="24"/>
              </w:rPr>
              <w:t xml:space="preserve"> punkte. </w:t>
            </w:r>
          </w:p>
          <w:p w14:paraId="0CE79E3A"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p w14:paraId="2CADD45D"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Informacijos šaltinis</w:t>
            </w:r>
            <w:r w:rsidRPr="00805059">
              <w:rPr>
                <w:rFonts w:ascii="Times New Roman" w:eastAsia="Times New Roman" w:hAnsi="Times New Roman"/>
                <w:bCs/>
                <w:sz w:val="24"/>
                <w:szCs w:val="24"/>
                <w:lang w:eastAsia="lt-LT"/>
              </w:rPr>
              <w:t>:</w:t>
            </w:r>
            <w:r w:rsidRPr="00805059">
              <w:rPr>
                <w:rFonts w:ascii="Times New Roman" w:eastAsia="Times New Roman" w:hAnsi="Times New Roman"/>
                <w:sz w:val="24"/>
                <w:szCs w:val="24"/>
                <w:lang w:eastAsia="lt-LT"/>
              </w:rPr>
              <w:t xml:space="preserve"> paraiška.</w:t>
            </w:r>
          </w:p>
        </w:tc>
        <w:tc>
          <w:tcPr>
            <w:tcW w:w="1673" w:type="dxa"/>
            <w:tcBorders>
              <w:top w:val="single" w:sz="4" w:space="0" w:color="000000"/>
              <w:left w:val="single" w:sz="4" w:space="0" w:color="000000"/>
              <w:bottom w:val="single" w:sz="4" w:space="0" w:color="auto"/>
              <w:right w:val="single" w:sz="4" w:space="0" w:color="000000"/>
            </w:tcBorders>
          </w:tcPr>
          <w:p w14:paraId="23B8BD97" w14:textId="77777777" w:rsidR="00A53149" w:rsidRPr="00805059" w:rsidRDefault="00A53149" w:rsidP="00597E13">
            <w:pPr>
              <w:spacing w:after="0" w:line="240" w:lineRule="auto"/>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014E207A"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4B2C206B"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22833456"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805059">
              <w:rPr>
                <w:rFonts w:ascii="Times New Roman" w:eastAsia="Times New Roman" w:hAnsi="Times New Roman"/>
                <w:sz w:val="24"/>
                <w:szCs w:val="24"/>
                <w:lang w:eastAsia="lt-LT"/>
              </w:rPr>
              <w:t xml:space="preserve"> </w:t>
            </w:r>
          </w:p>
          <w:p w14:paraId="1E7B90DD" w14:textId="77777777" w:rsidR="00A53149" w:rsidRPr="00805059" w:rsidRDefault="00A53149" w:rsidP="00597E13">
            <w:pPr>
              <w:spacing w:after="0" w:line="240" w:lineRule="auto"/>
              <w:rPr>
                <w:rFonts w:ascii="Times New Roman" w:eastAsia="Times New Roman" w:hAnsi="Times New Roman"/>
                <w:bCs/>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0571204E" w14:textId="77777777" w:rsidR="00A53149" w:rsidRPr="00805059" w:rsidRDefault="00A53149" w:rsidP="00597E13">
            <w:pPr>
              <w:spacing w:after="0" w:line="240" w:lineRule="auto"/>
              <w:contextualSpacing/>
              <w:jc w:val="both"/>
              <w:rPr>
                <w:rFonts w:ascii="Times New Roman" w:hAnsi="Times New Roman"/>
                <w:sz w:val="24"/>
                <w:szCs w:val="24"/>
              </w:rPr>
            </w:pPr>
            <w:r w:rsidRPr="00805059">
              <w:rPr>
                <w:rFonts w:ascii="Times New Roman" w:eastAsia="Times New Roman" w:hAnsi="Times New Roman"/>
                <w:sz w:val="24"/>
                <w:szCs w:val="24"/>
                <w:lang w:eastAsia="lt-LT"/>
              </w:rPr>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5FF0FA08"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AB4F51D"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7A45E548"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76E47C43"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Cs/>
                <w:sz w:val="24"/>
                <w:szCs w:val="24"/>
                <w:lang w:eastAsia="lt-LT"/>
              </w:rPr>
              <w:t>3.3.</w:t>
            </w:r>
            <w:r w:rsidRPr="00805059">
              <w:rPr>
                <w:rFonts w:ascii="Times New Roman" w:hAnsi="Times New Roman"/>
                <w:sz w:val="24"/>
                <w:szCs w:val="24"/>
              </w:rPr>
              <w:t xml:space="preserve"> </w:t>
            </w:r>
            <w:r w:rsidRPr="00805059">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r w:rsidRPr="00805059">
              <w:rPr>
                <w:rFonts w:ascii="Times New Roman" w:eastAsia="Times New Roman" w:hAnsi="Times New Roman"/>
                <w:sz w:val="24"/>
                <w:szCs w:val="24"/>
                <w:lang w:eastAsia="lt-LT"/>
              </w:rPr>
              <w:t xml:space="preserve"> </w:t>
            </w:r>
          </w:p>
          <w:p w14:paraId="36801CE9" w14:textId="77777777" w:rsidR="00A53149" w:rsidRPr="00805059" w:rsidRDefault="00A53149" w:rsidP="00597E13">
            <w:pPr>
              <w:spacing w:after="0" w:line="240" w:lineRule="auto"/>
              <w:rPr>
                <w:rFonts w:ascii="Times New Roman" w:hAnsi="Times New Roman"/>
                <w:sz w:val="24"/>
                <w:szCs w:val="24"/>
              </w:rPr>
            </w:pPr>
          </w:p>
        </w:tc>
        <w:tc>
          <w:tcPr>
            <w:tcW w:w="3856" w:type="dxa"/>
            <w:tcBorders>
              <w:top w:val="single" w:sz="4" w:space="0" w:color="auto"/>
              <w:left w:val="single" w:sz="4" w:space="0" w:color="000000"/>
              <w:bottom w:val="single" w:sz="4" w:space="0" w:color="000000"/>
              <w:right w:val="single" w:sz="4" w:space="0" w:color="000000"/>
            </w:tcBorders>
          </w:tcPr>
          <w:p w14:paraId="6BE1F92C" w14:textId="77777777" w:rsidR="00A53149" w:rsidRPr="00805059" w:rsidRDefault="00A53149" w:rsidP="00597E13">
            <w:pPr>
              <w:spacing w:after="0" w:line="240" w:lineRule="auto"/>
              <w:contextualSpacing/>
              <w:jc w:val="both"/>
              <w:rPr>
                <w:rFonts w:ascii="Times New Roman" w:hAnsi="Times New Roman"/>
                <w:sz w:val="24"/>
                <w:szCs w:val="24"/>
              </w:rPr>
            </w:pPr>
            <w:r w:rsidRPr="00805059">
              <w:rPr>
                <w:rFonts w:ascii="Times New Roman" w:eastAsia="Times New Roman" w:hAnsi="Times New Roman"/>
                <w:sz w:val="24"/>
                <w:szCs w:val="24"/>
                <w:lang w:eastAsia="lt-LT"/>
              </w:rPr>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572107B7"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2931E5B4"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6F59996D" w14:textId="77777777" w:rsidTr="009A45C8">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6679F284" w14:textId="77777777" w:rsidR="00A53149" w:rsidRPr="00805059" w:rsidRDefault="00A53149" w:rsidP="00597E13">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805059" w:rsidRPr="00805059" w14:paraId="3D9904E9"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hideMark/>
          </w:tcPr>
          <w:p w14:paraId="5B5FE4E1"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r w:rsidRPr="00805059">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3856" w:type="dxa"/>
            <w:tcBorders>
              <w:top w:val="single" w:sz="4" w:space="0" w:color="auto"/>
              <w:left w:val="single" w:sz="4" w:space="0" w:color="000000"/>
              <w:bottom w:val="single" w:sz="4" w:space="0" w:color="000000"/>
              <w:right w:val="single" w:sz="4" w:space="0" w:color="000000"/>
            </w:tcBorders>
            <w:hideMark/>
          </w:tcPr>
          <w:p w14:paraId="08DC765D"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14:paraId="0CB59379"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2CE73996"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1C4251EB"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14:paraId="325E3B2F"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r w:rsidRPr="00805059">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14:paraId="64113A10"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p>
          <w:p w14:paraId="03ED564D"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43147D52"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Cs/>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04189938"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EBAB86F"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1812DBB7"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14:paraId="374D64CF"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Cs/>
                <w:sz w:val="24"/>
                <w:szCs w:val="24"/>
                <w:lang w:eastAsia="lt-LT"/>
              </w:rPr>
              <w:lastRenderedPageBreak/>
              <w:t>4.1.2. socialinėje srityje (užimtumas, skurdas ir socialinė atskirtis, visuomenės sveikata, švietimas ir mokslas, kultūros savitumo išsaugojimas, tausojantis vartojimas).</w:t>
            </w:r>
            <w:r w:rsidRPr="00805059">
              <w:rPr>
                <w:rFonts w:ascii="Times New Roman" w:eastAsia="Times New Roman" w:hAnsi="Times New Roman"/>
                <w:sz w:val="24"/>
                <w:szCs w:val="24"/>
                <w:lang w:eastAsia="lt-LT"/>
              </w:rPr>
              <w:t xml:space="preserve"> </w:t>
            </w:r>
          </w:p>
          <w:p w14:paraId="2F213B22"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28E64A57"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25BEADEB"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1F22E0B2"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324D449A"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2683C72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Cs/>
                <w:sz w:val="24"/>
                <w:szCs w:val="24"/>
                <w:lang w:eastAsia="lt-LT"/>
              </w:rPr>
              <w:t>4.1.3. ekonomikos srityje (darnus pagrindinių ūkio šakų ir regionų vystymas).</w:t>
            </w:r>
            <w:r w:rsidRPr="00805059">
              <w:rPr>
                <w:rFonts w:ascii="Times New Roman" w:eastAsia="Times New Roman" w:hAnsi="Times New Roman"/>
                <w:sz w:val="24"/>
                <w:szCs w:val="24"/>
                <w:lang w:eastAsia="lt-LT"/>
              </w:rPr>
              <w:t xml:space="preserve"> </w:t>
            </w:r>
          </w:p>
          <w:p w14:paraId="287C34E8" w14:textId="77777777" w:rsidR="00A53149" w:rsidRPr="00805059" w:rsidRDefault="00A53149" w:rsidP="00597E13">
            <w:pPr>
              <w:spacing w:after="0" w:line="240" w:lineRule="auto"/>
              <w:rPr>
                <w:rFonts w:ascii="Times New Roman" w:eastAsia="Times New Roman" w:hAnsi="Times New Roman"/>
                <w:b/>
                <w:bCs/>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400666EC"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50A73FE1"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B4A73E7"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0B7B351D"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594DA00F"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Cs/>
                <w:sz w:val="24"/>
                <w:szCs w:val="24"/>
                <w:lang w:eastAsia="lt-LT"/>
              </w:rPr>
              <w:t>4.1.4. teritorijų vystymo srityje (aplinkosauginių, socialinių ir ekonominių skirtumų mažinimas).</w:t>
            </w:r>
            <w:r w:rsidRPr="00805059">
              <w:rPr>
                <w:rFonts w:ascii="Times New Roman" w:eastAsia="Times New Roman" w:hAnsi="Times New Roman"/>
                <w:sz w:val="24"/>
                <w:szCs w:val="24"/>
                <w:lang w:eastAsia="lt-LT"/>
              </w:rPr>
              <w:t xml:space="preserve"> </w:t>
            </w:r>
          </w:p>
          <w:p w14:paraId="120250AB" w14:textId="77777777" w:rsidR="00A53149" w:rsidRPr="00805059" w:rsidRDefault="00A53149" w:rsidP="00597E13">
            <w:pPr>
              <w:spacing w:after="0" w:line="240" w:lineRule="auto"/>
              <w:rPr>
                <w:rFonts w:ascii="Times New Roman" w:eastAsia="Times New Roman" w:hAnsi="Times New Roman"/>
                <w:b/>
                <w:bCs/>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7DDD7534"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r w:rsidRPr="00805059">
              <w:rPr>
                <w:rFonts w:ascii="Times New Roman" w:eastAsia="Times New Roman" w:hAnsi="Times New Roman"/>
                <w:sz w:val="24"/>
                <w:szCs w:val="24"/>
                <w:lang w:eastAsia="lt-LT"/>
              </w:rPr>
              <w:t xml:space="preserve"> 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33E637DD"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21F9E963"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45C898EB"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10B14B37" w14:textId="77777777" w:rsidR="00A53149" w:rsidRPr="00805059" w:rsidRDefault="00A53149" w:rsidP="00597E13">
            <w:pPr>
              <w:spacing w:after="0" w:line="240" w:lineRule="auto"/>
              <w:rPr>
                <w:rFonts w:ascii="Times New Roman" w:eastAsia="Times New Roman" w:hAnsi="Times New Roman"/>
                <w:bCs/>
                <w:sz w:val="24"/>
                <w:szCs w:val="24"/>
                <w:lang w:eastAsia="lt-LT"/>
              </w:rPr>
            </w:pPr>
            <w:r w:rsidRPr="00805059">
              <w:rPr>
                <w:rFonts w:ascii="Times New Roman" w:eastAsia="Times New Roman" w:hAnsi="Times New Roman"/>
                <w:bCs/>
                <w:sz w:val="24"/>
                <w:szCs w:val="24"/>
                <w:lang w:eastAsia="lt-LT"/>
              </w:rPr>
              <w:t xml:space="preserve">4.1.5. informacinės ir žinių visuomenės srityje. </w:t>
            </w:r>
          </w:p>
          <w:p w14:paraId="7C9F40DD" w14:textId="77777777" w:rsidR="00A53149" w:rsidRPr="00805059" w:rsidRDefault="00A53149" w:rsidP="00597E13">
            <w:pPr>
              <w:spacing w:after="0" w:line="240" w:lineRule="auto"/>
              <w:rPr>
                <w:rFonts w:ascii="Times New Roman" w:eastAsia="Times New Roman" w:hAnsi="Times New Roman"/>
                <w:b/>
                <w:bCs/>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04884DDB"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7C1F8FDD"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61DF1229"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1EAF441F"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3B9F4A09"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r w:rsidRPr="00805059">
              <w:rPr>
                <w:rFonts w:ascii="Times New Roman" w:eastAsia="Times New Roman" w:hAnsi="Times New Roman"/>
                <w:bCs/>
                <w:sz w:val="24"/>
                <w:szCs w:val="24"/>
                <w:lang w:eastAsia="lt-LT"/>
              </w:rPr>
              <w:t xml:space="preserve">4.2. Pasiūlyti konkretūs veiksmai (pademonstruotas proaktyvus požiūris), kurie rodo, kad projektas skatina darnaus vystymosi principo įgyvendinimą. </w:t>
            </w:r>
          </w:p>
          <w:p w14:paraId="68E80CDD" w14:textId="77777777" w:rsidR="00A53149" w:rsidRPr="00805059" w:rsidRDefault="00A53149" w:rsidP="00597E13">
            <w:pPr>
              <w:spacing w:after="0" w:line="240" w:lineRule="auto"/>
              <w:rPr>
                <w:rFonts w:ascii="Times New Roman" w:eastAsia="Times New Roman" w:hAnsi="Times New Roman"/>
                <w:b/>
                <w:bCs/>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29427312"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Cs/>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75454BE2"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7E7D0ED7"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22FD0BDD"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44D5100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4.3. Projekte nėra numatoma apribojimų, kurie turėtų neigiamą poveikį moterų ir vyrų lygybės ir nediskriminavimo</w:t>
            </w:r>
            <w:r w:rsidRPr="00805059">
              <w:rPr>
                <w:rFonts w:ascii="Times New Roman" w:hAnsi="Times New Roman"/>
                <w:sz w:val="24"/>
                <w:szCs w:val="24"/>
              </w:rPr>
              <w:t xml:space="preserve"> </w:t>
            </w:r>
            <w:r w:rsidRPr="00805059">
              <w:rPr>
                <w:rFonts w:ascii="Times New Roman" w:eastAsia="Times New Roman" w:hAnsi="Times New Roman"/>
                <w:sz w:val="24"/>
                <w:szCs w:val="24"/>
                <w:lang w:eastAsia="lt-LT"/>
              </w:rPr>
              <w:t>dėl ly</w:t>
            </w:r>
            <w:r w:rsidR="003A41F6" w:rsidRPr="00805059">
              <w:rPr>
                <w:rFonts w:ascii="Times New Roman" w:eastAsia="Times New Roman" w:hAnsi="Times New Roman"/>
                <w:sz w:val="24"/>
                <w:szCs w:val="24"/>
                <w:lang w:eastAsia="lt-LT"/>
              </w:rPr>
              <w:t>ties, rasės, tautybės, kalbos, kilmės, socialinės padėties,</w:t>
            </w:r>
            <w:r w:rsidRPr="00805059">
              <w:rPr>
                <w:rFonts w:ascii="Times New Roman" w:eastAsia="Times New Roman" w:hAnsi="Times New Roman"/>
                <w:sz w:val="24"/>
                <w:szCs w:val="24"/>
                <w:lang w:eastAsia="lt-LT"/>
              </w:rPr>
              <w:t xml:space="preserve"> tikėjimo, įsitikinimų ar pažiūrų, amžiaus, negalios, lytinės orientacijos, etninės priklausomybės, religijos principų įgyvendinimui.</w:t>
            </w:r>
          </w:p>
          <w:p w14:paraId="3CD4FAA4" w14:textId="77777777" w:rsidR="00A53149" w:rsidRPr="00805059" w:rsidRDefault="00A53149" w:rsidP="00597E13">
            <w:pPr>
              <w:spacing w:after="0" w:line="240" w:lineRule="auto"/>
              <w:rPr>
                <w:rFonts w:ascii="Times New Roman" w:eastAsia="Times New Roman" w:hAnsi="Times New Roman"/>
                <w:b/>
                <w:bCs/>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51A04975"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Informacijos šaltinis: paraiška.</w:t>
            </w:r>
          </w:p>
        </w:tc>
        <w:tc>
          <w:tcPr>
            <w:tcW w:w="1673" w:type="dxa"/>
            <w:tcBorders>
              <w:top w:val="single" w:sz="4" w:space="0" w:color="auto"/>
              <w:left w:val="single" w:sz="4" w:space="0" w:color="000000"/>
              <w:bottom w:val="single" w:sz="4" w:space="0" w:color="000000"/>
              <w:right w:val="single" w:sz="4" w:space="0" w:color="000000"/>
            </w:tcBorders>
          </w:tcPr>
          <w:p w14:paraId="0D2EEC37"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5C28C43C"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10F09B5F"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60BCDD7F" w14:textId="7E6876A3"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805059" w:rsidDel="009152DC">
              <w:rPr>
                <w:rFonts w:ascii="Times New Roman" w:eastAsia="Times New Roman" w:hAnsi="Times New Roman"/>
                <w:sz w:val="24"/>
                <w:szCs w:val="24"/>
                <w:lang w:eastAsia="lt-LT"/>
              </w:rPr>
              <w:t xml:space="preserve"> </w:t>
            </w:r>
            <w:r w:rsidRPr="00805059">
              <w:rPr>
                <w:rFonts w:ascii="Times New Roman" w:eastAsia="Times New Roman" w:hAnsi="Times New Roman"/>
                <w:sz w:val="24"/>
                <w:szCs w:val="24"/>
                <w:lang w:eastAsia="lt-LT"/>
              </w:rPr>
              <w:t xml:space="preserve">principo įgyvendinimas. </w:t>
            </w:r>
          </w:p>
          <w:p w14:paraId="488A4487" w14:textId="77777777" w:rsidR="00A53149" w:rsidRPr="00805059" w:rsidRDefault="00A53149" w:rsidP="00597E13">
            <w:pPr>
              <w:spacing w:after="0" w:line="240" w:lineRule="auto"/>
              <w:rPr>
                <w:rFonts w:ascii="Times New Roman" w:eastAsia="Times New Roman" w:hAnsi="Times New Roman"/>
                <w:b/>
                <w:bCs/>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7B73BE64"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225BE9E2"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B2837C7"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1B489F2C"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79854953"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4.5. Projektas suderinamas su ES konkurencijos politikos nuostatomis: </w:t>
            </w:r>
          </w:p>
        </w:tc>
        <w:tc>
          <w:tcPr>
            <w:tcW w:w="3856" w:type="dxa"/>
            <w:tcBorders>
              <w:top w:val="single" w:sz="4" w:space="0" w:color="auto"/>
              <w:left w:val="single" w:sz="4" w:space="0" w:color="000000"/>
              <w:bottom w:val="single" w:sz="4" w:space="0" w:color="000000"/>
              <w:right w:val="single" w:sz="4" w:space="0" w:color="000000"/>
            </w:tcBorders>
          </w:tcPr>
          <w:p w14:paraId="095AEFBD" w14:textId="77777777" w:rsidR="00A53149" w:rsidRPr="00805059" w:rsidDel="00FD0065" w:rsidRDefault="00A53149" w:rsidP="00597E13">
            <w:pPr>
              <w:spacing w:after="0" w:line="240" w:lineRule="auto"/>
              <w:jc w:val="both"/>
              <w:rPr>
                <w:rFonts w:ascii="Times New Roman" w:eastAsia="Times New Roman" w:hAnsi="Times New Roman"/>
                <w:sz w:val="24"/>
                <w:szCs w:val="24"/>
                <w:lang w:eastAsia="lt-LT"/>
              </w:rPr>
            </w:pPr>
          </w:p>
        </w:tc>
        <w:tc>
          <w:tcPr>
            <w:tcW w:w="1673" w:type="dxa"/>
            <w:tcBorders>
              <w:top w:val="single" w:sz="4" w:space="0" w:color="auto"/>
              <w:left w:val="single" w:sz="4" w:space="0" w:color="000000"/>
              <w:bottom w:val="single" w:sz="4" w:space="0" w:color="000000"/>
              <w:right w:val="single" w:sz="4" w:space="0" w:color="000000"/>
            </w:tcBorders>
          </w:tcPr>
          <w:p w14:paraId="00ABDF6F"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5CA75A86"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455EA92E"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4C0F2DC8"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4.5.1. teikiamas finansavimas neviršija nustatytų </w:t>
            </w:r>
            <w:r w:rsidRPr="00805059">
              <w:rPr>
                <w:rFonts w:ascii="Times New Roman" w:eastAsia="Times New Roman" w:hAnsi="Times New Roman"/>
                <w:i/>
                <w:sz w:val="24"/>
                <w:szCs w:val="24"/>
                <w:lang w:eastAsia="lt-LT"/>
              </w:rPr>
              <w:t>de minimis</w:t>
            </w:r>
            <w:r w:rsidRPr="00805059">
              <w:rPr>
                <w:rFonts w:ascii="Times New Roman" w:eastAsia="Times New Roman" w:hAnsi="Times New Roman"/>
                <w:sz w:val="24"/>
                <w:szCs w:val="24"/>
                <w:lang w:eastAsia="lt-LT"/>
              </w:rPr>
              <w:t xml:space="preserve"> pagalbos ribų ir atitinka reikalavimus, taikomus </w:t>
            </w:r>
            <w:r w:rsidRPr="00805059">
              <w:rPr>
                <w:rFonts w:ascii="Times New Roman" w:eastAsia="Times New Roman" w:hAnsi="Times New Roman"/>
                <w:i/>
                <w:sz w:val="24"/>
                <w:szCs w:val="24"/>
                <w:lang w:eastAsia="lt-LT"/>
              </w:rPr>
              <w:t>de minimis</w:t>
            </w:r>
            <w:r w:rsidRPr="00805059">
              <w:rPr>
                <w:rFonts w:ascii="Times New Roman" w:eastAsia="Times New Roman" w:hAnsi="Times New Roman"/>
                <w:sz w:val="24"/>
                <w:szCs w:val="24"/>
                <w:lang w:eastAsia="lt-LT"/>
              </w:rPr>
              <w:t xml:space="preserve"> pagalbai. </w:t>
            </w:r>
          </w:p>
          <w:p w14:paraId="7D5C207A" w14:textId="77777777" w:rsidR="00A53149" w:rsidRPr="00805059" w:rsidRDefault="00A53149" w:rsidP="00597E13">
            <w:pPr>
              <w:spacing w:after="0" w:line="240" w:lineRule="auto"/>
              <w:rPr>
                <w:rFonts w:ascii="Times New Roman" w:eastAsia="Times New Roman" w:hAnsi="Times New Roman"/>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5256EBD2" w14:textId="77777777" w:rsidR="00A53149" w:rsidRPr="00805059" w:rsidRDefault="000F46C3" w:rsidP="00A93E34">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6BA1A8BC"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33D31F25"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635DB44F"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5B8D2246"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lastRenderedPageBreak/>
              <w:t>4.5.2. projektas finansuojamas pagal suderintą valstybės pagalbos schemą ar Europos Komisijos sprendimą arba pagal bendrąjį bendrosios išimties reglamentą, laikantis ten nustatytų reikalavimų.</w:t>
            </w:r>
          </w:p>
          <w:p w14:paraId="5068CC18"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p w14:paraId="5F6A8770" w14:textId="77777777" w:rsidR="00A53149" w:rsidRPr="00805059" w:rsidRDefault="00A53149" w:rsidP="00597E13">
            <w:pPr>
              <w:spacing w:after="0" w:line="240" w:lineRule="auto"/>
              <w:jc w:val="both"/>
              <w:rPr>
                <w:rFonts w:ascii="Times New Roman" w:hAnsi="Times New Roman"/>
                <w:iCs/>
                <w:sz w:val="24"/>
                <w:szCs w:val="24"/>
              </w:rPr>
            </w:pPr>
          </w:p>
          <w:p w14:paraId="14DAC1E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274DC28A" w14:textId="6F8A53AB" w:rsidR="000F46C3" w:rsidRPr="00805059" w:rsidRDefault="000F46C3" w:rsidP="000F46C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Projektas atitinka bendrąjį reikalavimą, jei jis atitinka 2014 m. birželio 17 d. Komisijos reglamente (ES) Nr. 651/2014, kuriuo tam tikrų kategorijų pagalba skelbiama suderinama su vidaus rinka taikant Sutarties 107 ir 108 straipsnius (OL 2014 L 187, p. 1), nustatytus reikalavimus, nurodytus Aprašo </w:t>
            </w:r>
            <w:r w:rsidR="00030BCB">
              <w:rPr>
                <w:rFonts w:ascii="Times New Roman" w:eastAsia="Times New Roman" w:hAnsi="Times New Roman"/>
                <w:sz w:val="24"/>
                <w:szCs w:val="24"/>
                <w:lang w:eastAsia="lt-LT"/>
              </w:rPr>
              <w:t>31</w:t>
            </w:r>
            <w:r w:rsidR="00030BCB" w:rsidRPr="00805059">
              <w:rPr>
                <w:rFonts w:ascii="Times New Roman" w:eastAsia="Times New Roman" w:hAnsi="Times New Roman"/>
                <w:sz w:val="24"/>
                <w:szCs w:val="24"/>
                <w:lang w:eastAsia="lt-LT"/>
              </w:rPr>
              <w:t xml:space="preserve"> </w:t>
            </w:r>
            <w:r w:rsidRPr="00805059">
              <w:rPr>
                <w:rFonts w:ascii="Times New Roman" w:eastAsia="Times New Roman" w:hAnsi="Times New Roman"/>
                <w:sz w:val="24"/>
                <w:szCs w:val="24"/>
                <w:lang w:eastAsia="lt-LT"/>
              </w:rPr>
              <w:t>punkte.</w:t>
            </w:r>
          </w:p>
          <w:p w14:paraId="6D2CF921" w14:textId="77777777" w:rsidR="000F46C3" w:rsidRPr="00805059" w:rsidRDefault="000F46C3" w:rsidP="000F46C3">
            <w:pPr>
              <w:spacing w:after="0" w:line="240" w:lineRule="auto"/>
              <w:jc w:val="both"/>
              <w:rPr>
                <w:rFonts w:ascii="Times New Roman" w:eastAsia="Times New Roman" w:hAnsi="Times New Roman"/>
                <w:sz w:val="24"/>
                <w:szCs w:val="24"/>
                <w:lang w:eastAsia="lt-LT"/>
              </w:rPr>
            </w:pPr>
          </w:p>
          <w:p w14:paraId="715E4E63" w14:textId="760F912F" w:rsidR="00A53149" w:rsidRPr="00805059" w:rsidRDefault="000F46C3" w:rsidP="00B47D7E">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Informacijos šaltinis: paraiška, paraiškos priedas nurodytas Aprašo </w:t>
            </w:r>
            <w:r w:rsidR="00DE5EED">
              <w:rPr>
                <w:rFonts w:ascii="Times New Roman" w:eastAsia="Times New Roman" w:hAnsi="Times New Roman"/>
                <w:sz w:val="24"/>
                <w:szCs w:val="24"/>
                <w:lang w:eastAsia="lt-LT"/>
              </w:rPr>
              <w:t>49</w:t>
            </w:r>
            <w:r w:rsidRPr="00805059">
              <w:rPr>
                <w:rFonts w:ascii="Times New Roman" w:eastAsia="Times New Roman" w:hAnsi="Times New Roman"/>
                <w:sz w:val="24"/>
                <w:szCs w:val="24"/>
                <w:lang w:eastAsia="lt-LT"/>
              </w:rPr>
              <w:t>.</w:t>
            </w:r>
            <w:r w:rsidR="00144026" w:rsidRPr="00805059">
              <w:rPr>
                <w:rFonts w:ascii="Times New Roman" w:eastAsia="Times New Roman" w:hAnsi="Times New Roman"/>
                <w:sz w:val="24"/>
                <w:szCs w:val="24"/>
                <w:lang w:eastAsia="lt-LT"/>
              </w:rPr>
              <w:t>6</w:t>
            </w:r>
            <w:r w:rsidRPr="00805059">
              <w:rPr>
                <w:rFonts w:ascii="Times New Roman" w:eastAsia="Times New Roman" w:hAnsi="Times New Roman"/>
                <w:sz w:val="24"/>
                <w:szCs w:val="24"/>
                <w:lang w:eastAsia="lt-LT"/>
              </w:rPr>
              <w:t xml:space="preserve"> papunktyje.</w:t>
            </w:r>
          </w:p>
        </w:tc>
        <w:tc>
          <w:tcPr>
            <w:tcW w:w="1673" w:type="dxa"/>
            <w:tcBorders>
              <w:top w:val="single" w:sz="4" w:space="0" w:color="auto"/>
              <w:left w:val="single" w:sz="4" w:space="0" w:color="000000"/>
              <w:bottom w:val="single" w:sz="4" w:space="0" w:color="000000"/>
              <w:right w:val="single" w:sz="4" w:space="0" w:color="000000"/>
            </w:tcBorders>
          </w:tcPr>
          <w:p w14:paraId="49F21F47"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68A6D59C"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413ADAFB"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1CDB3775"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4.5.3. projekto finansavimas nereiškia neteisėtos valstybės pagalbos ar </w:t>
            </w:r>
            <w:r w:rsidRPr="00805059">
              <w:rPr>
                <w:rFonts w:ascii="Times New Roman" w:eastAsia="Times New Roman" w:hAnsi="Times New Roman"/>
                <w:i/>
                <w:sz w:val="24"/>
                <w:szCs w:val="24"/>
                <w:lang w:eastAsia="lt-LT"/>
              </w:rPr>
              <w:t>de minimis</w:t>
            </w:r>
            <w:r w:rsidRPr="00805059">
              <w:rPr>
                <w:rFonts w:ascii="Times New Roman" w:eastAsia="Times New Roman" w:hAnsi="Times New Roman"/>
                <w:sz w:val="24"/>
                <w:szCs w:val="24"/>
                <w:lang w:eastAsia="lt-LT"/>
              </w:rPr>
              <w:t xml:space="preserve"> pagalbos suteikimo.</w:t>
            </w:r>
          </w:p>
          <w:p w14:paraId="20EB478B"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tc>
        <w:tc>
          <w:tcPr>
            <w:tcW w:w="3856" w:type="dxa"/>
            <w:tcBorders>
              <w:top w:val="single" w:sz="4" w:space="0" w:color="auto"/>
              <w:left w:val="single" w:sz="4" w:space="0" w:color="000000"/>
              <w:bottom w:val="single" w:sz="4" w:space="0" w:color="000000"/>
              <w:right w:val="single" w:sz="4" w:space="0" w:color="000000"/>
            </w:tcBorders>
          </w:tcPr>
          <w:p w14:paraId="7D245045"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Netaikoma.</w:t>
            </w:r>
          </w:p>
        </w:tc>
        <w:tc>
          <w:tcPr>
            <w:tcW w:w="1673" w:type="dxa"/>
            <w:tcBorders>
              <w:top w:val="single" w:sz="4" w:space="0" w:color="auto"/>
              <w:left w:val="single" w:sz="4" w:space="0" w:color="000000"/>
              <w:bottom w:val="single" w:sz="4" w:space="0" w:color="000000"/>
              <w:right w:val="single" w:sz="4" w:space="0" w:color="000000"/>
            </w:tcBorders>
          </w:tcPr>
          <w:p w14:paraId="752870C8"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auto"/>
              <w:left w:val="single" w:sz="4" w:space="0" w:color="000000"/>
              <w:bottom w:val="single" w:sz="4" w:space="0" w:color="000000"/>
              <w:right w:val="single" w:sz="4" w:space="0" w:color="000000"/>
            </w:tcBorders>
          </w:tcPr>
          <w:p w14:paraId="2B7BA377"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49A74330" w14:textId="77777777" w:rsidTr="009A45C8">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09EFA55B" w14:textId="77777777" w:rsidR="00A53149" w:rsidRPr="00805059" w:rsidRDefault="00A53149" w:rsidP="00597E13">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keliamus reikalavimus.</w:t>
            </w:r>
          </w:p>
        </w:tc>
      </w:tr>
      <w:tr w:rsidR="00805059" w:rsidRPr="00805059" w14:paraId="66B4A243"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hideMark/>
          </w:tcPr>
          <w:p w14:paraId="30C96BF2" w14:textId="77777777" w:rsidR="00A53149" w:rsidRPr="00805059" w:rsidRDefault="00A53149" w:rsidP="00597E13">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sz w:val="24"/>
                <w:szCs w:val="24"/>
                <w:lang w:eastAsia="lt-LT"/>
              </w:rPr>
              <w:t xml:space="preserve">5.1. </w:t>
            </w:r>
            <w:r w:rsidRPr="00805059">
              <w:rPr>
                <w:rFonts w:ascii="Times New Roman" w:eastAsia="Times New Roman" w:hAnsi="Times New Roman"/>
                <w:bCs/>
                <w:sz w:val="24"/>
                <w:szCs w:val="24"/>
                <w:lang w:eastAsia="lt-LT"/>
              </w:rPr>
              <w:t>Pareiškėjas (partneris) yra juridinis asmuo.</w:t>
            </w:r>
          </w:p>
        </w:tc>
        <w:tc>
          <w:tcPr>
            <w:tcW w:w="3856" w:type="dxa"/>
            <w:tcBorders>
              <w:top w:val="single" w:sz="4" w:space="0" w:color="000000"/>
              <w:left w:val="single" w:sz="4" w:space="0" w:color="000000"/>
              <w:bottom w:val="single" w:sz="4" w:space="0" w:color="000000"/>
              <w:right w:val="single" w:sz="4" w:space="0" w:color="000000"/>
            </w:tcBorders>
            <w:hideMark/>
          </w:tcPr>
          <w:p w14:paraId="3A3EDEC8" w14:textId="77777777" w:rsidR="00A53149" w:rsidRPr="00805059" w:rsidRDefault="00A53149" w:rsidP="00597E13">
            <w:pPr>
              <w:spacing w:after="0" w:line="240" w:lineRule="auto"/>
              <w:rPr>
                <w:rFonts w:ascii="Times New Roman" w:eastAsia="Times New Roman" w:hAnsi="Times New Roman"/>
                <w:bCs/>
                <w:sz w:val="24"/>
                <w:szCs w:val="24"/>
                <w:lang w:eastAsia="lt-LT"/>
              </w:rPr>
            </w:pPr>
          </w:p>
        </w:tc>
        <w:tc>
          <w:tcPr>
            <w:tcW w:w="1673" w:type="dxa"/>
            <w:tcBorders>
              <w:top w:val="single" w:sz="4" w:space="0" w:color="000000"/>
              <w:left w:val="single" w:sz="4" w:space="0" w:color="000000"/>
              <w:bottom w:val="single" w:sz="4" w:space="0" w:color="000000"/>
              <w:right w:val="single" w:sz="4" w:space="0" w:color="000000"/>
            </w:tcBorders>
          </w:tcPr>
          <w:p w14:paraId="18F57D85"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1CDD0925"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318A8F57"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3AC1CBAB" w14:textId="77777777" w:rsidR="00A53149" w:rsidRPr="00805059" w:rsidRDefault="00A53149" w:rsidP="00594ACB">
            <w:pPr>
              <w:autoSpaceDE w:val="0"/>
              <w:autoSpaceDN w:val="0"/>
              <w:adjustRightInd w:val="0"/>
              <w:spacing w:after="0" w:line="240" w:lineRule="auto"/>
              <w:jc w:val="both"/>
              <w:rPr>
                <w:rFonts w:ascii="Times New Roman" w:hAnsi="Times New Roman"/>
                <w:sz w:val="24"/>
                <w:szCs w:val="24"/>
              </w:rPr>
            </w:pPr>
            <w:r w:rsidRPr="00805059">
              <w:rPr>
                <w:rFonts w:ascii="Times New Roman" w:eastAsia="Times New Roman" w:hAnsi="Times New Roman"/>
                <w:sz w:val="24"/>
                <w:szCs w:val="24"/>
                <w:lang w:eastAsia="lt-LT"/>
              </w:rPr>
              <w:t>5.2. Pareiškėjas (partneris) atitinka tinkamų pareiškėjų sąrašą, nustatytą projektų finansavimo sąlygų apraše.</w:t>
            </w:r>
            <w:r w:rsidRPr="00805059">
              <w:rPr>
                <w:rFonts w:ascii="Times New Roman" w:hAnsi="Times New Roman"/>
                <w:sz w:val="24"/>
                <w:szCs w:val="24"/>
              </w:rPr>
              <w:t xml:space="preserve"> </w:t>
            </w:r>
          </w:p>
          <w:p w14:paraId="37AF251B" w14:textId="77777777" w:rsidR="00A53149" w:rsidRPr="00805059" w:rsidRDefault="00A53149" w:rsidP="00594ACB">
            <w:pPr>
              <w:spacing w:after="0" w:line="240" w:lineRule="auto"/>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000000"/>
              <w:right w:val="single" w:sz="4" w:space="0" w:color="000000"/>
            </w:tcBorders>
          </w:tcPr>
          <w:p w14:paraId="552F494F" w14:textId="4F541FE8" w:rsidR="00A53149" w:rsidRPr="00805059" w:rsidRDefault="00A53149" w:rsidP="00594ACB">
            <w:pPr>
              <w:autoSpaceDE w:val="0"/>
              <w:autoSpaceDN w:val="0"/>
              <w:adjustRightInd w:val="0"/>
              <w:spacing w:after="0" w:line="240" w:lineRule="auto"/>
              <w:jc w:val="both"/>
              <w:rPr>
                <w:rFonts w:ascii="Times New Roman" w:hAnsi="Times New Roman"/>
                <w:sz w:val="24"/>
                <w:szCs w:val="24"/>
              </w:rPr>
            </w:pPr>
            <w:r w:rsidRPr="00805059">
              <w:rPr>
                <w:rFonts w:ascii="Times New Roman" w:hAnsi="Times New Roman"/>
                <w:sz w:val="24"/>
                <w:szCs w:val="24"/>
              </w:rPr>
              <w:t xml:space="preserve">Tinkamų pareiškėjų sąrašas yra nurodytas Aprašo </w:t>
            </w:r>
            <w:r w:rsidR="00030BCB">
              <w:rPr>
                <w:rFonts w:ascii="Times New Roman" w:hAnsi="Times New Roman"/>
                <w:sz w:val="24"/>
                <w:szCs w:val="24"/>
              </w:rPr>
              <w:t>13</w:t>
            </w:r>
            <w:r w:rsidRPr="00805059">
              <w:rPr>
                <w:rFonts w:ascii="Times New Roman" w:hAnsi="Times New Roman"/>
                <w:sz w:val="24"/>
                <w:szCs w:val="24"/>
              </w:rPr>
              <w:t xml:space="preserve"> punkte.</w:t>
            </w:r>
          </w:p>
          <w:p w14:paraId="121C4700" w14:textId="77777777" w:rsidR="00A53149" w:rsidRPr="00805059" w:rsidRDefault="00A53149" w:rsidP="00594ACB">
            <w:pPr>
              <w:spacing w:after="0" w:line="240" w:lineRule="auto"/>
              <w:jc w:val="both"/>
              <w:rPr>
                <w:rFonts w:ascii="Times New Roman" w:hAnsi="Times New Roman"/>
                <w:sz w:val="24"/>
                <w:szCs w:val="24"/>
              </w:rPr>
            </w:pPr>
          </w:p>
          <w:p w14:paraId="61DC82AC" w14:textId="77777777" w:rsidR="00A53149" w:rsidRPr="00805059" w:rsidRDefault="006F6E0B" w:rsidP="00441951">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Informacijos šaltinis – paraiška.</w:t>
            </w:r>
          </w:p>
        </w:tc>
        <w:tc>
          <w:tcPr>
            <w:tcW w:w="1673" w:type="dxa"/>
            <w:tcBorders>
              <w:top w:val="single" w:sz="4" w:space="0" w:color="000000"/>
              <w:left w:val="single" w:sz="4" w:space="0" w:color="000000"/>
              <w:bottom w:val="single" w:sz="4" w:space="0" w:color="000000"/>
              <w:right w:val="single" w:sz="4" w:space="0" w:color="000000"/>
            </w:tcBorders>
          </w:tcPr>
          <w:p w14:paraId="638DD8C0"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53C1168A"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2EB340DF"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14:paraId="2BA9C2F7" w14:textId="77777777" w:rsidR="00A53149" w:rsidRPr="00805059" w:rsidRDefault="00A53149" w:rsidP="00597E13">
            <w:pPr>
              <w:spacing w:after="0" w:line="240" w:lineRule="auto"/>
              <w:jc w:val="both"/>
              <w:rPr>
                <w:rFonts w:ascii="Times New Roman" w:hAnsi="Times New Roman"/>
                <w:sz w:val="24"/>
                <w:szCs w:val="24"/>
              </w:rPr>
            </w:pPr>
            <w:r w:rsidRPr="00805059">
              <w:rPr>
                <w:rFonts w:ascii="Times New Roman" w:hAnsi="Times New Roman"/>
                <w:sz w:val="24"/>
                <w:szCs w:val="24"/>
              </w:rPr>
              <w:t xml:space="preserve">5.3. Pareiškėjas </w:t>
            </w:r>
            <w:r w:rsidR="00594ACB" w:rsidRPr="00805059">
              <w:rPr>
                <w:rFonts w:ascii="Times New Roman" w:eastAsia="Times New Roman" w:hAnsi="Times New Roman"/>
                <w:bCs/>
                <w:sz w:val="24"/>
                <w:szCs w:val="24"/>
                <w:lang w:eastAsia="lt-LT"/>
              </w:rPr>
              <w:t xml:space="preserve">(partneris) </w:t>
            </w:r>
            <w:r w:rsidRPr="00805059">
              <w:rPr>
                <w:rFonts w:ascii="Times New Roman" w:hAnsi="Times New Roman"/>
                <w:sz w:val="24"/>
                <w:szCs w:val="24"/>
              </w:rPr>
              <w:t>turi teisinį pagrindą užsiimti ta veikla (atlikti funkcijas), kuriai pradėti ir (arba) vykdyti, ir (arba) plėtoti skirtas projektas.</w:t>
            </w:r>
          </w:p>
          <w:p w14:paraId="2AA946B6" w14:textId="77777777" w:rsidR="00A53149" w:rsidRPr="00805059" w:rsidRDefault="00A53149" w:rsidP="00597E13">
            <w:pPr>
              <w:spacing w:after="0" w:line="240" w:lineRule="auto"/>
              <w:jc w:val="both"/>
              <w:rPr>
                <w:rFonts w:ascii="Times New Roman" w:hAnsi="Times New Roman"/>
                <w:sz w:val="24"/>
                <w:szCs w:val="24"/>
              </w:rPr>
            </w:pPr>
          </w:p>
        </w:tc>
        <w:tc>
          <w:tcPr>
            <w:tcW w:w="3856" w:type="dxa"/>
            <w:tcBorders>
              <w:top w:val="single" w:sz="4" w:space="0" w:color="000000"/>
              <w:left w:val="single" w:sz="4" w:space="0" w:color="000000"/>
              <w:bottom w:val="single" w:sz="4" w:space="0" w:color="000000"/>
              <w:right w:val="single" w:sz="4" w:space="0" w:color="000000"/>
            </w:tcBorders>
          </w:tcPr>
          <w:p w14:paraId="3B0A8ACF" w14:textId="77777777" w:rsidR="00A53149" w:rsidRPr="00805059" w:rsidRDefault="00A53149" w:rsidP="00597E13">
            <w:pPr>
              <w:autoSpaceDE w:val="0"/>
              <w:autoSpaceDN w:val="0"/>
              <w:adjustRightInd w:val="0"/>
              <w:spacing w:after="0" w:line="240" w:lineRule="auto"/>
              <w:rPr>
                <w:rFonts w:ascii="Times New Roman" w:hAnsi="Times New Roman"/>
                <w:sz w:val="24"/>
                <w:szCs w:val="24"/>
              </w:rPr>
            </w:pPr>
            <w:r w:rsidRPr="00805059">
              <w:rPr>
                <w:rFonts w:ascii="Times New Roman" w:hAnsi="Times New Roman"/>
                <w:sz w:val="24"/>
                <w:szCs w:val="24"/>
              </w:rPr>
              <w:t>Netaikoma.</w:t>
            </w:r>
          </w:p>
        </w:tc>
        <w:tc>
          <w:tcPr>
            <w:tcW w:w="1673" w:type="dxa"/>
            <w:tcBorders>
              <w:top w:val="single" w:sz="4" w:space="0" w:color="000000"/>
              <w:left w:val="single" w:sz="4" w:space="0" w:color="000000"/>
              <w:bottom w:val="single" w:sz="4" w:space="0" w:color="000000"/>
              <w:right w:val="single" w:sz="4" w:space="0" w:color="000000"/>
            </w:tcBorders>
          </w:tcPr>
          <w:p w14:paraId="1E7C071C"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172983D5"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3D48435C"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14:paraId="2DCC713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5.4. Pareiškėjui </w:t>
            </w:r>
            <w:r w:rsidR="00594ACB" w:rsidRPr="00805059">
              <w:rPr>
                <w:rFonts w:ascii="Times New Roman" w:eastAsia="Times New Roman" w:hAnsi="Times New Roman"/>
                <w:sz w:val="24"/>
                <w:szCs w:val="24"/>
                <w:lang w:eastAsia="lt-LT"/>
              </w:rPr>
              <w:t xml:space="preserve">ir partneriui (-iams) </w:t>
            </w:r>
            <w:r w:rsidRPr="00805059">
              <w:rPr>
                <w:rFonts w:ascii="Times New Roman" w:eastAsia="Times New Roman" w:hAnsi="Times New Roman"/>
                <w:sz w:val="24"/>
                <w:szCs w:val="24"/>
                <w:lang w:eastAsia="lt-LT"/>
              </w:rPr>
              <w:t>nėra apribojimų gauti finansavimą:</w:t>
            </w:r>
          </w:p>
          <w:p w14:paraId="172052C1"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5.4.1. pareiškėjui</w:t>
            </w:r>
            <w:r w:rsidRPr="00805059">
              <w:rPr>
                <w:rFonts w:ascii="Times New Roman" w:hAnsi="Times New Roman"/>
                <w:sz w:val="24"/>
                <w:szCs w:val="24"/>
              </w:rPr>
              <w:t xml:space="preserve"> </w:t>
            </w:r>
            <w:r w:rsidR="00594ACB" w:rsidRPr="00805059">
              <w:rPr>
                <w:rFonts w:ascii="Times New Roman" w:eastAsia="Times New Roman" w:hAnsi="Times New Roman"/>
                <w:sz w:val="24"/>
                <w:szCs w:val="24"/>
                <w:lang w:eastAsia="lt-LT"/>
              </w:rPr>
              <w:t xml:space="preserve">ir partneriui (-iams) </w:t>
            </w:r>
            <w:r w:rsidRPr="00805059">
              <w:rPr>
                <w:rFonts w:ascii="Times New Roman" w:eastAsia="Times New Roman" w:hAnsi="Times New Roman"/>
                <w:sz w:val="24"/>
                <w:szCs w:val="24"/>
                <w:lang w:eastAsia="lt-LT"/>
              </w:rPr>
              <w:t>nėra iškelta byla dėl bankroto arba restruktūrizavimo, nėra pradėtas ikiteisminis tyrimas dėl ūkinės komercinės veiklos arba jis nėra likviduojamas, nėra priimtas kreditorių susirinkimo nutarimas bankroto procedūras vykdyti ne teismo tvarka;</w:t>
            </w:r>
          </w:p>
          <w:p w14:paraId="4E136EAF"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lastRenderedPageBreak/>
              <w:t xml:space="preserve">5.4.2. paraiškos vertinimo metu pareiškėjas </w:t>
            </w:r>
            <w:r w:rsidR="004B3E15" w:rsidRPr="00805059">
              <w:rPr>
                <w:rFonts w:ascii="Times New Roman" w:eastAsia="Times New Roman" w:hAnsi="Times New Roman"/>
                <w:sz w:val="24"/>
                <w:szCs w:val="24"/>
                <w:lang w:eastAsia="lt-LT"/>
              </w:rPr>
              <w:t xml:space="preserve">ir partneris (-iai) </w:t>
            </w:r>
            <w:r w:rsidRPr="00805059">
              <w:rPr>
                <w:rFonts w:ascii="Times New Roman" w:eastAsia="Times New Roman" w:hAnsi="Times New Roman"/>
                <w:sz w:val="24"/>
                <w:szCs w:val="24"/>
                <w:lang w:eastAsia="lt-LT"/>
              </w:rPr>
              <w:t>yra įvykdęs</w:t>
            </w:r>
            <w:r w:rsidR="004B3E15" w:rsidRPr="00805059">
              <w:rPr>
                <w:rFonts w:ascii="Times New Roman" w:eastAsia="Times New Roman" w:hAnsi="Times New Roman"/>
                <w:sz w:val="24"/>
                <w:szCs w:val="24"/>
                <w:lang w:eastAsia="lt-LT"/>
              </w:rPr>
              <w:t xml:space="preserve"> (-ę)</w:t>
            </w:r>
            <w:r w:rsidRPr="00805059">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 </w:t>
            </w:r>
            <w:r w:rsidR="004B3E15" w:rsidRPr="00805059">
              <w:rPr>
                <w:rFonts w:ascii="Times New Roman" w:eastAsia="Times New Roman" w:hAnsi="Times New Roman"/>
                <w:sz w:val="24"/>
                <w:szCs w:val="24"/>
                <w:lang w:eastAsia="lt-LT"/>
              </w:rPr>
              <w:t xml:space="preserve">ir partneris (-iai) </w:t>
            </w:r>
            <w:r w:rsidRPr="00805059">
              <w:rPr>
                <w:rFonts w:ascii="Times New Roman" w:eastAsia="Times New Roman" w:hAnsi="Times New Roman"/>
                <w:sz w:val="24"/>
                <w:szCs w:val="24"/>
                <w:lang w:eastAsia="lt-LT"/>
              </w:rPr>
              <w:t xml:space="preserve">yra užsienyje registruotas juridinis asmuo </w:t>
            </w:r>
            <w:r w:rsidR="004B3E15" w:rsidRPr="00805059">
              <w:rPr>
                <w:rFonts w:ascii="Times New Roman" w:eastAsia="Times New Roman" w:hAnsi="Times New Roman"/>
                <w:sz w:val="24"/>
                <w:szCs w:val="24"/>
                <w:lang w:eastAsia="lt-LT"/>
              </w:rPr>
              <w:t xml:space="preserve">(asmenys) </w:t>
            </w:r>
            <w:r w:rsidRPr="00805059">
              <w:rPr>
                <w:rFonts w:ascii="Times New Roman" w:eastAsia="Times New Roman" w:hAnsi="Times New Roman"/>
                <w:i/>
                <w:sz w:val="24"/>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805059">
              <w:rPr>
                <w:rFonts w:ascii="Times New Roman" w:eastAsia="Times New Roman" w:hAnsi="Times New Roman"/>
                <w:sz w:val="24"/>
                <w:szCs w:val="24"/>
                <w:lang w:eastAsia="lt-LT"/>
              </w:rPr>
              <w:t>;</w:t>
            </w:r>
          </w:p>
          <w:p w14:paraId="5A8A0EBB"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5.4.3.</w:t>
            </w:r>
            <w:r w:rsidRPr="00805059">
              <w:rPr>
                <w:rFonts w:ascii="Times New Roman" w:hAnsi="Times New Roman"/>
                <w:sz w:val="24"/>
                <w:szCs w:val="24"/>
              </w:rPr>
              <w:t xml:space="preserve"> </w:t>
            </w:r>
            <w:r w:rsidRPr="00805059">
              <w:rPr>
                <w:rFonts w:ascii="Times New Roman" w:eastAsia="Times New Roman" w:hAnsi="Times New Roman"/>
                <w:sz w:val="24"/>
                <w:szCs w:val="24"/>
                <w:lang w:eastAsia="lt-LT"/>
              </w:rPr>
              <w:t xml:space="preserve">paraiškos vertinimo metu pareiškėjo </w:t>
            </w:r>
            <w:r w:rsidR="004B3E15" w:rsidRPr="00805059">
              <w:rPr>
                <w:rFonts w:ascii="Times New Roman" w:eastAsia="Times New Roman" w:hAnsi="Times New Roman"/>
                <w:sz w:val="24"/>
                <w:szCs w:val="24"/>
                <w:lang w:eastAsia="lt-LT"/>
              </w:rPr>
              <w:t xml:space="preserve">ir partnerio (-ių) </w:t>
            </w:r>
            <w:r w:rsidRPr="00805059">
              <w:rPr>
                <w:rFonts w:ascii="Times New Roman" w:eastAsia="Times New Roman" w:hAnsi="Times New Roman"/>
                <w:sz w:val="24"/>
                <w:szCs w:val="24"/>
                <w:lang w:eastAsia="lt-LT"/>
              </w:rPr>
              <w:t xml:space="preserve">vadovas, ūkinės bendrijos tikrasis narys </w:t>
            </w:r>
            <w:r w:rsidR="00C33064" w:rsidRPr="00805059">
              <w:rPr>
                <w:rFonts w:ascii="Times New Roman" w:eastAsia="Times New Roman" w:hAnsi="Times New Roman"/>
                <w:sz w:val="24"/>
                <w:szCs w:val="24"/>
                <w:lang w:eastAsia="lt-LT"/>
              </w:rPr>
              <w:t xml:space="preserve">(-iai) </w:t>
            </w:r>
            <w:r w:rsidRPr="00805059">
              <w:rPr>
                <w:rFonts w:ascii="Times New Roman" w:eastAsia="Times New Roman" w:hAnsi="Times New Roman"/>
                <w:sz w:val="24"/>
                <w:szCs w:val="24"/>
                <w:lang w:eastAsia="lt-LT"/>
              </w:rPr>
              <w:t>ar mažosios bendrijos atstovas</w:t>
            </w:r>
            <w:r w:rsidR="00C33064" w:rsidRPr="00805059">
              <w:rPr>
                <w:rFonts w:ascii="Times New Roman" w:eastAsia="Times New Roman" w:hAnsi="Times New Roman"/>
                <w:sz w:val="24"/>
                <w:szCs w:val="24"/>
                <w:lang w:eastAsia="lt-LT"/>
              </w:rPr>
              <w:t xml:space="preserve"> (-ai)</w:t>
            </w:r>
            <w:r w:rsidRPr="00805059">
              <w:rPr>
                <w:rFonts w:ascii="Times New Roman" w:eastAsia="Times New Roman" w:hAnsi="Times New Roman"/>
                <w:sz w:val="24"/>
                <w:szCs w:val="24"/>
                <w:lang w:eastAsia="lt-LT"/>
              </w:rPr>
              <w:t>, turintis</w:t>
            </w:r>
            <w:r w:rsidR="00C33064" w:rsidRPr="00805059">
              <w:rPr>
                <w:rFonts w:ascii="Times New Roman" w:eastAsia="Times New Roman" w:hAnsi="Times New Roman"/>
                <w:sz w:val="24"/>
                <w:szCs w:val="24"/>
                <w:lang w:eastAsia="lt-LT"/>
              </w:rPr>
              <w:t xml:space="preserve"> (-ys)</w:t>
            </w:r>
            <w:r w:rsidRPr="00805059">
              <w:rPr>
                <w:rFonts w:ascii="Times New Roman" w:eastAsia="Times New Roman" w:hAnsi="Times New Roman"/>
                <w:sz w:val="24"/>
                <w:szCs w:val="24"/>
                <w:lang w:eastAsia="lt-LT"/>
              </w:rPr>
              <w:t xml:space="preserve"> teisę juridinio asmens vardu sudaryti sandorį, ar buhalteris</w:t>
            </w:r>
            <w:r w:rsidR="00C33064" w:rsidRPr="00805059">
              <w:rPr>
                <w:rFonts w:ascii="Times New Roman" w:eastAsia="Times New Roman" w:hAnsi="Times New Roman"/>
                <w:sz w:val="24"/>
                <w:szCs w:val="24"/>
                <w:lang w:eastAsia="lt-LT"/>
              </w:rPr>
              <w:t xml:space="preserve"> (-iai)</w:t>
            </w:r>
            <w:r w:rsidRPr="00805059">
              <w:rPr>
                <w:rFonts w:ascii="Times New Roman" w:eastAsia="Times New Roman" w:hAnsi="Times New Roman"/>
                <w:sz w:val="24"/>
                <w:szCs w:val="24"/>
                <w:lang w:eastAsia="lt-LT"/>
              </w:rPr>
              <w:t>, ar kitas</w:t>
            </w:r>
            <w:r w:rsidR="00C33064" w:rsidRPr="00805059">
              <w:rPr>
                <w:rFonts w:ascii="Times New Roman" w:eastAsia="Times New Roman" w:hAnsi="Times New Roman"/>
                <w:sz w:val="24"/>
                <w:szCs w:val="24"/>
                <w:lang w:eastAsia="lt-LT"/>
              </w:rPr>
              <w:t xml:space="preserve"> (-i)</w:t>
            </w:r>
            <w:r w:rsidRPr="00805059">
              <w:rPr>
                <w:rFonts w:ascii="Times New Roman" w:eastAsia="Times New Roman" w:hAnsi="Times New Roman"/>
                <w:sz w:val="24"/>
                <w:szCs w:val="24"/>
                <w:lang w:eastAsia="lt-LT"/>
              </w:rPr>
              <w:t xml:space="preserve"> asmuo</w:t>
            </w:r>
            <w:r w:rsidR="00C33064" w:rsidRPr="00805059">
              <w:rPr>
                <w:rFonts w:ascii="Times New Roman" w:eastAsia="Times New Roman" w:hAnsi="Times New Roman"/>
                <w:sz w:val="24"/>
                <w:szCs w:val="24"/>
                <w:lang w:eastAsia="lt-LT"/>
              </w:rPr>
              <w:t xml:space="preserve"> (asmenys)</w:t>
            </w:r>
            <w:r w:rsidRPr="00805059">
              <w:rPr>
                <w:rFonts w:ascii="Times New Roman" w:eastAsia="Times New Roman" w:hAnsi="Times New Roman"/>
                <w:sz w:val="24"/>
                <w:szCs w:val="24"/>
                <w:lang w:eastAsia="lt-LT"/>
              </w:rPr>
              <w:t xml:space="preserve">, turintis </w:t>
            </w:r>
            <w:r w:rsidR="00C33064" w:rsidRPr="00805059">
              <w:rPr>
                <w:rFonts w:ascii="Times New Roman" w:eastAsia="Times New Roman" w:hAnsi="Times New Roman"/>
                <w:sz w:val="24"/>
                <w:szCs w:val="24"/>
                <w:lang w:eastAsia="lt-LT"/>
              </w:rPr>
              <w:t xml:space="preserve">(-ys) </w:t>
            </w:r>
            <w:r w:rsidRPr="00805059">
              <w:rPr>
                <w:rFonts w:ascii="Times New Roman" w:eastAsia="Times New Roman" w:hAnsi="Times New Roman"/>
                <w:sz w:val="24"/>
                <w:szCs w:val="24"/>
                <w:lang w:eastAsia="lt-LT"/>
              </w:rPr>
              <w:t xml:space="preserve">teisę surašyti ir pasirašyti pareiškėjo apskaitos dokumentus, neturi neišnykusio arba nepanaikinto teistumo arba dėl pareiškėjo </w:t>
            </w:r>
            <w:r w:rsidR="00C33064" w:rsidRPr="00805059">
              <w:rPr>
                <w:rFonts w:ascii="Times New Roman" w:eastAsia="Times New Roman" w:hAnsi="Times New Roman"/>
                <w:sz w:val="24"/>
                <w:szCs w:val="24"/>
                <w:lang w:eastAsia="lt-LT"/>
              </w:rPr>
              <w:t xml:space="preserve">ir partnerio (-ių) </w:t>
            </w:r>
            <w:r w:rsidRPr="00805059">
              <w:rPr>
                <w:rFonts w:ascii="Times New Roman" w:eastAsia="Times New Roman" w:hAnsi="Times New Roman"/>
                <w:sz w:val="24"/>
                <w:szCs w:val="24"/>
                <w:lang w:eastAsia="lt-LT"/>
              </w:rPr>
              <w:t xml:space="preserve">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p>
          <w:p w14:paraId="7D640FFE"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5.4.4. paraiškos vertinimo metu pareiškėjui</w:t>
            </w:r>
            <w:r w:rsidR="007513C9" w:rsidRPr="00805059">
              <w:rPr>
                <w:rFonts w:ascii="Times New Roman" w:eastAsia="Times New Roman" w:hAnsi="Times New Roman"/>
                <w:sz w:val="24"/>
                <w:szCs w:val="24"/>
                <w:lang w:eastAsia="lt-LT"/>
              </w:rPr>
              <w:t xml:space="preserve"> ir partneriui (-iams)</w:t>
            </w:r>
            <w:r w:rsidRPr="00805059">
              <w:rPr>
                <w:rFonts w:ascii="Times New Roman" w:eastAsia="Times New Roman" w:hAnsi="Times New Roman"/>
                <w:sz w:val="24"/>
                <w:szCs w:val="24"/>
                <w:lang w:eastAsia="lt-LT"/>
              </w:rPr>
              <w:t xml:space="preserve">, jei jis </w:t>
            </w:r>
            <w:r w:rsidR="007513C9" w:rsidRPr="00805059">
              <w:rPr>
                <w:rFonts w:ascii="Times New Roman" w:eastAsia="Times New Roman" w:hAnsi="Times New Roman"/>
                <w:sz w:val="24"/>
                <w:szCs w:val="24"/>
                <w:lang w:eastAsia="lt-LT"/>
              </w:rPr>
              <w:t xml:space="preserve">(jie) </w:t>
            </w:r>
            <w:r w:rsidRPr="00805059">
              <w:rPr>
                <w:rFonts w:ascii="Times New Roman" w:eastAsia="Times New Roman" w:hAnsi="Times New Roman"/>
                <w:sz w:val="24"/>
                <w:szCs w:val="24"/>
                <w:lang w:eastAsia="lt-LT"/>
              </w:rPr>
              <w:t>yra įmonė</w:t>
            </w:r>
            <w:r w:rsidR="007513C9" w:rsidRPr="00805059">
              <w:rPr>
                <w:rFonts w:ascii="Times New Roman" w:eastAsia="Times New Roman" w:hAnsi="Times New Roman"/>
                <w:sz w:val="24"/>
                <w:szCs w:val="24"/>
                <w:lang w:eastAsia="lt-LT"/>
              </w:rPr>
              <w:t xml:space="preserve"> (-ės)</w:t>
            </w:r>
            <w:r w:rsidRPr="00805059">
              <w:rPr>
                <w:rFonts w:ascii="Times New Roman" w:eastAsia="Times New Roman" w:hAnsi="Times New Roman"/>
                <w:sz w:val="24"/>
                <w:szCs w:val="24"/>
                <w:lang w:eastAsia="lt-LT"/>
              </w:rPr>
              <w:t xml:space="preserve"> perkėlusi </w:t>
            </w:r>
            <w:r w:rsidR="007513C9" w:rsidRPr="00805059">
              <w:rPr>
                <w:rFonts w:ascii="Times New Roman" w:eastAsia="Times New Roman" w:hAnsi="Times New Roman"/>
                <w:sz w:val="24"/>
                <w:szCs w:val="24"/>
                <w:lang w:eastAsia="lt-LT"/>
              </w:rPr>
              <w:t xml:space="preserve">(-ios) </w:t>
            </w:r>
            <w:r w:rsidRPr="00805059">
              <w:rPr>
                <w:rFonts w:ascii="Times New Roman" w:eastAsia="Times New Roman" w:hAnsi="Times New Roman"/>
                <w:sz w:val="24"/>
                <w:szCs w:val="24"/>
                <w:lang w:eastAsia="lt-LT"/>
              </w:rPr>
              <w:t>gamybinę veiklą valstybėje narėje arba į kitą valstybę narę, nėra taikoma arba nebuvo taikoma išieškojimo procedūra;</w:t>
            </w:r>
          </w:p>
          <w:p w14:paraId="02C69157"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5.4.5. paraiškos vertinimo metu pareiškėjui </w:t>
            </w:r>
            <w:r w:rsidR="007513C9" w:rsidRPr="00805059">
              <w:rPr>
                <w:rFonts w:ascii="Times New Roman" w:eastAsia="Times New Roman" w:hAnsi="Times New Roman"/>
                <w:sz w:val="24"/>
                <w:szCs w:val="24"/>
                <w:lang w:eastAsia="lt-LT"/>
              </w:rPr>
              <w:t xml:space="preserve">ir partneriui (-iams) </w:t>
            </w:r>
            <w:r w:rsidRPr="00805059">
              <w:rPr>
                <w:rFonts w:ascii="Times New Roman" w:eastAsia="Times New Roman" w:hAnsi="Times New Roman"/>
                <w:sz w:val="24"/>
                <w:szCs w:val="24"/>
                <w:lang w:eastAsia="lt-LT"/>
              </w:rPr>
              <w:t>nėra taikomas apribojimas (iki 5 metų) neskirti ES finansinės paramos dėl trečiųjų šalių piliečių nelegalaus įdarbinimo;</w:t>
            </w:r>
          </w:p>
          <w:p w14:paraId="16C27912"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lastRenderedPageBreak/>
              <w:t xml:space="preserve">5.4.6. paraiškos vertinimo metu pareiškėjui </w:t>
            </w:r>
            <w:r w:rsidR="007513C9" w:rsidRPr="00805059">
              <w:rPr>
                <w:rFonts w:ascii="Times New Roman" w:eastAsia="Times New Roman" w:hAnsi="Times New Roman"/>
                <w:sz w:val="24"/>
                <w:szCs w:val="24"/>
                <w:lang w:eastAsia="lt-LT"/>
              </w:rPr>
              <w:t xml:space="preserve">ir partneriui (-iams) </w:t>
            </w:r>
            <w:r w:rsidRPr="00805059">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p>
          <w:p w14:paraId="3DAB5F70"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5.4.7. paraiškos vertinimo metu pareiškėjas </w:t>
            </w:r>
            <w:r w:rsidR="007513C9" w:rsidRPr="00805059">
              <w:rPr>
                <w:rFonts w:ascii="Times New Roman" w:eastAsia="Times New Roman" w:hAnsi="Times New Roman"/>
                <w:sz w:val="24"/>
                <w:szCs w:val="24"/>
                <w:lang w:eastAsia="lt-LT"/>
              </w:rPr>
              <w:t xml:space="preserve">ir partneris (-iai) </w:t>
            </w:r>
            <w:r w:rsidRPr="00805059">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805059">
              <w:rPr>
                <w:rFonts w:ascii="Times New Roman" w:hAnsi="Times New Roman"/>
                <w:i/>
                <w:sz w:val="24"/>
              </w:rPr>
              <w:t>(ši nuostata taikoma tik tais atvejais, kai finansines ataskaitas būtina rengti pagal įstatymus, taikomus juridiniam asmeniui, užsienio juridiniam asmeniui ar kitai organizacijai).</w:t>
            </w:r>
            <w:r w:rsidRPr="00805059">
              <w:rPr>
                <w:rFonts w:ascii="Times New Roman" w:eastAsia="Times New Roman" w:hAnsi="Times New Roman"/>
                <w:sz w:val="24"/>
                <w:szCs w:val="24"/>
                <w:lang w:eastAsia="lt-LT"/>
              </w:rPr>
              <w:t xml:space="preserve"> </w:t>
            </w:r>
          </w:p>
          <w:p w14:paraId="7279297F"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000000"/>
              <w:right w:val="single" w:sz="4" w:space="0" w:color="000000"/>
            </w:tcBorders>
          </w:tcPr>
          <w:p w14:paraId="2D39D6DD" w14:textId="6958F13A" w:rsidR="00A53149" w:rsidRPr="00805059" w:rsidRDefault="00364FE5" w:rsidP="00986D57">
            <w:pPr>
              <w:autoSpaceDE w:val="0"/>
              <w:autoSpaceDN w:val="0"/>
              <w:adjustRightInd w:val="0"/>
              <w:spacing w:after="0" w:line="240" w:lineRule="auto"/>
              <w:jc w:val="both"/>
              <w:rPr>
                <w:rFonts w:ascii="Times New Roman" w:hAnsi="Times New Roman"/>
                <w:sz w:val="24"/>
                <w:szCs w:val="24"/>
              </w:rPr>
            </w:pPr>
            <w:r w:rsidRPr="00805059">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w:t>
            </w:r>
            <w:r w:rsidRPr="00805059">
              <w:rPr>
                <w:rFonts w:ascii="Times New Roman" w:eastAsia="Times New Roman" w:hAnsi="Times New Roman"/>
                <w:sz w:val="24"/>
                <w:szCs w:val="24"/>
                <w:lang w:eastAsia="lt-LT"/>
              </w:rPr>
              <w:lastRenderedPageBreak/>
              <w:t xml:space="preserve">Socialinės apsaugos ir darbo ministerijos, Juridinių asmenų registro , </w:t>
            </w:r>
            <w:r w:rsidR="00986D57" w:rsidRPr="004B398A">
              <w:rPr>
                <w:rFonts w:ascii="Times New Roman" w:hAnsi="Times New Roman"/>
                <w:sz w:val="24"/>
                <w:szCs w:val="24"/>
              </w:rPr>
              <w:t>Audito, apskaitos, turto vertinimo ir nemokumo valdymo tarnyb</w:t>
            </w:r>
            <w:r w:rsidR="00986D57">
              <w:rPr>
                <w:rFonts w:ascii="Times New Roman" w:hAnsi="Times New Roman"/>
                <w:sz w:val="24"/>
                <w:szCs w:val="24"/>
              </w:rPr>
              <w:t>os</w:t>
            </w:r>
            <w:r w:rsidR="00986D57" w:rsidRPr="004B398A">
              <w:rPr>
                <w:rFonts w:ascii="Times New Roman" w:hAnsi="Times New Roman"/>
                <w:sz w:val="24"/>
                <w:szCs w:val="24"/>
              </w:rPr>
              <w:t xml:space="preserve"> prie Lietuvos Respublikos finansų ministerijos</w:t>
            </w:r>
            <w:r w:rsidR="00986D57">
              <w:rPr>
                <w:rFonts w:ascii="Times New Roman" w:hAnsi="Times New Roman"/>
                <w:sz w:val="24"/>
                <w:szCs w:val="24"/>
              </w:rPr>
              <w:t xml:space="preserve"> duomenys</w:t>
            </w:r>
            <w:r w:rsidR="00986D57" w:rsidRPr="00F30380">
              <w:rPr>
                <w:rFonts w:ascii="Times New Roman" w:hAnsi="Times New Roman"/>
                <w:sz w:val="24"/>
              </w:rPr>
              <w:t xml:space="preserve">, </w:t>
            </w:r>
            <w:r w:rsidRPr="00805059">
              <w:rPr>
                <w:rFonts w:ascii="Times New Roman" w:eastAsia="Times New Roman" w:hAnsi="Times New Roman"/>
                <w:sz w:val="24"/>
                <w:szCs w:val="24"/>
                <w:lang w:eastAsia="lt-LT"/>
              </w:rPr>
              <w:t>taip pat kita įgyvendinančiajai institucijai prieinama informacija.</w:t>
            </w:r>
          </w:p>
        </w:tc>
        <w:tc>
          <w:tcPr>
            <w:tcW w:w="1673" w:type="dxa"/>
            <w:tcBorders>
              <w:top w:val="single" w:sz="4" w:space="0" w:color="000000"/>
              <w:left w:val="single" w:sz="4" w:space="0" w:color="000000"/>
              <w:bottom w:val="single" w:sz="4" w:space="0" w:color="000000"/>
              <w:right w:val="single" w:sz="4" w:space="0" w:color="000000"/>
            </w:tcBorders>
          </w:tcPr>
          <w:p w14:paraId="1EF49B27"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28F0E9DB"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4E192755"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184D013B"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lastRenderedPageBreak/>
              <w:t xml:space="preserve">5.5. Pareiškėjas </w:t>
            </w:r>
            <w:r w:rsidR="007513C9" w:rsidRPr="00805059">
              <w:rPr>
                <w:rFonts w:ascii="Times New Roman" w:eastAsia="Times New Roman" w:hAnsi="Times New Roman"/>
                <w:sz w:val="24"/>
                <w:szCs w:val="24"/>
                <w:lang w:eastAsia="lt-LT"/>
              </w:rPr>
              <w:t xml:space="preserve">ir partneris (-iai) </w:t>
            </w:r>
            <w:r w:rsidRPr="00805059">
              <w:rPr>
                <w:rFonts w:ascii="Times New Roman" w:eastAsia="Times New Roman" w:hAnsi="Times New Roman"/>
                <w:sz w:val="24"/>
                <w:szCs w:val="24"/>
                <w:lang w:eastAsia="lt-LT"/>
              </w:rPr>
              <w:t>turi (gali užtikrinti) pakankamus administravimo gebėjimus vykdyti projektą.</w:t>
            </w:r>
          </w:p>
          <w:p w14:paraId="5D3501FC"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000000"/>
              <w:right w:val="single" w:sz="4" w:space="0" w:color="000000"/>
            </w:tcBorders>
          </w:tcPr>
          <w:p w14:paraId="5599FA4F" w14:textId="77777777" w:rsidR="00A53149" w:rsidRPr="00805059" w:rsidRDefault="00A53149" w:rsidP="00597E13">
            <w:pPr>
              <w:autoSpaceDE w:val="0"/>
              <w:autoSpaceDN w:val="0"/>
              <w:adjustRightInd w:val="0"/>
              <w:spacing w:after="0" w:line="240" w:lineRule="auto"/>
              <w:rPr>
                <w:rFonts w:ascii="Times New Roman" w:hAnsi="Times New Roman"/>
                <w:sz w:val="24"/>
                <w:szCs w:val="24"/>
              </w:rPr>
            </w:pPr>
            <w:r w:rsidRPr="00805059">
              <w:rPr>
                <w:rFonts w:ascii="Times New Roman" w:eastAsia="Times New Roman" w:hAnsi="Times New Roman"/>
                <w:sz w:val="24"/>
                <w:szCs w:val="24"/>
                <w:lang w:eastAsia="lt-LT"/>
              </w:rPr>
              <w:t>Informacijos šaltinis: paraiška.</w:t>
            </w:r>
          </w:p>
        </w:tc>
        <w:tc>
          <w:tcPr>
            <w:tcW w:w="1673" w:type="dxa"/>
            <w:tcBorders>
              <w:top w:val="single" w:sz="4" w:space="0" w:color="000000"/>
              <w:left w:val="single" w:sz="4" w:space="0" w:color="000000"/>
              <w:bottom w:val="single" w:sz="4" w:space="0" w:color="000000"/>
              <w:right w:val="single" w:sz="4" w:space="0" w:color="000000"/>
            </w:tcBorders>
          </w:tcPr>
          <w:p w14:paraId="0F2499C5"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0A2BD1B8"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5A9D928A"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3606B727" w14:textId="77777777" w:rsidR="00A53149" w:rsidRPr="00805059" w:rsidRDefault="00A53149" w:rsidP="00597E13">
            <w:pPr>
              <w:spacing w:after="0" w:line="240" w:lineRule="auto"/>
              <w:jc w:val="both"/>
              <w:rPr>
                <w:rFonts w:ascii="Times New Roman" w:eastAsia="Times New Roman" w:hAnsi="Times New Roman"/>
                <w:spacing w:val="-4"/>
                <w:sz w:val="24"/>
                <w:szCs w:val="24"/>
                <w:lang w:eastAsia="lt-LT"/>
              </w:rPr>
            </w:pPr>
            <w:r w:rsidRPr="00805059">
              <w:rPr>
                <w:rFonts w:ascii="Times New Roman" w:eastAsia="Times New Roman" w:hAnsi="Times New Roman"/>
                <w:spacing w:val="-4"/>
                <w:sz w:val="24"/>
                <w:szCs w:val="24"/>
                <w:lang w:eastAsia="lt-LT"/>
              </w:rPr>
              <w:t xml:space="preserve">5.6. Projekto parengtumas atitinka </w:t>
            </w:r>
            <w:r w:rsidR="00004090" w:rsidRPr="00805059">
              <w:rPr>
                <w:rFonts w:ascii="Times New Roman" w:eastAsia="Times New Roman" w:hAnsi="Times New Roman"/>
                <w:sz w:val="24"/>
                <w:szCs w:val="24"/>
                <w:lang w:eastAsia="lt-LT"/>
              </w:rPr>
              <w:t>projektų finansavimo sąlygų apraše</w:t>
            </w:r>
            <w:r w:rsidRPr="00805059">
              <w:rPr>
                <w:rFonts w:ascii="Times New Roman" w:eastAsia="Times New Roman" w:hAnsi="Times New Roman"/>
                <w:spacing w:val="-4"/>
                <w:sz w:val="24"/>
                <w:szCs w:val="24"/>
                <w:lang w:eastAsia="lt-LT"/>
              </w:rPr>
              <w:t xml:space="preserve"> nustatytus reikalavimus. </w:t>
            </w:r>
          </w:p>
          <w:p w14:paraId="3AAD33C0"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000000"/>
              <w:right w:val="single" w:sz="4" w:space="0" w:color="000000"/>
            </w:tcBorders>
          </w:tcPr>
          <w:p w14:paraId="21A72BC3" w14:textId="77777777" w:rsidR="00A53149" w:rsidRPr="00805059" w:rsidRDefault="00A53149" w:rsidP="00597E13">
            <w:pPr>
              <w:autoSpaceDE w:val="0"/>
              <w:autoSpaceDN w:val="0"/>
              <w:adjustRightInd w:val="0"/>
              <w:spacing w:after="0" w:line="240" w:lineRule="auto"/>
              <w:rPr>
                <w:rFonts w:ascii="Times New Roman" w:hAnsi="Times New Roman"/>
                <w:sz w:val="24"/>
                <w:szCs w:val="24"/>
              </w:rPr>
            </w:pPr>
            <w:r w:rsidRPr="00805059">
              <w:rPr>
                <w:rFonts w:ascii="Times New Roman" w:eastAsia="Times New Roman" w:hAnsi="Times New Roman"/>
                <w:sz w:val="24"/>
                <w:szCs w:val="24"/>
                <w:lang w:eastAsia="lt-LT"/>
              </w:rPr>
              <w:t>Netaikoma.</w:t>
            </w:r>
          </w:p>
        </w:tc>
        <w:tc>
          <w:tcPr>
            <w:tcW w:w="1673" w:type="dxa"/>
            <w:tcBorders>
              <w:top w:val="single" w:sz="4" w:space="0" w:color="000000"/>
              <w:left w:val="single" w:sz="4" w:space="0" w:color="000000"/>
              <w:bottom w:val="single" w:sz="4" w:space="0" w:color="000000"/>
              <w:right w:val="single" w:sz="4" w:space="0" w:color="000000"/>
            </w:tcBorders>
          </w:tcPr>
          <w:p w14:paraId="2546979B"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2032DEE4"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3EA0F136" w14:textId="77777777" w:rsidTr="00B95C3B">
        <w:trPr>
          <w:trHeight w:val="20"/>
        </w:trPr>
        <w:tc>
          <w:tcPr>
            <w:tcW w:w="7513" w:type="dxa"/>
            <w:tcBorders>
              <w:top w:val="single" w:sz="4" w:space="0" w:color="000000"/>
              <w:left w:val="single" w:sz="4" w:space="0" w:color="000000"/>
              <w:bottom w:val="single" w:sz="4" w:space="0" w:color="000000"/>
              <w:right w:val="single" w:sz="4" w:space="0" w:color="000000"/>
            </w:tcBorders>
          </w:tcPr>
          <w:p w14:paraId="6A0B9D6F" w14:textId="77777777" w:rsidR="00A53149" w:rsidRPr="00805059" w:rsidRDefault="00A53149" w:rsidP="00597E13">
            <w:pPr>
              <w:autoSpaceDE w:val="0"/>
              <w:autoSpaceDN w:val="0"/>
              <w:adjustRightInd w:val="0"/>
              <w:spacing w:after="0" w:line="240" w:lineRule="auto"/>
              <w:jc w:val="both"/>
              <w:rPr>
                <w:rFonts w:ascii="Times New Roman" w:eastAsia="Times New Roman" w:hAnsi="Times New Roman"/>
                <w:sz w:val="24"/>
                <w:szCs w:val="24"/>
              </w:rPr>
            </w:pPr>
            <w:r w:rsidRPr="00805059">
              <w:rPr>
                <w:rFonts w:ascii="Times New Roman" w:hAnsi="Times New Roman"/>
                <w:sz w:val="24"/>
                <w:szCs w:val="24"/>
              </w:rPr>
              <w:t>5.7. Partnerystė projekte yra pagrįsta ir teikia naudą</w:t>
            </w:r>
            <w:r w:rsidRPr="00805059">
              <w:rPr>
                <w:rFonts w:ascii="Times New Roman" w:eastAsia="Times New Roman" w:hAnsi="Times New Roman"/>
                <w:sz w:val="24"/>
                <w:szCs w:val="24"/>
              </w:rPr>
              <w:t xml:space="preserve">. </w:t>
            </w:r>
          </w:p>
          <w:p w14:paraId="5AA39B57" w14:textId="77777777" w:rsidR="00A53149" w:rsidRPr="00805059" w:rsidRDefault="00A53149" w:rsidP="00597E13">
            <w:pPr>
              <w:autoSpaceDE w:val="0"/>
              <w:autoSpaceDN w:val="0"/>
              <w:adjustRightInd w:val="0"/>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000000"/>
              <w:right w:val="single" w:sz="4" w:space="0" w:color="000000"/>
            </w:tcBorders>
          </w:tcPr>
          <w:p w14:paraId="518B47A6" w14:textId="77777777" w:rsidR="00A53149" w:rsidRPr="00805059" w:rsidRDefault="00A53149" w:rsidP="00597E13">
            <w:pPr>
              <w:autoSpaceDE w:val="0"/>
              <w:autoSpaceDN w:val="0"/>
              <w:adjustRightInd w:val="0"/>
              <w:spacing w:after="0" w:line="240" w:lineRule="auto"/>
              <w:rPr>
                <w:rFonts w:ascii="Times New Roman" w:hAnsi="Times New Roman"/>
                <w:sz w:val="24"/>
                <w:szCs w:val="24"/>
              </w:rPr>
            </w:pPr>
            <w:r w:rsidRPr="00805059">
              <w:rPr>
                <w:rFonts w:ascii="Times New Roman" w:eastAsia="Times New Roman" w:hAnsi="Times New Roman"/>
                <w:sz w:val="24"/>
                <w:szCs w:val="24"/>
              </w:rPr>
              <w:t>Netaikoma.</w:t>
            </w:r>
          </w:p>
        </w:tc>
        <w:tc>
          <w:tcPr>
            <w:tcW w:w="1673" w:type="dxa"/>
            <w:tcBorders>
              <w:top w:val="single" w:sz="4" w:space="0" w:color="000000"/>
              <w:left w:val="single" w:sz="4" w:space="0" w:color="000000"/>
              <w:bottom w:val="single" w:sz="4" w:space="0" w:color="000000"/>
              <w:right w:val="single" w:sz="4" w:space="0" w:color="000000"/>
            </w:tcBorders>
          </w:tcPr>
          <w:p w14:paraId="67488C7C"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000000"/>
              <w:right w:val="single" w:sz="4" w:space="0" w:color="000000"/>
            </w:tcBorders>
          </w:tcPr>
          <w:p w14:paraId="65426170"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58CD5711" w14:textId="77777777" w:rsidTr="009A45C8">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3F527132"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br w:type="page"/>
            </w:r>
            <w:r w:rsidRPr="00805059">
              <w:rPr>
                <w:rFonts w:ascii="Times New Roman" w:eastAsia="Times New Roman" w:hAnsi="Times New Roman"/>
                <w:b/>
                <w:bCs/>
                <w:sz w:val="24"/>
                <w:szCs w:val="24"/>
                <w:lang w:eastAsia="lt-LT"/>
              </w:rPr>
              <w:t xml:space="preserve">6. </w:t>
            </w:r>
            <w:r w:rsidR="00004090" w:rsidRPr="00805059">
              <w:rPr>
                <w:rFonts w:ascii="Times New Roman" w:eastAsia="Times New Roman" w:hAnsi="Times New Roman"/>
                <w:b/>
                <w:bCs/>
                <w:sz w:val="24"/>
                <w:szCs w:val="24"/>
                <w:lang w:eastAsia="lt-LT"/>
              </w:rPr>
              <w:t>Projektas turi apibrėžtus, aiškius ir užtikrintus projekto išlaidų finansavimo šaltinius</w:t>
            </w:r>
            <w:r w:rsidRPr="00805059">
              <w:rPr>
                <w:rFonts w:ascii="Times New Roman" w:eastAsia="Times New Roman" w:hAnsi="Times New Roman"/>
                <w:b/>
                <w:bCs/>
                <w:sz w:val="24"/>
                <w:szCs w:val="24"/>
                <w:lang w:eastAsia="lt-LT"/>
              </w:rPr>
              <w:t>.</w:t>
            </w:r>
          </w:p>
        </w:tc>
      </w:tr>
      <w:tr w:rsidR="00805059" w:rsidRPr="00805059" w14:paraId="2DD82AAD" w14:textId="77777777" w:rsidTr="00B95C3B">
        <w:trPr>
          <w:trHeight w:val="20"/>
        </w:trPr>
        <w:tc>
          <w:tcPr>
            <w:tcW w:w="7513" w:type="dxa"/>
            <w:tcBorders>
              <w:top w:val="single" w:sz="4" w:space="0" w:color="000000"/>
              <w:left w:val="single" w:sz="4" w:space="0" w:color="000000"/>
              <w:bottom w:val="single" w:sz="4" w:space="0" w:color="auto"/>
              <w:right w:val="single" w:sz="4" w:space="0" w:color="000000"/>
            </w:tcBorders>
          </w:tcPr>
          <w:p w14:paraId="58920117"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6.1. Pareiškėjo įnašas atitinka </w:t>
            </w:r>
            <w:r w:rsidR="00004090" w:rsidRPr="00805059">
              <w:rPr>
                <w:rFonts w:ascii="Times New Roman" w:eastAsia="Times New Roman" w:hAnsi="Times New Roman"/>
                <w:sz w:val="24"/>
                <w:szCs w:val="24"/>
                <w:lang w:eastAsia="lt-LT"/>
              </w:rPr>
              <w:t>projektų finansavimo sąlygų apraše</w:t>
            </w:r>
            <w:r w:rsidRPr="00805059">
              <w:rPr>
                <w:rFonts w:ascii="Times New Roman" w:eastAsia="Times New Roman" w:hAnsi="Times New Roman"/>
                <w:sz w:val="24"/>
                <w:szCs w:val="24"/>
                <w:lang w:eastAsia="lt-LT"/>
              </w:rPr>
              <w:t xml:space="preserve"> nustatytus reikalavimus ir yra užtikrintas jo finansavimas. </w:t>
            </w:r>
          </w:p>
          <w:p w14:paraId="7440A7FE" w14:textId="77777777" w:rsidR="00A53149" w:rsidRPr="00805059" w:rsidRDefault="00A53149" w:rsidP="00597E13">
            <w:pPr>
              <w:pStyle w:val="CommentText"/>
              <w:ind w:firstLine="0"/>
              <w:rPr>
                <w:b/>
                <w:bCs/>
                <w:sz w:val="24"/>
                <w:szCs w:val="24"/>
              </w:rPr>
            </w:pPr>
          </w:p>
        </w:tc>
        <w:tc>
          <w:tcPr>
            <w:tcW w:w="3856" w:type="dxa"/>
            <w:tcBorders>
              <w:top w:val="single" w:sz="4" w:space="0" w:color="000000"/>
              <w:left w:val="single" w:sz="4" w:space="0" w:color="000000"/>
              <w:bottom w:val="single" w:sz="4" w:space="0" w:color="auto"/>
              <w:right w:val="single" w:sz="4" w:space="0" w:color="000000"/>
            </w:tcBorders>
          </w:tcPr>
          <w:p w14:paraId="6F79B6E7" w14:textId="1A6E34CE" w:rsidR="00A53149" w:rsidRPr="00805059" w:rsidRDefault="004B530A" w:rsidP="00597E13">
            <w:pPr>
              <w:spacing w:after="0" w:line="240" w:lineRule="auto"/>
              <w:jc w:val="both"/>
              <w:rPr>
                <w:rFonts w:ascii="Times New Roman" w:hAnsi="Times New Roman"/>
                <w:sz w:val="24"/>
                <w:szCs w:val="24"/>
              </w:rPr>
            </w:pPr>
            <w:r w:rsidRPr="00805059">
              <w:rPr>
                <w:rFonts w:ascii="Times New Roman" w:hAnsi="Times New Roman"/>
                <w:sz w:val="24"/>
                <w:szCs w:val="24"/>
              </w:rPr>
              <w:t>Pareiškėjas turi prisidėti prie</w:t>
            </w:r>
            <w:r w:rsidR="00A53149" w:rsidRPr="00805059">
              <w:rPr>
                <w:rFonts w:ascii="Times New Roman" w:hAnsi="Times New Roman"/>
                <w:sz w:val="24"/>
                <w:szCs w:val="24"/>
              </w:rPr>
              <w:t xml:space="preserve"> projekto įgyvendinimo Aprašo </w:t>
            </w:r>
            <w:r w:rsidR="00030BCB">
              <w:rPr>
                <w:rFonts w:ascii="Times New Roman" w:hAnsi="Times New Roman"/>
                <w:sz w:val="24"/>
                <w:szCs w:val="24"/>
              </w:rPr>
              <w:t>34</w:t>
            </w:r>
            <w:r w:rsidR="00030BCB" w:rsidRPr="00805059">
              <w:rPr>
                <w:rFonts w:ascii="Times New Roman" w:hAnsi="Times New Roman"/>
                <w:sz w:val="24"/>
                <w:szCs w:val="24"/>
              </w:rPr>
              <w:t xml:space="preserve"> </w:t>
            </w:r>
            <w:r w:rsidR="00A53149" w:rsidRPr="00805059">
              <w:rPr>
                <w:rFonts w:ascii="Times New Roman" w:hAnsi="Times New Roman"/>
                <w:sz w:val="24"/>
                <w:szCs w:val="24"/>
              </w:rPr>
              <w:t>punkte nurodyta lėšų dalimi.</w:t>
            </w:r>
          </w:p>
          <w:p w14:paraId="2B6AB108" w14:textId="77777777" w:rsidR="00A53149" w:rsidRPr="00805059" w:rsidRDefault="00A53149" w:rsidP="00597E13">
            <w:pPr>
              <w:spacing w:after="0" w:line="240" w:lineRule="auto"/>
              <w:rPr>
                <w:rFonts w:ascii="Times New Roman" w:hAnsi="Times New Roman"/>
                <w:sz w:val="24"/>
                <w:szCs w:val="24"/>
              </w:rPr>
            </w:pPr>
          </w:p>
          <w:p w14:paraId="37165626" w14:textId="3E68DB8A" w:rsidR="00A53149" w:rsidRPr="00805059" w:rsidRDefault="00A53149" w:rsidP="00B47D7E">
            <w:pPr>
              <w:pStyle w:val="CommentText"/>
              <w:ind w:firstLine="0"/>
              <w:rPr>
                <w:sz w:val="24"/>
                <w:szCs w:val="24"/>
              </w:rPr>
            </w:pPr>
            <w:r w:rsidRPr="00805059">
              <w:rPr>
                <w:sz w:val="24"/>
                <w:szCs w:val="24"/>
              </w:rPr>
              <w:t xml:space="preserve">Informacijos šaltiniai: </w:t>
            </w:r>
            <w:r w:rsidR="00986D57">
              <w:rPr>
                <w:sz w:val="24"/>
                <w:szCs w:val="24"/>
              </w:rPr>
              <w:t xml:space="preserve">Aprašo </w:t>
            </w:r>
            <w:r w:rsidR="00DE5EED">
              <w:rPr>
                <w:sz w:val="24"/>
                <w:szCs w:val="24"/>
              </w:rPr>
              <w:t>49</w:t>
            </w:r>
            <w:r w:rsidR="00986D57">
              <w:rPr>
                <w:sz w:val="24"/>
                <w:szCs w:val="24"/>
              </w:rPr>
              <w:t xml:space="preserve">.2 punkte nurodyti </w:t>
            </w:r>
            <w:r w:rsidRPr="00805059">
              <w:rPr>
                <w:sz w:val="24"/>
                <w:szCs w:val="24"/>
              </w:rPr>
              <w:t>dokumentai.</w:t>
            </w:r>
            <w:r w:rsidRPr="00805059">
              <w:t xml:space="preserve"> </w:t>
            </w:r>
          </w:p>
        </w:tc>
        <w:tc>
          <w:tcPr>
            <w:tcW w:w="1673" w:type="dxa"/>
            <w:tcBorders>
              <w:top w:val="single" w:sz="4" w:space="0" w:color="000000"/>
              <w:left w:val="single" w:sz="4" w:space="0" w:color="000000"/>
              <w:bottom w:val="single" w:sz="4" w:space="0" w:color="auto"/>
              <w:right w:val="single" w:sz="4" w:space="0" w:color="000000"/>
            </w:tcBorders>
          </w:tcPr>
          <w:p w14:paraId="6EF3CC43"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19F02C17"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4CA7D824" w14:textId="77777777" w:rsidTr="00B95C3B">
        <w:trPr>
          <w:trHeight w:val="20"/>
        </w:trPr>
        <w:tc>
          <w:tcPr>
            <w:tcW w:w="7513" w:type="dxa"/>
            <w:tcBorders>
              <w:top w:val="single" w:sz="4" w:space="0" w:color="000000"/>
              <w:left w:val="single" w:sz="4" w:space="0" w:color="000000"/>
              <w:bottom w:val="single" w:sz="4" w:space="0" w:color="auto"/>
              <w:right w:val="single" w:sz="4" w:space="0" w:color="000000"/>
            </w:tcBorders>
          </w:tcPr>
          <w:p w14:paraId="58E9EACA"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6.2. Užtikrintas netinkamų finansuoti su projektu susijusių išlaidų padengimas.</w:t>
            </w:r>
          </w:p>
          <w:p w14:paraId="20E12D36"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799044AF" w14:textId="77777777" w:rsidR="00A53149" w:rsidRPr="00805059" w:rsidRDefault="00A53149" w:rsidP="00597E13">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2EA7E623"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A348A3A"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3DC8BE03" w14:textId="77777777" w:rsidTr="00B95C3B">
        <w:trPr>
          <w:trHeight w:val="20"/>
        </w:trPr>
        <w:tc>
          <w:tcPr>
            <w:tcW w:w="7513" w:type="dxa"/>
            <w:tcBorders>
              <w:top w:val="single" w:sz="4" w:space="0" w:color="000000"/>
              <w:left w:val="single" w:sz="4" w:space="0" w:color="000000"/>
              <w:bottom w:val="single" w:sz="4" w:space="0" w:color="auto"/>
              <w:right w:val="single" w:sz="4" w:space="0" w:color="000000"/>
            </w:tcBorders>
          </w:tcPr>
          <w:p w14:paraId="5E1BCDB2"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lastRenderedPageBreak/>
              <w:t xml:space="preserve">6.3. Užtikrintas finansinis projekto (veiklų) rezultatų tęstinumas. </w:t>
            </w:r>
          </w:p>
          <w:p w14:paraId="6BAEFFBA"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33956926" w14:textId="77777777" w:rsidR="00A53149" w:rsidRPr="00805059" w:rsidRDefault="00A53149" w:rsidP="00597E13">
            <w:pPr>
              <w:spacing w:after="0" w:line="240" w:lineRule="auto"/>
              <w:rPr>
                <w:rFonts w:ascii="Times New Roman" w:eastAsia="Times New Roman" w:hAnsi="Times New Roman"/>
                <w:sz w:val="24"/>
                <w:szCs w:val="24"/>
                <w:lang w:eastAsia="lt-LT"/>
              </w:rPr>
            </w:pPr>
            <w:r w:rsidRPr="00805059">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05EFA3E9"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556FD199"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6166E3AD" w14:textId="77777777" w:rsidTr="009A45C8">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592E545A"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
                <w:bCs/>
                <w:sz w:val="24"/>
                <w:szCs w:val="24"/>
                <w:lang w:eastAsia="lt-LT"/>
              </w:rPr>
              <w:t>7. Užtikrintas efektyvus projektui įgyvendinti reikalingų lėšų panaudojimas.</w:t>
            </w:r>
          </w:p>
        </w:tc>
      </w:tr>
      <w:tr w:rsidR="00805059" w:rsidRPr="00805059" w14:paraId="1D7E4278" w14:textId="77777777" w:rsidTr="00B95C3B">
        <w:trPr>
          <w:trHeight w:val="20"/>
        </w:trPr>
        <w:tc>
          <w:tcPr>
            <w:tcW w:w="7513" w:type="dxa"/>
            <w:tcBorders>
              <w:left w:val="single" w:sz="4" w:space="0" w:color="000000"/>
              <w:bottom w:val="single" w:sz="4" w:space="0" w:color="auto"/>
              <w:right w:val="single" w:sz="4" w:space="0" w:color="000000"/>
            </w:tcBorders>
          </w:tcPr>
          <w:p w14:paraId="43393BAA"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7.1. Projekto įgyvendinimo alternatyvos pasirinkimas pagrįstas sąnaudų ir naudos analizės rezultatais: </w:t>
            </w:r>
          </w:p>
          <w:p w14:paraId="05B2BE1B"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3533C104"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1D807A91"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64EAC46C"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12C144DC" w14:textId="77777777" w:rsidTr="00B95C3B">
        <w:trPr>
          <w:trHeight w:val="20"/>
        </w:trPr>
        <w:tc>
          <w:tcPr>
            <w:tcW w:w="7513" w:type="dxa"/>
            <w:tcBorders>
              <w:top w:val="single" w:sz="4" w:space="0" w:color="000000"/>
              <w:left w:val="single" w:sz="4" w:space="0" w:color="000000"/>
              <w:bottom w:val="single" w:sz="4" w:space="0" w:color="auto"/>
              <w:right w:val="single" w:sz="4" w:space="0" w:color="000000"/>
            </w:tcBorders>
          </w:tcPr>
          <w:p w14:paraId="0FC8CA44"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r w:rsidRPr="00805059">
              <w:rPr>
                <w:rFonts w:ascii="Times New Roman" w:hAnsi="Times New Roman"/>
                <w:sz w:val="24"/>
                <w:szCs w:val="24"/>
              </w:rPr>
              <w:t xml:space="preserve"> </w:t>
            </w:r>
          </w:p>
        </w:tc>
        <w:tc>
          <w:tcPr>
            <w:tcW w:w="3856" w:type="dxa"/>
            <w:tcBorders>
              <w:top w:val="single" w:sz="4" w:space="0" w:color="000000"/>
              <w:left w:val="single" w:sz="4" w:space="0" w:color="000000"/>
              <w:bottom w:val="single" w:sz="4" w:space="0" w:color="auto"/>
              <w:right w:val="single" w:sz="4" w:space="0" w:color="000000"/>
            </w:tcBorders>
          </w:tcPr>
          <w:p w14:paraId="25044FEC"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317AD392"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501362C7"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281F48F2" w14:textId="77777777" w:rsidTr="00B95C3B">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14:paraId="1B7B7A39"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r w:rsidRPr="00805059">
              <w:rPr>
                <w:rFonts w:ascii="Times New Roman" w:eastAsia="Times New Roman" w:hAnsi="Times New Roman"/>
                <w:bCs/>
                <w:sz w:val="24"/>
                <w:szCs w:val="24"/>
                <w:lang w:eastAsia="lt-LT"/>
              </w:rPr>
              <w:t>7.1.2. projekto įgyvendinimo alternatyvoms įvertinti naudojamas vienodas pagrįstos trukmės analizės laikotarpis;</w:t>
            </w:r>
          </w:p>
        </w:tc>
        <w:tc>
          <w:tcPr>
            <w:tcW w:w="3856" w:type="dxa"/>
            <w:tcBorders>
              <w:top w:val="single" w:sz="4" w:space="0" w:color="000000"/>
              <w:left w:val="single" w:sz="4" w:space="0" w:color="000000"/>
              <w:bottom w:val="single" w:sz="4" w:space="0" w:color="auto"/>
              <w:right w:val="single" w:sz="4" w:space="0" w:color="000000"/>
            </w:tcBorders>
          </w:tcPr>
          <w:p w14:paraId="6B0CAF6D"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60B2D6D1"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47E7F142"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56572BD5" w14:textId="77777777" w:rsidTr="00B95C3B">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14:paraId="533E28D4"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r w:rsidRPr="00805059">
              <w:rPr>
                <w:rFonts w:ascii="Times New Roman" w:eastAsia="Times New Roman" w:hAnsi="Times New Roman"/>
                <w:bCs/>
                <w:sz w:val="24"/>
                <w:szCs w:val="24"/>
                <w:lang w:eastAsia="lt-LT"/>
              </w:rPr>
              <w:t>7.1.3. projekto įgyvendinimo alternatyvoms įvertinti naudojama vienoda pagrįsto dydžio diskonto norma;</w:t>
            </w:r>
            <w:r w:rsidRPr="00805059">
              <w:rPr>
                <w:rFonts w:ascii="Times New Roman" w:hAnsi="Times New Roman"/>
                <w:sz w:val="24"/>
                <w:szCs w:val="24"/>
              </w:rPr>
              <w:t xml:space="preserve"> </w:t>
            </w:r>
          </w:p>
        </w:tc>
        <w:tc>
          <w:tcPr>
            <w:tcW w:w="3856" w:type="dxa"/>
            <w:tcBorders>
              <w:top w:val="single" w:sz="4" w:space="0" w:color="000000"/>
              <w:left w:val="single" w:sz="4" w:space="0" w:color="000000"/>
              <w:bottom w:val="single" w:sz="4" w:space="0" w:color="auto"/>
              <w:right w:val="single" w:sz="4" w:space="0" w:color="000000"/>
            </w:tcBorders>
          </w:tcPr>
          <w:p w14:paraId="12B140B5"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350C249D"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2DE5721A"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0491AC69" w14:textId="77777777" w:rsidTr="00B95C3B">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14:paraId="693962CB"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r w:rsidRPr="00805059">
              <w:rPr>
                <w:rFonts w:ascii="Times New Roman" w:eastAsia="Times New Roman" w:hAnsi="Times New Roman"/>
                <w:bCs/>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sidRPr="00805059">
              <w:rPr>
                <w:rFonts w:ascii="Times New Roman" w:hAnsi="Times New Roman"/>
                <w:sz w:val="24"/>
                <w:szCs w:val="24"/>
              </w:rPr>
              <w:t xml:space="preserve"> </w:t>
            </w:r>
          </w:p>
        </w:tc>
        <w:tc>
          <w:tcPr>
            <w:tcW w:w="3856" w:type="dxa"/>
            <w:tcBorders>
              <w:top w:val="single" w:sz="4" w:space="0" w:color="000000"/>
              <w:left w:val="single" w:sz="4" w:space="0" w:color="000000"/>
              <w:bottom w:val="single" w:sz="4" w:space="0" w:color="auto"/>
              <w:right w:val="single" w:sz="4" w:space="0" w:color="000000"/>
            </w:tcBorders>
          </w:tcPr>
          <w:p w14:paraId="598FEC7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016FB8ED"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3615FCD8"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64DCEF5F" w14:textId="77777777" w:rsidTr="00B95C3B">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14:paraId="638FF117" w14:textId="77777777" w:rsidR="00A53149" w:rsidRPr="00805059" w:rsidRDefault="00A53149" w:rsidP="00597E13">
            <w:pPr>
              <w:spacing w:after="0" w:line="240" w:lineRule="auto"/>
              <w:jc w:val="both"/>
              <w:rPr>
                <w:rFonts w:ascii="Times New Roman" w:eastAsia="Times New Roman" w:hAnsi="Times New Roman"/>
                <w:bCs/>
                <w:sz w:val="24"/>
                <w:szCs w:val="24"/>
                <w:lang w:eastAsia="lt-LT"/>
              </w:rPr>
            </w:pPr>
            <w:r w:rsidRPr="00805059">
              <w:rPr>
                <w:rFonts w:ascii="Times New Roman" w:eastAsia="Times New Roman" w:hAnsi="Times New Roman"/>
                <w:bCs/>
                <w:sz w:val="24"/>
                <w:szCs w:val="24"/>
                <w:lang w:eastAsia="lt-LT"/>
              </w:rPr>
              <w:t>7.1.5. pasirinktai projekto įgyvendinimo alternatyvai realizuoti nėra žinomų teisinių, techninių ir socialinių apribojimų.</w:t>
            </w:r>
          </w:p>
          <w:p w14:paraId="2420DAFF" w14:textId="77777777" w:rsidR="00BE1702" w:rsidRPr="00805059" w:rsidRDefault="00BE1702" w:rsidP="00597E13">
            <w:pPr>
              <w:spacing w:after="0" w:line="240" w:lineRule="auto"/>
              <w:jc w:val="both"/>
              <w:rPr>
                <w:rFonts w:ascii="Times New Roman" w:eastAsia="Times New Roman" w:hAnsi="Times New Roman"/>
                <w:bCs/>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1B7E21BC"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50E0EC82"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5FDE0E71"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3CC72E7E" w14:textId="77777777" w:rsidTr="00B95C3B">
        <w:trPr>
          <w:trHeight w:val="20"/>
        </w:trPr>
        <w:tc>
          <w:tcPr>
            <w:tcW w:w="7513" w:type="dxa"/>
            <w:tcBorders>
              <w:left w:val="single" w:sz="4" w:space="0" w:color="000000"/>
              <w:bottom w:val="single" w:sz="4" w:space="0" w:color="auto"/>
              <w:right w:val="single" w:sz="4" w:space="0" w:color="000000"/>
            </w:tcBorders>
          </w:tcPr>
          <w:p w14:paraId="0AD8060D"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7.2. Projekto įgyvendinimo alternatyvos pasirinkimas pagrįstas sąnaudų efektyvumo rodikliu. </w:t>
            </w:r>
          </w:p>
          <w:p w14:paraId="1C6CE1D6" w14:textId="77777777" w:rsidR="00BE1702" w:rsidRPr="00805059" w:rsidRDefault="00BE1702" w:rsidP="00597E13">
            <w:pPr>
              <w:spacing w:after="0" w:line="240" w:lineRule="auto"/>
              <w:jc w:val="both"/>
              <w:rPr>
                <w:rFonts w:ascii="Times New Roman" w:eastAsia="Times New Roman" w:hAnsi="Times New Roman"/>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1820A2AA"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370D1805"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0C5F3D81"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247C03E0" w14:textId="77777777" w:rsidTr="00B95C3B">
        <w:trPr>
          <w:trHeight w:val="20"/>
        </w:trPr>
        <w:tc>
          <w:tcPr>
            <w:tcW w:w="7513" w:type="dxa"/>
            <w:tcBorders>
              <w:left w:val="single" w:sz="4" w:space="0" w:color="000000"/>
              <w:bottom w:val="single" w:sz="4" w:space="0" w:color="auto"/>
              <w:right w:val="single" w:sz="4" w:space="0" w:color="000000"/>
            </w:tcBorders>
            <w:vAlign w:val="center"/>
          </w:tcPr>
          <w:p w14:paraId="404F6D31"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7.3. Įvertintos pagrindinės projekto rizikos ir suplan</w:t>
            </w:r>
            <w:r w:rsidR="0081539E" w:rsidRPr="00805059">
              <w:rPr>
                <w:rFonts w:ascii="Times New Roman" w:eastAsia="Times New Roman" w:hAnsi="Times New Roman"/>
                <w:sz w:val="24"/>
                <w:szCs w:val="24"/>
                <w:lang w:eastAsia="lt-LT"/>
              </w:rPr>
              <w:t xml:space="preserve">uotos rizikų valdymo priemonės </w:t>
            </w:r>
            <w:r w:rsidRPr="00805059">
              <w:rPr>
                <w:rFonts w:ascii="Times New Roman" w:eastAsia="Times New Roman" w:hAnsi="Times New Roman"/>
                <w:sz w:val="24"/>
                <w:szCs w:val="24"/>
                <w:lang w:eastAsia="lt-LT"/>
              </w:rPr>
              <w:t>bei joms įgyvendinti reikalingi ištekliai.</w:t>
            </w:r>
          </w:p>
          <w:p w14:paraId="421CCD56" w14:textId="77777777" w:rsidR="00BE1702" w:rsidRPr="00805059" w:rsidRDefault="00BE1702" w:rsidP="00597E13">
            <w:pPr>
              <w:spacing w:after="0" w:line="240" w:lineRule="auto"/>
              <w:jc w:val="both"/>
              <w:rPr>
                <w:rFonts w:ascii="Times New Roman" w:eastAsia="Times New Roman" w:hAnsi="Times New Roman"/>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65FE4298"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Informacijos šaltinis: paraiška.</w:t>
            </w:r>
          </w:p>
        </w:tc>
        <w:tc>
          <w:tcPr>
            <w:tcW w:w="1673" w:type="dxa"/>
            <w:tcBorders>
              <w:top w:val="single" w:sz="4" w:space="0" w:color="000000"/>
              <w:left w:val="single" w:sz="4" w:space="0" w:color="000000"/>
              <w:bottom w:val="single" w:sz="4" w:space="0" w:color="auto"/>
              <w:right w:val="single" w:sz="4" w:space="0" w:color="000000"/>
            </w:tcBorders>
          </w:tcPr>
          <w:p w14:paraId="664D9FB4"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4AF4981A"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5F649852" w14:textId="77777777" w:rsidTr="00B95C3B">
        <w:trPr>
          <w:trHeight w:val="20"/>
        </w:trPr>
        <w:tc>
          <w:tcPr>
            <w:tcW w:w="7513" w:type="dxa"/>
            <w:tcBorders>
              <w:left w:val="single" w:sz="4" w:space="0" w:color="000000"/>
              <w:bottom w:val="single" w:sz="4" w:space="0" w:color="auto"/>
              <w:right w:val="single" w:sz="4" w:space="0" w:color="000000"/>
            </w:tcBorders>
            <w:vAlign w:val="center"/>
          </w:tcPr>
          <w:p w14:paraId="44AD6777"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w:t>
            </w:r>
            <w:r w:rsidRPr="00805059">
              <w:rPr>
                <w:rFonts w:ascii="Times New Roman" w:eastAsia="Times New Roman" w:hAnsi="Times New Roman"/>
                <w:sz w:val="24"/>
                <w:szCs w:val="24"/>
                <w:lang w:eastAsia="lt-LT"/>
              </w:rPr>
              <w:lastRenderedPageBreak/>
              <w:t>partnerio (-ių) įgyvendintus ir (arba) įgyvendinamus projektus toms pačioms veikloms ir išlaidoms finansavimas nėra skiriamas pakartotinai.</w:t>
            </w:r>
          </w:p>
          <w:p w14:paraId="4B6717D2" w14:textId="77777777" w:rsidR="00BE1702" w:rsidRPr="00805059" w:rsidRDefault="00BE1702" w:rsidP="00597E13">
            <w:pPr>
              <w:spacing w:after="0" w:line="240" w:lineRule="auto"/>
              <w:jc w:val="both"/>
              <w:rPr>
                <w:rFonts w:ascii="Times New Roman" w:eastAsia="Times New Roman" w:hAnsi="Times New Roman"/>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4D09BA17"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lastRenderedPageBreak/>
              <w:t>Informacijos šaltinis: paraiška.</w:t>
            </w:r>
          </w:p>
        </w:tc>
        <w:tc>
          <w:tcPr>
            <w:tcW w:w="1673" w:type="dxa"/>
            <w:tcBorders>
              <w:top w:val="single" w:sz="4" w:space="0" w:color="000000"/>
              <w:left w:val="single" w:sz="4" w:space="0" w:color="000000"/>
              <w:bottom w:val="single" w:sz="4" w:space="0" w:color="auto"/>
              <w:right w:val="single" w:sz="4" w:space="0" w:color="000000"/>
            </w:tcBorders>
          </w:tcPr>
          <w:p w14:paraId="0934E64A"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4D7367DE"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0AE1C037" w14:textId="77777777" w:rsidTr="00B95C3B">
        <w:trPr>
          <w:trHeight w:val="20"/>
        </w:trPr>
        <w:tc>
          <w:tcPr>
            <w:tcW w:w="7513" w:type="dxa"/>
            <w:tcBorders>
              <w:left w:val="single" w:sz="4" w:space="0" w:color="000000"/>
              <w:bottom w:val="single" w:sz="4" w:space="0" w:color="auto"/>
              <w:right w:val="single" w:sz="4" w:space="0" w:color="000000"/>
            </w:tcBorders>
          </w:tcPr>
          <w:p w14:paraId="3134787A" w14:textId="77777777" w:rsidR="00A53149" w:rsidRPr="00805059" w:rsidRDefault="00A53149" w:rsidP="00597E13">
            <w:pPr>
              <w:spacing w:after="0" w:line="240" w:lineRule="auto"/>
              <w:jc w:val="both"/>
              <w:rPr>
                <w:rFonts w:ascii="Times New Roman" w:eastAsia="Times New Roman" w:hAnsi="Times New Roman"/>
                <w:spacing w:val="-4"/>
                <w:sz w:val="24"/>
                <w:szCs w:val="24"/>
                <w:lang w:eastAsia="lt-LT"/>
              </w:rPr>
            </w:pPr>
            <w:r w:rsidRPr="00805059">
              <w:rPr>
                <w:rFonts w:ascii="Times New Roman" w:eastAsia="Times New Roman" w:hAnsi="Times New Roman"/>
                <w:sz w:val="24"/>
                <w:szCs w:val="24"/>
                <w:lang w:eastAsia="lt-LT"/>
              </w:rPr>
              <w:t xml:space="preserve">7.5. </w:t>
            </w:r>
            <w:r w:rsidRPr="00805059">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vieta atitinka </w:t>
            </w:r>
            <w:r w:rsidR="00004090" w:rsidRPr="00805059">
              <w:rPr>
                <w:rFonts w:ascii="Times New Roman" w:eastAsia="Times New Roman" w:hAnsi="Times New Roman"/>
                <w:sz w:val="24"/>
                <w:szCs w:val="24"/>
                <w:lang w:eastAsia="lt-LT"/>
              </w:rPr>
              <w:t>projektų finansavimo sąlygų apraše</w:t>
            </w:r>
            <w:r w:rsidRPr="00805059">
              <w:rPr>
                <w:rFonts w:ascii="Times New Roman" w:eastAsia="Times New Roman" w:hAnsi="Times New Roman"/>
                <w:spacing w:val="-4"/>
                <w:sz w:val="24"/>
                <w:szCs w:val="24"/>
                <w:lang w:eastAsia="lt-LT"/>
              </w:rPr>
              <w:t xml:space="preserve"> nustatytus reikalavimus.</w:t>
            </w:r>
          </w:p>
          <w:p w14:paraId="44FEAF5F"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799A9B30" w14:textId="77777777" w:rsidR="00A53149" w:rsidRPr="00805059" w:rsidRDefault="00A53149" w:rsidP="00597E13">
            <w:pPr>
              <w:spacing w:after="0" w:line="240" w:lineRule="auto"/>
              <w:jc w:val="both"/>
              <w:rPr>
                <w:rFonts w:ascii="Times New Roman" w:hAnsi="Times New Roman"/>
                <w:sz w:val="24"/>
                <w:szCs w:val="24"/>
              </w:rPr>
            </w:pPr>
            <w:r w:rsidRPr="00805059">
              <w:rPr>
                <w:rFonts w:ascii="Times New Roman" w:hAnsi="Times New Roman"/>
                <w:sz w:val="24"/>
                <w:szCs w:val="24"/>
              </w:rPr>
              <w:t xml:space="preserve">Projekto įgyvendinimo trukmė/ terminas ir vieta turi atitikti Aprašo </w:t>
            </w:r>
            <w:r w:rsidR="00B87144" w:rsidRPr="00EE4B2C">
              <w:rPr>
                <w:rFonts w:ascii="Times New Roman" w:hAnsi="Times New Roman"/>
                <w:sz w:val="24"/>
                <w:szCs w:val="24"/>
              </w:rPr>
              <w:t>20</w:t>
            </w:r>
            <w:r w:rsidRPr="00EE4B2C">
              <w:rPr>
                <w:rFonts w:ascii="Times New Roman" w:hAnsi="Times New Roman"/>
                <w:sz w:val="24"/>
                <w:szCs w:val="24"/>
              </w:rPr>
              <w:t xml:space="preserve"> ir 2</w:t>
            </w:r>
            <w:r w:rsidR="00B87144" w:rsidRPr="00EE4B2C">
              <w:rPr>
                <w:rFonts w:ascii="Times New Roman" w:hAnsi="Times New Roman"/>
                <w:sz w:val="24"/>
                <w:szCs w:val="24"/>
              </w:rPr>
              <w:t>2</w:t>
            </w:r>
            <w:r w:rsidR="006E3FE1" w:rsidRPr="00805059">
              <w:rPr>
                <w:rFonts w:ascii="Times New Roman" w:hAnsi="Times New Roman"/>
                <w:sz w:val="24"/>
                <w:szCs w:val="24"/>
              </w:rPr>
              <w:t xml:space="preserve"> punktuose nustatytus</w:t>
            </w:r>
            <w:r w:rsidRPr="00805059">
              <w:rPr>
                <w:rFonts w:ascii="Times New Roman" w:hAnsi="Times New Roman"/>
                <w:sz w:val="24"/>
                <w:szCs w:val="24"/>
              </w:rPr>
              <w:t xml:space="preserve"> reikalavimus.</w:t>
            </w:r>
          </w:p>
          <w:p w14:paraId="3B406BCF" w14:textId="77777777" w:rsidR="00A53149" w:rsidRPr="00805059" w:rsidRDefault="00A53149" w:rsidP="00597E13">
            <w:pPr>
              <w:spacing w:after="0" w:line="240" w:lineRule="auto"/>
              <w:jc w:val="both"/>
              <w:rPr>
                <w:rFonts w:ascii="Times New Roman" w:hAnsi="Times New Roman"/>
                <w:sz w:val="24"/>
                <w:szCs w:val="24"/>
              </w:rPr>
            </w:pPr>
          </w:p>
          <w:p w14:paraId="3174C947"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Informacijos šaltinis: paraiška.</w:t>
            </w:r>
          </w:p>
        </w:tc>
        <w:tc>
          <w:tcPr>
            <w:tcW w:w="1673" w:type="dxa"/>
            <w:tcBorders>
              <w:top w:val="single" w:sz="4" w:space="0" w:color="000000"/>
              <w:left w:val="single" w:sz="4" w:space="0" w:color="000000"/>
              <w:bottom w:val="single" w:sz="4" w:space="0" w:color="auto"/>
              <w:right w:val="single" w:sz="4" w:space="0" w:color="000000"/>
            </w:tcBorders>
          </w:tcPr>
          <w:p w14:paraId="685A83E7"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73833052"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23F9241F" w14:textId="77777777" w:rsidTr="00B95C3B">
        <w:trPr>
          <w:trHeight w:val="20"/>
        </w:trPr>
        <w:tc>
          <w:tcPr>
            <w:tcW w:w="7513" w:type="dxa"/>
            <w:tcBorders>
              <w:left w:val="single" w:sz="4" w:space="0" w:color="000000"/>
              <w:bottom w:val="single" w:sz="4" w:space="0" w:color="auto"/>
              <w:right w:val="single" w:sz="4" w:space="0" w:color="000000"/>
            </w:tcBorders>
            <w:vAlign w:val="center"/>
          </w:tcPr>
          <w:p w14:paraId="1197AC5D"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7.6. Projektas atitinka kryžminio finansavimo reikalavimus. </w:t>
            </w:r>
          </w:p>
        </w:tc>
        <w:tc>
          <w:tcPr>
            <w:tcW w:w="3856" w:type="dxa"/>
            <w:tcBorders>
              <w:top w:val="single" w:sz="4" w:space="0" w:color="000000"/>
              <w:left w:val="single" w:sz="4" w:space="0" w:color="000000"/>
              <w:bottom w:val="single" w:sz="4" w:space="0" w:color="auto"/>
              <w:right w:val="single" w:sz="4" w:space="0" w:color="000000"/>
            </w:tcBorders>
          </w:tcPr>
          <w:p w14:paraId="02BC2FF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Netaikoma.</w:t>
            </w:r>
          </w:p>
        </w:tc>
        <w:tc>
          <w:tcPr>
            <w:tcW w:w="1673" w:type="dxa"/>
            <w:tcBorders>
              <w:top w:val="single" w:sz="4" w:space="0" w:color="000000"/>
              <w:left w:val="single" w:sz="4" w:space="0" w:color="000000"/>
              <w:bottom w:val="single" w:sz="4" w:space="0" w:color="auto"/>
              <w:right w:val="single" w:sz="4" w:space="0" w:color="000000"/>
            </w:tcBorders>
          </w:tcPr>
          <w:p w14:paraId="0889222D"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0FF0CD1A"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3C04CBB6" w14:textId="77777777" w:rsidTr="00B95C3B">
        <w:trPr>
          <w:trHeight w:val="20"/>
        </w:trPr>
        <w:tc>
          <w:tcPr>
            <w:tcW w:w="7513" w:type="dxa"/>
            <w:tcBorders>
              <w:left w:val="single" w:sz="4" w:space="0" w:color="000000"/>
              <w:bottom w:val="single" w:sz="4" w:space="0" w:color="auto"/>
              <w:right w:val="single" w:sz="4" w:space="0" w:color="000000"/>
            </w:tcBorders>
          </w:tcPr>
          <w:p w14:paraId="27EB8102" w14:textId="77777777" w:rsidR="00A53149" w:rsidRPr="00805059" w:rsidRDefault="00A53149" w:rsidP="006145F6">
            <w:pPr>
              <w:spacing w:after="0" w:line="240" w:lineRule="auto"/>
              <w:rPr>
                <w:rFonts w:ascii="Times New Roman" w:hAnsi="Times New Roman"/>
                <w:sz w:val="24"/>
                <w:szCs w:val="24"/>
              </w:rPr>
            </w:pPr>
            <w:r w:rsidRPr="00805059">
              <w:rPr>
                <w:rFonts w:ascii="Times New Roman" w:eastAsia="Times New Roman" w:hAnsi="Times New Roman"/>
                <w:sz w:val="24"/>
                <w:szCs w:val="24"/>
                <w:lang w:eastAsia="lt-LT"/>
              </w:rPr>
              <w:t xml:space="preserve">7.7. Teisingai </w:t>
            </w:r>
            <w:r w:rsidRPr="00805059">
              <w:rPr>
                <w:rFonts w:ascii="Times New Roman" w:hAnsi="Times New Roman"/>
                <w:sz w:val="24"/>
                <w:szCs w:val="24"/>
              </w:rPr>
              <w:t>pritaikyti fiksuotoji projekto išlaidų norma, fiksuotieji</w:t>
            </w:r>
            <w:r w:rsidRPr="00805059">
              <w:rPr>
                <w:rFonts w:ascii="Times New Roman" w:eastAsia="Times New Roman" w:hAnsi="Times New Roman"/>
                <w:sz w:val="24"/>
                <w:szCs w:val="24"/>
                <w:lang w:eastAsia="lt-LT"/>
              </w:rPr>
              <w:t xml:space="preserve"> projekto išlaidų </w:t>
            </w:r>
            <w:r w:rsidRPr="00805059">
              <w:rPr>
                <w:rFonts w:ascii="Times New Roman" w:hAnsi="Times New Roman"/>
                <w:sz w:val="24"/>
                <w:szCs w:val="24"/>
              </w:rPr>
              <w:t>vieneto įkainiai, fiksuotosios projekto išlaidų sumos ir (ar) apdovanojimai.</w:t>
            </w:r>
          </w:p>
          <w:p w14:paraId="10C0ED5A" w14:textId="77777777" w:rsidR="00A53149" w:rsidRPr="00805059" w:rsidRDefault="00A53149" w:rsidP="006145F6">
            <w:pPr>
              <w:spacing w:after="0" w:line="240" w:lineRule="auto"/>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545E59B1" w14:textId="7690C70F"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Projektui taikoma fiksuotoji norma,</w:t>
            </w:r>
            <w:r w:rsidR="009616D2" w:rsidRPr="00805059">
              <w:rPr>
                <w:rFonts w:ascii="Times New Roman" w:eastAsia="Times New Roman" w:hAnsi="Times New Roman"/>
                <w:sz w:val="24"/>
                <w:szCs w:val="24"/>
                <w:lang w:eastAsia="lt-LT"/>
              </w:rPr>
              <w:t xml:space="preserve"> </w:t>
            </w:r>
            <w:r w:rsidRPr="00805059">
              <w:rPr>
                <w:rFonts w:ascii="Times New Roman" w:eastAsia="Times New Roman" w:hAnsi="Times New Roman"/>
                <w:sz w:val="24"/>
                <w:szCs w:val="24"/>
                <w:lang w:eastAsia="lt-LT"/>
              </w:rPr>
              <w:t>fiksuotieji projekto išlaidų vieneto įkainiai turi atitikti reikalavimus, nustatytus šio Aprašo</w:t>
            </w:r>
            <w:r w:rsidR="004A3E21" w:rsidRPr="00805059">
              <w:rPr>
                <w:rFonts w:ascii="Times New Roman" w:eastAsia="Times New Roman" w:hAnsi="Times New Roman"/>
                <w:sz w:val="24"/>
                <w:szCs w:val="24"/>
                <w:lang w:eastAsia="lt-LT"/>
              </w:rPr>
              <w:t xml:space="preserve"> </w:t>
            </w:r>
            <w:r w:rsidR="00BF02F4" w:rsidRPr="00EE4B2C">
              <w:rPr>
                <w:rFonts w:ascii="Times New Roman" w:hAnsi="Times New Roman"/>
                <w:sz w:val="24"/>
                <w:szCs w:val="24"/>
              </w:rPr>
              <w:t>39</w:t>
            </w:r>
            <w:r w:rsidR="004A3E21" w:rsidRPr="00EE4B2C">
              <w:rPr>
                <w:rFonts w:ascii="Times New Roman" w:hAnsi="Times New Roman"/>
                <w:sz w:val="24"/>
                <w:szCs w:val="24"/>
              </w:rPr>
              <w:t xml:space="preserve"> </w:t>
            </w:r>
            <w:r w:rsidR="004A3E21" w:rsidRPr="00EE4B2C">
              <w:rPr>
                <w:rFonts w:ascii="Times New Roman" w:eastAsia="Times New Roman" w:hAnsi="Times New Roman"/>
                <w:sz w:val="24"/>
                <w:szCs w:val="24"/>
                <w:lang w:eastAsia="lt-LT"/>
              </w:rPr>
              <w:t>punkt</w:t>
            </w:r>
            <w:r w:rsidRPr="00EE4B2C">
              <w:rPr>
                <w:rFonts w:ascii="Times New Roman" w:eastAsia="Times New Roman" w:hAnsi="Times New Roman"/>
                <w:sz w:val="24"/>
                <w:szCs w:val="24"/>
                <w:lang w:eastAsia="lt-LT"/>
              </w:rPr>
              <w:t>e</w:t>
            </w:r>
            <w:r w:rsidR="00BF02F4" w:rsidRPr="00EE4B2C">
              <w:rPr>
                <w:rFonts w:ascii="Times New Roman" w:eastAsia="Times New Roman" w:hAnsi="Times New Roman"/>
                <w:sz w:val="24"/>
                <w:szCs w:val="24"/>
                <w:lang w:eastAsia="lt-LT"/>
              </w:rPr>
              <w:t xml:space="preserve"> ir 4 priede</w:t>
            </w:r>
            <w:r w:rsidRPr="00EE4B2C">
              <w:rPr>
                <w:rFonts w:ascii="Times New Roman" w:eastAsia="Times New Roman" w:hAnsi="Times New Roman"/>
                <w:sz w:val="24"/>
                <w:szCs w:val="24"/>
                <w:lang w:eastAsia="lt-LT"/>
              </w:rPr>
              <w:t>.</w:t>
            </w:r>
            <w:r w:rsidRPr="00805059">
              <w:rPr>
                <w:rFonts w:ascii="Times New Roman" w:eastAsia="Times New Roman" w:hAnsi="Times New Roman"/>
                <w:sz w:val="24"/>
                <w:szCs w:val="24"/>
                <w:lang w:eastAsia="lt-LT"/>
              </w:rPr>
              <w:t xml:space="preserve"> </w:t>
            </w:r>
          </w:p>
          <w:p w14:paraId="42A3C224"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p>
          <w:p w14:paraId="1F5BB15A" w14:textId="77777777" w:rsidR="00A53149" w:rsidRPr="00805059" w:rsidRDefault="00A53149" w:rsidP="004A3E21">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 xml:space="preserve">Informacijos šaltiniai: paraiška. </w:t>
            </w:r>
          </w:p>
        </w:tc>
        <w:tc>
          <w:tcPr>
            <w:tcW w:w="1673" w:type="dxa"/>
            <w:tcBorders>
              <w:top w:val="single" w:sz="4" w:space="0" w:color="000000"/>
              <w:left w:val="single" w:sz="4" w:space="0" w:color="000000"/>
              <w:bottom w:val="single" w:sz="4" w:space="0" w:color="auto"/>
              <w:right w:val="single" w:sz="4" w:space="0" w:color="000000"/>
            </w:tcBorders>
          </w:tcPr>
          <w:p w14:paraId="1BAF8E1B"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38EB756E"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1A81B86A" w14:textId="77777777" w:rsidTr="00B95C3B">
        <w:trPr>
          <w:trHeight w:val="20"/>
        </w:trPr>
        <w:tc>
          <w:tcPr>
            <w:tcW w:w="7513" w:type="dxa"/>
            <w:tcBorders>
              <w:left w:val="single" w:sz="4" w:space="0" w:color="000000"/>
              <w:bottom w:val="single" w:sz="4" w:space="0" w:color="auto"/>
              <w:right w:val="single" w:sz="4" w:space="0" w:color="000000"/>
            </w:tcBorders>
            <w:vAlign w:val="center"/>
          </w:tcPr>
          <w:p w14:paraId="1F07DB4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0B745504"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negaunama pajamų;</w:t>
            </w:r>
          </w:p>
          <w:p w14:paraId="08EE379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gaunama pajamų ir jos yra įvertintos iš anksto;</w:t>
            </w:r>
          </w:p>
          <w:p w14:paraId="35D7A473"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 gaunama pajamų, bet jų iš anksto neįmanoma apskaičiuoti. </w:t>
            </w:r>
          </w:p>
          <w:p w14:paraId="2CCCAEA3"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tcPr>
          <w:p w14:paraId="43547B68"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rPr>
              <w:t>Netaikoma.</w:t>
            </w:r>
          </w:p>
        </w:tc>
        <w:tc>
          <w:tcPr>
            <w:tcW w:w="1673" w:type="dxa"/>
            <w:tcBorders>
              <w:top w:val="single" w:sz="4" w:space="0" w:color="000000"/>
              <w:left w:val="single" w:sz="4" w:space="0" w:color="000000"/>
              <w:bottom w:val="single" w:sz="4" w:space="0" w:color="auto"/>
              <w:right w:val="single" w:sz="4" w:space="0" w:color="000000"/>
            </w:tcBorders>
          </w:tcPr>
          <w:p w14:paraId="1B0F169B"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2CE2F946"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r w:rsidR="00805059" w:rsidRPr="00805059" w14:paraId="13244307" w14:textId="77777777" w:rsidTr="009A45C8">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7D8C8702"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b/>
                <w:bCs/>
                <w:sz w:val="24"/>
                <w:szCs w:val="24"/>
                <w:lang w:eastAsia="lt-LT"/>
              </w:rPr>
              <w:t xml:space="preserve">8. </w:t>
            </w:r>
            <w:r w:rsidR="00D77FC3" w:rsidRPr="00805059">
              <w:rPr>
                <w:rFonts w:ascii="Times New Roman" w:eastAsia="Times New Roman" w:hAnsi="Times New Roman"/>
                <w:b/>
                <w:bCs/>
                <w:sz w:val="24"/>
                <w:szCs w:val="24"/>
                <w:lang w:eastAsia="lt-LT"/>
              </w:rPr>
              <w:t>Projekto veiklos vykdomos tinkamoje 2014–2020 m. Europos Sąjungos struktūrinių fondų</w:t>
            </w:r>
            <w:r w:rsidR="00D77FC3" w:rsidRPr="00805059">
              <w:rPr>
                <w:rFonts w:ascii="Times New Roman" w:eastAsia="Times New Roman" w:hAnsi="Times New Roman"/>
                <w:bCs/>
                <w:sz w:val="24"/>
                <w:szCs w:val="24"/>
                <w:lang w:eastAsia="lt-LT"/>
              </w:rPr>
              <w:t xml:space="preserve"> </w:t>
            </w:r>
            <w:r w:rsidR="00D77FC3" w:rsidRPr="00805059">
              <w:rPr>
                <w:rFonts w:ascii="Times New Roman" w:eastAsia="Times New Roman" w:hAnsi="Times New Roman"/>
                <w:b/>
                <w:bCs/>
                <w:sz w:val="24"/>
                <w:szCs w:val="24"/>
                <w:lang w:eastAsia="lt-LT"/>
              </w:rPr>
              <w:t>veiksmų programos įgyvendinimo teritorijoje</w:t>
            </w:r>
            <w:r w:rsidRPr="00805059">
              <w:rPr>
                <w:rFonts w:ascii="Times New Roman" w:eastAsia="Times New Roman" w:hAnsi="Times New Roman"/>
                <w:b/>
                <w:bCs/>
                <w:sz w:val="24"/>
                <w:szCs w:val="24"/>
                <w:lang w:eastAsia="lt-LT"/>
              </w:rPr>
              <w:t>.</w:t>
            </w:r>
          </w:p>
        </w:tc>
      </w:tr>
      <w:tr w:rsidR="00805059" w:rsidRPr="00805059" w14:paraId="5210E926" w14:textId="77777777" w:rsidTr="00B95C3B">
        <w:trPr>
          <w:trHeight w:val="20"/>
        </w:trPr>
        <w:tc>
          <w:tcPr>
            <w:tcW w:w="7513" w:type="dxa"/>
            <w:tcBorders>
              <w:top w:val="single" w:sz="4" w:space="0" w:color="000000"/>
              <w:left w:val="single" w:sz="4" w:space="0" w:color="000000"/>
              <w:bottom w:val="single" w:sz="4" w:space="0" w:color="auto"/>
              <w:right w:val="single" w:sz="4" w:space="0" w:color="000000"/>
            </w:tcBorders>
            <w:hideMark/>
          </w:tcPr>
          <w:p w14:paraId="712C1B36"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41CE53F"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a) iš </w:t>
            </w:r>
            <w:r w:rsidR="009616D2" w:rsidRPr="00805059">
              <w:rPr>
                <w:rFonts w:ascii="Times New Roman" w:eastAsia="Times New Roman" w:hAnsi="Times New Roman"/>
                <w:sz w:val="24"/>
                <w:szCs w:val="24"/>
                <w:lang w:eastAsia="lt-LT"/>
              </w:rPr>
              <w:t>ERPF</w:t>
            </w:r>
            <w:r w:rsidRPr="00805059">
              <w:rPr>
                <w:rFonts w:ascii="Times New Roman" w:eastAsia="Times New Roman" w:hAnsi="Times New Roman"/>
                <w:sz w:val="24"/>
                <w:szCs w:val="24"/>
                <w:lang w:eastAsia="lt-LT"/>
              </w:rPr>
              <w:t xml:space="preserve"> ir </w:t>
            </w:r>
            <w:r w:rsidR="009616D2" w:rsidRPr="00805059">
              <w:rPr>
                <w:rFonts w:ascii="Times New Roman" w:eastAsia="Times New Roman" w:hAnsi="Times New Roman"/>
                <w:sz w:val="24"/>
                <w:szCs w:val="24"/>
                <w:lang w:eastAsia="lt-LT"/>
              </w:rPr>
              <w:t>SF</w:t>
            </w:r>
            <w:r w:rsidRPr="00805059">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Pr="00805059">
              <w:rPr>
                <w:rFonts w:ascii="Times New Roman" w:eastAsia="Times New Roman" w:hAnsi="Times New Roman"/>
                <w:sz w:val="24"/>
                <w:szCs w:val="24"/>
                <w:lang w:eastAsia="lt-LT"/>
              </w:rPr>
              <w:lastRenderedPageBreak/>
              <w:t>projektų finansavimo sąlygų apraše; arba pagal projektų finansavimo sąlygų aprašą vykdomos reprezentacijai skirtos veiklos;</w:t>
            </w:r>
          </w:p>
          <w:p w14:paraId="23937AD4"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b) iš </w:t>
            </w:r>
            <w:r w:rsidR="009616D2" w:rsidRPr="00805059">
              <w:rPr>
                <w:rFonts w:ascii="Times New Roman" w:eastAsia="Times New Roman" w:hAnsi="Times New Roman"/>
                <w:sz w:val="24"/>
                <w:szCs w:val="24"/>
                <w:lang w:eastAsia="lt-LT"/>
              </w:rPr>
              <w:t>ESF</w:t>
            </w:r>
            <w:r w:rsidRPr="00805059">
              <w:rPr>
                <w:rFonts w:ascii="Times New Roman" w:eastAsia="Times New Roman" w:hAnsi="Times New Roman"/>
                <w:sz w:val="24"/>
                <w:szCs w:val="24"/>
                <w:lang w:eastAsia="lt-LT"/>
              </w:rPr>
              <w:t xml:space="preserve"> bendrai finansuojamo projekto veiklos vykdomos: </w:t>
            </w:r>
          </w:p>
          <w:p w14:paraId="6BDBE1CB"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ES teritorijoje;</w:t>
            </w:r>
          </w:p>
          <w:p w14:paraId="6D720D39"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ne ES teritorijoje, bet tokių veiklų išlaidos neviršija procento, nustatyto projektų finansavimo sąlygų apraše.</w:t>
            </w:r>
          </w:p>
          <w:p w14:paraId="4B7233E0" w14:textId="77777777" w:rsidR="00A53149" w:rsidRPr="00805059" w:rsidRDefault="00A53149" w:rsidP="00597E13">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c) vykdomos techninės paramos projektų veiklos.</w:t>
            </w:r>
          </w:p>
          <w:p w14:paraId="773CEF10" w14:textId="77777777" w:rsidR="00A53149" w:rsidRPr="00805059" w:rsidRDefault="00A53149" w:rsidP="00597E13">
            <w:pPr>
              <w:spacing w:after="0" w:line="240" w:lineRule="auto"/>
              <w:jc w:val="both"/>
              <w:rPr>
                <w:rFonts w:ascii="Times New Roman" w:eastAsia="Times New Roman" w:hAnsi="Times New Roman"/>
                <w:b/>
                <w:bCs/>
                <w:sz w:val="24"/>
                <w:szCs w:val="24"/>
                <w:lang w:eastAsia="lt-LT"/>
              </w:rPr>
            </w:pPr>
          </w:p>
        </w:tc>
        <w:tc>
          <w:tcPr>
            <w:tcW w:w="3856" w:type="dxa"/>
            <w:tcBorders>
              <w:top w:val="single" w:sz="4" w:space="0" w:color="000000"/>
              <w:left w:val="single" w:sz="4" w:space="0" w:color="000000"/>
              <w:bottom w:val="single" w:sz="4" w:space="0" w:color="auto"/>
              <w:right w:val="single" w:sz="4" w:space="0" w:color="000000"/>
            </w:tcBorders>
            <w:hideMark/>
          </w:tcPr>
          <w:p w14:paraId="77AC3F15" w14:textId="77777777" w:rsidR="00A53149" w:rsidRPr="00805059" w:rsidRDefault="00A53149" w:rsidP="00597E13">
            <w:pPr>
              <w:tabs>
                <w:tab w:val="left" w:pos="402"/>
              </w:tabs>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lastRenderedPageBreak/>
              <w:t>Projekto veiklų vykdymo teritorija turi at</w:t>
            </w:r>
            <w:r w:rsidR="003E5A5E" w:rsidRPr="00805059">
              <w:rPr>
                <w:rFonts w:ascii="Times New Roman" w:eastAsia="Times New Roman" w:hAnsi="Times New Roman"/>
                <w:sz w:val="24"/>
                <w:szCs w:val="24"/>
                <w:lang w:eastAsia="lt-LT"/>
              </w:rPr>
              <w:t xml:space="preserve">itikti Aprašo </w:t>
            </w:r>
            <w:r w:rsidR="003E5A5E" w:rsidRPr="00EE4B2C">
              <w:rPr>
                <w:rFonts w:ascii="Times New Roman" w:eastAsia="Times New Roman" w:hAnsi="Times New Roman"/>
                <w:sz w:val="24"/>
                <w:szCs w:val="24"/>
                <w:lang w:eastAsia="lt-LT"/>
              </w:rPr>
              <w:t>2</w:t>
            </w:r>
            <w:r w:rsidR="00BF02F4" w:rsidRPr="00EE4B2C">
              <w:rPr>
                <w:rFonts w:ascii="Times New Roman" w:eastAsia="Times New Roman" w:hAnsi="Times New Roman"/>
                <w:sz w:val="24"/>
                <w:szCs w:val="24"/>
                <w:lang w:eastAsia="lt-LT"/>
              </w:rPr>
              <w:t>2</w:t>
            </w:r>
            <w:r w:rsidRPr="00805059">
              <w:rPr>
                <w:rFonts w:ascii="Times New Roman" w:eastAsia="Times New Roman" w:hAnsi="Times New Roman"/>
                <w:sz w:val="24"/>
                <w:szCs w:val="24"/>
                <w:lang w:eastAsia="lt-LT"/>
              </w:rPr>
              <w:t xml:space="preserve"> punkte nustatytus reikalavimus.</w:t>
            </w:r>
          </w:p>
          <w:p w14:paraId="25FCF5A7" w14:textId="77777777" w:rsidR="00A53149" w:rsidRPr="00805059" w:rsidRDefault="00A53149" w:rsidP="00597E13">
            <w:pPr>
              <w:tabs>
                <w:tab w:val="left" w:pos="402"/>
              </w:tabs>
              <w:spacing w:after="0" w:line="240" w:lineRule="auto"/>
              <w:jc w:val="both"/>
              <w:rPr>
                <w:rFonts w:ascii="Times New Roman" w:eastAsia="Times New Roman" w:hAnsi="Times New Roman"/>
                <w:sz w:val="24"/>
                <w:szCs w:val="24"/>
                <w:lang w:eastAsia="lt-LT"/>
              </w:rPr>
            </w:pPr>
          </w:p>
          <w:p w14:paraId="7468C63B" w14:textId="77777777" w:rsidR="00A53149" w:rsidRPr="00805059" w:rsidRDefault="00A53149" w:rsidP="00597E13">
            <w:pPr>
              <w:tabs>
                <w:tab w:val="left" w:pos="402"/>
              </w:tabs>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Informacijos šaltinis: paraiška.</w:t>
            </w:r>
          </w:p>
        </w:tc>
        <w:tc>
          <w:tcPr>
            <w:tcW w:w="1673" w:type="dxa"/>
            <w:tcBorders>
              <w:top w:val="single" w:sz="4" w:space="0" w:color="000000"/>
              <w:left w:val="single" w:sz="4" w:space="0" w:color="000000"/>
              <w:bottom w:val="single" w:sz="4" w:space="0" w:color="auto"/>
              <w:right w:val="single" w:sz="4" w:space="0" w:color="000000"/>
            </w:tcBorders>
          </w:tcPr>
          <w:p w14:paraId="7289B8F8" w14:textId="77777777" w:rsidR="00A53149" w:rsidRPr="00805059" w:rsidRDefault="00A53149" w:rsidP="00597E13">
            <w:pPr>
              <w:spacing w:after="0" w:line="240" w:lineRule="auto"/>
              <w:jc w:val="center"/>
              <w:rPr>
                <w:rFonts w:ascii="Times New Roman" w:eastAsia="Times New Roman" w:hAnsi="Times New Roman"/>
                <w:sz w:val="24"/>
                <w:szCs w:val="24"/>
                <w:lang w:eastAsia="lt-LT"/>
              </w:rPr>
            </w:pPr>
          </w:p>
        </w:tc>
        <w:tc>
          <w:tcPr>
            <w:tcW w:w="1700" w:type="dxa"/>
            <w:tcBorders>
              <w:top w:val="single" w:sz="4" w:space="0" w:color="000000"/>
              <w:left w:val="single" w:sz="4" w:space="0" w:color="000000"/>
              <w:bottom w:val="single" w:sz="4" w:space="0" w:color="auto"/>
              <w:right w:val="single" w:sz="4" w:space="0" w:color="000000"/>
            </w:tcBorders>
          </w:tcPr>
          <w:p w14:paraId="288A05E5" w14:textId="77777777" w:rsidR="00A53149" w:rsidRPr="00805059" w:rsidRDefault="00A53149" w:rsidP="00597E13">
            <w:pPr>
              <w:spacing w:after="0" w:line="240" w:lineRule="auto"/>
              <w:rPr>
                <w:rFonts w:ascii="Times New Roman" w:eastAsia="Times New Roman" w:hAnsi="Times New Roman"/>
                <w:sz w:val="24"/>
                <w:szCs w:val="24"/>
                <w:lang w:eastAsia="lt-LT"/>
              </w:rPr>
            </w:pPr>
          </w:p>
        </w:tc>
      </w:tr>
    </w:tbl>
    <w:p w14:paraId="6DCD312A" w14:textId="77777777" w:rsidR="009616D2" w:rsidRPr="00805059" w:rsidRDefault="009616D2" w:rsidP="00A16CBF">
      <w:pPr>
        <w:tabs>
          <w:tab w:val="left" w:pos="11565"/>
        </w:tabs>
        <w:spacing w:after="0" w:line="240" w:lineRule="auto"/>
        <w:rPr>
          <w:rFonts w:ascii="Times New Roman" w:hAnsi="Times New Roman"/>
          <w:sz w:val="24"/>
        </w:rPr>
        <w:sectPr w:rsidR="009616D2" w:rsidRPr="00805059" w:rsidSect="006152B5">
          <w:headerReference w:type="default" r:id="rId14"/>
          <w:headerReference w:type="first" r:id="rId15"/>
          <w:pgSz w:w="16838" w:h="11906" w:orient="landscape"/>
          <w:pgMar w:top="1644" w:right="567" w:bottom="1134" w:left="1701" w:header="567" w:footer="567" w:gutter="0"/>
          <w:pgNumType w:start="1"/>
          <w:cols w:space="1296"/>
          <w:titlePg/>
          <w:docGrid w:linePitch="360"/>
        </w:sectPr>
      </w:pPr>
    </w:p>
    <w:p w14:paraId="73E41AB5" w14:textId="77777777" w:rsidR="00A53149" w:rsidRPr="00805059" w:rsidRDefault="00A53149" w:rsidP="00BE1702">
      <w:pPr>
        <w:spacing w:after="0" w:line="240" w:lineRule="auto"/>
        <w:ind w:firstLine="851"/>
        <w:jc w:val="center"/>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lastRenderedPageBreak/>
        <w:t>GALUTINĖ PROJEKTO ATITIKTIES BENDRIESIEMS REIKALAVIMAMS VERTINIMO IŠVADA:</w:t>
      </w:r>
    </w:p>
    <w:p w14:paraId="10E174BD" w14:textId="77777777" w:rsidR="00A53149" w:rsidRPr="00805059" w:rsidRDefault="00A53149" w:rsidP="00A53149">
      <w:pPr>
        <w:pStyle w:val="ListParagraph"/>
        <w:numPr>
          <w:ilvl w:val="0"/>
          <w:numId w:val="28"/>
        </w:numPr>
        <w:spacing w:after="0" w:line="240" w:lineRule="auto"/>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Paraiška įvertinta teigiamai pagal visus bendruosius reikalavimus ir specialiuosius kriterijus:</w:t>
      </w:r>
    </w:p>
    <w:p w14:paraId="34482830" w14:textId="77777777" w:rsidR="00A53149" w:rsidRPr="00805059" w:rsidRDefault="00A53149" w:rsidP="00A53149">
      <w:pPr>
        <w:spacing w:after="0" w:line="240" w:lineRule="auto"/>
        <w:ind w:left="72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sym w:font="Symbol" w:char="F07F"/>
      </w:r>
      <w:r w:rsidRPr="00805059">
        <w:rPr>
          <w:rFonts w:ascii="Times New Roman" w:eastAsia="Times New Roman" w:hAnsi="Times New Roman"/>
          <w:sz w:val="24"/>
          <w:szCs w:val="24"/>
          <w:lang w:eastAsia="lt-LT"/>
        </w:rPr>
        <w:t xml:space="preserve"> Taip                                                   </w:t>
      </w:r>
      <w:r w:rsidRPr="00805059">
        <w:rPr>
          <w:rFonts w:ascii="Times New Roman" w:eastAsia="Times New Roman" w:hAnsi="Times New Roman"/>
          <w:sz w:val="24"/>
          <w:szCs w:val="24"/>
          <w:lang w:eastAsia="lt-LT"/>
        </w:rPr>
        <w:sym w:font="Symbol" w:char="F07F"/>
      </w:r>
      <w:r w:rsidRPr="00805059">
        <w:rPr>
          <w:rFonts w:ascii="Times New Roman" w:eastAsia="Times New Roman" w:hAnsi="Times New Roman"/>
          <w:sz w:val="24"/>
          <w:szCs w:val="24"/>
          <w:lang w:eastAsia="lt-LT"/>
        </w:rPr>
        <w:t xml:space="preserve"> Ne                                                              </w:t>
      </w:r>
      <w:r w:rsidRPr="00805059">
        <w:rPr>
          <w:rFonts w:ascii="Times New Roman" w:eastAsia="Times New Roman" w:hAnsi="Times New Roman"/>
          <w:sz w:val="24"/>
          <w:szCs w:val="24"/>
          <w:lang w:eastAsia="lt-LT"/>
        </w:rPr>
        <w:sym w:font="Symbol" w:char="F07F"/>
      </w:r>
      <w:r w:rsidRPr="00805059">
        <w:rPr>
          <w:rFonts w:ascii="Times New Roman" w:eastAsia="Times New Roman" w:hAnsi="Times New Roman"/>
          <w:sz w:val="24"/>
          <w:szCs w:val="24"/>
          <w:lang w:eastAsia="lt-LT"/>
        </w:rPr>
        <w:t xml:space="preserve"> Taip su išlyga </w:t>
      </w:r>
    </w:p>
    <w:p w14:paraId="4F3A95C0" w14:textId="77777777" w:rsidR="00A53149" w:rsidRPr="00805059" w:rsidRDefault="00A53149" w:rsidP="00A53149">
      <w:pPr>
        <w:spacing w:after="0" w:line="240" w:lineRule="auto"/>
        <w:ind w:left="72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Komentarai: ____________________________________________________________________</w:t>
      </w:r>
    </w:p>
    <w:p w14:paraId="158FB833" w14:textId="77777777" w:rsidR="00A53149" w:rsidRPr="00805059" w:rsidRDefault="00A53149" w:rsidP="00A53149">
      <w:pPr>
        <w:numPr>
          <w:ilvl w:val="0"/>
          <w:numId w:val="28"/>
        </w:numPr>
        <w:spacing w:after="0" w:line="240" w:lineRule="auto"/>
        <w:rPr>
          <w:rFonts w:ascii="Times New Roman" w:eastAsia="Times New Roman" w:hAnsi="Times New Roman"/>
          <w:b/>
          <w:sz w:val="24"/>
          <w:szCs w:val="24"/>
          <w:lang w:eastAsia="lt-LT"/>
        </w:rPr>
      </w:pPr>
      <w:r w:rsidRPr="00805059">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459A4103" w14:textId="77777777" w:rsidR="00A53149" w:rsidRPr="00805059" w:rsidRDefault="00A53149" w:rsidP="00A53149">
      <w:pPr>
        <w:spacing w:after="0" w:line="240" w:lineRule="auto"/>
        <w:ind w:left="72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sym w:font="Symbol" w:char="F07F"/>
      </w:r>
      <w:r w:rsidRPr="00805059">
        <w:rPr>
          <w:rFonts w:ascii="Times New Roman" w:eastAsia="Times New Roman" w:hAnsi="Times New Roman"/>
          <w:sz w:val="24"/>
          <w:szCs w:val="24"/>
          <w:lang w:eastAsia="lt-LT"/>
        </w:rPr>
        <w:t xml:space="preserve"> Taip, nebandė</w:t>
      </w:r>
    </w:p>
    <w:p w14:paraId="49BCEAAE" w14:textId="77777777" w:rsidR="00A53149" w:rsidRPr="00805059" w:rsidRDefault="00A53149" w:rsidP="00A53149">
      <w:pPr>
        <w:spacing w:after="0" w:line="240" w:lineRule="auto"/>
        <w:ind w:left="72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sym w:font="Symbol" w:char="F07F"/>
      </w:r>
      <w:r w:rsidRPr="00805059">
        <w:rPr>
          <w:rFonts w:ascii="Times New Roman" w:eastAsia="Times New Roman" w:hAnsi="Times New Roman"/>
          <w:sz w:val="24"/>
          <w:szCs w:val="24"/>
          <w:lang w:eastAsia="lt-LT"/>
        </w:rPr>
        <w:t xml:space="preserve"> Ne, bandė</w:t>
      </w:r>
    </w:p>
    <w:p w14:paraId="6F83DFD6" w14:textId="77777777" w:rsidR="00A53149" w:rsidRPr="00805059" w:rsidRDefault="00A53149" w:rsidP="00A53149">
      <w:pPr>
        <w:spacing w:after="0" w:line="240" w:lineRule="auto"/>
        <w:ind w:left="720"/>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Komentarai: ____________________________________________________________________</w:t>
      </w:r>
    </w:p>
    <w:p w14:paraId="312F11A6" w14:textId="77777777" w:rsidR="00A53149" w:rsidRPr="00805059" w:rsidRDefault="00A53149" w:rsidP="00A53149">
      <w:pPr>
        <w:ind w:left="720"/>
        <w:rPr>
          <w:rFonts w:ascii="Times New Roman" w:hAnsi="Times New Roman"/>
          <w:i/>
          <w:sz w:val="24"/>
          <w:szCs w:val="24"/>
        </w:rPr>
      </w:pPr>
      <w:r w:rsidRPr="00805059">
        <w:rPr>
          <w:rFonts w:ascii="Times New Roman" w:hAnsi="Times New Roman"/>
          <w:i/>
          <w:sz w:val="24"/>
          <w:szCs w:val="24"/>
        </w:rPr>
        <w:t xml:space="preserve">(Privaloma pildyti tik atsakius „Ne, bandė“, t. y. nurodomos faktinės aplinkybės.) </w:t>
      </w:r>
    </w:p>
    <w:p w14:paraId="75C4DF59" w14:textId="77777777" w:rsidR="00A53149" w:rsidRPr="00805059" w:rsidRDefault="00A53149" w:rsidP="00A53149">
      <w:pPr>
        <w:keepNext/>
        <w:numPr>
          <w:ilvl w:val="0"/>
          <w:numId w:val="28"/>
        </w:numPr>
        <w:spacing w:after="0" w:line="240" w:lineRule="auto"/>
        <w:rPr>
          <w:rFonts w:ascii="Times New Roman" w:hAnsi="Times New Roman"/>
          <w:b/>
          <w:sz w:val="24"/>
          <w:szCs w:val="24"/>
          <w:lang w:eastAsia="lt-LT"/>
        </w:rPr>
      </w:pPr>
      <w:r w:rsidRPr="00805059">
        <w:rPr>
          <w:rFonts w:ascii="Times New Roman" w:hAnsi="Times New Roman"/>
          <w:b/>
          <w:sz w:val="24"/>
          <w:szCs w:val="24"/>
        </w:rPr>
        <w:t>Projekto tinkamumo finansuoti vertinimo metu nustatytos</w:t>
      </w:r>
      <w:r w:rsidRPr="00805059">
        <w:rPr>
          <w:rFonts w:ascii="Times New Roman" w:hAnsi="Times New Roman"/>
          <w:b/>
          <w:sz w:val="24"/>
          <w:szCs w:val="24"/>
          <w:lang w:eastAsia="lt-LT"/>
        </w:rPr>
        <w:t xml:space="preserve"> projekto</w:t>
      </w:r>
      <w:r w:rsidRPr="00805059">
        <w:rPr>
          <w:rFonts w:ascii="Times New Roman" w:hAnsi="Times New Roman"/>
          <w:sz w:val="24"/>
          <w:szCs w:val="24"/>
          <w:lang w:eastAsia="lt-LT"/>
        </w:rPr>
        <w:t xml:space="preserve"> </w:t>
      </w:r>
      <w:r w:rsidRPr="00805059">
        <w:rPr>
          <w:rFonts w:ascii="Times New Roman" w:hAnsi="Times New Roman"/>
          <w:b/>
          <w:sz w:val="24"/>
          <w:szCs w:val="24"/>
          <w:lang w:eastAsia="lt-LT"/>
        </w:rPr>
        <w:t>tinkamos finansuoti ir tinkamos deklaruoti Europos Komisijai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805059" w:rsidRPr="00805059" w14:paraId="1B989066" w14:textId="77777777" w:rsidTr="00597E13">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1CB95591" w14:textId="77777777" w:rsidR="00A53149" w:rsidRPr="00805059" w:rsidRDefault="00A53149" w:rsidP="004227F7">
            <w:pPr>
              <w:spacing w:after="0" w:line="240" w:lineRule="auto"/>
              <w:ind w:right="57"/>
              <w:jc w:val="center"/>
              <w:rPr>
                <w:rFonts w:ascii="Times New Roman" w:hAnsi="Times New Roman"/>
                <w:b/>
                <w:sz w:val="20"/>
                <w:szCs w:val="20"/>
              </w:rPr>
            </w:pPr>
            <w:r w:rsidRPr="00805059">
              <w:rPr>
                <w:rFonts w:ascii="Times New Roman" w:hAnsi="Times New Roman"/>
                <w:b/>
                <w:sz w:val="20"/>
                <w:szCs w:val="20"/>
              </w:rPr>
              <w:t>Bendra projekto vertė Eur</w:t>
            </w:r>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0D145573" w14:textId="77777777" w:rsidR="00A53149" w:rsidRPr="00805059" w:rsidRDefault="00A53149" w:rsidP="00597E13">
            <w:pPr>
              <w:spacing w:after="0" w:line="240" w:lineRule="auto"/>
              <w:jc w:val="center"/>
              <w:rPr>
                <w:rFonts w:ascii="Times New Roman" w:hAnsi="Times New Roman"/>
                <w:b/>
                <w:sz w:val="20"/>
                <w:szCs w:val="20"/>
              </w:rPr>
            </w:pPr>
            <w:r w:rsidRPr="00805059">
              <w:rPr>
                <w:b/>
                <w:sz w:val="20"/>
                <w:szCs w:val="20"/>
              </w:rPr>
              <w:t xml:space="preserve"> </w:t>
            </w:r>
            <w:r w:rsidRPr="00805059">
              <w:rPr>
                <w:rFonts w:ascii="Times New Roman" w:hAnsi="Times New Roman"/>
                <w:b/>
                <w:sz w:val="20"/>
                <w:szCs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601ED1FA" w14:textId="77777777" w:rsidR="00A53149" w:rsidRPr="00805059" w:rsidDel="001B7222" w:rsidRDefault="00A53149" w:rsidP="00597E13">
            <w:pPr>
              <w:spacing w:after="0" w:line="240" w:lineRule="auto"/>
              <w:jc w:val="center"/>
              <w:rPr>
                <w:rFonts w:ascii="Times New Roman" w:hAnsi="Times New Roman"/>
                <w:b/>
                <w:sz w:val="20"/>
                <w:szCs w:val="20"/>
              </w:rPr>
            </w:pPr>
            <w:r w:rsidRPr="00805059">
              <w:rPr>
                <w:rFonts w:ascii="Times New Roman" w:hAnsi="Times New Roman"/>
                <w:b/>
                <w:sz w:val="20"/>
                <w:szCs w:val="20"/>
              </w:rPr>
              <w:t>Pajamos, mažinančios tinkamų deklaruoti EK išlaidų sumą, Eur</w:t>
            </w:r>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196A3C50" w14:textId="77777777" w:rsidR="00A53149" w:rsidRPr="00805059" w:rsidRDefault="00A53149" w:rsidP="00597E13">
            <w:pPr>
              <w:spacing w:after="0" w:line="240" w:lineRule="auto"/>
              <w:jc w:val="center"/>
              <w:rPr>
                <w:rFonts w:ascii="Times New Roman" w:hAnsi="Times New Roman"/>
                <w:b/>
                <w:sz w:val="20"/>
                <w:szCs w:val="20"/>
              </w:rPr>
            </w:pPr>
            <w:r w:rsidRPr="00805059">
              <w:rPr>
                <w:rFonts w:ascii="Times New Roman" w:hAnsi="Times New Roman"/>
                <w:b/>
                <w:sz w:val="20"/>
                <w:szCs w:val="20"/>
              </w:rPr>
              <w:t>Tinkamos deklaruoti EK išlaidos</w:t>
            </w:r>
          </w:p>
        </w:tc>
      </w:tr>
      <w:tr w:rsidR="00805059" w:rsidRPr="00805059" w14:paraId="3E1AFB59" w14:textId="77777777" w:rsidTr="00597E13">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46E84988" w14:textId="77777777" w:rsidR="00A53149" w:rsidRPr="00805059" w:rsidRDefault="00A53149" w:rsidP="00597E13">
            <w:pPr>
              <w:spacing w:after="0" w:line="240" w:lineRule="auto"/>
              <w:rPr>
                <w:rFonts w:ascii="Times New Roman" w:hAnsi="Times New Roman"/>
                <w:sz w:val="20"/>
                <w:szCs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5859D440" w14:textId="77777777" w:rsidR="00A53149" w:rsidRPr="00805059" w:rsidRDefault="00A53149" w:rsidP="00597E13">
            <w:pPr>
              <w:spacing w:after="0" w:line="240" w:lineRule="auto"/>
              <w:jc w:val="center"/>
              <w:rPr>
                <w:rFonts w:ascii="Times New Roman" w:hAnsi="Times New Roman"/>
                <w:b/>
                <w:sz w:val="20"/>
                <w:szCs w:val="20"/>
              </w:rPr>
            </w:pPr>
            <w:r w:rsidRPr="00805059">
              <w:rPr>
                <w:rFonts w:ascii="Times New Roman" w:hAnsi="Times New Roman"/>
                <w:b/>
                <w:sz w:val="20"/>
                <w:szCs w:val="20"/>
              </w:rPr>
              <w:t>Iš viso, Eur</w:t>
            </w:r>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09308008" w14:textId="77777777" w:rsidR="00A53149" w:rsidRPr="00805059" w:rsidRDefault="00A53149" w:rsidP="00597E13">
            <w:pPr>
              <w:spacing w:after="0" w:line="240" w:lineRule="auto"/>
              <w:jc w:val="center"/>
              <w:rPr>
                <w:rFonts w:ascii="Times New Roman" w:hAnsi="Times New Roman"/>
                <w:b/>
                <w:sz w:val="20"/>
                <w:szCs w:val="20"/>
              </w:rPr>
            </w:pPr>
            <w:r w:rsidRPr="00805059">
              <w:rPr>
                <w:rFonts w:ascii="Times New Roman" w:hAnsi="Times New Roman"/>
                <w:b/>
                <w:sz w:val="20"/>
                <w:szCs w:val="20"/>
              </w:rPr>
              <w:t>Iš jų:</w:t>
            </w:r>
          </w:p>
        </w:tc>
        <w:tc>
          <w:tcPr>
            <w:tcW w:w="1610" w:type="dxa"/>
            <w:vMerge/>
            <w:tcBorders>
              <w:left w:val="single" w:sz="6" w:space="0" w:color="auto"/>
              <w:right w:val="single" w:sz="4" w:space="0" w:color="auto"/>
            </w:tcBorders>
            <w:vAlign w:val="center"/>
          </w:tcPr>
          <w:p w14:paraId="24AC7226" w14:textId="77777777" w:rsidR="00A53149" w:rsidRPr="00805059" w:rsidRDefault="00A53149" w:rsidP="00597E13">
            <w:pPr>
              <w:spacing w:after="0" w:line="240" w:lineRule="auto"/>
              <w:jc w:val="center"/>
              <w:rPr>
                <w:rFonts w:ascii="Times New Roman" w:hAnsi="Times New Roman"/>
                <w:sz w:val="20"/>
                <w:szCs w:val="20"/>
              </w:rPr>
            </w:pPr>
          </w:p>
        </w:tc>
        <w:tc>
          <w:tcPr>
            <w:tcW w:w="1409" w:type="dxa"/>
            <w:vMerge w:val="restart"/>
            <w:tcBorders>
              <w:top w:val="single" w:sz="4" w:space="0" w:color="auto"/>
              <w:left w:val="single" w:sz="4" w:space="0" w:color="auto"/>
              <w:right w:val="single" w:sz="4" w:space="0" w:color="auto"/>
            </w:tcBorders>
            <w:vAlign w:val="center"/>
          </w:tcPr>
          <w:p w14:paraId="06A3DAF9" w14:textId="77777777" w:rsidR="00A53149" w:rsidRPr="00805059" w:rsidRDefault="00A53149" w:rsidP="00597E13">
            <w:pPr>
              <w:spacing w:after="0" w:line="240" w:lineRule="auto"/>
              <w:jc w:val="center"/>
              <w:rPr>
                <w:rFonts w:ascii="Times New Roman" w:hAnsi="Times New Roman"/>
                <w:b/>
                <w:sz w:val="20"/>
                <w:szCs w:val="20"/>
              </w:rPr>
            </w:pPr>
            <w:r w:rsidRPr="00805059">
              <w:rPr>
                <w:rFonts w:ascii="Times New Roman" w:hAnsi="Times New Roman"/>
                <w:b/>
                <w:sz w:val="20"/>
                <w:szCs w:val="20"/>
              </w:rPr>
              <w:t>Didžiausia EK tinkamų deklaruoti išlaidų suma, Eur</w:t>
            </w:r>
          </w:p>
        </w:tc>
        <w:tc>
          <w:tcPr>
            <w:tcW w:w="1410" w:type="dxa"/>
            <w:vMerge w:val="restart"/>
            <w:tcBorders>
              <w:top w:val="single" w:sz="4" w:space="0" w:color="auto"/>
              <w:left w:val="single" w:sz="4" w:space="0" w:color="auto"/>
              <w:right w:val="single" w:sz="4" w:space="0" w:color="auto"/>
            </w:tcBorders>
            <w:vAlign w:val="center"/>
          </w:tcPr>
          <w:p w14:paraId="57143AA7" w14:textId="77777777" w:rsidR="00A53149" w:rsidRPr="00805059" w:rsidRDefault="00A53149" w:rsidP="00597E13">
            <w:pPr>
              <w:spacing w:after="0" w:line="240" w:lineRule="auto"/>
              <w:jc w:val="center"/>
              <w:rPr>
                <w:rFonts w:ascii="Times New Roman" w:hAnsi="Times New Roman"/>
                <w:b/>
                <w:sz w:val="20"/>
                <w:szCs w:val="20"/>
              </w:rPr>
            </w:pPr>
            <w:r w:rsidRPr="00805059">
              <w:rPr>
                <w:rFonts w:ascii="Times New Roman" w:hAnsi="Times New Roman"/>
                <w:b/>
                <w:sz w:val="20"/>
                <w:szCs w:val="20"/>
              </w:rPr>
              <w:t>Dalis nuo tinkamų finansuoti išlaidų, proc</w:t>
            </w:r>
          </w:p>
        </w:tc>
      </w:tr>
      <w:tr w:rsidR="00805059" w:rsidRPr="00805059" w14:paraId="779B7756" w14:textId="77777777" w:rsidTr="00597E13">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2C2967A4" w14:textId="77777777" w:rsidR="00A53149" w:rsidRPr="00805059" w:rsidRDefault="00A53149" w:rsidP="00597E13">
            <w:pPr>
              <w:spacing w:after="0" w:line="240" w:lineRule="auto"/>
              <w:rPr>
                <w:rFonts w:ascii="Times New Roman" w:hAnsi="Times New Roman"/>
                <w:sz w:val="20"/>
                <w:szCs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4B79BE0B" w14:textId="77777777" w:rsidR="00A53149" w:rsidRPr="00805059" w:rsidRDefault="00A53149" w:rsidP="00597E13">
            <w:pPr>
              <w:spacing w:after="0" w:line="240" w:lineRule="auto"/>
              <w:rPr>
                <w:rFonts w:ascii="Times New Roman" w:hAnsi="Times New Roman"/>
                <w:sz w:val="20"/>
                <w:szCs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187C8012" w14:textId="77777777" w:rsidR="00A53149" w:rsidRPr="00805059" w:rsidRDefault="00A53149" w:rsidP="00597E13">
            <w:pPr>
              <w:spacing w:after="0" w:line="240" w:lineRule="auto"/>
              <w:ind w:left="-57" w:right="-57"/>
              <w:jc w:val="center"/>
              <w:rPr>
                <w:rFonts w:ascii="Times New Roman" w:hAnsi="Times New Roman"/>
                <w:b/>
                <w:sz w:val="20"/>
                <w:szCs w:val="20"/>
              </w:rPr>
            </w:pPr>
          </w:p>
          <w:p w14:paraId="7B49DE5E" w14:textId="77777777" w:rsidR="00A53149" w:rsidRPr="00805059" w:rsidRDefault="00A53149" w:rsidP="00597E13">
            <w:pPr>
              <w:spacing w:after="0" w:line="240" w:lineRule="auto"/>
              <w:ind w:right="104"/>
              <w:jc w:val="center"/>
              <w:rPr>
                <w:rFonts w:ascii="Times New Roman" w:hAnsi="Times New Roman"/>
                <w:b/>
                <w:sz w:val="20"/>
                <w:szCs w:val="20"/>
              </w:rPr>
            </w:pPr>
            <w:r w:rsidRPr="00805059">
              <w:rPr>
                <w:rFonts w:ascii="Times New Roman" w:hAnsi="Times New Roman"/>
                <w:b/>
                <w:sz w:val="20"/>
                <w:szCs w:val="20"/>
              </w:rPr>
              <w:t>Prašomos skirti lėšos – iki, Eur</w:t>
            </w:r>
          </w:p>
        </w:tc>
        <w:tc>
          <w:tcPr>
            <w:tcW w:w="1476" w:type="dxa"/>
            <w:tcBorders>
              <w:top w:val="single" w:sz="6" w:space="0" w:color="auto"/>
              <w:left w:val="single" w:sz="6" w:space="0" w:color="auto"/>
              <w:bottom w:val="single" w:sz="6" w:space="0" w:color="auto"/>
              <w:right w:val="single" w:sz="6" w:space="0" w:color="auto"/>
            </w:tcBorders>
            <w:vAlign w:val="center"/>
          </w:tcPr>
          <w:p w14:paraId="5BE4C651" w14:textId="77777777" w:rsidR="00A53149" w:rsidRPr="00805059" w:rsidRDefault="00A53149" w:rsidP="00597E13">
            <w:pPr>
              <w:spacing w:after="0" w:line="240" w:lineRule="auto"/>
              <w:jc w:val="center"/>
              <w:rPr>
                <w:rFonts w:ascii="Times New Roman" w:hAnsi="Times New Roman"/>
                <w:b/>
                <w:sz w:val="20"/>
                <w:szCs w:val="20"/>
              </w:rPr>
            </w:pPr>
            <w:r w:rsidRPr="00805059">
              <w:rPr>
                <w:rFonts w:ascii="Times New Roman" w:hAnsi="Times New Roman"/>
                <w:b/>
                <w:sz w:val="20"/>
                <w:szCs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7298E92A" w14:textId="77777777" w:rsidR="00A53149" w:rsidRPr="00805059" w:rsidRDefault="00A53149" w:rsidP="00597E13">
            <w:pPr>
              <w:spacing w:after="0" w:line="240" w:lineRule="auto"/>
              <w:ind w:left="-57" w:right="-57"/>
              <w:jc w:val="center"/>
              <w:rPr>
                <w:rFonts w:ascii="Times New Roman" w:hAnsi="Times New Roman"/>
                <w:b/>
                <w:sz w:val="20"/>
                <w:szCs w:val="20"/>
              </w:rPr>
            </w:pPr>
            <w:r w:rsidRPr="00805059">
              <w:rPr>
                <w:rFonts w:ascii="Times New Roman" w:hAnsi="Times New Roman"/>
                <w:b/>
                <w:sz w:val="20"/>
                <w:szCs w:val="20"/>
              </w:rPr>
              <w:t xml:space="preserve">Pareiškėjo ir partnerio (-ių) nuosavos lėšos, Eur </w:t>
            </w:r>
          </w:p>
        </w:tc>
        <w:tc>
          <w:tcPr>
            <w:tcW w:w="1610" w:type="dxa"/>
            <w:tcBorders>
              <w:top w:val="single" w:sz="6" w:space="0" w:color="auto"/>
              <w:left w:val="single" w:sz="6" w:space="0" w:color="auto"/>
              <w:bottom w:val="single" w:sz="6" w:space="0" w:color="auto"/>
              <w:right w:val="single" w:sz="6" w:space="0" w:color="auto"/>
            </w:tcBorders>
            <w:vAlign w:val="center"/>
          </w:tcPr>
          <w:p w14:paraId="6F35E4FE" w14:textId="77777777" w:rsidR="00A53149" w:rsidRPr="00805059" w:rsidRDefault="00A53149" w:rsidP="00597E13">
            <w:pPr>
              <w:spacing w:after="0" w:line="240" w:lineRule="auto"/>
              <w:ind w:left="-57" w:right="-57"/>
              <w:jc w:val="center"/>
              <w:rPr>
                <w:rFonts w:ascii="Times New Roman" w:hAnsi="Times New Roman"/>
                <w:b/>
                <w:sz w:val="20"/>
                <w:szCs w:val="20"/>
              </w:rPr>
            </w:pPr>
            <w:r w:rsidRPr="00805059">
              <w:rPr>
                <w:rFonts w:ascii="Times New Roman" w:hAnsi="Times New Roman"/>
                <w:b/>
                <w:sz w:val="20"/>
                <w:szCs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019EE47B" w14:textId="77777777" w:rsidR="00A53149" w:rsidRPr="00805059" w:rsidRDefault="00A53149" w:rsidP="00597E13">
            <w:pPr>
              <w:spacing w:after="0" w:line="240" w:lineRule="auto"/>
              <w:ind w:left="-57" w:right="-57"/>
              <w:jc w:val="center"/>
              <w:rPr>
                <w:rFonts w:ascii="Times New Roman" w:hAnsi="Times New Roman"/>
                <w:sz w:val="20"/>
                <w:szCs w:val="20"/>
              </w:rPr>
            </w:pPr>
          </w:p>
        </w:tc>
        <w:tc>
          <w:tcPr>
            <w:tcW w:w="1409" w:type="dxa"/>
            <w:vMerge/>
            <w:tcBorders>
              <w:left w:val="single" w:sz="4" w:space="0" w:color="auto"/>
              <w:bottom w:val="single" w:sz="4" w:space="0" w:color="auto"/>
              <w:right w:val="single" w:sz="4" w:space="0" w:color="auto"/>
            </w:tcBorders>
            <w:vAlign w:val="center"/>
          </w:tcPr>
          <w:p w14:paraId="47AFEE11" w14:textId="77777777" w:rsidR="00A53149" w:rsidRPr="00805059" w:rsidRDefault="00A53149" w:rsidP="00597E13">
            <w:pPr>
              <w:spacing w:after="0" w:line="240" w:lineRule="auto"/>
              <w:ind w:left="-57" w:right="-57"/>
              <w:jc w:val="center"/>
              <w:rPr>
                <w:rFonts w:ascii="Times New Roman" w:hAnsi="Times New Roman"/>
                <w:sz w:val="20"/>
                <w:szCs w:val="20"/>
              </w:rPr>
            </w:pPr>
          </w:p>
        </w:tc>
        <w:tc>
          <w:tcPr>
            <w:tcW w:w="1410" w:type="dxa"/>
            <w:vMerge/>
            <w:tcBorders>
              <w:left w:val="single" w:sz="4" w:space="0" w:color="auto"/>
              <w:bottom w:val="single" w:sz="4" w:space="0" w:color="auto"/>
              <w:right w:val="single" w:sz="4" w:space="0" w:color="auto"/>
            </w:tcBorders>
            <w:vAlign w:val="center"/>
          </w:tcPr>
          <w:p w14:paraId="434CE289" w14:textId="77777777" w:rsidR="00A53149" w:rsidRPr="00805059" w:rsidRDefault="00A53149" w:rsidP="00597E13">
            <w:pPr>
              <w:spacing w:after="0" w:line="240" w:lineRule="auto"/>
              <w:ind w:left="-57" w:right="-57"/>
              <w:jc w:val="center"/>
              <w:rPr>
                <w:rFonts w:ascii="Times New Roman" w:hAnsi="Times New Roman"/>
                <w:sz w:val="20"/>
                <w:szCs w:val="20"/>
              </w:rPr>
            </w:pPr>
          </w:p>
        </w:tc>
      </w:tr>
      <w:tr w:rsidR="00805059" w:rsidRPr="00805059" w14:paraId="484C31BC" w14:textId="77777777" w:rsidTr="00597E13">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3E08B8" w14:textId="77777777" w:rsidR="00A53149" w:rsidRPr="00805059" w:rsidRDefault="00A53149" w:rsidP="00597E13">
            <w:pPr>
              <w:spacing w:after="0"/>
              <w:jc w:val="center"/>
              <w:rPr>
                <w:rFonts w:ascii="Times New Roman" w:hAnsi="Times New Roman"/>
                <w:sz w:val="18"/>
                <w:szCs w:val="18"/>
              </w:rPr>
            </w:pPr>
            <w:r w:rsidRPr="00805059">
              <w:rPr>
                <w:rFonts w:ascii="Times New Roman" w:hAnsi="Times New Roman"/>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E132AA" w14:textId="77777777" w:rsidR="00A53149" w:rsidRPr="00805059" w:rsidRDefault="00A53149" w:rsidP="00597E13">
            <w:pPr>
              <w:spacing w:after="0"/>
              <w:jc w:val="center"/>
              <w:rPr>
                <w:rFonts w:ascii="Times New Roman" w:hAnsi="Times New Roman"/>
                <w:sz w:val="18"/>
                <w:szCs w:val="18"/>
              </w:rPr>
            </w:pPr>
            <w:r w:rsidRPr="00805059">
              <w:rPr>
                <w:rFonts w:ascii="Times New Roman" w:hAnsi="Times New Roman"/>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6189F6" w14:textId="77777777" w:rsidR="00A53149" w:rsidRPr="00805059" w:rsidRDefault="00A53149" w:rsidP="00597E13">
            <w:pPr>
              <w:spacing w:after="0" w:line="240" w:lineRule="auto"/>
              <w:ind w:left="-57" w:right="-57"/>
              <w:jc w:val="center"/>
              <w:rPr>
                <w:rFonts w:ascii="Times New Roman" w:hAnsi="Times New Roman"/>
                <w:sz w:val="18"/>
                <w:szCs w:val="18"/>
              </w:rPr>
            </w:pPr>
            <w:r w:rsidRPr="00805059">
              <w:rPr>
                <w:rFonts w:ascii="Times New Roman" w:hAnsi="Times New Roman"/>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F672EB" w14:textId="77777777" w:rsidR="00A53149" w:rsidRPr="00805059" w:rsidRDefault="00A53149" w:rsidP="00597E13">
            <w:pPr>
              <w:spacing w:after="0" w:line="240" w:lineRule="auto"/>
              <w:ind w:left="-57" w:right="-57"/>
              <w:jc w:val="center"/>
              <w:rPr>
                <w:rFonts w:ascii="Times New Roman" w:hAnsi="Times New Roman"/>
                <w:sz w:val="18"/>
                <w:szCs w:val="18"/>
              </w:rPr>
            </w:pPr>
            <w:r w:rsidRPr="00805059">
              <w:rPr>
                <w:rFonts w:ascii="Times New Roman" w:hAnsi="Times New Roman"/>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A35EF6" w14:textId="77777777" w:rsidR="00A53149" w:rsidRPr="00805059" w:rsidRDefault="00A53149" w:rsidP="00597E13">
            <w:pPr>
              <w:spacing w:after="0" w:line="240" w:lineRule="auto"/>
              <w:ind w:left="-57" w:right="-57"/>
              <w:jc w:val="center"/>
              <w:rPr>
                <w:rFonts w:ascii="Times New Roman" w:hAnsi="Times New Roman"/>
                <w:sz w:val="18"/>
                <w:szCs w:val="18"/>
              </w:rPr>
            </w:pPr>
            <w:r w:rsidRPr="00805059">
              <w:rPr>
                <w:rFonts w:ascii="Times New Roman" w:hAnsi="Times New Roman"/>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7EE90B" w14:textId="77777777" w:rsidR="00A53149" w:rsidRPr="00805059" w:rsidRDefault="00A53149" w:rsidP="00597E13">
            <w:pPr>
              <w:spacing w:after="0" w:line="240" w:lineRule="auto"/>
              <w:ind w:left="-57" w:right="-57"/>
              <w:jc w:val="center"/>
              <w:rPr>
                <w:rFonts w:ascii="Times New Roman" w:hAnsi="Times New Roman"/>
                <w:sz w:val="18"/>
                <w:szCs w:val="18"/>
              </w:rPr>
            </w:pPr>
            <w:r w:rsidRPr="00805059">
              <w:rPr>
                <w:rFonts w:ascii="Times New Roman" w:hAnsi="Times New Roman"/>
                <w:sz w:val="18"/>
                <w:szCs w:val="18"/>
              </w:rPr>
              <w:t>6=(5/2)*100</w:t>
            </w:r>
          </w:p>
        </w:tc>
        <w:tc>
          <w:tcPr>
            <w:tcW w:w="1610" w:type="dxa"/>
            <w:tcBorders>
              <w:left w:val="single" w:sz="6" w:space="0" w:color="auto"/>
              <w:bottom w:val="single" w:sz="6" w:space="0" w:color="auto"/>
              <w:right w:val="single" w:sz="4" w:space="0" w:color="auto"/>
            </w:tcBorders>
            <w:shd w:val="clear" w:color="auto" w:fill="BFBFBF" w:themeFill="background1" w:themeFillShade="BF"/>
            <w:vAlign w:val="center"/>
          </w:tcPr>
          <w:p w14:paraId="00BF377F" w14:textId="77777777" w:rsidR="00A53149" w:rsidRPr="00805059" w:rsidRDefault="00A53149" w:rsidP="00597E13">
            <w:pPr>
              <w:spacing w:after="0" w:line="240" w:lineRule="auto"/>
              <w:ind w:left="-57" w:right="-57"/>
              <w:jc w:val="center"/>
              <w:rPr>
                <w:rFonts w:ascii="Times New Roman" w:hAnsi="Times New Roman"/>
                <w:sz w:val="18"/>
                <w:szCs w:val="18"/>
              </w:rPr>
            </w:pPr>
            <w:r w:rsidRPr="00805059">
              <w:rPr>
                <w:rFonts w:ascii="Times New Roman" w:hAnsi="Times New Roman"/>
                <w:sz w:val="18"/>
                <w:szCs w:val="18"/>
              </w:rPr>
              <w:t>7</w:t>
            </w:r>
          </w:p>
        </w:tc>
        <w:tc>
          <w:tcPr>
            <w:tcW w:w="1409" w:type="dxa"/>
            <w:tcBorders>
              <w:left w:val="single" w:sz="4" w:space="0" w:color="auto"/>
              <w:bottom w:val="single" w:sz="4" w:space="0" w:color="auto"/>
              <w:right w:val="single" w:sz="4" w:space="0" w:color="auto"/>
            </w:tcBorders>
            <w:shd w:val="clear" w:color="auto" w:fill="BFBFBF" w:themeFill="background1" w:themeFillShade="BF"/>
            <w:vAlign w:val="center"/>
          </w:tcPr>
          <w:p w14:paraId="42C0B736" w14:textId="77777777" w:rsidR="00A53149" w:rsidRPr="00805059" w:rsidRDefault="00A53149" w:rsidP="00597E13">
            <w:pPr>
              <w:spacing w:after="0" w:line="240" w:lineRule="auto"/>
              <w:ind w:left="-57" w:right="-57"/>
              <w:jc w:val="center"/>
              <w:rPr>
                <w:rFonts w:ascii="Times New Roman" w:hAnsi="Times New Roman"/>
                <w:sz w:val="18"/>
                <w:szCs w:val="18"/>
              </w:rPr>
            </w:pPr>
            <w:r w:rsidRPr="00805059">
              <w:rPr>
                <w:rFonts w:ascii="Times New Roman" w:hAnsi="Times New Roman"/>
                <w:sz w:val="18"/>
                <w:szCs w:val="18"/>
              </w:rPr>
              <w:t>8</w:t>
            </w:r>
          </w:p>
        </w:tc>
        <w:tc>
          <w:tcPr>
            <w:tcW w:w="1410" w:type="dxa"/>
            <w:tcBorders>
              <w:left w:val="single" w:sz="4" w:space="0" w:color="auto"/>
              <w:bottom w:val="single" w:sz="4" w:space="0" w:color="auto"/>
              <w:right w:val="single" w:sz="4" w:space="0" w:color="auto"/>
            </w:tcBorders>
            <w:shd w:val="clear" w:color="auto" w:fill="BFBFBF" w:themeFill="background1" w:themeFillShade="BF"/>
            <w:vAlign w:val="center"/>
          </w:tcPr>
          <w:p w14:paraId="764175AC" w14:textId="77777777" w:rsidR="00A53149" w:rsidRPr="00805059" w:rsidRDefault="00A53149" w:rsidP="00597E13">
            <w:pPr>
              <w:spacing w:after="0" w:line="240" w:lineRule="auto"/>
              <w:ind w:left="-57" w:right="-57"/>
              <w:jc w:val="center"/>
              <w:rPr>
                <w:rFonts w:ascii="Times New Roman" w:hAnsi="Times New Roman"/>
                <w:sz w:val="18"/>
                <w:szCs w:val="18"/>
              </w:rPr>
            </w:pPr>
            <w:r w:rsidRPr="00805059">
              <w:rPr>
                <w:rFonts w:ascii="Times New Roman" w:hAnsi="Times New Roman"/>
                <w:sz w:val="18"/>
                <w:szCs w:val="18"/>
              </w:rPr>
              <w:t>9=(8/2)*100</w:t>
            </w:r>
          </w:p>
        </w:tc>
      </w:tr>
      <w:tr w:rsidR="00805059" w:rsidRPr="00805059" w14:paraId="366B7C2D" w14:textId="77777777" w:rsidTr="00597E13">
        <w:trPr>
          <w:cantSplit/>
          <w:trHeight w:val="23"/>
        </w:trPr>
        <w:tc>
          <w:tcPr>
            <w:tcW w:w="2277" w:type="dxa"/>
            <w:tcBorders>
              <w:top w:val="single" w:sz="6" w:space="0" w:color="auto"/>
              <w:left w:val="single" w:sz="6" w:space="0" w:color="auto"/>
              <w:bottom w:val="single" w:sz="6" w:space="0" w:color="auto"/>
              <w:right w:val="single" w:sz="6" w:space="0" w:color="auto"/>
            </w:tcBorders>
          </w:tcPr>
          <w:p w14:paraId="2E1CC2A7" w14:textId="77777777" w:rsidR="00A53149" w:rsidRPr="00805059" w:rsidRDefault="00A53149" w:rsidP="00597E13">
            <w:pPr>
              <w:spacing w:after="0" w:line="240" w:lineRule="auto"/>
              <w:jc w:val="center"/>
              <w:rPr>
                <w:rFonts w:ascii="Times New Roman" w:hAnsi="Times New Roman"/>
                <w:sz w:val="20"/>
                <w:szCs w:val="20"/>
              </w:rPr>
            </w:pPr>
          </w:p>
        </w:tc>
        <w:tc>
          <w:tcPr>
            <w:tcW w:w="1342" w:type="dxa"/>
            <w:tcBorders>
              <w:top w:val="single" w:sz="6" w:space="0" w:color="auto"/>
              <w:left w:val="single" w:sz="6" w:space="0" w:color="auto"/>
              <w:bottom w:val="single" w:sz="6" w:space="0" w:color="auto"/>
              <w:right w:val="single" w:sz="6" w:space="0" w:color="auto"/>
            </w:tcBorders>
          </w:tcPr>
          <w:p w14:paraId="206453D7" w14:textId="77777777" w:rsidR="00A53149" w:rsidRPr="00805059" w:rsidRDefault="00A53149" w:rsidP="00597E13">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43F12A69" w14:textId="77777777" w:rsidR="00A53149" w:rsidRPr="00805059" w:rsidRDefault="00A53149" w:rsidP="00597E13">
            <w:pPr>
              <w:spacing w:after="0" w:line="240" w:lineRule="auto"/>
              <w:rPr>
                <w:rFonts w:ascii="Times New Roman" w:hAnsi="Times New Roman"/>
                <w:sz w:val="20"/>
                <w:szCs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15F4C6AE" w14:textId="77777777" w:rsidR="00A53149" w:rsidRPr="00805059" w:rsidRDefault="00A53149" w:rsidP="00597E13">
            <w:pPr>
              <w:spacing w:after="0" w:line="240" w:lineRule="auto"/>
              <w:rPr>
                <w:rFonts w:ascii="Times New Roman" w:hAnsi="Times New Roman"/>
                <w:sz w:val="20"/>
                <w:szCs w:val="20"/>
              </w:rPr>
            </w:pPr>
          </w:p>
        </w:tc>
        <w:tc>
          <w:tcPr>
            <w:tcW w:w="1477" w:type="dxa"/>
            <w:tcBorders>
              <w:top w:val="single" w:sz="6" w:space="0" w:color="auto"/>
              <w:left w:val="single" w:sz="6" w:space="0" w:color="auto"/>
              <w:bottom w:val="single" w:sz="6" w:space="0" w:color="auto"/>
              <w:right w:val="single" w:sz="6" w:space="0" w:color="auto"/>
            </w:tcBorders>
          </w:tcPr>
          <w:p w14:paraId="6A76AE17" w14:textId="77777777" w:rsidR="00A53149" w:rsidRPr="00805059" w:rsidRDefault="00A53149" w:rsidP="00597E13">
            <w:pPr>
              <w:spacing w:after="0" w:line="240" w:lineRule="auto"/>
              <w:rPr>
                <w:rFonts w:ascii="Times New Roman" w:hAnsi="Times New Roman"/>
                <w:sz w:val="20"/>
                <w:szCs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6601A0FD" w14:textId="77777777" w:rsidR="00A53149" w:rsidRPr="00805059" w:rsidRDefault="00A53149" w:rsidP="00597E13">
            <w:pPr>
              <w:spacing w:after="0" w:line="240" w:lineRule="auto"/>
              <w:rPr>
                <w:rFonts w:ascii="Times New Roman" w:hAnsi="Times New Roman"/>
                <w:sz w:val="20"/>
                <w:szCs w:val="20"/>
              </w:rPr>
            </w:pPr>
          </w:p>
        </w:tc>
        <w:tc>
          <w:tcPr>
            <w:tcW w:w="1610" w:type="dxa"/>
            <w:tcBorders>
              <w:top w:val="single" w:sz="6" w:space="0" w:color="auto"/>
              <w:left w:val="single" w:sz="6" w:space="0" w:color="auto"/>
              <w:bottom w:val="single" w:sz="6" w:space="0" w:color="auto"/>
              <w:right w:val="single" w:sz="4" w:space="0" w:color="auto"/>
            </w:tcBorders>
          </w:tcPr>
          <w:p w14:paraId="6789F4AE" w14:textId="77777777" w:rsidR="00A53149" w:rsidRPr="00805059" w:rsidRDefault="00A53149" w:rsidP="00597E13">
            <w:pPr>
              <w:spacing w:after="0" w:line="240" w:lineRule="auto"/>
              <w:rPr>
                <w:rFonts w:ascii="Times New Roman" w:hAnsi="Times New Roman"/>
                <w:sz w:val="20"/>
                <w:szCs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327CB132" w14:textId="77777777" w:rsidR="00A53149" w:rsidRPr="00805059" w:rsidRDefault="00A53149" w:rsidP="00597E13">
            <w:pPr>
              <w:spacing w:after="0" w:line="240" w:lineRule="auto"/>
              <w:rPr>
                <w:rFonts w:ascii="Times New Roman" w:hAnsi="Times New Roman"/>
                <w:sz w:val="20"/>
                <w:szCs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74A699E9" w14:textId="77777777" w:rsidR="00A53149" w:rsidRPr="00805059" w:rsidRDefault="00A53149" w:rsidP="00597E13">
            <w:pPr>
              <w:spacing w:after="0" w:line="240" w:lineRule="auto"/>
              <w:rPr>
                <w:rFonts w:ascii="Times New Roman" w:hAnsi="Times New Roman"/>
                <w:sz w:val="20"/>
                <w:szCs w:val="20"/>
              </w:rPr>
            </w:pPr>
          </w:p>
        </w:tc>
      </w:tr>
      <w:tr w:rsidR="00805059" w:rsidRPr="00805059" w14:paraId="02E605A6" w14:textId="77777777" w:rsidTr="00597E13">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54879FFD" w14:textId="77777777" w:rsidR="00A53149" w:rsidRPr="00805059" w:rsidRDefault="00A53149" w:rsidP="00597E13">
            <w:pPr>
              <w:jc w:val="center"/>
              <w:rPr>
                <w:rFonts w:ascii="Times New Roman" w:hAnsi="Times New Roman"/>
                <w:i/>
              </w:rPr>
            </w:pPr>
          </w:p>
        </w:tc>
        <w:tc>
          <w:tcPr>
            <w:tcW w:w="1342" w:type="dxa"/>
            <w:tcBorders>
              <w:top w:val="single" w:sz="6" w:space="0" w:color="auto"/>
              <w:left w:val="single" w:sz="6" w:space="0" w:color="auto"/>
              <w:bottom w:val="single" w:sz="4" w:space="0" w:color="auto"/>
              <w:right w:val="single" w:sz="6" w:space="0" w:color="auto"/>
            </w:tcBorders>
            <w:vAlign w:val="center"/>
          </w:tcPr>
          <w:p w14:paraId="72119E59" w14:textId="77777777" w:rsidR="00A53149" w:rsidRPr="00805059" w:rsidRDefault="00A53149" w:rsidP="00597E13">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14:paraId="28F4BCB0" w14:textId="77777777" w:rsidR="00A53149" w:rsidRPr="00805059" w:rsidRDefault="00A53149" w:rsidP="00597E13">
            <w:pPr>
              <w:jc w:val="center"/>
              <w:rPr>
                <w:rFonts w:ascii="Times New Roman" w:hAnsi="Times New Roman"/>
              </w:rPr>
            </w:pPr>
          </w:p>
        </w:tc>
        <w:tc>
          <w:tcPr>
            <w:tcW w:w="1476" w:type="dxa"/>
            <w:tcBorders>
              <w:top w:val="single" w:sz="6" w:space="0" w:color="auto"/>
              <w:left w:val="single" w:sz="6" w:space="0" w:color="auto"/>
              <w:bottom w:val="single" w:sz="4" w:space="0" w:color="auto"/>
              <w:right w:val="single" w:sz="6" w:space="0" w:color="auto"/>
            </w:tcBorders>
            <w:vAlign w:val="center"/>
          </w:tcPr>
          <w:p w14:paraId="4FF76542" w14:textId="77777777" w:rsidR="00A53149" w:rsidRPr="00805059" w:rsidRDefault="00A53149" w:rsidP="00597E13">
            <w:pPr>
              <w:jc w:val="center"/>
              <w:rPr>
                <w:rFonts w:ascii="Times New Roman" w:hAnsi="Times New Roman"/>
              </w:rPr>
            </w:pPr>
          </w:p>
        </w:tc>
        <w:tc>
          <w:tcPr>
            <w:tcW w:w="1477" w:type="dxa"/>
            <w:tcBorders>
              <w:top w:val="single" w:sz="6" w:space="0" w:color="auto"/>
              <w:left w:val="single" w:sz="6" w:space="0" w:color="auto"/>
              <w:bottom w:val="single" w:sz="4" w:space="0" w:color="auto"/>
              <w:right w:val="single" w:sz="6" w:space="0" w:color="auto"/>
            </w:tcBorders>
            <w:vAlign w:val="center"/>
          </w:tcPr>
          <w:p w14:paraId="60F46D17" w14:textId="77777777" w:rsidR="00A53149" w:rsidRPr="00805059" w:rsidRDefault="00A53149" w:rsidP="00597E13">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6" w:space="0" w:color="auto"/>
            </w:tcBorders>
            <w:vAlign w:val="center"/>
          </w:tcPr>
          <w:p w14:paraId="1C09FC93" w14:textId="77777777" w:rsidR="00A53149" w:rsidRPr="00805059" w:rsidRDefault="00A53149" w:rsidP="00597E13">
            <w:pPr>
              <w:jc w:val="center"/>
              <w:rPr>
                <w:rFonts w:ascii="Times New Roman" w:hAnsi="Times New Roman"/>
              </w:rPr>
            </w:pPr>
          </w:p>
        </w:tc>
        <w:tc>
          <w:tcPr>
            <w:tcW w:w="1610" w:type="dxa"/>
            <w:tcBorders>
              <w:top w:val="single" w:sz="6" w:space="0" w:color="auto"/>
              <w:left w:val="single" w:sz="6" w:space="0" w:color="auto"/>
              <w:bottom w:val="single" w:sz="4" w:space="0" w:color="auto"/>
              <w:right w:val="single" w:sz="4" w:space="0" w:color="auto"/>
            </w:tcBorders>
          </w:tcPr>
          <w:p w14:paraId="462B587C" w14:textId="77777777" w:rsidR="00A53149" w:rsidRPr="00805059" w:rsidRDefault="00A53149" w:rsidP="00597E13">
            <w:pPr>
              <w:jc w:val="center"/>
              <w:rPr>
                <w:rFonts w:ascii="Times New Roman" w:hAnsi="Times New Roman"/>
              </w:rPr>
            </w:pPr>
          </w:p>
        </w:tc>
        <w:tc>
          <w:tcPr>
            <w:tcW w:w="1409" w:type="dxa"/>
            <w:tcBorders>
              <w:top w:val="single" w:sz="4" w:space="0" w:color="auto"/>
              <w:left w:val="single" w:sz="4" w:space="0" w:color="auto"/>
              <w:bottom w:val="single" w:sz="4" w:space="0" w:color="auto"/>
              <w:right w:val="single" w:sz="4" w:space="0" w:color="auto"/>
            </w:tcBorders>
          </w:tcPr>
          <w:p w14:paraId="07EE7906" w14:textId="77777777" w:rsidR="00A53149" w:rsidRPr="00805059" w:rsidRDefault="00A53149" w:rsidP="00597E13">
            <w:pPr>
              <w:jc w:val="center"/>
              <w:rPr>
                <w:rFonts w:ascii="Times New Roman" w:hAnsi="Times New Roman"/>
              </w:rPr>
            </w:pPr>
          </w:p>
        </w:tc>
        <w:tc>
          <w:tcPr>
            <w:tcW w:w="1410" w:type="dxa"/>
            <w:tcBorders>
              <w:top w:val="single" w:sz="4" w:space="0" w:color="auto"/>
              <w:left w:val="single" w:sz="4" w:space="0" w:color="auto"/>
              <w:bottom w:val="single" w:sz="4" w:space="0" w:color="auto"/>
              <w:right w:val="single" w:sz="4" w:space="0" w:color="auto"/>
            </w:tcBorders>
          </w:tcPr>
          <w:p w14:paraId="62A584D7" w14:textId="77777777" w:rsidR="00A53149" w:rsidRPr="00805059" w:rsidRDefault="00A53149" w:rsidP="00597E13">
            <w:pPr>
              <w:jc w:val="center"/>
              <w:rPr>
                <w:rFonts w:ascii="Times New Roman" w:hAnsi="Times New Roman"/>
              </w:rPr>
            </w:pPr>
          </w:p>
        </w:tc>
      </w:tr>
    </w:tbl>
    <w:p w14:paraId="4D73671A" w14:textId="77777777" w:rsidR="00A53149" w:rsidRPr="00805059" w:rsidRDefault="00A53149" w:rsidP="00A53149">
      <w:pPr>
        <w:ind w:left="426"/>
        <w:rPr>
          <w:rFonts w:ascii="Times New Roman" w:hAnsi="Times New Roman"/>
          <w:b/>
          <w:sz w:val="24"/>
          <w:szCs w:val="24"/>
        </w:rPr>
      </w:pPr>
      <w:r w:rsidRPr="00805059">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026"/>
      </w:tblGrid>
      <w:tr w:rsidR="00A53149" w:rsidRPr="00805059" w14:paraId="4A953F85" w14:textId="77777777" w:rsidTr="009A45C8">
        <w:tc>
          <w:tcPr>
            <w:tcW w:w="14175" w:type="dxa"/>
          </w:tcPr>
          <w:p w14:paraId="5F473A52" w14:textId="77777777" w:rsidR="00A53149" w:rsidRPr="00805059" w:rsidRDefault="00A53149" w:rsidP="00597E13">
            <w:pPr>
              <w:rPr>
                <w:rFonts w:ascii="Times New Roman" w:hAnsi="Times New Roman"/>
                <w:i/>
              </w:rPr>
            </w:pPr>
            <w:r w:rsidRPr="00805059">
              <w:rPr>
                <w:rFonts w:ascii="Times New Roman" w:hAnsi="Times New Roman"/>
                <w:i/>
              </w:rPr>
              <w:t xml:space="preserve">(Šiame laukelyje pagal poreikį gali būti įrašomos papildomos sąlygos, kurias ĮI, atsižvelgdama į projekto rizikingumą, siūlo įtraukti į projekto sutartį.) </w:t>
            </w:r>
          </w:p>
        </w:tc>
      </w:tr>
    </w:tbl>
    <w:p w14:paraId="5AB2A216" w14:textId="77777777" w:rsidR="00531987" w:rsidRPr="00805059" w:rsidRDefault="00531987" w:rsidP="006152B5">
      <w:pPr>
        <w:tabs>
          <w:tab w:val="left" w:pos="9639"/>
        </w:tabs>
        <w:spacing w:after="0" w:line="240" w:lineRule="auto"/>
        <w:ind w:left="425"/>
        <w:jc w:val="both"/>
        <w:rPr>
          <w:rFonts w:ascii="Times New Roman" w:hAnsi="Times New Roman"/>
        </w:rPr>
      </w:pPr>
    </w:p>
    <w:p w14:paraId="12011EDB" w14:textId="77777777" w:rsidR="00A53149" w:rsidRPr="00805059" w:rsidRDefault="00A53149" w:rsidP="006152B5">
      <w:pPr>
        <w:tabs>
          <w:tab w:val="left" w:pos="9639"/>
        </w:tabs>
        <w:spacing w:after="0" w:line="240" w:lineRule="auto"/>
        <w:ind w:left="425"/>
        <w:jc w:val="both"/>
        <w:rPr>
          <w:rFonts w:ascii="Times New Roman" w:hAnsi="Times New Roman"/>
        </w:rPr>
      </w:pPr>
      <w:r w:rsidRPr="00805059">
        <w:rPr>
          <w:rFonts w:ascii="Times New Roman" w:hAnsi="Times New Roman"/>
        </w:rPr>
        <w:t xml:space="preserve">_______________________________                                     </w:t>
      </w:r>
      <w:r w:rsidR="00531987" w:rsidRPr="00805059">
        <w:rPr>
          <w:rFonts w:ascii="Times New Roman" w:hAnsi="Times New Roman"/>
        </w:rPr>
        <w:t>_________________</w:t>
      </w:r>
      <w:r w:rsidR="00531987" w:rsidRPr="00805059">
        <w:rPr>
          <w:rFonts w:ascii="Times New Roman" w:hAnsi="Times New Roman"/>
        </w:rPr>
        <w:tab/>
        <w:t>______________________</w:t>
      </w:r>
    </w:p>
    <w:p w14:paraId="50096A82" w14:textId="77777777" w:rsidR="00A53149" w:rsidRPr="00805059" w:rsidRDefault="00A53149" w:rsidP="006152B5">
      <w:pPr>
        <w:tabs>
          <w:tab w:val="center" w:pos="10800"/>
        </w:tabs>
        <w:spacing w:after="0" w:line="240" w:lineRule="auto"/>
        <w:ind w:left="425"/>
        <w:jc w:val="both"/>
        <w:rPr>
          <w:rFonts w:ascii="Times New Roman" w:hAnsi="Times New Roman"/>
        </w:rPr>
      </w:pPr>
      <w:r w:rsidRPr="00805059">
        <w:rPr>
          <w:rFonts w:ascii="Times New Roman" w:hAnsi="Times New Roman"/>
        </w:rPr>
        <w:t xml:space="preserve">(paraiškos vertinimą atlikusios institucijos atsakingo </w:t>
      </w:r>
      <w:r w:rsidR="00531987" w:rsidRPr="00805059">
        <w:rPr>
          <w:rFonts w:ascii="Times New Roman" w:hAnsi="Times New Roman"/>
        </w:rPr>
        <w:t xml:space="preserve">                              (data)</w:t>
      </w:r>
      <w:r w:rsidR="00531987" w:rsidRPr="00805059">
        <w:rPr>
          <w:rFonts w:ascii="Times New Roman" w:hAnsi="Times New Roman"/>
        </w:rPr>
        <w:tab/>
        <w:t xml:space="preserve">                                          (vardas ir pavardė, parašas (</w:t>
      </w:r>
      <w:r w:rsidR="00531987" w:rsidRPr="00805059">
        <w:rPr>
          <w:rFonts w:ascii="Times New Roman" w:hAnsi="Times New Roman"/>
          <w:sz w:val="20"/>
          <w:szCs w:val="20"/>
        </w:rPr>
        <w:t>jei pildoma popierinė versija)</w:t>
      </w:r>
    </w:p>
    <w:p w14:paraId="1447EADA" w14:textId="77777777" w:rsidR="00A53149" w:rsidRPr="00805059" w:rsidRDefault="00A53149" w:rsidP="00C812E4">
      <w:pPr>
        <w:ind w:firstLine="426"/>
        <w:rPr>
          <w:rFonts w:ascii="Times New Roman" w:hAnsi="Times New Roman"/>
        </w:rPr>
      </w:pPr>
      <w:r w:rsidRPr="00805059">
        <w:rPr>
          <w:rFonts w:ascii="Times New Roman" w:hAnsi="Times New Roman"/>
        </w:rPr>
        <w:t>asmens pareigų pavadinimas)</w:t>
      </w:r>
    </w:p>
    <w:p w14:paraId="260956B5" w14:textId="77777777" w:rsidR="006152B5" w:rsidRPr="00805059" w:rsidRDefault="006152B5" w:rsidP="006152B5">
      <w:pPr>
        <w:ind w:firstLine="426"/>
        <w:jc w:val="center"/>
        <w:rPr>
          <w:rFonts w:ascii="Times New Roman" w:hAnsi="Times New Roman"/>
          <w:b/>
          <w:sz w:val="20"/>
          <w:szCs w:val="20"/>
        </w:rPr>
        <w:sectPr w:rsidR="006152B5" w:rsidRPr="00805059" w:rsidSect="006152B5">
          <w:pgSz w:w="16838" w:h="11906" w:orient="landscape"/>
          <w:pgMar w:top="1644" w:right="567" w:bottom="1134" w:left="1701" w:header="567" w:footer="567" w:gutter="0"/>
          <w:pgNumType w:start="1"/>
          <w:cols w:space="1296"/>
          <w:titlePg/>
          <w:docGrid w:linePitch="360"/>
        </w:sectPr>
      </w:pPr>
      <w:r w:rsidRPr="00805059">
        <w:rPr>
          <w:rFonts w:ascii="Times New Roman" w:hAnsi="Times New Roman"/>
        </w:rPr>
        <w:t>_____________________________</w:t>
      </w:r>
    </w:p>
    <w:p w14:paraId="4F50295B" w14:textId="77777777" w:rsidR="00A53149" w:rsidRPr="00805059" w:rsidRDefault="00A53149" w:rsidP="00A53149">
      <w:pPr>
        <w:ind w:firstLine="426"/>
        <w:rPr>
          <w:rFonts w:ascii="Times New Roman" w:hAnsi="Times New Roman"/>
          <w:sz w:val="20"/>
          <w:szCs w:val="20"/>
        </w:rPr>
      </w:pPr>
    </w:p>
    <w:p w14:paraId="514F6C76" w14:textId="77777777" w:rsidR="00D20FE4" w:rsidRPr="00805059" w:rsidRDefault="00D20FE4" w:rsidP="00D20FE4">
      <w:pPr>
        <w:spacing w:after="0" w:line="240" w:lineRule="auto"/>
        <w:ind w:left="5184" w:firstLine="1296"/>
        <w:rPr>
          <w:rFonts w:ascii="Times New Roman" w:hAnsi="Times New Roman"/>
          <w:sz w:val="24"/>
          <w:szCs w:val="24"/>
        </w:rPr>
      </w:pPr>
      <w:r w:rsidRPr="00805059">
        <w:rPr>
          <w:rFonts w:ascii="Times New Roman" w:hAnsi="Times New Roman"/>
          <w:sz w:val="24"/>
          <w:szCs w:val="24"/>
        </w:rPr>
        <w:t xml:space="preserve">2014–2020 metų Europos Sąjungos fondų investicijų veiksmų programos </w:t>
      </w:r>
    </w:p>
    <w:p w14:paraId="6F00D3FD" w14:textId="77777777" w:rsidR="00D20FE4" w:rsidRPr="00805059" w:rsidRDefault="00D20FE4" w:rsidP="00D20FE4">
      <w:pPr>
        <w:spacing w:after="0" w:line="240" w:lineRule="auto"/>
        <w:ind w:left="5184" w:firstLine="1296"/>
        <w:rPr>
          <w:rFonts w:ascii="Times New Roman" w:hAnsi="Times New Roman"/>
          <w:sz w:val="24"/>
          <w:szCs w:val="24"/>
        </w:rPr>
      </w:pPr>
      <w:r w:rsidRPr="00805059">
        <w:rPr>
          <w:rFonts w:ascii="Times New Roman" w:hAnsi="Times New Roman"/>
          <w:sz w:val="24"/>
          <w:szCs w:val="24"/>
        </w:rPr>
        <w:t xml:space="preserve">9 prioriteto „Visuomenės švietimas ir žmogiškųjų išteklių potencialo didinimas“ </w:t>
      </w:r>
    </w:p>
    <w:p w14:paraId="0DD18B0C" w14:textId="56466592" w:rsidR="00D20FE4" w:rsidRPr="00805059" w:rsidRDefault="00D20FE4" w:rsidP="00D20FE4">
      <w:pPr>
        <w:spacing w:after="0" w:line="240" w:lineRule="auto"/>
        <w:ind w:left="5184" w:firstLine="1296"/>
        <w:rPr>
          <w:rFonts w:ascii="Times New Roman" w:hAnsi="Times New Roman"/>
          <w:sz w:val="24"/>
          <w:szCs w:val="24"/>
        </w:rPr>
      </w:pPr>
      <w:r w:rsidRPr="00805059">
        <w:rPr>
          <w:rFonts w:ascii="Times New Roman" w:hAnsi="Times New Roman"/>
          <w:sz w:val="24"/>
          <w:szCs w:val="24"/>
        </w:rPr>
        <w:t xml:space="preserve">priemonės Nr. </w:t>
      </w:r>
      <w:r w:rsidR="00B65D40">
        <w:rPr>
          <w:rFonts w:ascii="Times New Roman" w:hAnsi="Times New Roman"/>
          <w:sz w:val="24"/>
          <w:szCs w:val="24"/>
        </w:rPr>
        <w:t>09.4.3-ESFA-K-840</w:t>
      </w:r>
      <w:r w:rsidRPr="00805059">
        <w:rPr>
          <w:rFonts w:ascii="Times New Roman" w:hAnsi="Times New Roman"/>
          <w:sz w:val="24"/>
          <w:szCs w:val="24"/>
        </w:rPr>
        <w:t xml:space="preserve"> „Inomokymai“ </w:t>
      </w:r>
    </w:p>
    <w:p w14:paraId="3AD001D5" w14:textId="77777777" w:rsidR="00D20FE4" w:rsidRPr="00805059" w:rsidRDefault="00D20FE4" w:rsidP="00D20FE4">
      <w:pPr>
        <w:spacing w:after="0" w:line="240" w:lineRule="auto"/>
        <w:ind w:left="5184" w:firstLine="1296"/>
        <w:rPr>
          <w:rFonts w:ascii="Times New Roman" w:hAnsi="Times New Roman"/>
          <w:sz w:val="24"/>
          <w:szCs w:val="24"/>
        </w:rPr>
      </w:pPr>
      <w:r w:rsidRPr="00805059">
        <w:rPr>
          <w:rFonts w:ascii="Times New Roman" w:hAnsi="Times New Roman"/>
          <w:sz w:val="24"/>
          <w:szCs w:val="24"/>
        </w:rPr>
        <w:t>projektų finansavimo sąlygų aprašo Nr. 1</w:t>
      </w:r>
    </w:p>
    <w:p w14:paraId="58E3243D" w14:textId="77777777" w:rsidR="000335C1" w:rsidRPr="00805059" w:rsidRDefault="000335C1" w:rsidP="00D20FE4">
      <w:pPr>
        <w:spacing w:after="0" w:line="240" w:lineRule="auto"/>
        <w:ind w:left="5184" w:firstLine="1296"/>
        <w:rPr>
          <w:rFonts w:ascii="Times New Roman" w:hAnsi="Times New Roman"/>
          <w:sz w:val="24"/>
          <w:szCs w:val="24"/>
        </w:rPr>
      </w:pPr>
      <w:r w:rsidRPr="00805059">
        <w:rPr>
          <w:rFonts w:ascii="Times New Roman" w:hAnsi="Times New Roman"/>
          <w:sz w:val="24"/>
          <w:szCs w:val="24"/>
        </w:rPr>
        <w:t>2 priedas</w:t>
      </w:r>
    </w:p>
    <w:p w14:paraId="1CF22C87" w14:textId="77777777" w:rsidR="000335C1" w:rsidRPr="00805059" w:rsidRDefault="000335C1" w:rsidP="000335C1">
      <w:pPr>
        <w:spacing w:after="0" w:line="240" w:lineRule="auto"/>
        <w:jc w:val="center"/>
        <w:rPr>
          <w:rFonts w:ascii="Times New Roman" w:hAnsi="Times New Roman"/>
          <w:b/>
          <w:bCs/>
          <w:lang w:eastAsia="lt-LT"/>
        </w:rPr>
      </w:pPr>
    </w:p>
    <w:tbl>
      <w:tblPr>
        <w:tblW w:w="14940" w:type="dxa"/>
        <w:tblInd w:w="108" w:type="dxa"/>
        <w:tblLayout w:type="fixed"/>
        <w:tblLook w:val="0000" w:firstRow="0" w:lastRow="0" w:firstColumn="0" w:lastColumn="0" w:noHBand="0" w:noVBand="0"/>
      </w:tblPr>
      <w:tblGrid>
        <w:gridCol w:w="14940"/>
      </w:tblGrid>
      <w:tr w:rsidR="00805059" w:rsidRPr="00805059" w14:paraId="2EF4618F" w14:textId="77777777" w:rsidTr="00F21F81">
        <w:trPr>
          <w:trHeight w:val="20"/>
        </w:trPr>
        <w:tc>
          <w:tcPr>
            <w:tcW w:w="14940" w:type="dxa"/>
            <w:tcBorders>
              <w:top w:val="nil"/>
              <w:left w:val="nil"/>
              <w:right w:val="nil"/>
            </w:tcBorders>
          </w:tcPr>
          <w:p w14:paraId="11A2EDE5" w14:textId="77777777" w:rsidR="00042ECA" w:rsidRPr="00805059" w:rsidRDefault="00042ECA" w:rsidP="00F21F81">
            <w:pPr>
              <w:spacing w:after="0" w:line="240" w:lineRule="auto"/>
              <w:ind w:firstLine="720"/>
              <w:jc w:val="center"/>
              <w:rPr>
                <w:rFonts w:ascii="Times New Roman" w:eastAsia="Times New Roman" w:hAnsi="Times New Roman"/>
                <w:b/>
                <w:bCs/>
                <w:caps/>
              </w:rPr>
            </w:pPr>
          </w:p>
          <w:p w14:paraId="328D1C2B" w14:textId="77777777" w:rsidR="00042ECA" w:rsidRPr="00805059" w:rsidRDefault="00042ECA" w:rsidP="00F21F81">
            <w:pPr>
              <w:spacing w:after="0" w:line="240" w:lineRule="auto"/>
              <w:ind w:firstLine="720"/>
              <w:jc w:val="center"/>
              <w:rPr>
                <w:rFonts w:ascii="Times New Roman" w:eastAsia="Times New Roman" w:hAnsi="Times New Roman"/>
                <w:b/>
                <w:bCs/>
                <w:caps/>
              </w:rPr>
            </w:pPr>
            <w:r w:rsidRPr="00805059">
              <w:rPr>
                <w:rFonts w:ascii="Times New Roman" w:eastAsia="Times New Roman" w:hAnsi="Times New Roman"/>
                <w:b/>
                <w:bCs/>
                <w:caps/>
              </w:rPr>
              <w:t>PROJEKTO Naudos ir kokybės vertinimo LENTELĖ</w:t>
            </w:r>
          </w:p>
          <w:p w14:paraId="6A7E7D61" w14:textId="77777777" w:rsidR="00042ECA" w:rsidRPr="00805059" w:rsidRDefault="00042ECA" w:rsidP="00F21F81">
            <w:pPr>
              <w:spacing w:after="0" w:line="240" w:lineRule="auto"/>
              <w:ind w:firstLine="720"/>
              <w:rPr>
                <w:rFonts w:ascii="Times New Roman" w:eastAsia="Times New Roman" w:hAnsi="Times New Roman"/>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805059" w:rsidRPr="00805059" w14:paraId="3AC880ED" w14:textId="77777777" w:rsidTr="00F21F81">
              <w:tc>
                <w:tcPr>
                  <w:tcW w:w="3856" w:type="dxa"/>
                  <w:shd w:val="clear" w:color="auto" w:fill="auto"/>
                </w:tcPr>
                <w:p w14:paraId="119CD153" w14:textId="77777777" w:rsidR="00042ECA" w:rsidRPr="00805059" w:rsidRDefault="00042ECA" w:rsidP="00F21F81">
                  <w:pPr>
                    <w:spacing w:after="0" w:line="240" w:lineRule="auto"/>
                    <w:rPr>
                      <w:rFonts w:ascii="Times New Roman" w:eastAsia="Times New Roman" w:hAnsi="Times New Roman"/>
                      <w:bCs/>
                      <w:i/>
                      <w:caps/>
                    </w:rPr>
                  </w:pPr>
                  <w:r w:rsidRPr="00805059">
                    <w:rPr>
                      <w:rFonts w:ascii="Times New Roman" w:eastAsia="Times New Roman" w:hAnsi="Times New Roman"/>
                      <w:b/>
                      <w:bCs/>
                      <w:lang w:eastAsia="lt-LT"/>
                    </w:rPr>
                    <w:t>Paraiškos kodas</w:t>
                  </w:r>
                </w:p>
              </w:tc>
              <w:tc>
                <w:tcPr>
                  <w:tcW w:w="10348" w:type="dxa"/>
                  <w:shd w:val="clear" w:color="auto" w:fill="auto"/>
                </w:tcPr>
                <w:p w14:paraId="481723E2" w14:textId="77777777" w:rsidR="00042ECA" w:rsidRPr="00805059" w:rsidRDefault="00042ECA" w:rsidP="00F21F81">
                  <w:pPr>
                    <w:spacing w:after="0" w:line="240" w:lineRule="auto"/>
                    <w:jc w:val="both"/>
                    <w:rPr>
                      <w:rFonts w:ascii="Times New Roman" w:eastAsia="Times New Roman" w:hAnsi="Times New Roman"/>
                      <w:i/>
                      <w:sz w:val="20"/>
                      <w:szCs w:val="20"/>
                    </w:rPr>
                  </w:pPr>
                </w:p>
              </w:tc>
            </w:tr>
            <w:tr w:rsidR="00805059" w:rsidRPr="00805059" w14:paraId="66F1DEF8" w14:textId="77777777" w:rsidTr="00F21F81">
              <w:tc>
                <w:tcPr>
                  <w:tcW w:w="3856" w:type="dxa"/>
                  <w:shd w:val="clear" w:color="auto" w:fill="auto"/>
                </w:tcPr>
                <w:p w14:paraId="3906C62F" w14:textId="77777777" w:rsidR="00042ECA" w:rsidRPr="00805059" w:rsidRDefault="00042ECA" w:rsidP="00F21F81">
                  <w:pPr>
                    <w:spacing w:after="0" w:line="240" w:lineRule="auto"/>
                    <w:rPr>
                      <w:rFonts w:ascii="Times New Roman" w:eastAsia="Times New Roman" w:hAnsi="Times New Roman"/>
                      <w:b/>
                      <w:bCs/>
                      <w:lang w:eastAsia="lt-LT"/>
                    </w:rPr>
                  </w:pPr>
                  <w:r w:rsidRPr="00805059">
                    <w:rPr>
                      <w:rFonts w:ascii="Times New Roman" w:eastAsia="Times New Roman" w:hAnsi="Times New Roman"/>
                      <w:b/>
                      <w:bCs/>
                      <w:lang w:eastAsia="lt-LT"/>
                    </w:rPr>
                    <w:t>Pareiškėjo pavadinimas</w:t>
                  </w:r>
                </w:p>
              </w:tc>
              <w:tc>
                <w:tcPr>
                  <w:tcW w:w="10348" w:type="dxa"/>
                  <w:shd w:val="clear" w:color="auto" w:fill="auto"/>
                </w:tcPr>
                <w:p w14:paraId="53EDDADB" w14:textId="77777777" w:rsidR="00042ECA" w:rsidRPr="00805059" w:rsidRDefault="00042ECA" w:rsidP="00F21F81">
                  <w:pPr>
                    <w:spacing w:after="0" w:line="240" w:lineRule="auto"/>
                    <w:jc w:val="both"/>
                    <w:rPr>
                      <w:rFonts w:ascii="Times New Roman" w:eastAsia="Times New Roman" w:hAnsi="Times New Roman"/>
                      <w:bCs/>
                      <w:i/>
                      <w:sz w:val="20"/>
                      <w:szCs w:val="20"/>
                      <w:lang w:eastAsia="lt-LT"/>
                    </w:rPr>
                  </w:pPr>
                </w:p>
              </w:tc>
            </w:tr>
            <w:tr w:rsidR="00805059" w:rsidRPr="00805059" w14:paraId="5632D2D9" w14:textId="77777777" w:rsidTr="00F21F81">
              <w:tc>
                <w:tcPr>
                  <w:tcW w:w="3856" w:type="dxa"/>
                  <w:shd w:val="clear" w:color="auto" w:fill="auto"/>
                </w:tcPr>
                <w:p w14:paraId="6803C102" w14:textId="77777777" w:rsidR="00042ECA" w:rsidRPr="00805059" w:rsidRDefault="00042ECA" w:rsidP="00F21F81">
                  <w:pPr>
                    <w:spacing w:after="0" w:line="240" w:lineRule="auto"/>
                    <w:rPr>
                      <w:rFonts w:ascii="Times New Roman" w:eastAsia="Times New Roman" w:hAnsi="Times New Roman"/>
                      <w:bCs/>
                      <w:i/>
                      <w:caps/>
                    </w:rPr>
                  </w:pPr>
                  <w:r w:rsidRPr="00805059">
                    <w:rPr>
                      <w:rFonts w:ascii="Times New Roman" w:eastAsia="Times New Roman" w:hAnsi="Times New Roman"/>
                      <w:b/>
                      <w:bCs/>
                      <w:lang w:eastAsia="lt-LT"/>
                    </w:rPr>
                    <w:t>Projekto pavadinimas</w:t>
                  </w:r>
                </w:p>
              </w:tc>
              <w:tc>
                <w:tcPr>
                  <w:tcW w:w="10348" w:type="dxa"/>
                  <w:shd w:val="clear" w:color="auto" w:fill="auto"/>
                </w:tcPr>
                <w:p w14:paraId="73105FA9" w14:textId="77777777" w:rsidR="00042ECA" w:rsidRPr="00805059" w:rsidRDefault="00042ECA" w:rsidP="00F21F81">
                  <w:pPr>
                    <w:spacing w:after="0" w:line="240" w:lineRule="auto"/>
                    <w:jc w:val="both"/>
                    <w:rPr>
                      <w:rFonts w:ascii="Times New Roman" w:eastAsia="Times New Roman" w:hAnsi="Times New Roman"/>
                      <w:bCs/>
                      <w:i/>
                      <w:sz w:val="20"/>
                      <w:szCs w:val="20"/>
                      <w:lang w:eastAsia="lt-LT"/>
                    </w:rPr>
                  </w:pPr>
                </w:p>
              </w:tc>
            </w:tr>
            <w:tr w:rsidR="00805059" w:rsidRPr="00805059" w14:paraId="124CB458" w14:textId="77777777" w:rsidTr="00F21F81">
              <w:tc>
                <w:tcPr>
                  <w:tcW w:w="14204" w:type="dxa"/>
                  <w:gridSpan w:val="2"/>
                  <w:shd w:val="clear" w:color="auto" w:fill="auto"/>
                </w:tcPr>
                <w:p w14:paraId="76CFC3CB" w14:textId="77777777" w:rsidR="00042ECA" w:rsidRPr="00805059" w:rsidRDefault="00042ECA" w:rsidP="00F21F81">
                  <w:pPr>
                    <w:spacing w:after="0" w:line="240" w:lineRule="auto"/>
                    <w:jc w:val="both"/>
                    <w:rPr>
                      <w:rFonts w:ascii="Times New Roman" w:eastAsia="Times New Roman" w:hAnsi="Times New Roman"/>
                      <w:b/>
                      <w:bCs/>
                      <w:lang w:eastAsia="lt-LT"/>
                    </w:rPr>
                  </w:pPr>
                  <w:r w:rsidRPr="00805059">
                    <w:rPr>
                      <w:rFonts w:ascii="Times New Roman" w:eastAsia="Times New Roman" w:hAnsi="Times New Roman"/>
                      <w:b/>
                      <w:bCs/>
                      <w:lang w:eastAsia="lt-LT"/>
                    </w:rPr>
                    <w:t xml:space="preserve">Projektą planuojama įgyvendinti: </w:t>
                  </w:r>
                  <w:r w:rsidRPr="00805059">
                    <w:rPr>
                      <w:rFonts w:ascii="Times New Roman" w:eastAsia="Times New Roman" w:hAnsi="Times New Roman"/>
                      <w:i/>
                      <w:sz w:val="20"/>
                      <w:szCs w:val="20"/>
                    </w:rPr>
                    <w:t>Pažymima projekto naudos ir kokybės vertinimo metu.</w:t>
                  </w:r>
                </w:p>
                <w:p w14:paraId="1B973158" w14:textId="77777777" w:rsidR="00042ECA" w:rsidRPr="00805059" w:rsidRDefault="00042ECA" w:rsidP="00F21F81">
                  <w:pPr>
                    <w:spacing w:after="0" w:line="240" w:lineRule="auto"/>
                    <w:jc w:val="both"/>
                    <w:rPr>
                      <w:rFonts w:ascii="Times New Roman" w:eastAsia="Times New Roman" w:hAnsi="Times New Roman"/>
                      <w:b/>
                      <w:bCs/>
                      <w:lang w:eastAsia="lt-LT"/>
                    </w:rPr>
                  </w:pPr>
                  <w:r w:rsidRPr="00805059">
                    <w:rPr>
                      <w:rFonts w:ascii="Times New Roman" w:eastAsia="Times New Roman" w:hAnsi="Times New Roman"/>
                      <w:b/>
                      <w:bCs/>
                      <w:lang w:eastAsia="lt-LT"/>
                    </w:rPr>
                    <w:t xml:space="preserve"> su partneriu (-iais)              </w:t>
                  </w:r>
                  <w:r w:rsidRPr="00805059">
                    <w:rPr>
                      <w:rFonts w:ascii="Times New Roman" w:eastAsia="Times New Roman" w:hAnsi="Times New Roman"/>
                      <w:b/>
                      <w:bCs/>
                      <w:lang w:eastAsia="lt-LT"/>
                    </w:rPr>
                    <w:t> be partnerio (-ių)</w:t>
                  </w:r>
                </w:p>
              </w:tc>
            </w:tr>
            <w:tr w:rsidR="00805059" w:rsidRPr="00805059" w14:paraId="34309DAE" w14:textId="77777777" w:rsidTr="00F21F81">
              <w:tc>
                <w:tcPr>
                  <w:tcW w:w="14204" w:type="dxa"/>
                  <w:gridSpan w:val="2"/>
                  <w:shd w:val="clear" w:color="auto" w:fill="auto"/>
                </w:tcPr>
                <w:p w14:paraId="23AF505D" w14:textId="77777777" w:rsidR="00042ECA" w:rsidRPr="00805059" w:rsidRDefault="00042ECA" w:rsidP="00F21F81">
                  <w:pPr>
                    <w:spacing w:after="0" w:line="240" w:lineRule="auto"/>
                    <w:ind w:firstLine="720"/>
                    <w:jc w:val="both"/>
                    <w:rPr>
                      <w:rFonts w:ascii="Times New Roman" w:eastAsia="Times New Roman" w:hAnsi="Times New Roman"/>
                      <w:b/>
                      <w:bCs/>
                      <w:lang w:eastAsia="lt-LT"/>
                    </w:rPr>
                  </w:pPr>
                </w:p>
                <w:p w14:paraId="17AAC2B3" w14:textId="77777777" w:rsidR="00042ECA" w:rsidRPr="00805059" w:rsidRDefault="00042ECA" w:rsidP="00F21F81">
                  <w:pPr>
                    <w:spacing w:after="0" w:line="240" w:lineRule="auto"/>
                    <w:ind w:firstLine="720"/>
                    <w:jc w:val="both"/>
                    <w:rPr>
                      <w:rFonts w:ascii="Times New Roman" w:eastAsia="Times New Roman" w:hAnsi="Times New Roman"/>
                      <w:b/>
                      <w:bCs/>
                      <w:lang w:eastAsia="lt-LT"/>
                    </w:rPr>
                  </w:pPr>
                  <w:r w:rsidRPr="00805059">
                    <w:rPr>
                      <w:rFonts w:ascii="Times New Roman" w:eastAsia="Times New Roman" w:hAnsi="Times New Roman"/>
                      <w:b/>
                      <w:bCs/>
                      <w:lang w:eastAsia="lt-LT"/>
                    </w:rPr>
                    <w:t xml:space="preserve"> PIRMINĖ               </w:t>
                  </w:r>
                  <w:r w:rsidRPr="00805059">
                    <w:rPr>
                      <w:rFonts w:ascii="Times New Roman" w:eastAsia="Times New Roman" w:hAnsi="Times New Roman"/>
                      <w:b/>
                      <w:bCs/>
                      <w:lang w:eastAsia="lt-LT"/>
                    </w:rPr>
                    <w:t>PATIKSLINTA</w:t>
                  </w:r>
                </w:p>
                <w:p w14:paraId="0CFC0860" w14:textId="77777777" w:rsidR="00042ECA" w:rsidRPr="00805059" w:rsidRDefault="00042ECA" w:rsidP="00F21F81">
                  <w:pPr>
                    <w:spacing w:after="0" w:line="240" w:lineRule="auto"/>
                    <w:rPr>
                      <w:rFonts w:ascii="Times New Roman" w:eastAsia="Times New Roman" w:hAnsi="Times New Roman"/>
                      <w:bCs/>
                      <w:i/>
                      <w:sz w:val="20"/>
                      <w:szCs w:val="20"/>
                      <w:lang w:eastAsia="lt-LT"/>
                    </w:rPr>
                  </w:pPr>
                  <w:r w:rsidRPr="00805059">
                    <w:rPr>
                      <w:rFonts w:ascii="Times New Roman" w:eastAsia="Times New Roman" w:hAnsi="Times New Roman"/>
                      <w:bCs/>
                      <w:i/>
                      <w:sz w:val="20"/>
                      <w:szCs w:val="20"/>
                      <w:lang w:eastAsia="lt-LT"/>
                    </w:rPr>
                    <w:t>(Žymima „Patikslinta“ tais atvejais, kai ši lentelė tikslinama po to, kai paraiška grąžinama pakartotiniam vertinimui.)</w:t>
                  </w:r>
                </w:p>
                <w:p w14:paraId="3BD9F8F5" w14:textId="77777777" w:rsidR="00042ECA" w:rsidRPr="00805059" w:rsidRDefault="00042ECA" w:rsidP="00B02816">
                  <w:pPr>
                    <w:spacing w:after="0" w:line="240" w:lineRule="auto"/>
                    <w:rPr>
                      <w:rFonts w:ascii="Times New Roman" w:eastAsia="Times New Roman" w:hAnsi="Times New Roman"/>
                      <w:bCs/>
                      <w:i/>
                      <w:caps/>
                      <w:sz w:val="20"/>
                      <w:szCs w:val="20"/>
                    </w:rPr>
                  </w:pPr>
                  <w:r w:rsidRPr="00805059">
                    <w:rPr>
                      <w:rFonts w:ascii="Times New Roman" w:eastAsia="Times New Roman" w:hAnsi="Times New Roman"/>
                      <w:i/>
                      <w:sz w:val="20"/>
                      <w:szCs w:val="20"/>
                    </w:rPr>
                    <w:t>Pildoma projekto naudos ir kokybės vertinimo metu.</w:t>
                  </w:r>
                </w:p>
              </w:tc>
            </w:tr>
          </w:tbl>
          <w:p w14:paraId="481DEB69" w14:textId="77777777" w:rsidR="00042ECA" w:rsidRPr="00805059" w:rsidRDefault="00042ECA" w:rsidP="00F21F81">
            <w:pPr>
              <w:spacing w:after="0" w:line="240" w:lineRule="auto"/>
              <w:ind w:right="373"/>
              <w:jc w:val="both"/>
              <w:rPr>
                <w:rFonts w:ascii="Times New Roman" w:eastAsia="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1418"/>
              <w:gridCol w:w="1276"/>
              <w:gridCol w:w="1275"/>
              <w:gridCol w:w="1418"/>
              <w:gridCol w:w="1164"/>
              <w:gridCol w:w="1529"/>
            </w:tblGrid>
            <w:tr w:rsidR="00805059" w:rsidRPr="00805059" w14:paraId="3272747E" w14:textId="77777777" w:rsidTr="00DA5ECE">
              <w:tc>
                <w:tcPr>
                  <w:tcW w:w="2864" w:type="dxa"/>
                  <w:vMerge w:val="restart"/>
                  <w:shd w:val="clear" w:color="auto" w:fill="auto"/>
                </w:tcPr>
                <w:p w14:paraId="3EDCF4C2" w14:textId="77777777" w:rsidR="00042ECA" w:rsidRPr="00805059" w:rsidRDefault="00042ECA" w:rsidP="00F21F81">
                  <w:pPr>
                    <w:keepNext/>
                    <w:spacing w:after="0" w:line="240" w:lineRule="auto"/>
                    <w:jc w:val="center"/>
                    <w:rPr>
                      <w:rFonts w:ascii="Times New Roman" w:eastAsia="Times New Roman" w:hAnsi="Times New Roman"/>
                      <w:b/>
                      <w:bCs/>
                      <w:caps/>
                    </w:rPr>
                  </w:pPr>
                  <w:r w:rsidRPr="00805059">
                    <w:rPr>
                      <w:rFonts w:ascii="Times New Roman" w:eastAsia="Times New Roman" w:hAnsi="Times New Roman"/>
                      <w:b/>
                      <w:bCs/>
                    </w:rPr>
                    <w:t>Prioritetinis projektų atrankos kriterijaus  (toliau – kriterijus) pavadinimas</w:t>
                  </w:r>
                </w:p>
              </w:tc>
              <w:tc>
                <w:tcPr>
                  <w:tcW w:w="3260" w:type="dxa"/>
                  <w:vMerge w:val="restart"/>
                  <w:shd w:val="clear" w:color="auto" w:fill="auto"/>
                </w:tcPr>
                <w:p w14:paraId="3DA6999B" w14:textId="77777777" w:rsidR="00042ECA" w:rsidRPr="00805059" w:rsidRDefault="00042ECA" w:rsidP="00F21F81">
                  <w:pPr>
                    <w:keepNext/>
                    <w:spacing w:after="0" w:line="240" w:lineRule="auto"/>
                    <w:jc w:val="center"/>
                    <w:rPr>
                      <w:rFonts w:ascii="Times New Roman" w:eastAsia="Times New Roman" w:hAnsi="Times New Roman"/>
                      <w:b/>
                      <w:bCs/>
                    </w:rPr>
                  </w:pPr>
                  <w:r w:rsidRPr="00805059">
                    <w:rPr>
                      <w:rFonts w:ascii="Times New Roman" w:eastAsia="Times New Roman" w:hAnsi="Times New Roman"/>
                      <w:b/>
                      <w:bCs/>
                    </w:rPr>
                    <w:t xml:space="preserve">Kriterijaus vertinimo aspektai ir paaiškinimai </w:t>
                  </w:r>
                </w:p>
                <w:p w14:paraId="3B5FB510" w14:textId="77777777" w:rsidR="00042ECA" w:rsidRPr="00805059" w:rsidRDefault="00042ECA" w:rsidP="00F21F81">
                  <w:pPr>
                    <w:keepNext/>
                    <w:spacing w:after="0" w:line="240" w:lineRule="auto"/>
                    <w:jc w:val="center"/>
                    <w:rPr>
                      <w:rFonts w:ascii="Times New Roman" w:eastAsia="Times New Roman" w:hAnsi="Times New Roman"/>
                      <w:b/>
                      <w:bCs/>
                      <w:i/>
                      <w:caps/>
                    </w:rPr>
                  </w:pPr>
                </w:p>
              </w:tc>
              <w:tc>
                <w:tcPr>
                  <w:tcW w:w="1418" w:type="dxa"/>
                  <w:vMerge w:val="restart"/>
                  <w:shd w:val="clear" w:color="auto" w:fill="auto"/>
                </w:tcPr>
                <w:p w14:paraId="61B1F3E9" w14:textId="77777777" w:rsidR="00042ECA" w:rsidRPr="00805059" w:rsidRDefault="00042ECA" w:rsidP="00F21F81">
                  <w:pPr>
                    <w:keepNext/>
                    <w:spacing w:after="0" w:line="240" w:lineRule="auto"/>
                    <w:jc w:val="center"/>
                    <w:rPr>
                      <w:rFonts w:ascii="Times New Roman" w:eastAsia="Times New Roman" w:hAnsi="Times New Roman"/>
                      <w:b/>
                      <w:bCs/>
                      <w:caps/>
                    </w:rPr>
                  </w:pPr>
                  <w:r w:rsidRPr="00805059">
                    <w:rPr>
                      <w:rFonts w:ascii="Times New Roman" w:eastAsia="Times New Roman" w:hAnsi="Times New Roman"/>
                      <w:b/>
                      <w:bCs/>
                    </w:rPr>
                    <w:t>Didžiausias galimas kriterijaus balas</w:t>
                  </w:r>
                </w:p>
              </w:tc>
              <w:tc>
                <w:tcPr>
                  <w:tcW w:w="2551" w:type="dxa"/>
                  <w:gridSpan w:val="2"/>
                  <w:shd w:val="clear" w:color="auto" w:fill="auto"/>
                </w:tcPr>
                <w:p w14:paraId="02E72E54" w14:textId="77777777" w:rsidR="00042ECA" w:rsidRPr="00805059" w:rsidRDefault="00042ECA" w:rsidP="00F21F81">
                  <w:pPr>
                    <w:keepNext/>
                    <w:spacing w:after="0" w:line="240" w:lineRule="auto"/>
                    <w:jc w:val="center"/>
                    <w:rPr>
                      <w:rFonts w:ascii="Times New Roman" w:eastAsia="Times New Roman" w:hAnsi="Times New Roman"/>
                      <w:b/>
                      <w:bCs/>
                      <w:caps/>
                    </w:rPr>
                  </w:pPr>
                  <w:r w:rsidRPr="00805059">
                    <w:rPr>
                      <w:rFonts w:ascii="Times New Roman" w:eastAsia="Times New Roman" w:hAnsi="Times New Roman"/>
                      <w:b/>
                      <w:bCs/>
                      <w:iCs/>
                    </w:rPr>
                    <w:t>Kriterijaus vertinimas (jei taikomi svoriai)</w:t>
                  </w:r>
                  <w:r w:rsidRPr="00805059">
                    <w:rPr>
                      <w:rFonts w:ascii="Times New Roman" w:eastAsia="Times New Roman" w:hAnsi="Times New Roman"/>
                      <w:bCs/>
                      <w:i/>
                      <w:vertAlign w:val="superscript"/>
                    </w:rPr>
                    <w:t xml:space="preserve"> </w:t>
                  </w:r>
                </w:p>
              </w:tc>
              <w:tc>
                <w:tcPr>
                  <w:tcW w:w="1418" w:type="dxa"/>
                  <w:vMerge w:val="restart"/>
                  <w:shd w:val="clear" w:color="auto" w:fill="auto"/>
                </w:tcPr>
                <w:p w14:paraId="79E90994" w14:textId="77777777" w:rsidR="00042ECA" w:rsidRPr="00805059" w:rsidRDefault="00042ECA" w:rsidP="00F21F81">
                  <w:pPr>
                    <w:keepNext/>
                    <w:spacing w:after="0" w:line="240" w:lineRule="auto"/>
                    <w:jc w:val="center"/>
                    <w:rPr>
                      <w:rFonts w:ascii="Times New Roman" w:eastAsia="Times New Roman" w:hAnsi="Times New Roman"/>
                      <w:b/>
                      <w:bCs/>
                    </w:rPr>
                  </w:pPr>
                  <w:r w:rsidRPr="00805059">
                    <w:rPr>
                      <w:rFonts w:ascii="Times New Roman" w:eastAsia="Times New Roman" w:hAnsi="Times New Roman"/>
                      <w:b/>
                      <w:bCs/>
                    </w:rPr>
                    <w:t>Vertinimo metu suteiktų balų skaičius</w:t>
                  </w:r>
                </w:p>
                <w:p w14:paraId="7C217464" w14:textId="77777777" w:rsidR="00042ECA" w:rsidRPr="00805059" w:rsidRDefault="00042ECA" w:rsidP="00AD4B64">
                  <w:pPr>
                    <w:keepNext/>
                    <w:spacing w:after="0" w:line="240" w:lineRule="auto"/>
                    <w:jc w:val="center"/>
                    <w:rPr>
                      <w:rFonts w:ascii="Times New Roman" w:eastAsia="Times New Roman" w:hAnsi="Times New Roman"/>
                      <w:b/>
                      <w:bCs/>
                      <w:caps/>
                    </w:rPr>
                  </w:pPr>
                </w:p>
              </w:tc>
              <w:tc>
                <w:tcPr>
                  <w:tcW w:w="1164" w:type="dxa"/>
                  <w:vMerge w:val="restart"/>
                  <w:shd w:val="clear" w:color="auto" w:fill="auto"/>
                </w:tcPr>
                <w:p w14:paraId="2A7B1A63" w14:textId="77777777" w:rsidR="00042ECA" w:rsidRPr="00805059" w:rsidRDefault="00042ECA" w:rsidP="00F21F81">
                  <w:pPr>
                    <w:keepNext/>
                    <w:spacing w:after="0" w:line="240" w:lineRule="auto"/>
                    <w:ind w:left="-57" w:right="-57"/>
                    <w:jc w:val="center"/>
                    <w:rPr>
                      <w:rFonts w:ascii="Times New Roman" w:eastAsia="Times New Roman" w:hAnsi="Times New Roman"/>
                      <w:b/>
                      <w:bCs/>
                      <w:caps/>
                    </w:rPr>
                  </w:pPr>
                  <w:r w:rsidRPr="00805059">
                    <w:rPr>
                      <w:rFonts w:ascii="Times New Roman" w:eastAsia="Times New Roman" w:hAnsi="Times New Roman"/>
                      <w:b/>
                      <w:bCs/>
                    </w:rPr>
                    <w:t>Minimalus privalomas surinkti balų skaičius</w:t>
                  </w:r>
                </w:p>
              </w:tc>
              <w:tc>
                <w:tcPr>
                  <w:tcW w:w="1529" w:type="dxa"/>
                  <w:vMerge w:val="restart"/>
                  <w:shd w:val="clear" w:color="auto" w:fill="auto"/>
                </w:tcPr>
                <w:p w14:paraId="4FB01DC2" w14:textId="77777777" w:rsidR="00042ECA" w:rsidRPr="00805059" w:rsidRDefault="00042ECA" w:rsidP="00F21F81">
                  <w:pPr>
                    <w:keepNext/>
                    <w:spacing w:after="0" w:line="240" w:lineRule="auto"/>
                    <w:jc w:val="center"/>
                    <w:rPr>
                      <w:rFonts w:ascii="Times New Roman" w:eastAsia="Times New Roman" w:hAnsi="Times New Roman"/>
                      <w:b/>
                      <w:bCs/>
                      <w:caps/>
                    </w:rPr>
                  </w:pPr>
                  <w:r w:rsidRPr="00805059">
                    <w:rPr>
                      <w:rFonts w:ascii="Times New Roman" w:eastAsia="Times New Roman" w:hAnsi="Times New Roman"/>
                      <w:b/>
                      <w:bCs/>
                    </w:rPr>
                    <w:t>Komentarai</w:t>
                  </w:r>
                </w:p>
              </w:tc>
            </w:tr>
            <w:tr w:rsidR="00805059" w:rsidRPr="00805059" w14:paraId="2F94AA35" w14:textId="77777777" w:rsidTr="00DA5ECE">
              <w:tc>
                <w:tcPr>
                  <w:tcW w:w="2864" w:type="dxa"/>
                  <w:vMerge/>
                  <w:shd w:val="clear" w:color="auto" w:fill="auto"/>
                </w:tcPr>
                <w:p w14:paraId="6BEBD785" w14:textId="77777777" w:rsidR="00042ECA" w:rsidRPr="00805059" w:rsidRDefault="00042ECA" w:rsidP="00F21F81">
                  <w:pPr>
                    <w:spacing w:after="0" w:line="240" w:lineRule="auto"/>
                    <w:rPr>
                      <w:rFonts w:ascii="Times New Roman" w:eastAsia="Times New Roman" w:hAnsi="Times New Roman"/>
                      <w:b/>
                      <w:bCs/>
                      <w:caps/>
                    </w:rPr>
                  </w:pPr>
                </w:p>
              </w:tc>
              <w:tc>
                <w:tcPr>
                  <w:tcW w:w="3260" w:type="dxa"/>
                  <w:vMerge/>
                  <w:shd w:val="clear" w:color="auto" w:fill="auto"/>
                </w:tcPr>
                <w:p w14:paraId="51B7E9AC" w14:textId="77777777" w:rsidR="00042ECA" w:rsidRPr="00805059" w:rsidRDefault="00042ECA" w:rsidP="00F21F81">
                  <w:pPr>
                    <w:spacing w:after="0" w:line="240" w:lineRule="auto"/>
                    <w:jc w:val="center"/>
                    <w:rPr>
                      <w:rFonts w:ascii="Times New Roman" w:eastAsia="Times New Roman" w:hAnsi="Times New Roman"/>
                      <w:bCs/>
                      <w:i/>
                      <w:caps/>
                    </w:rPr>
                  </w:pPr>
                </w:p>
              </w:tc>
              <w:tc>
                <w:tcPr>
                  <w:tcW w:w="1418" w:type="dxa"/>
                  <w:vMerge/>
                  <w:shd w:val="clear" w:color="auto" w:fill="auto"/>
                </w:tcPr>
                <w:p w14:paraId="178C5C1B" w14:textId="77777777" w:rsidR="00042ECA" w:rsidRPr="00805059" w:rsidRDefault="00042ECA" w:rsidP="00F21F81">
                  <w:pPr>
                    <w:spacing w:after="0" w:line="240" w:lineRule="auto"/>
                    <w:jc w:val="center"/>
                    <w:rPr>
                      <w:rFonts w:ascii="Times New Roman" w:eastAsia="Times New Roman" w:hAnsi="Times New Roman"/>
                      <w:bCs/>
                      <w:i/>
                    </w:rPr>
                  </w:pPr>
                </w:p>
              </w:tc>
              <w:tc>
                <w:tcPr>
                  <w:tcW w:w="1276" w:type="dxa"/>
                  <w:shd w:val="clear" w:color="auto" w:fill="auto"/>
                </w:tcPr>
                <w:p w14:paraId="7EB62B81" w14:textId="77777777" w:rsidR="00042ECA" w:rsidRPr="00805059" w:rsidRDefault="00042ECA" w:rsidP="00F21F81">
                  <w:pPr>
                    <w:spacing w:after="0" w:line="240" w:lineRule="auto"/>
                    <w:jc w:val="center"/>
                    <w:rPr>
                      <w:rFonts w:ascii="Times New Roman" w:eastAsia="Times New Roman" w:hAnsi="Times New Roman"/>
                      <w:bCs/>
                    </w:rPr>
                  </w:pPr>
                  <w:r w:rsidRPr="00805059">
                    <w:rPr>
                      <w:rFonts w:ascii="Times New Roman" w:eastAsia="Times New Roman" w:hAnsi="Times New Roman"/>
                      <w:bCs/>
                    </w:rPr>
                    <w:t>Kriterijaus įvertinimas</w:t>
                  </w:r>
                </w:p>
                <w:p w14:paraId="2DB000CE" w14:textId="77777777" w:rsidR="00042ECA" w:rsidRPr="00805059" w:rsidRDefault="00042ECA" w:rsidP="00F21F81">
                  <w:pPr>
                    <w:spacing w:after="0" w:line="240" w:lineRule="auto"/>
                    <w:jc w:val="center"/>
                    <w:rPr>
                      <w:rFonts w:ascii="Times New Roman" w:eastAsia="Times New Roman" w:hAnsi="Times New Roman"/>
                      <w:bCs/>
                    </w:rPr>
                  </w:pPr>
                </w:p>
              </w:tc>
              <w:tc>
                <w:tcPr>
                  <w:tcW w:w="1275" w:type="dxa"/>
                  <w:shd w:val="clear" w:color="auto" w:fill="auto"/>
                </w:tcPr>
                <w:p w14:paraId="541BABF0" w14:textId="77777777" w:rsidR="00042ECA" w:rsidRPr="00805059" w:rsidRDefault="00042ECA" w:rsidP="00F21F81">
                  <w:pPr>
                    <w:spacing w:after="0" w:line="240" w:lineRule="auto"/>
                    <w:jc w:val="center"/>
                    <w:rPr>
                      <w:rFonts w:ascii="Times New Roman" w:eastAsia="Times New Roman" w:hAnsi="Times New Roman"/>
                      <w:bCs/>
                    </w:rPr>
                  </w:pPr>
                  <w:r w:rsidRPr="00805059">
                    <w:rPr>
                      <w:rFonts w:ascii="Times New Roman" w:eastAsia="Times New Roman" w:hAnsi="Times New Roman"/>
                      <w:bCs/>
                    </w:rPr>
                    <w:t>Svorio koeficien-tas</w:t>
                  </w:r>
                </w:p>
              </w:tc>
              <w:tc>
                <w:tcPr>
                  <w:tcW w:w="1418" w:type="dxa"/>
                  <w:vMerge/>
                  <w:shd w:val="clear" w:color="auto" w:fill="auto"/>
                </w:tcPr>
                <w:p w14:paraId="449FEC81" w14:textId="77777777" w:rsidR="00042ECA" w:rsidRPr="00805059" w:rsidRDefault="00042ECA" w:rsidP="00F21F81">
                  <w:pPr>
                    <w:spacing w:after="0" w:line="240" w:lineRule="auto"/>
                    <w:jc w:val="center"/>
                    <w:rPr>
                      <w:rFonts w:ascii="Times New Roman" w:eastAsia="Times New Roman" w:hAnsi="Times New Roman"/>
                      <w:b/>
                      <w:bCs/>
                      <w:caps/>
                    </w:rPr>
                  </w:pPr>
                </w:p>
              </w:tc>
              <w:tc>
                <w:tcPr>
                  <w:tcW w:w="1164" w:type="dxa"/>
                  <w:vMerge/>
                  <w:shd w:val="clear" w:color="auto" w:fill="auto"/>
                </w:tcPr>
                <w:p w14:paraId="4640F44B" w14:textId="77777777" w:rsidR="00042ECA" w:rsidRPr="00805059" w:rsidRDefault="00042ECA" w:rsidP="00F21F81">
                  <w:pPr>
                    <w:spacing w:after="0" w:line="240" w:lineRule="auto"/>
                    <w:jc w:val="center"/>
                    <w:rPr>
                      <w:rFonts w:ascii="Times New Roman" w:eastAsia="Times New Roman" w:hAnsi="Times New Roman"/>
                      <w:b/>
                      <w:bCs/>
                      <w:caps/>
                    </w:rPr>
                  </w:pPr>
                </w:p>
              </w:tc>
              <w:tc>
                <w:tcPr>
                  <w:tcW w:w="1529" w:type="dxa"/>
                  <w:vMerge/>
                  <w:shd w:val="clear" w:color="auto" w:fill="auto"/>
                </w:tcPr>
                <w:p w14:paraId="44E8BC82" w14:textId="77777777" w:rsidR="00042ECA" w:rsidRPr="00805059" w:rsidRDefault="00042ECA" w:rsidP="00F21F81">
                  <w:pPr>
                    <w:spacing w:after="0" w:line="240" w:lineRule="auto"/>
                    <w:jc w:val="center"/>
                    <w:rPr>
                      <w:rFonts w:ascii="Times New Roman" w:eastAsia="Times New Roman" w:hAnsi="Times New Roman"/>
                      <w:b/>
                      <w:bCs/>
                      <w:caps/>
                    </w:rPr>
                  </w:pPr>
                </w:p>
              </w:tc>
            </w:tr>
            <w:tr w:rsidR="00805059" w:rsidRPr="00805059" w14:paraId="47332D97" w14:textId="77777777" w:rsidTr="00DA5ECE">
              <w:tc>
                <w:tcPr>
                  <w:tcW w:w="2864" w:type="dxa"/>
                  <w:shd w:val="clear" w:color="auto" w:fill="auto"/>
                </w:tcPr>
                <w:p w14:paraId="75528B11" w14:textId="77777777" w:rsidR="00042ECA" w:rsidRPr="00805059" w:rsidRDefault="00042ECA" w:rsidP="00F21F81">
                  <w:pPr>
                    <w:spacing w:after="0" w:line="240" w:lineRule="auto"/>
                    <w:rPr>
                      <w:rFonts w:ascii="Times New Roman" w:eastAsia="Times New Roman" w:hAnsi="Times New Roman"/>
                      <w:b/>
                      <w:bCs/>
                      <w:i/>
                      <w:caps/>
                    </w:rPr>
                  </w:pPr>
                  <w:r w:rsidRPr="00805059">
                    <w:rPr>
                      <w:rFonts w:ascii="Times New Roman" w:eastAsia="Times New Roman" w:hAnsi="Times New Roman"/>
                      <w:b/>
                      <w:bCs/>
                      <w:caps/>
                    </w:rPr>
                    <w:t>1.</w:t>
                  </w:r>
                  <w:r w:rsidR="00B8710B" w:rsidRPr="00805059">
                    <w:t xml:space="preserve"> </w:t>
                  </w:r>
                  <w:r w:rsidR="00B8710B" w:rsidRPr="00805059">
                    <w:rPr>
                      <w:rFonts w:ascii="Times New Roman" w:hAnsi="Times New Roman"/>
                      <w:b/>
                    </w:rPr>
                    <w:t xml:space="preserve">Lietuvos statistikos departamentui deklaruotų pareiškėjo trejų finansinių metų iki paraiškos pateikimo arba per laiką nuo įmonės įregistravimo (jeigu įmonė vykdo veiklą mažiau negu trejus metus) </w:t>
                  </w:r>
                  <w:r w:rsidR="00B8710B" w:rsidRPr="00805059">
                    <w:rPr>
                      <w:rFonts w:ascii="Times New Roman" w:hAnsi="Times New Roman"/>
                      <w:b/>
                    </w:rPr>
                    <w:lastRenderedPageBreak/>
                    <w:t>vidutinių metinių MTEP išlaidų dydis (Eur).</w:t>
                  </w:r>
                </w:p>
              </w:tc>
              <w:tc>
                <w:tcPr>
                  <w:tcW w:w="3260" w:type="dxa"/>
                  <w:shd w:val="clear" w:color="auto" w:fill="auto"/>
                </w:tcPr>
                <w:p w14:paraId="014AE1C0" w14:textId="269A64A3" w:rsidR="00B8710B" w:rsidRPr="00805059" w:rsidRDefault="00B8710B" w:rsidP="00B8710B">
                  <w:pPr>
                    <w:spacing w:after="0" w:line="240" w:lineRule="auto"/>
                    <w:jc w:val="both"/>
                    <w:rPr>
                      <w:rFonts w:ascii="Times New Roman" w:hAnsi="Times New Roman"/>
                      <w:i/>
                      <w:lang w:eastAsia="lt-LT"/>
                    </w:rPr>
                  </w:pPr>
                  <w:r w:rsidRPr="00805059">
                    <w:rPr>
                      <w:rFonts w:ascii="Times New Roman" w:hAnsi="Times New Roman"/>
                      <w:i/>
                      <w:lang w:eastAsia="lt-LT"/>
                    </w:rPr>
                    <w:lastRenderedPageBreak/>
                    <w:t>Vertinamas Lietuvos statistikos departamentui deklaruotų pareiškėjo trejų finansinių metų ikiparaiškos pateikimo arba per laiką nuo įmonės įregistravimo (jeigu įmonė vykdo veiklą mažiau negu trejus</w:t>
                  </w:r>
                </w:p>
                <w:p w14:paraId="30C3278B" w14:textId="77777777" w:rsidR="00B8710B" w:rsidRPr="00805059" w:rsidRDefault="00B8710B" w:rsidP="00B8710B">
                  <w:pPr>
                    <w:spacing w:after="0" w:line="240" w:lineRule="auto"/>
                    <w:jc w:val="both"/>
                    <w:rPr>
                      <w:rFonts w:ascii="Times New Roman" w:hAnsi="Times New Roman"/>
                      <w:i/>
                      <w:lang w:eastAsia="lt-LT"/>
                    </w:rPr>
                  </w:pPr>
                  <w:r w:rsidRPr="00805059">
                    <w:rPr>
                      <w:rFonts w:ascii="Times New Roman" w:hAnsi="Times New Roman"/>
                      <w:i/>
                      <w:lang w:eastAsia="lt-LT"/>
                    </w:rPr>
                    <w:lastRenderedPageBreak/>
                    <w:t>metus) vidutinių metinių MTEP išlaidų dydis (Eur).</w:t>
                  </w:r>
                </w:p>
                <w:p w14:paraId="49D0BA17" w14:textId="77777777" w:rsidR="00B8710B" w:rsidRPr="00805059" w:rsidRDefault="00B8710B" w:rsidP="00B8710B">
                  <w:pPr>
                    <w:spacing w:after="0" w:line="240" w:lineRule="auto"/>
                    <w:jc w:val="both"/>
                    <w:rPr>
                      <w:rFonts w:ascii="Times New Roman" w:hAnsi="Times New Roman"/>
                      <w:i/>
                      <w:lang w:eastAsia="lt-LT"/>
                    </w:rPr>
                  </w:pPr>
                  <w:r w:rsidRPr="00805059">
                    <w:rPr>
                      <w:rFonts w:ascii="Times New Roman" w:hAnsi="Times New Roman"/>
                      <w:i/>
                      <w:lang w:eastAsia="lt-LT"/>
                    </w:rPr>
                    <w:t>Vertinama remiantis Statistikos departamentui teiktos statistinių ataskaitų formos MT-02 „Mokslinių</w:t>
                  </w:r>
                </w:p>
                <w:p w14:paraId="677FEB58" w14:textId="77777777" w:rsidR="00B8710B" w:rsidRPr="00805059" w:rsidRDefault="00B8710B" w:rsidP="00B8710B">
                  <w:pPr>
                    <w:spacing w:after="0" w:line="240" w:lineRule="auto"/>
                    <w:jc w:val="both"/>
                    <w:rPr>
                      <w:rFonts w:ascii="Times New Roman" w:hAnsi="Times New Roman"/>
                      <w:i/>
                      <w:lang w:eastAsia="lt-LT"/>
                    </w:rPr>
                  </w:pPr>
                  <w:r w:rsidRPr="00805059">
                    <w:rPr>
                      <w:rFonts w:ascii="Times New Roman" w:hAnsi="Times New Roman"/>
                      <w:i/>
                      <w:lang w:eastAsia="lt-LT"/>
                    </w:rPr>
                    <w:t>tyrimų ir eksperimentinės plėtros statistinė ataskaita“ kopijoje pateikta informacija.</w:t>
                  </w:r>
                </w:p>
                <w:p w14:paraId="31746F2E" w14:textId="77777777" w:rsidR="00B8710B" w:rsidRPr="00805059" w:rsidRDefault="00B8710B" w:rsidP="00B8710B">
                  <w:pPr>
                    <w:spacing w:after="0" w:line="240" w:lineRule="auto"/>
                    <w:jc w:val="both"/>
                    <w:rPr>
                      <w:rFonts w:ascii="Times New Roman" w:hAnsi="Times New Roman"/>
                      <w:i/>
                      <w:lang w:eastAsia="lt-LT"/>
                    </w:rPr>
                  </w:pPr>
                  <w:r w:rsidRPr="00805059">
                    <w:rPr>
                      <w:rFonts w:ascii="Times New Roman" w:hAnsi="Times New Roman"/>
                      <w:i/>
                      <w:lang w:eastAsia="lt-LT"/>
                    </w:rPr>
                    <w:t>Aukštesnis balas suteikiamas tiems pareiškėjams, kurių metinės vidutinės MTEP išlaidos už trejus</w:t>
                  </w:r>
                </w:p>
                <w:p w14:paraId="5AD9F3E1" w14:textId="77777777" w:rsidR="00042ECA" w:rsidRPr="00805059" w:rsidRDefault="00B8710B" w:rsidP="00E1236F">
                  <w:pPr>
                    <w:spacing w:after="0" w:line="240" w:lineRule="auto"/>
                    <w:jc w:val="both"/>
                    <w:rPr>
                      <w:rFonts w:ascii="Times New Roman" w:hAnsi="Times New Roman"/>
                      <w:i/>
                      <w:lang w:eastAsia="lt-LT"/>
                    </w:rPr>
                  </w:pPr>
                  <w:r w:rsidRPr="00805059">
                    <w:rPr>
                      <w:rFonts w:ascii="Times New Roman" w:hAnsi="Times New Roman"/>
                      <w:i/>
                      <w:lang w:eastAsia="lt-LT"/>
                    </w:rPr>
                    <w:t>metus iki paraiškos pateikimo arba už laiką nuo įmonės įregistravimo (Eur) yra didesnės.</w:t>
                  </w:r>
                </w:p>
                <w:p w14:paraId="766DD31B" w14:textId="77777777" w:rsidR="003F5632" w:rsidRPr="00805059" w:rsidRDefault="00B74C7C" w:rsidP="003F5632">
                  <w:pPr>
                    <w:spacing w:after="0" w:line="240" w:lineRule="auto"/>
                    <w:jc w:val="both"/>
                    <w:rPr>
                      <w:rFonts w:ascii="Times New Roman" w:hAnsi="Times New Roman"/>
                      <w:i/>
                      <w:lang w:eastAsia="lt-LT"/>
                    </w:rPr>
                  </w:pPr>
                  <w:r w:rsidRPr="00805059">
                    <w:rPr>
                      <w:rFonts w:ascii="Times New Roman" w:hAnsi="Times New Roman"/>
                      <w:i/>
                      <w:lang w:eastAsia="lt-LT"/>
                    </w:rPr>
                    <w:t xml:space="preserve">Projektai bus surikiuojami nuo daugiausiai </w:t>
                  </w:r>
                  <w:r w:rsidR="003F5632" w:rsidRPr="00805059">
                    <w:rPr>
                      <w:rFonts w:ascii="Times New Roman" w:hAnsi="Times New Roman"/>
                      <w:i/>
                      <w:lang w:eastAsia="lt-LT"/>
                    </w:rPr>
                    <w:t>metinių vidutinių MTEP išlaidų už trejus</w:t>
                  </w:r>
                </w:p>
                <w:p w14:paraId="6E48A0E0" w14:textId="77777777" w:rsidR="003F5632" w:rsidRPr="00805059" w:rsidRDefault="003F5632" w:rsidP="003F5632">
                  <w:pPr>
                    <w:spacing w:after="0" w:line="240" w:lineRule="auto"/>
                    <w:jc w:val="both"/>
                    <w:rPr>
                      <w:rFonts w:ascii="Times New Roman" w:hAnsi="Times New Roman"/>
                      <w:i/>
                      <w:lang w:eastAsia="lt-LT"/>
                    </w:rPr>
                  </w:pPr>
                  <w:r w:rsidRPr="00805059">
                    <w:rPr>
                      <w:rFonts w:ascii="Times New Roman" w:hAnsi="Times New Roman"/>
                      <w:i/>
                      <w:lang w:eastAsia="lt-LT"/>
                    </w:rPr>
                    <w:t>metus iki paraiškos pateikimo arba už laiką nuo įmonės įregistravimo</w:t>
                  </w:r>
                  <w:r w:rsidR="00B74C7C" w:rsidRPr="00805059">
                    <w:rPr>
                      <w:rFonts w:ascii="Times New Roman" w:hAnsi="Times New Roman"/>
                      <w:i/>
                      <w:lang w:eastAsia="lt-LT"/>
                    </w:rPr>
                    <w:t xml:space="preserve"> </w:t>
                  </w:r>
                  <w:r w:rsidRPr="00805059">
                    <w:rPr>
                      <w:rFonts w:ascii="Times New Roman" w:hAnsi="Times New Roman"/>
                      <w:i/>
                      <w:lang w:eastAsia="lt-LT"/>
                    </w:rPr>
                    <w:t xml:space="preserve">deklaravusių pareiškėjų </w:t>
                  </w:r>
                  <w:r w:rsidR="00B74C7C" w:rsidRPr="00805059">
                    <w:rPr>
                      <w:rFonts w:ascii="Times New Roman" w:hAnsi="Times New Roman"/>
                      <w:i/>
                      <w:lang w:eastAsia="lt-LT"/>
                    </w:rPr>
                    <w:t xml:space="preserve">iki mažiausiai </w:t>
                  </w:r>
                  <w:r w:rsidRPr="00805059">
                    <w:rPr>
                      <w:rFonts w:ascii="Times New Roman" w:hAnsi="Times New Roman"/>
                      <w:i/>
                      <w:lang w:eastAsia="lt-LT"/>
                    </w:rPr>
                    <w:t>metinių vidutinių MTEP išlaidų už trejus</w:t>
                  </w:r>
                </w:p>
                <w:p w14:paraId="7350AB21" w14:textId="77777777" w:rsidR="00B74C7C" w:rsidRPr="00805059" w:rsidRDefault="003F5632" w:rsidP="003F5632">
                  <w:pPr>
                    <w:spacing w:after="0" w:line="240" w:lineRule="auto"/>
                    <w:jc w:val="both"/>
                    <w:rPr>
                      <w:rFonts w:ascii="Times New Roman" w:hAnsi="Times New Roman"/>
                      <w:i/>
                      <w:lang w:eastAsia="lt-LT"/>
                    </w:rPr>
                  </w:pPr>
                  <w:r w:rsidRPr="00805059">
                    <w:rPr>
                      <w:rFonts w:ascii="Times New Roman" w:hAnsi="Times New Roman"/>
                      <w:i/>
                      <w:lang w:eastAsia="lt-LT"/>
                    </w:rPr>
                    <w:t>metus iki paraiškos pateikimo arba už laiką nuo įmonės įregistravimo deklaravusių pareiškėjų</w:t>
                  </w:r>
                  <w:r w:rsidR="00B74C7C" w:rsidRPr="00805059">
                    <w:rPr>
                      <w:rFonts w:ascii="Times New Roman" w:hAnsi="Times New Roman"/>
                      <w:i/>
                      <w:lang w:eastAsia="lt-LT"/>
                    </w:rPr>
                    <w:t xml:space="preserve">. 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 Jeigu pirmieji projektai </w:t>
                  </w:r>
                  <w:r w:rsidR="00B74C7C" w:rsidRPr="00805059">
                    <w:rPr>
                      <w:rFonts w:ascii="Times New Roman" w:hAnsi="Times New Roman"/>
                      <w:i/>
                      <w:lang w:eastAsia="lt-LT"/>
                    </w:rPr>
                    <w:lastRenderedPageBreak/>
                    <w:t>dėl kelių vienodą rodiklį turinčių projektų sudaro daugiau nei 20 proc. projektų, tuomet visiems jiems suteikiami 5 balai. Tokiu atveju 4 balai suteikiami pirmiesiems 20 proc. likusių projektų, 3 balai – kitiems 20 proc. projektų ir t. t. 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418" w:type="dxa"/>
                  <w:shd w:val="clear" w:color="auto" w:fill="auto"/>
                </w:tcPr>
                <w:p w14:paraId="78C217A2" w14:textId="77777777" w:rsidR="00042ECA" w:rsidRPr="00805059" w:rsidRDefault="00DA5ECE" w:rsidP="00F21F81">
                  <w:pPr>
                    <w:spacing w:after="0" w:line="240" w:lineRule="auto"/>
                    <w:jc w:val="center"/>
                    <w:rPr>
                      <w:rFonts w:ascii="Times New Roman" w:eastAsia="Times New Roman" w:hAnsi="Times New Roman"/>
                      <w:b/>
                      <w:bCs/>
                      <w:i/>
                    </w:rPr>
                  </w:pPr>
                  <w:r w:rsidRPr="00805059">
                    <w:rPr>
                      <w:rFonts w:ascii="Times New Roman" w:eastAsia="Times New Roman" w:hAnsi="Times New Roman"/>
                      <w:b/>
                      <w:bCs/>
                      <w:i/>
                    </w:rPr>
                    <w:lastRenderedPageBreak/>
                    <w:t>90</w:t>
                  </w:r>
                </w:p>
              </w:tc>
              <w:tc>
                <w:tcPr>
                  <w:tcW w:w="1276" w:type="dxa"/>
                  <w:shd w:val="clear" w:color="auto" w:fill="auto"/>
                </w:tcPr>
                <w:p w14:paraId="49118B6D" w14:textId="77777777" w:rsidR="00042ECA" w:rsidRPr="00805059" w:rsidRDefault="00042ECA" w:rsidP="00F21F81">
                  <w:pPr>
                    <w:spacing w:after="0" w:line="240" w:lineRule="auto"/>
                    <w:jc w:val="center"/>
                    <w:rPr>
                      <w:rFonts w:ascii="Times New Roman" w:eastAsia="Times New Roman" w:hAnsi="Times New Roman"/>
                      <w:b/>
                      <w:bCs/>
                      <w:caps/>
                    </w:rPr>
                  </w:pPr>
                </w:p>
              </w:tc>
              <w:tc>
                <w:tcPr>
                  <w:tcW w:w="1275" w:type="dxa"/>
                  <w:shd w:val="clear" w:color="auto" w:fill="auto"/>
                </w:tcPr>
                <w:p w14:paraId="411EABE4" w14:textId="77777777" w:rsidR="00042ECA" w:rsidRPr="00805059" w:rsidRDefault="003F5632" w:rsidP="003709A0">
                  <w:pPr>
                    <w:spacing w:after="0" w:line="240" w:lineRule="auto"/>
                    <w:jc w:val="center"/>
                    <w:rPr>
                      <w:rFonts w:ascii="Times New Roman" w:eastAsia="Times New Roman" w:hAnsi="Times New Roman"/>
                      <w:b/>
                      <w:bCs/>
                      <w:i/>
                      <w:caps/>
                    </w:rPr>
                  </w:pPr>
                  <w:r w:rsidRPr="00805059">
                    <w:rPr>
                      <w:rFonts w:ascii="Times New Roman" w:eastAsia="Times New Roman" w:hAnsi="Times New Roman"/>
                      <w:b/>
                      <w:bCs/>
                      <w:i/>
                      <w:caps/>
                    </w:rPr>
                    <w:t>14</w:t>
                  </w:r>
                </w:p>
              </w:tc>
              <w:tc>
                <w:tcPr>
                  <w:tcW w:w="1418" w:type="dxa"/>
                  <w:shd w:val="clear" w:color="auto" w:fill="auto"/>
                </w:tcPr>
                <w:p w14:paraId="50B514C1" w14:textId="77777777" w:rsidR="00042ECA" w:rsidRPr="00805059" w:rsidRDefault="00042ECA" w:rsidP="00F21F81">
                  <w:pPr>
                    <w:spacing w:after="0" w:line="240" w:lineRule="auto"/>
                    <w:jc w:val="center"/>
                    <w:rPr>
                      <w:rFonts w:ascii="Times New Roman" w:eastAsia="Times New Roman" w:hAnsi="Times New Roman"/>
                      <w:bCs/>
                      <w:i/>
                      <w:caps/>
                    </w:rPr>
                  </w:pPr>
                </w:p>
              </w:tc>
              <w:tc>
                <w:tcPr>
                  <w:tcW w:w="1164" w:type="dxa"/>
                  <w:shd w:val="clear" w:color="auto" w:fill="auto"/>
                </w:tcPr>
                <w:p w14:paraId="4DEA2287" w14:textId="77777777" w:rsidR="00042ECA" w:rsidRPr="00805059" w:rsidRDefault="003F5632" w:rsidP="00F21F81">
                  <w:pPr>
                    <w:spacing w:after="0" w:line="240" w:lineRule="auto"/>
                    <w:jc w:val="center"/>
                    <w:rPr>
                      <w:rFonts w:ascii="Times New Roman" w:eastAsia="Times New Roman" w:hAnsi="Times New Roman"/>
                      <w:b/>
                      <w:bCs/>
                      <w:i/>
                      <w:caps/>
                    </w:rPr>
                  </w:pPr>
                  <w:r w:rsidRPr="00805059">
                    <w:rPr>
                      <w:rFonts w:ascii="Times New Roman" w:eastAsia="Times New Roman" w:hAnsi="Times New Roman"/>
                      <w:b/>
                      <w:bCs/>
                      <w:i/>
                      <w:caps/>
                    </w:rPr>
                    <w:t>14</w:t>
                  </w:r>
                </w:p>
              </w:tc>
              <w:tc>
                <w:tcPr>
                  <w:tcW w:w="1529" w:type="dxa"/>
                  <w:shd w:val="clear" w:color="auto" w:fill="auto"/>
                </w:tcPr>
                <w:p w14:paraId="2A3B7CE5" w14:textId="77777777" w:rsidR="00042ECA" w:rsidRPr="00805059" w:rsidRDefault="00042ECA" w:rsidP="00F21F81">
                  <w:pPr>
                    <w:spacing w:after="0" w:line="240" w:lineRule="auto"/>
                    <w:jc w:val="center"/>
                    <w:rPr>
                      <w:rFonts w:ascii="Times New Roman" w:eastAsia="Times New Roman" w:hAnsi="Times New Roman"/>
                      <w:b/>
                      <w:bCs/>
                      <w:caps/>
                    </w:rPr>
                  </w:pPr>
                </w:p>
              </w:tc>
            </w:tr>
            <w:tr w:rsidR="00805059" w:rsidRPr="00805059" w14:paraId="3B7FF847" w14:textId="77777777" w:rsidTr="00DA5ECE">
              <w:tc>
                <w:tcPr>
                  <w:tcW w:w="2864" w:type="dxa"/>
                  <w:shd w:val="clear" w:color="auto" w:fill="auto"/>
                </w:tcPr>
                <w:p w14:paraId="1168CFE0" w14:textId="77777777" w:rsidR="00B8710B" w:rsidRPr="00805059" w:rsidRDefault="001B0292" w:rsidP="00B8710B">
                  <w:pPr>
                    <w:spacing w:after="0" w:line="240" w:lineRule="auto"/>
                    <w:rPr>
                      <w:rFonts w:ascii="Times New Roman" w:hAnsi="Times New Roman"/>
                      <w:b/>
                      <w:lang w:eastAsia="lt-LT"/>
                    </w:rPr>
                  </w:pPr>
                  <w:r w:rsidRPr="00805059">
                    <w:rPr>
                      <w:rFonts w:ascii="Times New Roman" w:eastAsia="Times New Roman" w:hAnsi="Times New Roman"/>
                      <w:b/>
                      <w:bCs/>
                      <w:caps/>
                    </w:rPr>
                    <w:lastRenderedPageBreak/>
                    <w:t xml:space="preserve">2. </w:t>
                  </w:r>
                  <w:r w:rsidR="00B8710B" w:rsidRPr="00805059">
                    <w:rPr>
                      <w:rFonts w:ascii="Times New Roman" w:hAnsi="Times New Roman"/>
                      <w:b/>
                      <w:lang w:eastAsia="lt-LT"/>
                    </w:rPr>
                    <w:t>Pareiškėjo vykdoma MTEPI veikla atitinka</w:t>
                  </w:r>
                </w:p>
                <w:p w14:paraId="7CFB8BEE" w14:textId="77777777" w:rsidR="00B8710B" w:rsidRPr="00805059" w:rsidRDefault="00B8710B" w:rsidP="00B8710B">
                  <w:pPr>
                    <w:spacing w:after="0" w:line="240" w:lineRule="auto"/>
                    <w:rPr>
                      <w:rFonts w:ascii="Times New Roman" w:hAnsi="Times New Roman"/>
                      <w:b/>
                      <w:lang w:eastAsia="lt-LT"/>
                    </w:rPr>
                  </w:pPr>
                  <w:r w:rsidRPr="00805059">
                    <w:rPr>
                      <w:rFonts w:ascii="Times New Roman" w:hAnsi="Times New Roman"/>
                      <w:b/>
                      <w:lang w:eastAsia="lt-LT"/>
                    </w:rPr>
                    <w:t>Prioritetinių mokslinių tyrimų ir eksperimentinės (socialinės, kultūrinės) plėtros ir inovacijų raidos</w:t>
                  </w:r>
                </w:p>
                <w:p w14:paraId="59341535" w14:textId="77777777" w:rsidR="00B8710B" w:rsidRPr="00805059" w:rsidRDefault="00B8710B" w:rsidP="00B8710B">
                  <w:pPr>
                    <w:spacing w:after="0" w:line="240" w:lineRule="auto"/>
                    <w:rPr>
                      <w:rFonts w:ascii="Times New Roman" w:hAnsi="Times New Roman"/>
                      <w:b/>
                      <w:lang w:eastAsia="lt-LT"/>
                    </w:rPr>
                  </w:pPr>
                  <w:r w:rsidRPr="00805059">
                    <w:rPr>
                      <w:rFonts w:ascii="Times New Roman" w:hAnsi="Times New Roman"/>
                      <w:b/>
                      <w:lang w:eastAsia="lt-LT"/>
                    </w:rPr>
                    <w:t>(sumaniosios specializacijos) krypčių ir jų prioritetų įgyvendinimo programos (toliau – sumanios</w:t>
                  </w:r>
                </w:p>
                <w:p w14:paraId="3E1E73E3" w14:textId="77777777" w:rsidR="00B8710B" w:rsidRPr="00805059" w:rsidRDefault="00B8710B" w:rsidP="00B8710B">
                  <w:pPr>
                    <w:spacing w:after="0" w:line="240" w:lineRule="auto"/>
                    <w:rPr>
                      <w:rFonts w:ascii="Times New Roman" w:hAnsi="Times New Roman"/>
                      <w:b/>
                      <w:lang w:eastAsia="lt-LT"/>
                    </w:rPr>
                  </w:pPr>
                  <w:r w:rsidRPr="00805059">
                    <w:rPr>
                      <w:rFonts w:ascii="Times New Roman" w:hAnsi="Times New Roman"/>
                      <w:b/>
                      <w:lang w:eastAsia="lt-LT"/>
                    </w:rPr>
                    <w:t>specializacijos programa), patvirtintos Lietuvos Respublikos Vyriausybės 2014 m. balandžio 30 d.</w:t>
                  </w:r>
                </w:p>
                <w:p w14:paraId="315098F1" w14:textId="77777777" w:rsidR="00B8710B" w:rsidRPr="00805059" w:rsidRDefault="00B8710B" w:rsidP="00B8710B">
                  <w:pPr>
                    <w:spacing w:after="0" w:line="240" w:lineRule="auto"/>
                    <w:rPr>
                      <w:rFonts w:ascii="Times New Roman" w:hAnsi="Times New Roman"/>
                      <w:b/>
                      <w:lang w:eastAsia="lt-LT"/>
                    </w:rPr>
                  </w:pPr>
                  <w:r w:rsidRPr="00805059">
                    <w:rPr>
                      <w:rFonts w:ascii="Times New Roman" w:hAnsi="Times New Roman"/>
                      <w:b/>
                      <w:lang w:eastAsia="lt-LT"/>
                    </w:rPr>
                    <w:t>nutarimu Nr. 411 „Dėl Prioritetinių mokslinių tyrimų ir eksperimentinės (socialinės, kultūrinės)</w:t>
                  </w:r>
                </w:p>
                <w:p w14:paraId="7C082858" w14:textId="77777777" w:rsidR="00B8710B" w:rsidRPr="00805059" w:rsidRDefault="00B8710B" w:rsidP="00B8710B">
                  <w:pPr>
                    <w:spacing w:after="0" w:line="240" w:lineRule="auto"/>
                    <w:rPr>
                      <w:rFonts w:ascii="Times New Roman" w:hAnsi="Times New Roman"/>
                      <w:b/>
                      <w:lang w:eastAsia="lt-LT"/>
                    </w:rPr>
                  </w:pPr>
                  <w:r w:rsidRPr="00805059">
                    <w:rPr>
                      <w:rFonts w:ascii="Times New Roman" w:hAnsi="Times New Roman"/>
                      <w:b/>
                      <w:lang w:eastAsia="lt-LT"/>
                    </w:rPr>
                    <w:lastRenderedPageBreak/>
                    <w:t>plėtros ir inovacijų raidos (sumaniosios specializacijos) krypčių ir jų prioritetų įgyvendinimo</w:t>
                  </w:r>
                </w:p>
                <w:p w14:paraId="6000AD28" w14:textId="77777777" w:rsidR="00B8710B" w:rsidRPr="00805059" w:rsidRDefault="00B8710B" w:rsidP="00B8710B">
                  <w:pPr>
                    <w:spacing w:after="0" w:line="240" w:lineRule="auto"/>
                    <w:rPr>
                      <w:rFonts w:ascii="Times New Roman" w:hAnsi="Times New Roman"/>
                      <w:b/>
                      <w:lang w:eastAsia="lt-LT"/>
                    </w:rPr>
                  </w:pPr>
                  <w:r w:rsidRPr="00805059">
                    <w:rPr>
                      <w:rFonts w:ascii="Times New Roman" w:hAnsi="Times New Roman"/>
                      <w:b/>
                      <w:lang w:eastAsia="lt-LT"/>
                    </w:rPr>
                    <w:t>programos patvirtinimo“, nuostatas ir bent vieno šioje programoje nustatyto prioriteto veiksmų</w:t>
                  </w:r>
                </w:p>
                <w:p w14:paraId="14FFB4AC" w14:textId="77777777" w:rsidR="001B0292" w:rsidRPr="00805059" w:rsidRDefault="00B8710B" w:rsidP="00B8710B">
                  <w:pPr>
                    <w:spacing w:after="0" w:line="240" w:lineRule="auto"/>
                    <w:rPr>
                      <w:rFonts w:ascii="Times New Roman" w:eastAsia="Times New Roman" w:hAnsi="Times New Roman"/>
                      <w:b/>
                      <w:bCs/>
                      <w:caps/>
                    </w:rPr>
                  </w:pPr>
                  <w:r w:rsidRPr="00805059">
                    <w:rPr>
                      <w:rFonts w:ascii="Times New Roman" w:hAnsi="Times New Roman"/>
                      <w:b/>
                      <w:lang w:eastAsia="lt-LT"/>
                    </w:rPr>
                    <w:t>plano teminį specifiškumą.</w:t>
                  </w:r>
                </w:p>
              </w:tc>
              <w:tc>
                <w:tcPr>
                  <w:tcW w:w="3260" w:type="dxa"/>
                  <w:shd w:val="clear" w:color="auto" w:fill="auto"/>
                </w:tcPr>
                <w:p w14:paraId="30C2D57F" w14:textId="77777777" w:rsidR="00967D73" w:rsidRPr="00805059" w:rsidRDefault="00B8710B" w:rsidP="003544E3">
                  <w:pPr>
                    <w:spacing w:after="0" w:line="240" w:lineRule="auto"/>
                    <w:jc w:val="both"/>
                    <w:rPr>
                      <w:rFonts w:ascii="Times New Roman" w:hAnsi="Times New Roman"/>
                      <w:i/>
                      <w:lang w:eastAsia="lt-LT"/>
                    </w:rPr>
                  </w:pPr>
                  <w:r w:rsidRPr="00805059">
                    <w:rPr>
                      <w:rFonts w:ascii="Times New Roman" w:hAnsi="Times New Roman"/>
                      <w:i/>
                      <w:lang w:eastAsia="lt-LT"/>
                    </w:rPr>
                    <w:lastRenderedPageBreak/>
                    <w:t>Prioritetas teikiamas tiems projektams, kuriuos įgyvendina pareiškėjai, kurių vykdoma MTEPI veikla atitinka bent vieną sumanios specializacijos programoje nustatyto prioriteto veiksmų plano teminį specifiškumą. Jeigu atitinka bus skiriama 5 balai, jeigu neatitinka – 0 balų</w:t>
                  </w:r>
                </w:p>
              </w:tc>
              <w:tc>
                <w:tcPr>
                  <w:tcW w:w="1418" w:type="dxa"/>
                  <w:shd w:val="clear" w:color="auto" w:fill="auto"/>
                </w:tcPr>
                <w:p w14:paraId="3D8526A7" w14:textId="77777777" w:rsidR="001B0292" w:rsidRPr="00805059" w:rsidRDefault="00DA5ECE" w:rsidP="00F21F81">
                  <w:pPr>
                    <w:spacing w:after="0" w:line="240" w:lineRule="auto"/>
                    <w:jc w:val="center"/>
                    <w:rPr>
                      <w:rFonts w:ascii="Times New Roman" w:eastAsia="Times New Roman" w:hAnsi="Times New Roman"/>
                      <w:b/>
                      <w:bCs/>
                      <w:i/>
                    </w:rPr>
                  </w:pPr>
                  <w:r w:rsidRPr="00805059">
                    <w:rPr>
                      <w:rFonts w:ascii="Times New Roman" w:eastAsia="Times New Roman" w:hAnsi="Times New Roman"/>
                      <w:b/>
                      <w:bCs/>
                      <w:i/>
                    </w:rPr>
                    <w:t>10</w:t>
                  </w:r>
                </w:p>
              </w:tc>
              <w:tc>
                <w:tcPr>
                  <w:tcW w:w="1276" w:type="dxa"/>
                  <w:shd w:val="clear" w:color="auto" w:fill="auto"/>
                </w:tcPr>
                <w:p w14:paraId="3828B361" w14:textId="77777777" w:rsidR="001B0292" w:rsidRPr="00805059" w:rsidRDefault="001B0292" w:rsidP="00F21F81">
                  <w:pPr>
                    <w:spacing w:after="0" w:line="240" w:lineRule="auto"/>
                    <w:jc w:val="center"/>
                    <w:rPr>
                      <w:rFonts w:ascii="Times New Roman" w:eastAsia="Times New Roman" w:hAnsi="Times New Roman"/>
                      <w:b/>
                      <w:bCs/>
                      <w:caps/>
                    </w:rPr>
                  </w:pPr>
                </w:p>
              </w:tc>
              <w:tc>
                <w:tcPr>
                  <w:tcW w:w="1275" w:type="dxa"/>
                  <w:shd w:val="clear" w:color="auto" w:fill="auto"/>
                </w:tcPr>
                <w:p w14:paraId="0C765A7F" w14:textId="77777777" w:rsidR="001B0292" w:rsidRPr="00805059" w:rsidRDefault="00DA5ECE" w:rsidP="003709A0">
                  <w:pPr>
                    <w:spacing w:after="0" w:line="240" w:lineRule="auto"/>
                    <w:jc w:val="center"/>
                    <w:rPr>
                      <w:rFonts w:ascii="Times New Roman" w:eastAsia="Times New Roman" w:hAnsi="Times New Roman"/>
                      <w:b/>
                      <w:bCs/>
                      <w:i/>
                    </w:rPr>
                  </w:pPr>
                  <w:r w:rsidRPr="00805059">
                    <w:rPr>
                      <w:rFonts w:ascii="Times New Roman" w:eastAsia="Times New Roman" w:hAnsi="Times New Roman"/>
                      <w:b/>
                      <w:bCs/>
                      <w:i/>
                    </w:rPr>
                    <w:t>2</w:t>
                  </w:r>
                </w:p>
              </w:tc>
              <w:tc>
                <w:tcPr>
                  <w:tcW w:w="1418" w:type="dxa"/>
                  <w:shd w:val="clear" w:color="auto" w:fill="auto"/>
                </w:tcPr>
                <w:p w14:paraId="337A6DD7" w14:textId="77777777" w:rsidR="001B0292" w:rsidRPr="00805059" w:rsidRDefault="001B0292" w:rsidP="00F21F81">
                  <w:pPr>
                    <w:spacing w:after="0" w:line="240" w:lineRule="auto"/>
                    <w:jc w:val="center"/>
                    <w:rPr>
                      <w:rFonts w:ascii="Times New Roman" w:eastAsia="Times New Roman" w:hAnsi="Times New Roman"/>
                      <w:bCs/>
                      <w:i/>
                      <w:caps/>
                    </w:rPr>
                  </w:pPr>
                </w:p>
              </w:tc>
              <w:tc>
                <w:tcPr>
                  <w:tcW w:w="1164" w:type="dxa"/>
                  <w:shd w:val="clear" w:color="auto" w:fill="auto"/>
                </w:tcPr>
                <w:p w14:paraId="7AD49151" w14:textId="77777777" w:rsidR="001B0292" w:rsidRPr="00805059" w:rsidRDefault="00DA5ECE" w:rsidP="00F21F81">
                  <w:pPr>
                    <w:spacing w:after="0" w:line="240" w:lineRule="auto"/>
                    <w:jc w:val="center"/>
                    <w:rPr>
                      <w:rFonts w:ascii="Times New Roman" w:hAnsi="Times New Roman"/>
                      <w:b/>
                      <w:i/>
                    </w:rPr>
                  </w:pPr>
                  <w:r w:rsidRPr="00805059">
                    <w:rPr>
                      <w:rFonts w:ascii="Times New Roman" w:hAnsi="Times New Roman"/>
                      <w:b/>
                      <w:i/>
                    </w:rPr>
                    <w:t>10</w:t>
                  </w:r>
                </w:p>
              </w:tc>
              <w:tc>
                <w:tcPr>
                  <w:tcW w:w="1529" w:type="dxa"/>
                  <w:shd w:val="clear" w:color="auto" w:fill="auto"/>
                </w:tcPr>
                <w:p w14:paraId="47D7C3D1" w14:textId="77777777" w:rsidR="001B0292" w:rsidRPr="00805059" w:rsidRDefault="001B0292" w:rsidP="00F21F81">
                  <w:pPr>
                    <w:spacing w:after="0" w:line="240" w:lineRule="auto"/>
                    <w:jc w:val="center"/>
                    <w:rPr>
                      <w:rFonts w:ascii="Times New Roman" w:eastAsia="Times New Roman" w:hAnsi="Times New Roman"/>
                      <w:b/>
                      <w:bCs/>
                      <w:caps/>
                    </w:rPr>
                  </w:pPr>
                </w:p>
              </w:tc>
            </w:tr>
            <w:tr w:rsidR="00805059" w:rsidRPr="00805059" w14:paraId="79EEB444" w14:textId="77777777" w:rsidTr="00DA5ECE">
              <w:tc>
                <w:tcPr>
                  <w:tcW w:w="2864" w:type="dxa"/>
                  <w:shd w:val="clear" w:color="auto" w:fill="auto"/>
                </w:tcPr>
                <w:p w14:paraId="37647CFB" w14:textId="77777777" w:rsidR="003544E3" w:rsidRPr="00805059" w:rsidRDefault="003544E3" w:rsidP="000F3CA5">
                  <w:pPr>
                    <w:spacing w:after="0" w:line="240" w:lineRule="auto"/>
                    <w:jc w:val="both"/>
                    <w:rPr>
                      <w:rFonts w:ascii="Times New Roman" w:eastAsia="Times New Roman" w:hAnsi="Times New Roman"/>
                      <w:b/>
                      <w:bCs/>
                      <w:caps/>
                    </w:rPr>
                  </w:pPr>
                </w:p>
              </w:tc>
              <w:tc>
                <w:tcPr>
                  <w:tcW w:w="3260" w:type="dxa"/>
                  <w:shd w:val="clear" w:color="auto" w:fill="auto"/>
                </w:tcPr>
                <w:p w14:paraId="251B8413" w14:textId="77777777" w:rsidR="003544E3" w:rsidRPr="00805059" w:rsidRDefault="003544E3" w:rsidP="003544E3">
                  <w:pPr>
                    <w:spacing w:after="0" w:line="240" w:lineRule="auto"/>
                    <w:jc w:val="both"/>
                    <w:rPr>
                      <w:rFonts w:ascii="Times New Roman" w:hAnsi="Times New Roman"/>
                      <w:i/>
                      <w:lang w:eastAsia="lt-LT"/>
                    </w:rPr>
                  </w:pPr>
                </w:p>
              </w:tc>
              <w:tc>
                <w:tcPr>
                  <w:tcW w:w="1418" w:type="dxa"/>
                  <w:shd w:val="clear" w:color="auto" w:fill="auto"/>
                </w:tcPr>
                <w:p w14:paraId="2BA68D0B" w14:textId="77777777" w:rsidR="003544E3" w:rsidRPr="00805059" w:rsidRDefault="003544E3" w:rsidP="00F21F81">
                  <w:pPr>
                    <w:spacing w:after="0" w:line="240" w:lineRule="auto"/>
                    <w:jc w:val="center"/>
                    <w:rPr>
                      <w:rFonts w:ascii="Times New Roman" w:eastAsia="Times New Roman" w:hAnsi="Times New Roman"/>
                      <w:b/>
                      <w:bCs/>
                      <w:i/>
                    </w:rPr>
                  </w:pPr>
                </w:p>
              </w:tc>
              <w:tc>
                <w:tcPr>
                  <w:tcW w:w="1276" w:type="dxa"/>
                  <w:shd w:val="clear" w:color="auto" w:fill="auto"/>
                </w:tcPr>
                <w:p w14:paraId="2F7DA50E" w14:textId="77777777" w:rsidR="003544E3" w:rsidRPr="00805059" w:rsidRDefault="003544E3" w:rsidP="00F21F81">
                  <w:pPr>
                    <w:spacing w:after="0" w:line="240" w:lineRule="auto"/>
                    <w:jc w:val="center"/>
                    <w:rPr>
                      <w:rFonts w:ascii="Times New Roman" w:eastAsia="Times New Roman" w:hAnsi="Times New Roman"/>
                      <w:b/>
                      <w:bCs/>
                      <w:caps/>
                    </w:rPr>
                  </w:pPr>
                </w:p>
              </w:tc>
              <w:tc>
                <w:tcPr>
                  <w:tcW w:w="1275" w:type="dxa"/>
                  <w:shd w:val="clear" w:color="auto" w:fill="auto"/>
                </w:tcPr>
                <w:p w14:paraId="0231DD8F" w14:textId="77777777" w:rsidR="003544E3" w:rsidRPr="00805059" w:rsidRDefault="003544E3" w:rsidP="003709A0">
                  <w:pPr>
                    <w:spacing w:after="0" w:line="240" w:lineRule="auto"/>
                    <w:jc w:val="center"/>
                    <w:rPr>
                      <w:rFonts w:ascii="Times New Roman" w:eastAsia="Times New Roman" w:hAnsi="Times New Roman"/>
                      <w:b/>
                      <w:bCs/>
                      <w:i/>
                    </w:rPr>
                  </w:pPr>
                </w:p>
              </w:tc>
              <w:tc>
                <w:tcPr>
                  <w:tcW w:w="1418" w:type="dxa"/>
                  <w:shd w:val="clear" w:color="auto" w:fill="auto"/>
                </w:tcPr>
                <w:p w14:paraId="4E0D77C3" w14:textId="77777777" w:rsidR="003544E3" w:rsidRPr="00805059" w:rsidRDefault="003544E3" w:rsidP="00F21F81">
                  <w:pPr>
                    <w:spacing w:after="0" w:line="240" w:lineRule="auto"/>
                    <w:jc w:val="center"/>
                    <w:rPr>
                      <w:rFonts w:ascii="Times New Roman" w:eastAsia="Times New Roman" w:hAnsi="Times New Roman"/>
                      <w:bCs/>
                      <w:i/>
                      <w:caps/>
                    </w:rPr>
                  </w:pPr>
                </w:p>
              </w:tc>
              <w:tc>
                <w:tcPr>
                  <w:tcW w:w="1164" w:type="dxa"/>
                  <w:shd w:val="clear" w:color="auto" w:fill="auto"/>
                </w:tcPr>
                <w:p w14:paraId="75B85240" w14:textId="77777777" w:rsidR="003544E3" w:rsidRPr="00805059" w:rsidRDefault="003544E3" w:rsidP="00F21F81">
                  <w:pPr>
                    <w:spacing w:after="0" w:line="240" w:lineRule="auto"/>
                    <w:jc w:val="center"/>
                    <w:rPr>
                      <w:rFonts w:ascii="Times New Roman" w:hAnsi="Times New Roman"/>
                      <w:b/>
                      <w:i/>
                    </w:rPr>
                  </w:pPr>
                </w:p>
              </w:tc>
              <w:tc>
                <w:tcPr>
                  <w:tcW w:w="1529" w:type="dxa"/>
                  <w:shd w:val="clear" w:color="auto" w:fill="auto"/>
                </w:tcPr>
                <w:p w14:paraId="3B384CFF" w14:textId="77777777" w:rsidR="003544E3" w:rsidRPr="00805059" w:rsidRDefault="003544E3" w:rsidP="00F21F81">
                  <w:pPr>
                    <w:spacing w:after="0" w:line="240" w:lineRule="auto"/>
                    <w:jc w:val="center"/>
                    <w:rPr>
                      <w:rFonts w:ascii="Times New Roman" w:eastAsia="Times New Roman" w:hAnsi="Times New Roman"/>
                      <w:b/>
                      <w:bCs/>
                      <w:caps/>
                    </w:rPr>
                  </w:pPr>
                </w:p>
              </w:tc>
            </w:tr>
            <w:tr w:rsidR="00805059" w:rsidRPr="00805059" w14:paraId="16FD0870" w14:textId="77777777" w:rsidTr="00DA5ECE">
              <w:tc>
                <w:tcPr>
                  <w:tcW w:w="6124" w:type="dxa"/>
                  <w:gridSpan w:val="2"/>
                  <w:shd w:val="clear" w:color="auto" w:fill="auto"/>
                </w:tcPr>
                <w:p w14:paraId="5586888B" w14:textId="77777777" w:rsidR="00042ECA" w:rsidRPr="00805059" w:rsidRDefault="00042ECA" w:rsidP="00F21F81">
                  <w:pPr>
                    <w:spacing w:after="0" w:line="240" w:lineRule="auto"/>
                    <w:jc w:val="right"/>
                    <w:rPr>
                      <w:rFonts w:ascii="Times New Roman" w:eastAsia="Times New Roman" w:hAnsi="Times New Roman"/>
                      <w:b/>
                      <w:bCs/>
                      <w:caps/>
                    </w:rPr>
                  </w:pPr>
                  <w:r w:rsidRPr="00805059">
                    <w:rPr>
                      <w:rFonts w:ascii="Times New Roman" w:eastAsia="Times New Roman" w:hAnsi="Times New Roman"/>
                      <w:b/>
                      <w:bCs/>
                    </w:rPr>
                    <w:t>Suma</w:t>
                  </w:r>
                  <w:r w:rsidRPr="00805059">
                    <w:rPr>
                      <w:rFonts w:ascii="Times New Roman" w:eastAsia="Times New Roman" w:hAnsi="Times New Roman"/>
                      <w:b/>
                      <w:bCs/>
                      <w:caps/>
                    </w:rPr>
                    <w:t>:</w:t>
                  </w:r>
                </w:p>
              </w:tc>
              <w:tc>
                <w:tcPr>
                  <w:tcW w:w="1418" w:type="dxa"/>
                  <w:shd w:val="clear" w:color="auto" w:fill="auto"/>
                </w:tcPr>
                <w:p w14:paraId="25310F72" w14:textId="77777777" w:rsidR="00042ECA" w:rsidRPr="00805059" w:rsidRDefault="00AF3FF3" w:rsidP="00F21F81">
                  <w:pPr>
                    <w:spacing w:after="0" w:line="240" w:lineRule="auto"/>
                    <w:jc w:val="center"/>
                    <w:rPr>
                      <w:rFonts w:ascii="Times New Roman" w:eastAsia="Times New Roman" w:hAnsi="Times New Roman"/>
                      <w:b/>
                      <w:bCs/>
                      <w:caps/>
                    </w:rPr>
                  </w:pPr>
                  <w:r w:rsidRPr="00805059">
                    <w:rPr>
                      <w:rFonts w:ascii="Times New Roman" w:eastAsia="Times New Roman" w:hAnsi="Times New Roman"/>
                      <w:b/>
                      <w:bCs/>
                      <w:caps/>
                    </w:rPr>
                    <w:t>100</w:t>
                  </w:r>
                </w:p>
              </w:tc>
              <w:tc>
                <w:tcPr>
                  <w:tcW w:w="1276" w:type="dxa"/>
                  <w:shd w:val="clear" w:color="auto" w:fill="BFBFBF"/>
                </w:tcPr>
                <w:p w14:paraId="662A3ECF" w14:textId="77777777" w:rsidR="00042ECA" w:rsidRPr="00805059" w:rsidRDefault="00042ECA" w:rsidP="00F21F81">
                  <w:pPr>
                    <w:spacing w:after="0" w:line="240" w:lineRule="auto"/>
                    <w:jc w:val="center"/>
                    <w:rPr>
                      <w:rFonts w:ascii="Times New Roman" w:eastAsia="Times New Roman" w:hAnsi="Times New Roman"/>
                      <w:b/>
                      <w:bCs/>
                      <w:caps/>
                    </w:rPr>
                  </w:pPr>
                </w:p>
              </w:tc>
              <w:tc>
                <w:tcPr>
                  <w:tcW w:w="1275" w:type="dxa"/>
                  <w:shd w:val="clear" w:color="auto" w:fill="BFBFBF"/>
                </w:tcPr>
                <w:p w14:paraId="7DB88674" w14:textId="77777777" w:rsidR="00042ECA" w:rsidRPr="00805059" w:rsidRDefault="00042ECA" w:rsidP="00F21F81">
                  <w:pPr>
                    <w:spacing w:after="0" w:line="240" w:lineRule="auto"/>
                    <w:jc w:val="center"/>
                    <w:rPr>
                      <w:rFonts w:ascii="Times New Roman" w:eastAsia="Times New Roman" w:hAnsi="Times New Roman"/>
                      <w:b/>
                      <w:bCs/>
                      <w:caps/>
                    </w:rPr>
                  </w:pPr>
                </w:p>
              </w:tc>
              <w:tc>
                <w:tcPr>
                  <w:tcW w:w="1418" w:type="dxa"/>
                  <w:shd w:val="clear" w:color="auto" w:fill="auto"/>
                </w:tcPr>
                <w:p w14:paraId="2B0B08A0" w14:textId="77777777" w:rsidR="00042ECA" w:rsidRPr="00805059" w:rsidRDefault="00042ECA" w:rsidP="00F21F81">
                  <w:pPr>
                    <w:spacing w:after="0" w:line="240" w:lineRule="auto"/>
                    <w:ind w:left="-57" w:right="-57"/>
                    <w:jc w:val="center"/>
                    <w:rPr>
                      <w:rFonts w:ascii="Times New Roman" w:eastAsia="Times New Roman" w:hAnsi="Times New Roman"/>
                      <w:bCs/>
                      <w:i/>
                    </w:rPr>
                  </w:pPr>
                </w:p>
              </w:tc>
              <w:tc>
                <w:tcPr>
                  <w:tcW w:w="1164" w:type="dxa"/>
                  <w:shd w:val="clear" w:color="auto" w:fill="auto"/>
                </w:tcPr>
                <w:p w14:paraId="6156BEF6" w14:textId="77777777" w:rsidR="00042ECA" w:rsidRPr="00805059" w:rsidRDefault="00042ECA" w:rsidP="00F21F81">
                  <w:pPr>
                    <w:spacing w:after="0" w:line="240" w:lineRule="auto"/>
                    <w:jc w:val="center"/>
                    <w:rPr>
                      <w:rFonts w:ascii="Times New Roman" w:eastAsia="Times New Roman" w:hAnsi="Times New Roman"/>
                      <w:bCs/>
                    </w:rPr>
                  </w:pPr>
                </w:p>
              </w:tc>
              <w:tc>
                <w:tcPr>
                  <w:tcW w:w="1529" w:type="dxa"/>
                  <w:shd w:val="clear" w:color="auto" w:fill="BFBFBF"/>
                </w:tcPr>
                <w:p w14:paraId="57E8BF3A" w14:textId="77777777" w:rsidR="00042ECA" w:rsidRPr="00805059" w:rsidRDefault="00042ECA" w:rsidP="00F21F81">
                  <w:pPr>
                    <w:spacing w:after="0" w:line="240" w:lineRule="auto"/>
                    <w:jc w:val="center"/>
                    <w:rPr>
                      <w:rFonts w:ascii="Times New Roman" w:eastAsia="Times New Roman" w:hAnsi="Times New Roman"/>
                      <w:b/>
                      <w:bCs/>
                      <w:caps/>
                    </w:rPr>
                  </w:pPr>
                </w:p>
              </w:tc>
            </w:tr>
            <w:tr w:rsidR="00805059" w:rsidRPr="00805059" w14:paraId="6C9C1097" w14:textId="77777777" w:rsidTr="00DA5ECE">
              <w:tc>
                <w:tcPr>
                  <w:tcW w:w="6124" w:type="dxa"/>
                  <w:gridSpan w:val="2"/>
                  <w:shd w:val="clear" w:color="auto" w:fill="auto"/>
                </w:tcPr>
                <w:p w14:paraId="0439678A" w14:textId="77777777" w:rsidR="00042ECA" w:rsidRPr="00805059" w:rsidRDefault="00042ECA" w:rsidP="00F21F81">
                  <w:pPr>
                    <w:spacing w:after="0" w:line="240" w:lineRule="auto"/>
                    <w:jc w:val="right"/>
                    <w:rPr>
                      <w:rFonts w:ascii="Times New Roman" w:eastAsia="Times New Roman" w:hAnsi="Times New Roman"/>
                      <w:b/>
                      <w:bCs/>
                    </w:rPr>
                  </w:pPr>
                  <w:r w:rsidRPr="00805059">
                    <w:rPr>
                      <w:rFonts w:ascii="Times New Roman" w:eastAsia="Times New Roman" w:hAnsi="Times New Roman"/>
                      <w:b/>
                      <w:bCs/>
                    </w:rPr>
                    <w:t>Minimali privaloma surinkti balų suma:</w:t>
                  </w:r>
                </w:p>
              </w:tc>
              <w:tc>
                <w:tcPr>
                  <w:tcW w:w="1418" w:type="dxa"/>
                  <w:shd w:val="clear" w:color="auto" w:fill="auto"/>
                </w:tcPr>
                <w:p w14:paraId="2945CB1D" w14:textId="77777777" w:rsidR="00042ECA" w:rsidRPr="00805059" w:rsidRDefault="00852987" w:rsidP="00F21F81">
                  <w:pPr>
                    <w:spacing w:after="0" w:line="240" w:lineRule="auto"/>
                    <w:jc w:val="center"/>
                    <w:rPr>
                      <w:rFonts w:ascii="Times New Roman" w:eastAsia="Times New Roman" w:hAnsi="Times New Roman"/>
                      <w:b/>
                      <w:bCs/>
                      <w:caps/>
                    </w:rPr>
                  </w:pPr>
                  <w:r w:rsidRPr="00805059">
                    <w:rPr>
                      <w:rFonts w:ascii="Times New Roman" w:hAnsi="Times New Roman"/>
                      <w:b/>
                    </w:rPr>
                    <w:t>2</w:t>
                  </w:r>
                  <w:r w:rsidR="0014044E" w:rsidRPr="00805059">
                    <w:rPr>
                      <w:rFonts w:ascii="Times New Roman" w:hAnsi="Times New Roman"/>
                      <w:b/>
                    </w:rPr>
                    <w:t>4</w:t>
                  </w:r>
                </w:p>
              </w:tc>
              <w:tc>
                <w:tcPr>
                  <w:tcW w:w="1276" w:type="dxa"/>
                  <w:shd w:val="clear" w:color="auto" w:fill="BFBFBF"/>
                </w:tcPr>
                <w:p w14:paraId="758DD0ED" w14:textId="77777777" w:rsidR="00042ECA" w:rsidRPr="00805059" w:rsidRDefault="00042ECA" w:rsidP="00F21F81">
                  <w:pPr>
                    <w:spacing w:after="0" w:line="240" w:lineRule="auto"/>
                    <w:jc w:val="center"/>
                    <w:rPr>
                      <w:rFonts w:ascii="Times New Roman" w:eastAsia="Times New Roman" w:hAnsi="Times New Roman"/>
                      <w:b/>
                      <w:bCs/>
                      <w:caps/>
                    </w:rPr>
                  </w:pPr>
                </w:p>
              </w:tc>
              <w:tc>
                <w:tcPr>
                  <w:tcW w:w="1275" w:type="dxa"/>
                  <w:shd w:val="clear" w:color="auto" w:fill="BFBFBF"/>
                </w:tcPr>
                <w:p w14:paraId="5C95198B" w14:textId="77777777" w:rsidR="00042ECA" w:rsidRPr="00805059" w:rsidRDefault="00042ECA" w:rsidP="00F21F81">
                  <w:pPr>
                    <w:spacing w:after="0" w:line="240" w:lineRule="auto"/>
                    <w:jc w:val="center"/>
                    <w:rPr>
                      <w:rFonts w:ascii="Times New Roman" w:eastAsia="Times New Roman" w:hAnsi="Times New Roman"/>
                      <w:b/>
                      <w:bCs/>
                      <w:caps/>
                    </w:rPr>
                  </w:pPr>
                </w:p>
              </w:tc>
              <w:tc>
                <w:tcPr>
                  <w:tcW w:w="1418" w:type="dxa"/>
                  <w:shd w:val="clear" w:color="auto" w:fill="auto"/>
                </w:tcPr>
                <w:p w14:paraId="5F01D6AA" w14:textId="77777777" w:rsidR="00042ECA" w:rsidRPr="00805059" w:rsidRDefault="00042ECA" w:rsidP="00F21F81">
                  <w:pPr>
                    <w:spacing w:after="0" w:line="240" w:lineRule="auto"/>
                    <w:jc w:val="center"/>
                    <w:rPr>
                      <w:rFonts w:ascii="Times New Roman" w:eastAsia="Times New Roman" w:hAnsi="Times New Roman"/>
                      <w:bCs/>
                      <w:i/>
                    </w:rPr>
                  </w:pPr>
                </w:p>
              </w:tc>
              <w:tc>
                <w:tcPr>
                  <w:tcW w:w="1164" w:type="dxa"/>
                  <w:shd w:val="clear" w:color="auto" w:fill="auto"/>
                </w:tcPr>
                <w:p w14:paraId="64952A8C" w14:textId="77777777" w:rsidR="00042ECA" w:rsidRPr="00805059" w:rsidRDefault="00042ECA" w:rsidP="00F21F81">
                  <w:pPr>
                    <w:spacing w:after="0" w:line="240" w:lineRule="auto"/>
                    <w:jc w:val="center"/>
                    <w:rPr>
                      <w:rFonts w:ascii="Times New Roman" w:eastAsia="Times New Roman" w:hAnsi="Times New Roman"/>
                      <w:bCs/>
                    </w:rPr>
                  </w:pPr>
                </w:p>
              </w:tc>
              <w:tc>
                <w:tcPr>
                  <w:tcW w:w="1529" w:type="dxa"/>
                  <w:shd w:val="clear" w:color="auto" w:fill="BFBFBF"/>
                </w:tcPr>
                <w:p w14:paraId="498E2130" w14:textId="77777777" w:rsidR="00042ECA" w:rsidRPr="00805059" w:rsidRDefault="00042ECA" w:rsidP="00F21F81">
                  <w:pPr>
                    <w:spacing w:after="0" w:line="240" w:lineRule="auto"/>
                    <w:jc w:val="center"/>
                    <w:rPr>
                      <w:rFonts w:ascii="Times New Roman" w:eastAsia="Times New Roman" w:hAnsi="Times New Roman"/>
                      <w:b/>
                      <w:bCs/>
                      <w:caps/>
                    </w:rPr>
                  </w:pPr>
                </w:p>
              </w:tc>
            </w:tr>
          </w:tbl>
          <w:p w14:paraId="3A356F1C" w14:textId="77777777" w:rsidR="00042ECA" w:rsidRPr="00805059" w:rsidRDefault="00042ECA" w:rsidP="00F21F81">
            <w:pPr>
              <w:spacing w:after="0" w:line="240" w:lineRule="auto"/>
              <w:ind w:firstLine="720"/>
              <w:jc w:val="center"/>
              <w:rPr>
                <w:rFonts w:ascii="Times New Roman" w:eastAsia="Times New Roman" w:hAnsi="Times New Roman"/>
                <w:caps/>
              </w:rPr>
            </w:pPr>
            <w:r w:rsidRPr="00805059">
              <w:rPr>
                <w:rFonts w:ascii="Times New Roman" w:eastAsia="Times New Roman" w:hAnsi="Times New Roman"/>
                <w:caps/>
              </w:rPr>
              <w:t xml:space="preserve"> </w:t>
            </w:r>
          </w:p>
        </w:tc>
      </w:tr>
    </w:tbl>
    <w:p w14:paraId="704F835D" w14:textId="77777777" w:rsidR="00042ECA" w:rsidRPr="00805059" w:rsidRDefault="00042ECA" w:rsidP="00042ECA">
      <w:pPr>
        <w:tabs>
          <w:tab w:val="left" w:pos="9639"/>
        </w:tabs>
        <w:spacing w:after="0" w:line="240" w:lineRule="auto"/>
        <w:jc w:val="both"/>
        <w:rPr>
          <w:rFonts w:ascii="Times New Roman" w:eastAsia="Times New Roman" w:hAnsi="Times New Roman"/>
          <w:sz w:val="24"/>
          <w:szCs w:val="24"/>
        </w:rPr>
      </w:pPr>
      <w:r w:rsidRPr="00805059">
        <w:rPr>
          <w:rFonts w:ascii="Times New Roman" w:eastAsia="Times New Roman" w:hAnsi="Times New Roman"/>
          <w:sz w:val="24"/>
          <w:szCs w:val="24"/>
        </w:rPr>
        <w:lastRenderedPageBreak/>
        <w:t>____________________________________                                     ________________             ___________________________</w:t>
      </w:r>
    </w:p>
    <w:p w14:paraId="356F6D83" w14:textId="77777777" w:rsidR="00042ECA" w:rsidRPr="00805059" w:rsidRDefault="00042ECA" w:rsidP="00042ECA">
      <w:pPr>
        <w:tabs>
          <w:tab w:val="left" w:pos="7513"/>
          <w:tab w:val="left" w:pos="10065"/>
        </w:tabs>
        <w:spacing w:after="0" w:line="240" w:lineRule="auto"/>
        <w:jc w:val="both"/>
        <w:rPr>
          <w:rFonts w:ascii="Times New Roman" w:eastAsia="Times New Roman" w:hAnsi="Times New Roman"/>
          <w:sz w:val="24"/>
          <w:szCs w:val="24"/>
        </w:rPr>
      </w:pPr>
      <w:r w:rsidRPr="00805059">
        <w:rPr>
          <w:rFonts w:ascii="Times New Roman" w:eastAsia="Times New Roman" w:hAnsi="Times New Roman"/>
          <w:sz w:val="24"/>
          <w:szCs w:val="24"/>
        </w:rPr>
        <w:t>(paraiškos vertinimą atlikusios institucijos</w:t>
      </w:r>
      <w:r w:rsidRPr="00805059">
        <w:rPr>
          <w:rFonts w:ascii="Times New Roman" w:eastAsia="Times New Roman" w:hAnsi="Times New Roman"/>
          <w:sz w:val="24"/>
          <w:szCs w:val="24"/>
        </w:rPr>
        <w:tab/>
        <w:t xml:space="preserve"> (data) </w:t>
      </w:r>
      <w:r w:rsidRPr="00805059">
        <w:rPr>
          <w:rFonts w:ascii="Times New Roman" w:eastAsia="Times New Roman" w:hAnsi="Times New Roman"/>
          <w:sz w:val="24"/>
          <w:szCs w:val="24"/>
        </w:rPr>
        <w:tab/>
        <w:t>(vardas ir pavardė, parašas)</w:t>
      </w:r>
    </w:p>
    <w:p w14:paraId="0EC915A2" w14:textId="77777777" w:rsidR="00042ECA" w:rsidRPr="00805059" w:rsidRDefault="00042ECA" w:rsidP="00042ECA">
      <w:pPr>
        <w:tabs>
          <w:tab w:val="center" w:pos="10800"/>
        </w:tabs>
        <w:spacing w:after="0" w:line="240" w:lineRule="auto"/>
        <w:jc w:val="both"/>
        <w:rPr>
          <w:rFonts w:ascii="Times New Roman" w:eastAsia="Times New Roman" w:hAnsi="Times New Roman"/>
          <w:sz w:val="24"/>
          <w:szCs w:val="24"/>
        </w:rPr>
      </w:pPr>
      <w:r w:rsidRPr="00805059">
        <w:rPr>
          <w:rFonts w:ascii="Times New Roman" w:eastAsia="Times New Roman" w:hAnsi="Times New Roman"/>
          <w:sz w:val="24"/>
          <w:szCs w:val="24"/>
        </w:rPr>
        <w:t xml:space="preserve">atsakingo asmens pareigų pavadinimas)                                                                     </w:t>
      </w:r>
      <w:r w:rsidRPr="00805059">
        <w:rPr>
          <w:rFonts w:ascii="Times New Roman" w:eastAsia="Times New Roman" w:hAnsi="Times New Roman"/>
          <w:sz w:val="24"/>
          <w:szCs w:val="24"/>
        </w:rPr>
        <w:tab/>
        <w:t xml:space="preserve">       </w:t>
      </w:r>
    </w:p>
    <w:p w14:paraId="534F8F90" w14:textId="77777777" w:rsidR="00D87351" w:rsidRPr="00805059" w:rsidRDefault="00D87351" w:rsidP="00042ECA">
      <w:pPr>
        <w:tabs>
          <w:tab w:val="center" w:pos="10800"/>
        </w:tabs>
        <w:spacing w:after="0" w:line="240" w:lineRule="auto"/>
        <w:jc w:val="both"/>
        <w:rPr>
          <w:rFonts w:ascii="Times New Roman" w:eastAsia="Times New Roman" w:hAnsi="Times New Roman"/>
          <w:sz w:val="24"/>
          <w:szCs w:val="24"/>
        </w:rPr>
      </w:pPr>
    </w:p>
    <w:p w14:paraId="2E436B7E" w14:textId="77777777" w:rsidR="00D87351" w:rsidRPr="00805059" w:rsidRDefault="00D87351" w:rsidP="00042ECA">
      <w:pPr>
        <w:tabs>
          <w:tab w:val="center" w:pos="10800"/>
        </w:tabs>
        <w:spacing w:after="0" w:line="240" w:lineRule="auto"/>
        <w:jc w:val="both"/>
        <w:rPr>
          <w:rFonts w:ascii="Times New Roman" w:hAnsi="Times New Roman"/>
          <w:b/>
          <w:bCs/>
          <w:sz w:val="24"/>
          <w:szCs w:val="24"/>
          <w:lang w:eastAsia="lt-LT"/>
        </w:rPr>
      </w:pPr>
    </w:p>
    <w:p w14:paraId="6B7F94FE" w14:textId="77777777" w:rsidR="000335C1" w:rsidRPr="00805059" w:rsidRDefault="00D87351" w:rsidP="000335C1">
      <w:pPr>
        <w:spacing w:after="0" w:line="240" w:lineRule="auto"/>
        <w:ind w:firstLine="851"/>
        <w:jc w:val="center"/>
        <w:rPr>
          <w:rFonts w:ascii="Times New Roman" w:hAnsi="Times New Roman"/>
        </w:rPr>
        <w:sectPr w:rsidR="000335C1" w:rsidRPr="00805059" w:rsidSect="001556CC">
          <w:pgSz w:w="16838" w:h="11906" w:orient="landscape"/>
          <w:pgMar w:top="1702" w:right="567" w:bottom="1134" w:left="1701" w:header="567" w:footer="567" w:gutter="0"/>
          <w:pgNumType w:start="1"/>
          <w:cols w:space="1296"/>
          <w:titlePg/>
          <w:docGrid w:linePitch="360"/>
        </w:sectPr>
      </w:pPr>
      <w:r w:rsidRPr="00805059">
        <w:rPr>
          <w:rFonts w:ascii="Times New Roman" w:hAnsi="Times New Roman"/>
        </w:rPr>
        <w:t>_____________________________</w:t>
      </w:r>
    </w:p>
    <w:p w14:paraId="1883B469" w14:textId="77777777" w:rsidR="00D20FE4" w:rsidRPr="00805059" w:rsidRDefault="00D20FE4" w:rsidP="00D20FE4">
      <w:pPr>
        <w:pStyle w:val="Default"/>
        <w:ind w:left="5184" w:firstLine="1296"/>
        <w:contextualSpacing/>
        <w:outlineLvl w:val="0"/>
        <w:rPr>
          <w:rFonts w:eastAsia="Calibri"/>
          <w:color w:val="auto"/>
          <w:lang w:val="lt-LT"/>
        </w:rPr>
      </w:pPr>
      <w:r w:rsidRPr="00805059">
        <w:rPr>
          <w:rFonts w:eastAsia="Calibri"/>
          <w:color w:val="auto"/>
          <w:lang w:val="lt-LT"/>
        </w:rPr>
        <w:lastRenderedPageBreak/>
        <w:t xml:space="preserve">2014–2020 metų Europos Sąjungos fondų investicijų veiksmų programos </w:t>
      </w:r>
    </w:p>
    <w:p w14:paraId="0FACD56C" w14:textId="77777777" w:rsidR="00D20FE4" w:rsidRPr="00805059" w:rsidRDefault="00D20FE4" w:rsidP="00D20FE4">
      <w:pPr>
        <w:pStyle w:val="Default"/>
        <w:ind w:left="5184" w:firstLine="1296"/>
        <w:contextualSpacing/>
        <w:outlineLvl w:val="0"/>
        <w:rPr>
          <w:rFonts w:eastAsia="Calibri"/>
          <w:color w:val="auto"/>
          <w:lang w:val="lt-LT"/>
        </w:rPr>
      </w:pPr>
      <w:r w:rsidRPr="00805059">
        <w:rPr>
          <w:rFonts w:eastAsia="Calibri"/>
          <w:color w:val="auto"/>
          <w:lang w:val="lt-LT"/>
        </w:rPr>
        <w:t xml:space="preserve">9 prioriteto „Visuomenės švietimas ir žmogiškųjų išteklių potencialo didinimas“ </w:t>
      </w:r>
    </w:p>
    <w:p w14:paraId="74844954" w14:textId="30695AF6" w:rsidR="00D20FE4" w:rsidRPr="00805059" w:rsidRDefault="00D20FE4" w:rsidP="00D20FE4">
      <w:pPr>
        <w:pStyle w:val="Default"/>
        <w:ind w:left="5184" w:firstLine="1296"/>
        <w:contextualSpacing/>
        <w:outlineLvl w:val="0"/>
        <w:rPr>
          <w:rFonts w:eastAsia="Calibri"/>
          <w:color w:val="auto"/>
          <w:lang w:val="lt-LT"/>
        </w:rPr>
      </w:pPr>
      <w:r w:rsidRPr="00805059">
        <w:rPr>
          <w:rFonts w:eastAsia="Calibri"/>
          <w:color w:val="auto"/>
          <w:lang w:val="lt-LT"/>
        </w:rPr>
        <w:t xml:space="preserve">priemonės Nr. </w:t>
      </w:r>
      <w:r w:rsidR="00B65D40">
        <w:rPr>
          <w:rFonts w:eastAsia="Calibri"/>
          <w:color w:val="auto"/>
          <w:lang w:val="lt-LT"/>
        </w:rPr>
        <w:t>09.4.3-ESFA-K-840</w:t>
      </w:r>
      <w:r w:rsidRPr="00805059">
        <w:rPr>
          <w:rFonts w:eastAsia="Calibri"/>
          <w:color w:val="auto"/>
          <w:lang w:val="lt-LT"/>
        </w:rPr>
        <w:t xml:space="preserve"> „Inomokymai“ </w:t>
      </w:r>
    </w:p>
    <w:p w14:paraId="11FE0518" w14:textId="77777777" w:rsidR="00D20FE4" w:rsidRPr="00805059" w:rsidRDefault="00D20FE4" w:rsidP="00D20FE4">
      <w:pPr>
        <w:pStyle w:val="Default"/>
        <w:ind w:left="5184" w:firstLine="1296"/>
        <w:contextualSpacing/>
        <w:outlineLvl w:val="0"/>
        <w:rPr>
          <w:rFonts w:eastAsia="Calibri"/>
          <w:color w:val="auto"/>
          <w:lang w:val="lt-LT"/>
        </w:rPr>
      </w:pPr>
      <w:r w:rsidRPr="00805059">
        <w:rPr>
          <w:rFonts w:eastAsia="Calibri"/>
          <w:color w:val="auto"/>
          <w:lang w:val="lt-LT"/>
        </w:rPr>
        <w:t>projektų finansavimo sąlygų aprašo Nr. 1</w:t>
      </w:r>
    </w:p>
    <w:p w14:paraId="59161AA5" w14:textId="77777777" w:rsidR="000335C1" w:rsidRPr="00805059" w:rsidRDefault="000335C1" w:rsidP="00D20FE4">
      <w:pPr>
        <w:pStyle w:val="Default"/>
        <w:ind w:left="5184" w:firstLine="1296"/>
        <w:contextualSpacing/>
        <w:outlineLvl w:val="0"/>
        <w:rPr>
          <w:color w:val="auto"/>
          <w:lang w:val="lt-LT"/>
        </w:rPr>
      </w:pPr>
      <w:r w:rsidRPr="00805059">
        <w:rPr>
          <w:color w:val="auto"/>
          <w:lang w:val="lt-LT"/>
        </w:rPr>
        <w:t>3 priedas</w:t>
      </w:r>
    </w:p>
    <w:p w14:paraId="40091D3C" w14:textId="77777777" w:rsidR="000335C1" w:rsidRPr="00805059" w:rsidRDefault="000335C1" w:rsidP="000335C1">
      <w:pPr>
        <w:pStyle w:val="Default"/>
        <w:ind w:firstLine="1296"/>
        <w:contextualSpacing/>
        <w:jc w:val="center"/>
        <w:outlineLvl w:val="0"/>
        <w:rPr>
          <w:b/>
          <w:caps/>
          <w:color w:val="auto"/>
          <w:lang w:val="lt-LT"/>
        </w:rPr>
      </w:pPr>
    </w:p>
    <w:p w14:paraId="38B352DA" w14:textId="77777777" w:rsidR="000F46C3" w:rsidRPr="00805059" w:rsidRDefault="000F46C3" w:rsidP="000F46C3">
      <w:pPr>
        <w:pStyle w:val="Default"/>
        <w:ind w:firstLine="1296"/>
        <w:contextualSpacing/>
        <w:jc w:val="center"/>
        <w:outlineLvl w:val="0"/>
        <w:rPr>
          <w:b/>
          <w:caps/>
          <w:color w:val="auto"/>
          <w:lang w:val="lt-LT"/>
        </w:rPr>
      </w:pPr>
    </w:p>
    <w:p w14:paraId="527E36AF" w14:textId="77777777" w:rsidR="000F46C3" w:rsidRPr="00805059" w:rsidRDefault="000F46C3" w:rsidP="000F46C3">
      <w:pPr>
        <w:jc w:val="center"/>
        <w:outlineLvl w:val="0"/>
        <w:rPr>
          <w:rFonts w:ascii="Times New Roman" w:eastAsiaTheme="minorHAnsi" w:hAnsi="Times New Roman"/>
          <w:b/>
          <w:bCs/>
          <w:caps/>
          <w:sz w:val="24"/>
          <w:szCs w:val="24"/>
        </w:rPr>
      </w:pPr>
      <w:r w:rsidRPr="00805059">
        <w:rPr>
          <w:rFonts w:ascii="Times New Roman" w:hAnsi="Times New Roman"/>
          <w:b/>
          <w:bCs/>
          <w:caps/>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560"/>
      </w:tblGrid>
      <w:tr w:rsidR="00805059" w:rsidRPr="00805059" w14:paraId="00ACD17B" w14:textId="77777777" w:rsidTr="00C933A6">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04A7F9"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b/>
                <w:bCs/>
                <w:sz w:val="24"/>
                <w:szCs w:val="24"/>
                <w:lang w:eastAsia="lt-LT"/>
              </w:rPr>
              <w:t>I. Priemonės teisinis pagrindas</w:t>
            </w:r>
          </w:p>
        </w:tc>
      </w:tr>
      <w:tr w:rsidR="000F46C3" w:rsidRPr="00805059" w14:paraId="1EAE0920" w14:textId="77777777" w:rsidTr="00C933A6">
        <w:tc>
          <w:tcPr>
            <w:tcW w:w="14850" w:type="dxa"/>
            <w:tcBorders>
              <w:top w:val="single" w:sz="4" w:space="0" w:color="auto"/>
              <w:left w:val="single" w:sz="4" w:space="0" w:color="auto"/>
              <w:bottom w:val="single" w:sz="4" w:space="0" w:color="auto"/>
              <w:right w:val="single" w:sz="4" w:space="0" w:color="auto"/>
            </w:tcBorders>
          </w:tcPr>
          <w:p w14:paraId="00ECFCE2"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bCs/>
                <w:sz w:val="24"/>
                <w:szCs w:val="24"/>
                <w:lang w:eastAsia="lt-LT"/>
              </w:rPr>
              <w:t xml:space="preserve">2014 m. birželio 17 d. Komisijos reglamentas (ES) Nr. 651/2014, kuriuo tam tikrų kategorijų pagalba skelbiama suderinama su vidaus rinka taikant Sutarties 107 ir 108 straipsnius (OL 2014 L 187, p. 1) (toliau – Bendrasis bendrosios išimties reglamentas) </w:t>
            </w:r>
          </w:p>
        </w:tc>
      </w:tr>
    </w:tbl>
    <w:p w14:paraId="15A0D73F" w14:textId="77777777" w:rsidR="000F46C3" w:rsidRPr="00805059" w:rsidRDefault="000F46C3" w:rsidP="000F46C3">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63"/>
        <w:gridCol w:w="10197"/>
      </w:tblGrid>
      <w:tr w:rsidR="00805059" w:rsidRPr="00805059" w14:paraId="5F0FEE0E" w14:textId="77777777" w:rsidTr="00C933A6">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6E4312"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b/>
                <w:bCs/>
                <w:sz w:val="24"/>
                <w:szCs w:val="24"/>
                <w:lang w:eastAsia="lt-LT"/>
              </w:rPr>
              <w:t xml:space="preserve">II. Duomenys apie paraišką / projektą </w:t>
            </w:r>
          </w:p>
        </w:tc>
      </w:tr>
      <w:tr w:rsidR="00805059" w:rsidRPr="00805059" w14:paraId="6EEAE471" w14:textId="77777777" w:rsidTr="00C933A6">
        <w:tc>
          <w:tcPr>
            <w:tcW w:w="4411" w:type="dxa"/>
            <w:tcBorders>
              <w:top w:val="single" w:sz="4" w:space="0" w:color="auto"/>
              <w:left w:val="single" w:sz="4" w:space="0" w:color="auto"/>
              <w:bottom w:val="single" w:sz="4" w:space="0" w:color="auto"/>
              <w:right w:val="single" w:sz="4" w:space="0" w:color="auto"/>
            </w:tcBorders>
            <w:hideMark/>
          </w:tcPr>
          <w:p w14:paraId="012C6F73"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b/>
                <w:bCs/>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20BC3285"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805059" w:rsidRPr="00805059" w14:paraId="489AAF4C" w14:textId="77777777" w:rsidTr="00C933A6">
        <w:tc>
          <w:tcPr>
            <w:tcW w:w="4411" w:type="dxa"/>
            <w:tcBorders>
              <w:top w:val="single" w:sz="4" w:space="0" w:color="auto"/>
              <w:left w:val="single" w:sz="4" w:space="0" w:color="auto"/>
              <w:bottom w:val="single" w:sz="4" w:space="0" w:color="auto"/>
              <w:right w:val="single" w:sz="4" w:space="0" w:color="auto"/>
            </w:tcBorders>
            <w:hideMark/>
          </w:tcPr>
          <w:p w14:paraId="444ABD5F"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b/>
                <w:bCs/>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024FC08E"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0F46C3" w:rsidRPr="00805059" w14:paraId="0F2CAB74" w14:textId="77777777" w:rsidTr="00C933A6">
        <w:tc>
          <w:tcPr>
            <w:tcW w:w="4411" w:type="dxa"/>
            <w:tcBorders>
              <w:top w:val="single" w:sz="4" w:space="0" w:color="auto"/>
              <w:left w:val="single" w:sz="4" w:space="0" w:color="auto"/>
              <w:bottom w:val="single" w:sz="4" w:space="0" w:color="auto"/>
              <w:right w:val="single" w:sz="4" w:space="0" w:color="auto"/>
            </w:tcBorders>
            <w:hideMark/>
          </w:tcPr>
          <w:p w14:paraId="7143DACA"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b/>
                <w:bCs/>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532D629B"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b/>
                <w:bCs/>
                <w:sz w:val="24"/>
                <w:szCs w:val="24"/>
                <w:lang w:eastAsia="lt-LT"/>
              </w:rPr>
            </w:pPr>
          </w:p>
        </w:tc>
      </w:tr>
    </w:tbl>
    <w:p w14:paraId="3FBA3E22" w14:textId="77777777" w:rsidR="000F46C3" w:rsidRPr="00805059" w:rsidRDefault="000F46C3" w:rsidP="000F46C3">
      <w:pPr>
        <w:spacing w:after="0" w:line="240" w:lineRule="auto"/>
        <w:contextualSpacing/>
        <w:rPr>
          <w:rFonts w:ascii="Times New Roman" w:hAnsi="Times New Roman"/>
          <w:sz w:val="24"/>
          <w:szCs w:val="24"/>
        </w:rPr>
      </w:pPr>
    </w:p>
    <w:tbl>
      <w:tblPr>
        <w:tblStyle w:val="TableGrid2"/>
        <w:tblW w:w="0" w:type="auto"/>
        <w:tblLook w:val="04A0" w:firstRow="1" w:lastRow="0" w:firstColumn="1" w:lastColumn="0" w:noHBand="0" w:noVBand="1"/>
      </w:tblPr>
      <w:tblGrid>
        <w:gridCol w:w="697"/>
        <w:gridCol w:w="6318"/>
        <w:gridCol w:w="1736"/>
        <w:gridCol w:w="2892"/>
        <w:gridCol w:w="2917"/>
      </w:tblGrid>
      <w:tr w:rsidR="00805059" w:rsidRPr="00805059" w14:paraId="64B10B0A" w14:textId="77777777" w:rsidTr="00C933A6">
        <w:tc>
          <w:tcPr>
            <w:tcW w:w="1478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EE72A5" w14:textId="77777777" w:rsidR="000F46C3" w:rsidRPr="00805059" w:rsidRDefault="000F46C3" w:rsidP="00C933A6">
            <w:pPr>
              <w:autoSpaceDE w:val="0"/>
              <w:autoSpaceDN w:val="0"/>
              <w:adjustRightInd w:val="0"/>
              <w:spacing w:after="0" w:line="240" w:lineRule="auto"/>
              <w:rPr>
                <w:rFonts w:ascii="Times New Roman" w:hAnsi="Times New Roman"/>
                <w:sz w:val="24"/>
                <w:szCs w:val="24"/>
                <w:lang w:eastAsia="lt-LT"/>
              </w:rPr>
            </w:pPr>
            <w:r w:rsidRPr="00805059">
              <w:rPr>
                <w:rFonts w:ascii="Times New Roman" w:hAnsi="Times New Roman"/>
                <w:b/>
                <w:bCs/>
                <w:sz w:val="24"/>
                <w:szCs w:val="24"/>
                <w:lang w:eastAsia="lt-LT"/>
              </w:rPr>
              <w:t xml:space="preserve">III. Paraiškos / projekto patikra dėl atitikties Bendrajam bendrosios išimties reglamentui </w:t>
            </w:r>
          </w:p>
        </w:tc>
      </w:tr>
      <w:tr w:rsidR="00805059" w:rsidRPr="00805059" w14:paraId="40C6DD62" w14:textId="77777777" w:rsidTr="00C933A6">
        <w:tc>
          <w:tcPr>
            <w:tcW w:w="696" w:type="dxa"/>
            <w:tcBorders>
              <w:top w:val="single" w:sz="4" w:space="0" w:color="auto"/>
              <w:left w:val="single" w:sz="4" w:space="0" w:color="auto"/>
              <w:bottom w:val="single" w:sz="4" w:space="0" w:color="auto"/>
              <w:right w:val="single" w:sz="4" w:space="0" w:color="auto"/>
            </w:tcBorders>
            <w:hideMark/>
          </w:tcPr>
          <w:p w14:paraId="77017C6F" w14:textId="77777777" w:rsidR="000F46C3" w:rsidRPr="00805059" w:rsidRDefault="000F46C3" w:rsidP="00C933A6">
            <w:pPr>
              <w:spacing w:after="0" w:line="240" w:lineRule="auto"/>
              <w:contextualSpacing/>
              <w:jc w:val="both"/>
              <w:rPr>
                <w:rFonts w:ascii="Times New Roman" w:hAnsi="Times New Roman"/>
                <w:b/>
                <w:sz w:val="24"/>
                <w:szCs w:val="24"/>
                <w:lang w:eastAsia="lt-LT"/>
              </w:rPr>
            </w:pPr>
            <w:r w:rsidRPr="00805059">
              <w:rPr>
                <w:rFonts w:ascii="Times New Roman" w:hAnsi="Times New Roman"/>
                <w:b/>
                <w:sz w:val="24"/>
                <w:szCs w:val="24"/>
                <w:lang w:eastAsia="lt-LT"/>
              </w:rPr>
              <w:t xml:space="preserve">Nr. </w:t>
            </w:r>
          </w:p>
        </w:tc>
        <w:tc>
          <w:tcPr>
            <w:tcW w:w="6424" w:type="dxa"/>
            <w:tcBorders>
              <w:top w:val="single" w:sz="4" w:space="0" w:color="auto"/>
              <w:left w:val="single" w:sz="4" w:space="0" w:color="auto"/>
              <w:bottom w:val="single" w:sz="4" w:space="0" w:color="auto"/>
              <w:right w:val="single" w:sz="4" w:space="0" w:color="auto"/>
            </w:tcBorders>
            <w:hideMark/>
          </w:tcPr>
          <w:p w14:paraId="0F0FAD8E" w14:textId="77777777" w:rsidR="000F46C3" w:rsidRPr="00805059" w:rsidRDefault="000F46C3" w:rsidP="00C933A6">
            <w:pPr>
              <w:spacing w:after="0" w:line="240" w:lineRule="auto"/>
              <w:ind w:firstLine="34"/>
              <w:contextualSpacing/>
              <w:jc w:val="both"/>
              <w:rPr>
                <w:rFonts w:ascii="Times New Roman" w:hAnsi="Times New Roman"/>
                <w:b/>
                <w:sz w:val="24"/>
                <w:szCs w:val="24"/>
                <w:lang w:eastAsia="lt-LT"/>
              </w:rPr>
            </w:pPr>
            <w:r w:rsidRPr="00805059">
              <w:rPr>
                <w:rFonts w:ascii="Times New Roman" w:hAnsi="Times New Roman"/>
                <w:b/>
                <w:sz w:val="24"/>
                <w:szCs w:val="24"/>
                <w:lang w:eastAsia="lt-LT"/>
              </w:rPr>
              <w:t>Klausimai</w:t>
            </w:r>
          </w:p>
        </w:tc>
        <w:tc>
          <w:tcPr>
            <w:tcW w:w="4707" w:type="dxa"/>
            <w:gridSpan w:val="2"/>
            <w:tcBorders>
              <w:top w:val="single" w:sz="4" w:space="0" w:color="auto"/>
              <w:left w:val="single" w:sz="4" w:space="0" w:color="auto"/>
              <w:bottom w:val="single" w:sz="4" w:space="0" w:color="auto"/>
              <w:right w:val="single" w:sz="4" w:space="0" w:color="auto"/>
            </w:tcBorders>
            <w:hideMark/>
          </w:tcPr>
          <w:p w14:paraId="6781E48B" w14:textId="77777777" w:rsidR="000F46C3" w:rsidRPr="00805059" w:rsidRDefault="000F46C3" w:rsidP="00C933A6">
            <w:pPr>
              <w:spacing w:after="0" w:line="240" w:lineRule="auto"/>
              <w:ind w:hanging="5"/>
              <w:contextualSpacing/>
              <w:jc w:val="both"/>
              <w:rPr>
                <w:rFonts w:ascii="Times New Roman" w:hAnsi="Times New Roman"/>
                <w:b/>
                <w:sz w:val="24"/>
                <w:szCs w:val="24"/>
                <w:lang w:eastAsia="lt-LT"/>
              </w:rPr>
            </w:pPr>
            <w:r w:rsidRPr="00805059">
              <w:rPr>
                <w:rFonts w:ascii="Times New Roman" w:hAnsi="Times New Roman"/>
                <w:b/>
                <w:sz w:val="24"/>
                <w:szCs w:val="24"/>
                <w:lang w:eastAsia="lt-LT"/>
              </w:rPr>
              <w:t>Rezultatas</w:t>
            </w:r>
          </w:p>
        </w:tc>
        <w:tc>
          <w:tcPr>
            <w:tcW w:w="2959" w:type="dxa"/>
            <w:tcBorders>
              <w:top w:val="single" w:sz="4" w:space="0" w:color="auto"/>
              <w:left w:val="single" w:sz="4" w:space="0" w:color="auto"/>
              <w:bottom w:val="single" w:sz="4" w:space="0" w:color="auto"/>
              <w:right w:val="single" w:sz="4" w:space="0" w:color="auto"/>
            </w:tcBorders>
            <w:hideMark/>
          </w:tcPr>
          <w:p w14:paraId="7D299F07" w14:textId="77777777" w:rsidR="000F46C3" w:rsidRPr="00805059" w:rsidRDefault="000F46C3" w:rsidP="00C933A6">
            <w:pPr>
              <w:spacing w:after="0" w:line="240" w:lineRule="auto"/>
              <w:contextualSpacing/>
              <w:jc w:val="both"/>
              <w:rPr>
                <w:rFonts w:ascii="Times New Roman" w:hAnsi="Times New Roman"/>
                <w:b/>
                <w:sz w:val="24"/>
                <w:szCs w:val="24"/>
                <w:lang w:eastAsia="lt-LT"/>
              </w:rPr>
            </w:pPr>
            <w:r w:rsidRPr="00805059">
              <w:rPr>
                <w:rFonts w:ascii="Times New Roman" w:hAnsi="Times New Roman"/>
                <w:b/>
                <w:sz w:val="24"/>
                <w:szCs w:val="24"/>
                <w:lang w:eastAsia="lt-LT"/>
              </w:rPr>
              <w:t>Pastabos</w:t>
            </w:r>
          </w:p>
        </w:tc>
      </w:tr>
      <w:tr w:rsidR="00805059" w:rsidRPr="00805059" w14:paraId="5317B91A" w14:textId="77777777" w:rsidTr="00C933A6">
        <w:tc>
          <w:tcPr>
            <w:tcW w:w="696" w:type="dxa"/>
            <w:vMerge w:val="restart"/>
            <w:tcBorders>
              <w:top w:val="single" w:sz="4" w:space="0" w:color="auto"/>
              <w:left w:val="single" w:sz="4" w:space="0" w:color="auto"/>
              <w:right w:val="single" w:sz="4" w:space="0" w:color="auto"/>
            </w:tcBorders>
            <w:hideMark/>
          </w:tcPr>
          <w:p w14:paraId="2827CC99"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1.</w:t>
            </w:r>
          </w:p>
          <w:p w14:paraId="19E0D4D0"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14:paraId="6150F120"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bCs/>
                <w:sz w:val="24"/>
                <w:szCs w:val="24"/>
                <w:lang w:eastAsia="lt-LT"/>
              </w:rPr>
              <w:t>Kokiai kategorijai priskiriamas pareiškėjas? (pasirinkti tik vieną variantą)</w:t>
            </w:r>
          </w:p>
        </w:tc>
        <w:tc>
          <w:tcPr>
            <w:tcW w:w="1760" w:type="dxa"/>
            <w:tcBorders>
              <w:top w:val="single" w:sz="4" w:space="0" w:color="auto"/>
              <w:left w:val="single" w:sz="4" w:space="0" w:color="auto"/>
              <w:bottom w:val="single" w:sz="4" w:space="0" w:color="auto"/>
              <w:right w:val="single" w:sz="4" w:space="0" w:color="auto"/>
            </w:tcBorders>
          </w:tcPr>
          <w:p w14:paraId="793F2FFD"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c>
          <w:tcPr>
            <w:tcW w:w="2947" w:type="dxa"/>
            <w:tcBorders>
              <w:top w:val="single" w:sz="4" w:space="0" w:color="auto"/>
              <w:left w:val="single" w:sz="4" w:space="0" w:color="auto"/>
              <w:bottom w:val="single" w:sz="4" w:space="0" w:color="auto"/>
              <w:right w:val="single" w:sz="4" w:space="0" w:color="auto"/>
            </w:tcBorders>
          </w:tcPr>
          <w:p w14:paraId="0820F52C"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14:paraId="736A60FD"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1707F205" w14:textId="77777777" w:rsidTr="00C933A6">
        <w:tc>
          <w:tcPr>
            <w:tcW w:w="696" w:type="dxa"/>
            <w:vMerge/>
            <w:tcBorders>
              <w:left w:val="single" w:sz="4" w:space="0" w:color="auto"/>
              <w:right w:val="single" w:sz="4" w:space="0" w:color="auto"/>
            </w:tcBorders>
          </w:tcPr>
          <w:p w14:paraId="50250990"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14:paraId="37ECC177" w14:textId="77777777" w:rsidR="000F46C3" w:rsidRPr="00805059" w:rsidRDefault="000F46C3" w:rsidP="00C933A6">
            <w:pPr>
              <w:pStyle w:val="ListParagraph"/>
              <w:numPr>
                <w:ilvl w:val="0"/>
                <w:numId w:val="8"/>
              </w:numPr>
              <w:spacing w:after="0" w:line="240" w:lineRule="auto"/>
              <w:ind w:left="155" w:hanging="142"/>
              <w:jc w:val="both"/>
              <w:rPr>
                <w:rFonts w:ascii="Times New Roman" w:hAnsi="Times New Roman"/>
                <w:sz w:val="24"/>
                <w:szCs w:val="24"/>
                <w:lang w:eastAsia="lt-LT"/>
              </w:rPr>
            </w:pPr>
            <w:r w:rsidRPr="00805059">
              <w:rPr>
                <w:rFonts w:ascii="Times New Roman" w:hAnsi="Times New Roman"/>
                <w:sz w:val="24"/>
                <w:szCs w:val="24"/>
                <w:lang w:eastAsia="lt-LT"/>
              </w:rPr>
              <w:t>labai maža įmonė</w:t>
            </w:r>
          </w:p>
        </w:tc>
        <w:tc>
          <w:tcPr>
            <w:tcW w:w="1760" w:type="dxa"/>
            <w:tcBorders>
              <w:top w:val="single" w:sz="4" w:space="0" w:color="auto"/>
              <w:left w:val="single" w:sz="4" w:space="0" w:color="auto"/>
              <w:bottom w:val="single" w:sz="4" w:space="0" w:color="auto"/>
              <w:right w:val="single" w:sz="4" w:space="0" w:color="auto"/>
            </w:tcBorders>
          </w:tcPr>
          <w:p w14:paraId="10C6B824"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14:paraId="3293029D"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14:paraId="4CD80A17"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68849D0B" w14:textId="77777777" w:rsidTr="00C933A6">
        <w:tc>
          <w:tcPr>
            <w:tcW w:w="696" w:type="dxa"/>
            <w:vMerge/>
            <w:tcBorders>
              <w:left w:val="single" w:sz="4" w:space="0" w:color="auto"/>
              <w:right w:val="single" w:sz="4" w:space="0" w:color="auto"/>
            </w:tcBorders>
            <w:hideMark/>
          </w:tcPr>
          <w:p w14:paraId="26DC5F3E"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14:paraId="6F3E948E"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maža įmonė</w:t>
            </w:r>
            <w:r w:rsidRPr="00805059" w:rsidDel="00D85D74">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tcPr>
          <w:p w14:paraId="4ED5ECEB"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14:paraId="7FEECB69"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14:paraId="06FE6566"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6F99588B" w14:textId="77777777" w:rsidTr="00C933A6">
        <w:tc>
          <w:tcPr>
            <w:tcW w:w="696" w:type="dxa"/>
            <w:vMerge/>
            <w:tcBorders>
              <w:left w:val="single" w:sz="4" w:space="0" w:color="auto"/>
              <w:right w:val="single" w:sz="4" w:space="0" w:color="auto"/>
            </w:tcBorders>
            <w:hideMark/>
          </w:tcPr>
          <w:p w14:paraId="4289A888"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14:paraId="361334B6"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vidutinė įmonė</w:t>
            </w:r>
            <w:r w:rsidRPr="00805059" w:rsidDel="00D85D74">
              <w:rPr>
                <w:rFonts w:ascii="Times New Roman" w:hAnsi="Times New Roman"/>
                <w:sz w:val="24"/>
                <w:szCs w:val="24"/>
                <w:lang w:eastAsia="lt-LT"/>
              </w:rPr>
              <w:t xml:space="preserve"> </w:t>
            </w:r>
          </w:p>
        </w:tc>
        <w:tc>
          <w:tcPr>
            <w:tcW w:w="1760" w:type="dxa"/>
            <w:tcBorders>
              <w:top w:val="single" w:sz="4" w:space="0" w:color="auto"/>
              <w:left w:val="single" w:sz="4" w:space="0" w:color="auto"/>
              <w:bottom w:val="single" w:sz="4" w:space="0" w:color="auto"/>
              <w:right w:val="single" w:sz="4" w:space="0" w:color="auto"/>
            </w:tcBorders>
          </w:tcPr>
          <w:p w14:paraId="19D9F2A7"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xml:space="preserve">□ </w:t>
            </w:r>
          </w:p>
        </w:tc>
        <w:tc>
          <w:tcPr>
            <w:tcW w:w="2947" w:type="dxa"/>
            <w:tcBorders>
              <w:top w:val="single" w:sz="4" w:space="0" w:color="auto"/>
              <w:left w:val="single" w:sz="4" w:space="0" w:color="auto"/>
              <w:bottom w:val="single" w:sz="4" w:space="0" w:color="auto"/>
              <w:right w:val="single" w:sz="4" w:space="0" w:color="auto"/>
            </w:tcBorders>
          </w:tcPr>
          <w:p w14:paraId="593E9D8C"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14:paraId="522EFC7E"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716A0D43" w14:textId="77777777" w:rsidTr="00C933A6">
        <w:tc>
          <w:tcPr>
            <w:tcW w:w="696" w:type="dxa"/>
            <w:vMerge/>
            <w:tcBorders>
              <w:left w:val="single" w:sz="4" w:space="0" w:color="auto"/>
              <w:right w:val="single" w:sz="4" w:space="0" w:color="auto"/>
            </w:tcBorders>
          </w:tcPr>
          <w:p w14:paraId="68E6C67A"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tcPr>
          <w:p w14:paraId="78592B6E"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didelė įmonė</w:t>
            </w:r>
          </w:p>
        </w:tc>
        <w:tc>
          <w:tcPr>
            <w:tcW w:w="1760" w:type="dxa"/>
            <w:tcBorders>
              <w:top w:val="single" w:sz="4" w:space="0" w:color="auto"/>
              <w:left w:val="single" w:sz="4" w:space="0" w:color="auto"/>
              <w:bottom w:val="single" w:sz="4" w:space="0" w:color="auto"/>
              <w:right w:val="single" w:sz="4" w:space="0" w:color="auto"/>
            </w:tcBorders>
          </w:tcPr>
          <w:p w14:paraId="0FE4177F"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w:t>
            </w:r>
          </w:p>
        </w:tc>
        <w:tc>
          <w:tcPr>
            <w:tcW w:w="2947" w:type="dxa"/>
            <w:tcBorders>
              <w:top w:val="single" w:sz="4" w:space="0" w:color="auto"/>
              <w:left w:val="single" w:sz="4" w:space="0" w:color="auto"/>
              <w:bottom w:val="single" w:sz="4" w:space="0" w:color="auto"/>
              <w:right w:val="single" w:sz="4" w:space="0" w:color="auto"/>
            </w:tcBorders>
          </w:tcPr>
          <w:p w14:paraId="3C66126B"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14:paraId="32DD5DF3"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1896307D" w14:textId="77777777" w:rsidTr="00C933A6">
        <w:tc>
          <w:tcPr>
            <w:tcW w:w="696" w:type="dxa"/>
            <w:tcBorders>
              <w:top w:val="single" w:sz="4" w:space="0" w:color="auto"/>
              <w:left w:val="single" w:sz="4" w:space="0" w:color="auto"/>
              <w:bottom w:val="single" w:sz="4" w:space="0" w:color="auto"/>
              <w:right w:val="single" w:sz="4" w:space="0" w:color="auto"/>
            </w:tcBorders>
          </w:tcPr>
          <w:p w14:paraId="0C8BC951"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2.</w:t>
            </w:r>
          </w:p>
        </w:tc>
        <w:tc>
          <w:tcPr>
            <w:tcW w:w="6424" w:type="dxa"/>
            <w:tcBorders>
              <w:top w:val="single" w:sz="4" w:space="0" w:color="auto"/>
              <w:left w:val="single" w:sz="4" w:space="0" w:color="auto"/>
              <w:bottom w:val="single" w:sz="4" w:space="0" w:color="auto"/>
              <w:right w:val="single" w:sz="4" w:space="0" w:color="auto"/>
            </w:tcBorders>
          </w:tcPr>
          <w:p w14:paraId="69B6D335" w14:textId="17DFE1DA" w:rsidR="000F46C3" w:rsidRPr="00805059" w:rsidRDefault="000F46C3" w:rsidP="001D0FA7">
            <w:pPr>
              <w:autoSpaceDE w:val="0"/>
              <w:autoSpaceDN w:val="0"/>
              <w:adjustRightInd w:val="0"/>
              <w:spacing w:after="0" w:line="240" w:lineRule="auto"/>
              <w:jc w:val="both"/>
              <w:rPr>
                <w:rFonts w:ascii="Times New Roman" w:eastAsia="Times New Roman" w:hAnsi="Times New Roman"/>
                <w:bCs/>
                <w:sz w:val="24"/>
                <w:szCs w:val="24"/>
                <w:lang w:eastAsia="lt-LT"/>
              </w:rPr>
            </w:pPr>
            <w:r w:rsidRPr="00805059">
              <w:rPr>
                <w:rFonts w:ascii="Times New Roman" w:hAnsi="Times New Roman"/>
                <w:sz w:val="24"/>
              </w:rPr>
              <w:t xml:space="preserve">Ar </w:t>
            </w:r>
            <w:r w:rsidR="001D0FA7">
              <w:rPr>
                <w:rFonts w:ascii="Times New Roman" w:hAnsi="Times New Roman"/>
                <w:sz w:val="24"/>
              </w:rPr>
              <w:t>teikiama valstybės pagalba atitinka</w:t>
            </w:r>
            <w:r w:rsidRPr="00805059">
              <w:rPr>
                <w:rFonts w:ascii="Times New Roman" w:hAnsi="Times New Roman"/>
                <w:sz w:val="24"/>
              </w:rPr>
              <w:t xml:space="preserve"> </w:t>
            </w:r>
            <w:r w:rsidRPr="00805059">
              <w:rPr>
                <w:rFonts w:ascii="Times New Roman" w:hAnsi="Times New Roman"/>
                <w:bCs/>
                <w:sz w:val="24"/>
                <w:szCs w:val="24"/>
                <w:lang w:eastAsia="lt-LT"/>
              </w:rPr>
              <w:t>Bendrojo bendrosios išimties r</w:t>
            </w:r>
            <w:r w:rsidRPr="00805059">
              <w:rPr>
                <w:rFonts w:ascii="Times New Roman" w:hAnsi="Times New Roman"/>
                <w:sz w:val="24"/>
              </w:rPr>
              <w:t xml:space="preserve">eglamento 1 straipsnio 2 </w:t>
            </w:r>
            <w:r w:rsidR="001D0FA7">
              <w:rPr>
                <w:rFonts w:ascii="Times New Roman" w:hAnsi="Times New Roman"/>
                <w:sz w:val="24"/>
              </w:rPr>
              <w:t>dalies nuostatas</w:t>
            </w:r>
            <w:r w:rsidRPr="00805059">
              <w:rPr>
                <w:rFonts w:ascii="Times New Roman" w:hAnsi="Times New Roman"/>
                <w:sz w:val="24"/>
              </w:rPr>
              <w:t xml:space="preserve">? </w:t>
            </w:r>
          </w:p>
        </w:tc>
        <w:tc>
          <w:tcPr>
            <w:tcW w:w="1760" w:type="dxa"/>
            <w:tcBorders>
              <w:top w:val="single" w:sz="4" w:space="0" w:color="auto"/>
              <w:left w:val="single" w:sz="4" w:space="0" w:color="auto"/>
              <w:bottom w:val="single" w:sz="4" w:space="0" w:color="auto"/>
              <w:right w:val="single" w:sz="4" w:space="0" w:color="auto"/>
            </w:tcBorders>
          </w:tcPr>
          <w:p w14:paraId="25D18D98"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14:paraId="7331C4ED"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14:paraId="575CA797"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805059" w:rsidRPr="00805059" w14:paraId="3A436CDF" w14:textId="77777777" w:rsidTr="00C933A6">
        <w:tc>
          <w:tcPr>
            <w:tcW w:w="696" w:type="dxa"/>
            <w:tcBorders>
              <w:top w:val="single" w:sz="4" w:space="0" w:color="auto"/>
              <w:left w:val="single" w:sz="4" w:space="0" w:color="auto"/>
              <w:bottom w:val="single" w:sz="4" w:space="0" w:color="auto"/>
              <w:right w:val="single" w:sz="4" w:space="0" w:color="auto"/>
            </w:tcBorders>
          </w:tcPr>
          <w:p w14:paraId="54CEDCB6"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3.</w:t>
            </w:r>
          </w:p>
        </w:tc>
        <w:tc>
          <w:tcPr>
            <w:tcW w:w="6424" w:type="dxa"/>
            <w:tcBorders>
              <w:top w:val="single" w:sz="4" w:space="0" w:color="auto"/>
              <w:left w:val="single" w:sz="4" w:space="0" w:color="auto"/>
              <w:bottom w:val="single" w:sz="4" w:space="0" w:color="auto"/>
              <w:right w:val="single" w:sz="4" w:space="0" w:color="auto"/>
            </w:tcBorders>
          </w:tcPr>
          <w:p w14:paraId="1EF61FE4" w14:textId="61A963AD" w:rsidR="000F46C3" w:rsidRPr="00805059" w:rsidRDefault="001D0FA7" w:rsidP="001D0FA7">
            <w:pPr>
              <w:autoSpaceDE w:val="0"/>
              <w:autoSpaceDN w:val="0"/>
              <w:adjustRightInd w:val="0"/>
              <w:spacing w:after="0" w:line="240" w:lineRule="auto"/>
              <w:jc w:val="both"/>
              <w:rPr>
                <w:rFonts w:ascii="Times New Roman" w:hAnsi="Times New Roman"/>
                <w:sz w:val="24"/>
              </w:rPr>
            </w:pPr>
            <w:r w:rsidRPr="001D0FA7">
              <w:rPr>
                <w:rFonts w:ascii="Times New Roman" w:hAnsi="Times New Roman"/>
                <w:sz w:val="24"/>
              </w:rPr>
              <w:t>Ar teikiama valstybės pagalba atitinka</w:t>
            </w:r>
            <w:r w:rsidR="000F46C3" w:rsidRPr="00805059">
              <w:rPr>
                <w:rFonts w:ascii="Times New Roman" w:hAnsi="Times New Roman"/>
                <w:sz w:val="24"/>
              </w:rPr>
              <w:t xml:space="preserve"> </w:t>
            </w:r>
            <w:r w:rsidR="000F46C3" w:rsidRPr="00805059">
              <w:rPr>
                <w:rFonts w:ascii="Times New Roman" w:hAnsi="Times New Roman"/>
                <w:bCs/>
                <w:sz w:val="24"/>
                <w:szCs w:val="24"/>
                <w:lang w:eastAsia="lt-LT"/>
              </w:rPr>
              <w:t>Bendrojo bendrosios išimties r</w:t>
            </w:r>
            <w:r>
              <w:rPr>
                <w:rFonts w:ascii="Times New Roman" w:hAnsi="Times New Roman"/>
                <w:sz w:val="24"/>
              </w:rPr>
              <w:t>eglamento 1 straipsnio 3 dalies nuostatas</w:t>
            </w:r>
            <w:r w:rsidR="000F46C3" w:rsidRPr="00805059">
              <w:rPr>
                <w:rFonts w:ascii="Times New Roman" w:hAnsi="Times New Roman"/>
                <w:sz w:val="24"/>
              </w:rPr>
              <w:t>?</w:t>
            </w:r>
          </w:p>
        </w:tc>
        <w:tc>
          <w:tcPr>
            <w:tcW w:w="1760" w:type="dxa"/>
            <w:tcBorders>
              <w:top w:val="single" w:sz="4" w:space="0" w:color="auto"/>
              <w:left w:val="single" w:sz="4" w:space="0" w:color="auto"/>
              <w:bottom w:val="single" w:sz="4" w:space="0" w:color="auto"/>
              <w:right w:val="single" w:sz="4" w:space="0" w:color="auto"/>
            </w:tcBorders>
          </w:tcPr>
          <w:p w14:paraId="63322546" w14:textId="77777777" w:rsidR="000F46C3" w:rsidRPr="00805059" w:rsidRDefault="000F46C3" w:rsidP="00C933A6">
            <w:pPr>
              <w:autoSpaceDE w:val="0"/>
              <w:autoSpaceDN w:val="0"/>
              <w:adjustRightInd w:val="0"/>
              <w:spacing w:after="0" w:line="240" w:lineRule="auto"/>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14:paraId="15CCD828" w14:textId="77777777" w:rsidR="000F46C3" w:rsidRPr="00805059" w:rsidRDefault="000F46C3" w:rsidP="00C933A6">
            <w:pPr>
              <w:autoSpaceDE w:val="0"/>
              <w:autoSpaceDN w:val="0"/>
              <w:adjustRightInd w:val="0"/>
              <w:spacing w:after="0" w:line="240" w:lineRule="auto"/>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6E8D3552"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805059" w:rsidRPr="00805059" w14:paraId="4B69C9A0" w14:textId="77777777" w:rsidTr="00C933A6">
        <w:tc>
          <w:tcPr>
            <w:tcW w:w="696" w:type="dxa"/>
            <w:tcBorders>
              <w:top w:val="single" w:sz="4" w:space="0" w:color="auto"/>
              <w:left w:val="single" w:sz="4" w:space="0" w:color="auto"/>
              <w:bottom w:val="single" w:sz="4" w:space="0" w:color="auto"/>
              <w:right w:val="single" w:sz="4" w:space="0" w:color="auto"/>
            </w:tcBorders>
          </w:tcPr>
          <w:p w14:paraId="47B47802"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lastRenderedPageBreak/>
              <w:t>4.</w:t>
            </w:r>
          </w:p>
        </w:tc>
        <w:tc>
          <w:tcPr>
            <w:tcW w:w="6424" w:type="dxa"/>
            <w:tcBorders>
              <w:top w:val="single" w:sz="4" w:space="0" w:color="auto"/>
              <w:left w:val="single" w:sz="4" w:space="0" w:color="auto"/>
              <w:bottom w:val="single" w:sz="4" w:space="0" w:color="auto"/>
              <w:right w:val="single" w:sz="4" w:space="0" w:color="auto"/>
            </w:tcBorders>
          </w:tcPr>
          <w:p w14:paraId="716CCC20" w14:textId="5018F402" w:rsidR="000F46C3" w:rsidRPr="00805059" w:rsidRDefault="001D0FA7" w:rsidP="00C933A6">
            <w:pPr>
              <w:autoSpaceDE w:val="0"/>
              <w:autoSpaceDN w:val="0"/>
              <w:adjustRightInd w:val="0"/>
              <w:spacing w:after="0" w:line="240" w:lineRule="auto"/>
              <w:jc w:val="both"/>
              <w:rPr>
                <w:rFonts w:ascii="Times New Roman" w:hAnsi="Times New Roman"/>
                <w:sz w:val="24"/>
              </w:rPr>
            </w:pPr>
            <w:r w:rsidRPr="001D0FA7">
              <w:rPr>
                <w:rFonts w:ascii="Times New Roman" w:hAnsi="Times New Roman"/>
                <w:sz w:val="24"/>
              </w:rPr>
              <w:t xml:space="preserve">Ar teikiama valstybės pagalba atitinka Bendrojo bendrosios išimties reglamento </w:t>
            </w:r>
            <w:r>
              <w:rPr>
                <w:rFonts w:ascii="Times New Roman" w:hAnsi="Times New Roman"/>
                <w:sz w:val="24"/>
              </w:rPr>
              <w:t>1 straipsnio 4 dalies nuostatas</w:t>
            </w:r>
            <w:r w:rsidR="000F46C3" w:rsidRPr="00805059">
              <w:rPr>
                <w:rFonts w:ascii="Times New Roman" w:hAnsi="Times New Roman"/>
                <w:sz w:val="24"/>
              </w:rPr>
              <w:t>?</w:t>
            </w:r>
          </w:p>
        </w:tc>
        <w:tc>
          <w:tcPr>
            <w:tcW w:w="1760" w:type="dxa"/>
            <w:tcBorders>
              <w:top w:val="single" w:sz="4" w:space="0" w:color="auto"/>
              <w:left w:val="single" w:sz="4" w:space="0" w:color="auto"/>
              <w:bottom w:val="single" w:sz="4" w:space="0" w:color="auto"/>
              <w:right w:val="single" w:sz="4" w:space="0" w:color="auto"/>
            </w:tcBorders>
          </w:tcPr>
          <w:p w14:paraId="75DFDAF0" w14:textId="77777777" w:rsidR="000F46C3" w:rsidRPr="00805059" w:rsidRDefault="000F46C3" w:rsidP="00C933A6">
            <w:pPr>
              <w:autoSpaceDE w:val="0"/>
              <w:autoSpaceDN w:val="0"/>
              <w:adjustRightInd w:val="0"/>
              <w:spacing w:after="0" w:line="240" w:lineRule="auto"/>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14:paraId="27DF1802" w14:textId="77777777" w:rsidR="000F46C3" w:rsidRPr="00805059" w:rsidRDefault="000F46C3" w:rsidP="00C933A6">
            <w:pPr>
              <w:autoSpaceDE w:val="0"/>
              <w:autoSpaceDN w:val="0"/>
              <w:adjustRightInd w:val="0"/>
              <w:spacing w:after="0" w:line="240" w:lineRule="auto"/>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34A8D114"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1D0FA7" w:rsidRPr="00805059" w14:paraId="10B94F9B" w14:textId="77777777" w:rsidTr="00C933A6">
        <w:tc>
          <w:tcPr>
            <w:tcW w:w="696" w:type="dxa"/>
            <w:tcBorders>
              <w:top w:val="single" w:sz="4" w:space="0" w:color="auto"/>
              <w:left w:val="single" w:sz="4" w:space="0" w:color="auto"/>
              <w:bottom w:val="single" w:sz="4" w:space="0" w:color="auto"/>
              <w:right w:val="single" w:sz="4" w:space="0" w:color="auto"/>
            </w:tcBorders>
          </w:tcPr>
          <w:p w14:paraId="3028B2F0" w14:textId="4EED78B5" w:rsidR="001D0FA7" w:rsidRPr="00805059" w:rsidRDefault="001D0FA7"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5.</w:t>
            </w:r>
          </w:p>
        </w:tc>
        <w:tc>
          <w:tcPr>
            <w:tcW w:w="6424" w:type="dxa"/>
            <w:tcBorders>
              <w:top w:val="single" w:sz="4" w:space="0" w:color="auto"/>
              <w:left w:val="single" w:sz="4" w:space="0" w:color="auto"/>
              <w:bottom w:val="single" w:sz="4" w:space="0" w:color="auto"/>
              <w:right w:val="single" w:sz="4" w:space="0" w:color="auto"/>
            </w:tcBorders>
          </w:tcPr>
          <w:p w14:paraId="24657EED" w14:textId="6FCA9253" w:rsidR="001D0FA7" w:rsidRPr="001D0FA7" w:rsidRDefault="001D0FA7" w:rsidP="00C933A6">
            <w:pPr>
              <w:autoSpaceDE w:val="0"/>
              <w:autoSpaceDN w:val="0"/>
              <w:adjustRightInd w:val="0"/>
              <w:spacing w:after="0" w:line="240" w:lineRule="auto"/>
              <w:jc w:val="both"/>
              <w:rPr>
                <w:rFonts w:ascii="Times New Roman" w:hAnsi="Times New Roman"/>
                <w:sz w:val="24"/>
              </w:rPr>
            </w:pPr>
            <w:r w:rsidRPr="001D0FA7">
              <w:rPr>
                <w:rFonts w:ascii="Times New Roman" w:hAnsi="Times New Roman"/>
                <w:sz w:val="24"/>
              </w:rPr>
              <w:t>Ar teikiama valstybės pagalba atitinka Bendrojo bendrosios iš</w:t>
            </w:r>
            <w:r w:rsidR="00D666BF">
              <w:rPr>
                <w:rFonts w:ascii="Times New Roman" w:hAnsi="Times New Roman"/>
                <w:sz w:val="24"/>
              </w:rPr>
              <w:t>imties reglamento 1 straipsnio 5</w:t>
            </w:r>
            <w:r w:rsidRPr="001D0FA7">
              <w:rPr>
                <w:rFonts w:ascii="Times New Roman" w:hAnsi="Times New Roman"/>
                <w:sz w:val="24"/>
              </w:rPr>
              <w:t xml:space="preserve"> dalies nuostatas?</w:t>
            </w:r>
          </w:p>
        </w:tc>
        <w:tc>
          <w:tcPr>
            <w:tcW w:w="1760" w:type="dxa"/>
            <w:tcBorders>
              <w:top w:val="single" w:sz="4" w:space="0" w:color="auto"/>
              <w:left w:val="single" w:sz="4" w:space="0" w:color="auto"/>
              <w:bottom w:val="single" w:sz="4" w:space="0" w:color="auto"/>
              <w:right w:val="single" w:sz="4" w:space="0" w:color="auto"/>
            </w:tcBorders>
          </w:tcPr>
          <w:p w14:paraId="64C3067D" w14:textId="77777777" w:rsidR="001D0FA7" w:rsidRPr="00805059" w:rsidRDefault="001D0FA7" w:rsidP="00C933A6">
            <w:pPr>
              <w:autoSpaceDE w:val="0"/>
              <w:autoSpaceDN w:val="0"/>
              <w:adjustRightInd w:val="0"/>
              <w:spacing w:after="0" w:line="240" w:lineRule="auto"/>
              <w:jc w:val="both"/>
              <w:rPr>
                <w:rFonts w:ascii="Times New Roman" w:hAnsi="Times New Roman"/>
                <w:sz w:val="24"/>
                <w:szCs w:val="24"/>
                <w:lang w:eastAsia="lt-LT"/>
              </w:rPr>
            </w:pPr>
          </w:p>
        </w:tc>
        <w:tc>
          <w:tcPr>
            <w:tcW w:w="2947" w:type="dxa"/>
            <w:tcBorders>
              <w:top w:val="single" w:sz="4" w:space="0" w:color="auto"/>
              <w:left w:val="single" w:sz="4" w:space="0" w:color="auto"/>
              <w:bottom w:val="single" w:sz="4" w:space="0" w:color="auto"/>
              <w:right w:val="single" w:sz="4" w:space="0" w:color="auto"/>
            </w:tcBorders>
          </w:tcPr>
          <w:p w14:paraId="28DCD2B0" w14:textId="77777777" w:rsidR="001D0FA7" w:rsidRPr="00805059" w:rsidRDefault="001D0FA7" w:rsidP="00C933A6">
            <w:pPr>
              <w:autoSpaceDE w:val="0"/>
              <w:autoSpaceDN w:val="0"/>
              <w:adjustRightInd w:val="0"/>
              <w:spacing w:after="0" w:line="240" w:lineRule="auto"/>
              <w:jc w:val="both"/>
              <w:rPr>
                <w:rFonts w:ascii="Times New Roman" w:hAnsi="Times New Roman"/>
                <w:sz w:val="24"/>
                <w:szCs w:val="24"/>
                <w:lang w:eastAsia="lt-LT"/>
              </w:rPr>
            </w:pPr>
          </w:p>
        </w:tc>
        <w:tc>
          <w:tcPr>
            <w:tcW w:w="2959" w:type="dxa"/>
            <w:tcBorders>
              <w:top w:val="single" w:sz="4" w:space="0" w:color="auto"/>
              <w:left w:val="single" w:sz="4" w:space="0" w:color="auto"/>
              <w:bottom w:val="single" w:sz="4" w:space="0" w:color="auto"/>
              <w:right w:val="single" w:sz="4" w:space="0" w:color="auto"/>
            </w:tcBorders>
          </w:tcPr>
          <w:p w14:paraId="3A8B6548" w14:textId="77777777" w:rsidR="001D0FA7" w:rsidRPr="00805059" w:rsidRDefault="001D0FA7"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805059" w:rsidRPr="00805059" w14:paraId="02F39825" w14:textId="77777777" w:rsidTr="00C933A6">
        <w:tc>
          <w:tcPr>
            <w:tcW w:w="696" w:type="dxa"/>
            <w:tcBorders>
              <w:top w:val="single" w:sz="4" w:space="0" w:color="auto"/>
              <w:left w:val="single" w:sz="4" w:space="0" w:color="auto"/>
              <w:bottom w:val="single" w:sz="4" w:space="0" w:color="auto"/>
              <w:right w:val="single" w:sz="4" w:space="0" w:color="auto"/>
            </w:tcBorders>
          </w:tcPr>
          <w:p w14:paraId="3468E567" w14:textId="6F340E84"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6</w:t>
            </w:r>
            <w:r w:rsidR="000F46C3" w:rsidRPr="00805059">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14:paraId="373577EF"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xml:space="preserve">Ar pagalba nėra teikiama sunkumų turinčiai įmonei (taip, kaip apibrėžta </w:t>
            </w:r>
            <w:r w:rsidRPr="00805059">
              <w:rPr>
                <w:rFonts w:ascii="Times New Roman" w:hAnsi="Times New Roman"/>
                <w:bCs/>
                <w:sz w:val="24"/>
                <w:szCs w:val="24"/>
                <w:lang w:eastAsia="lt-LT"/>
              </w:rPr>
              <w:t>Bendrojo bendrosios išimties r</w:t>
            </w:r>
            <w:r w:rsidRPr="00805059">
              <w:rPr>
                <w:rFonts w:ascii="Times New Roman" w:hAnsi="Times New Roman"/>
                <w:sz w:val="24"/>
                <w:szCs w:val="24"/>
                <w:lang w:eastAsia="lt-LT"/>
              </w:rPr>
              <w:t>eglamento 2 straipsnio 18 dalyje)?</w:t>
            </w:r>
          </w:p>
        </w:tc>
        <w:tc>
          <w:tcPr>
            <w:tcW w:w="1760" w:type="dxa"/>
            <w:tcBorders>
              <w:top w:val="single" w:sz="4" w:space="0" w:color="auto"/>
              <w:left w:val="single" w:sz="4" w:space="0" w:color="auto"/>
              <w:bottom w:val="single" w:sz="4" w:space="0" w:color="auto"/>
              <w:right w:val="single" w:sz="4" w:space="0" w:color="auto"/>
            </w:tcBorders>
          </w:tcPr>
          <w:p w14:paraId="1946EBA9"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14:paraId="50CB7215"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27E4789B"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3F1E5CD6" w14:textId="77777777" w:rsidTr="00C933A6">
        <w:tc>
          <w:tcPr>
            <w:tcW w:w="696" w:type="dxa"/>
            <w:tcBorders>
              <w:top w:val="single" w:sz="4" w:space="0" w:color="auto"/>
              <w:left w:val="single" w:sz="4" w:space="0" w:color="auto"/>
              <w:bottom w:val="single" w:sz="4" w:space="0" w:color="auto"/>
              <w:right w:val="single" w:sz="4" w:space="0" w:color="auto"/>
            </w:tcBorders>
          </w:tcPr>
          <w:p w14:paraId="56208201" w14:textId="1A7822EE"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7</w:t>
            </w:r>
            <w:r w:rsidR="000F46C3" w:rsidRPr="00805059">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14:paraId="382853E8"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bCs/>
                <w:sz w:val="24"/>
                <w:szCs w:val="24"/>
                <w:lang w:eastAsia="lt-LT"/>
              </w:rPr>
            </w:pPr>
            <w:r w:rsidRPr="00805059">
              <w:rPr>
                <w:rFonts w:ascii="Times New Roman" w:hAnsi="Times New Roman"/>
                <w:bCs/>
                <w:sz w:val="24"/>
                <w:szCs w:val="24"/>
                <w:lang w:eastAsia="lt-LT"/>
              </w:rPr>
              <w:t>Ar numatoma teikti pagalba yra mažesnė nei Bendrojo bendrosios išimties reglamento 4 straipsnio 1 dalies n punkte nustatytas dydis?</w:t>
            </w:r>
          </w:p>
        </w:tc>
        <w:tc>
          <w:tcPr>
            <w:tcW w:w="1760" w:type="dxa"/>
            <w:tcBorders>
              <w:top w:val="single" w:sz="4" w:space="0" w:color="auto"/>
              <w:left w:val="single" w:sz="4" w:space="0" w:color="auto"/>
              <w:bottom w:val="single" w:sz="4" w:space="0" w:color="auto"/>
              <w:right w:val="single" w:sz="4" w:space="0" w:color="auto"/>
            </w:tcBorders>
          </w:tcPr>
          <w:p w14:paraId="7E27B934"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14:paraId="54F8FC7F"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14:paraId="6EFB70AC"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805059" w:rsidRPr="00805059" w14:paraId="31812FF6" w14:textId="77777777" w:rsidTr="00C933A6">
        <w:tc>
          <w:tcPr>
            <w:tcW w:w="696" w:type="dxa"/>
            <w:tcBorders>
              <w:top w:val="single" w:sz="4" w:space="0" w:color="auto"/>
              <w:left w:val="single" w:sz="4" w:space="0" w:color="auto"/>
              <w:bottom w:val="single" w:sz="4" w:space="0" w:color="auto"/>
              <w:right w:val="single" w:sz="4" w:space="0" w:color="auto"/>
            </w:tcBorders>
          </w:tcPr>
          <w:p w14:paraId="0ADC5C61" w14:textId="2DFF4BC6"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8</w:t>
            </w:r>
            <w:r w:rsidR="000F46C3" w:rsidRPr="00805059">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14:paraId="42D0B886" w14:textId="77777777" w:rsidR="000F46C3" w:rsidRPr="00805059" w:rsidRDefault="000F46C3" w:rsidP="00C933A6">
            <w:pPr>
              <w:autoSpaceDE w:val="0"/>
              <w:autoSpaceDN w:val="0"/>
              <w:adjustRightInd w:val="0"/>
              <w:spacing w:after="0" w:line="240" w:lineRule="auto"/>
              <w:jc w:val="both"/>
              <w:rPr>
                <w:rFonts w:ascii="Times New Roman" w:hAnsi="Times New Roman"/>
                <w:bCs/>
                <w:sz w:val="24"/>
                <w:szCs w:val="24"/>
                <w:lang w:eastAsia="lt-LT"/>
              </w:rPr>
            </w:pPr>
            <w:r w:rsidRPr="00805059">
              <w:rPr>
                <w:rFonts w:ascii="Times New Roman" w:hAnsi="Times New Roman"/>
                <w:bCs/>
                <w:sz w:val="24"/>
                <w:szCs w:val="24"/>
                <w:lang w:eastAsia="lt-LT"/>
              </w:rPr>
              <w:t>Ar teikiama pagalba atitinka Bendrojo bendrosios išimties reglamento 4 straipsnio 2 dalies nuostatas, t. y. projektas nėra dirbtinai skaidomas?</w:t>
            </w:r>
          </w:p>
        </w:tc>
        <w:tc>
          <w:tcPr>
            <w:tcW w:w="1760" w:type="dxa"/>
            <w:tcBorders>
              <w:top w:val="single" w:sz="4" w:space="0" w:color="auto"/>
              <w:left w:val="single" w:sz="4" w:space="0" w:color="auto"/>
              <w:bottom w:val="single" w:sz="4" w:space="0" w:color="auto"/>
              <w:right w:val="single" w:sz="4" w:space="0" w:color="auto"/>
            </w:tcBorders>
          </w:tcPr>
          <w:p w14:paraId="5C43CADD" w14:textId="77777777" w:rsidR="000F46C3" w:rsidRPr="00805059" w:rsidRDefault="000F46C3" w:rsidP="00C933A6">
            <w:pPr>
              <w:autoSpaceDE w:val="0"/>
              <w:autoSpaceDN w:val="0"/>
              <w:adjustRightInd w:val="0"/>
              <w:spacing w:after="0" w:line="240" w:lineRule="auto"/>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14:paraId="2FCA667D" w14:textId="77777777" w:rsidR="000F46C3" w:rsidRPr="00805059" w:rsidRDefault="000F46C3" w:rsidP="00C933A6">
            <w:pPr>
              <w:autoSpaceDE w:val="0"/>
              <w:autoSpaceDN w:val="0"/>
              <w:adjustRightInd w:val="0"/>
              <w:spacing w:after="0" w:line="240" w:lineRule="auto"/>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02CA99F6"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805059" w:rsidRPr="00805059" w14:paraId="143AD57A" w14:textId="77777777" w:rsidTr="00C933A6">
        <w:tc>
          <w:tcPr>
            <w:tcW w:w="696" w:type="dxa"/>
            <w:tcBorders>
              <w:top w:val="single" w:sz="4" w:space="0" w:color="auto"/>
              <w:left w:val="single" w:sz="4" w:space="0" w:color="auto"/>
              <w:bottom w:val="single" w:sz="4" w:space="0" w:color="auto"/>
              <w:right w:val="single" w:sz="4" w:space="0" w:color="auto"/>
            </w:tcBorders>
          </w:tcPr>
          <w:p w14:paraId="4419AFAF" w14:textId="15919175"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9</w:t>
            </w:r>
            <w:r w:rsidR="000F46C3" w:rsidRPr="00805059">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14:paraId="2875A9B6"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bCs/>
                <w:sz w:val="24"/>
                <w:szCs w:val="24"/>
                <w:lang w:eastAsia="lt-LT"/>
              </w:rPr>
            </w:pPr>
            <w:r w:rsidRPr="00805059">
              <w:rPr>
                <w:rFonts w:ascii="Times New Roman" w:hAnsi="Times New Roman"/>
                <w:bCs/>
                <w:sz w:val="24"/>
                <w:szCs w:val="24"/>
                <w:lang w:eastAsia="lt-LT"/>
              </w:rPr>
              <w:t>Ar yra pagrįstas pagalbos skatinamasis poveikis pagal Bendrojo bendrosios išimties reglamento 6 straipsnio 2 dalį?</w:t>
            </w:r>
          </w:p>
        </w:tc>
        <w:tc>
          <w:tcPr>
            <w:tcW w:w="1760" w:type="dxa"/>
            <w:tcBorders>
              <w:top w:val="single" w:sz="4" w:space="0" w:color="auto"/>
              <w:left w:val="single" w:sz="4" w:space="0" w:color="auto"/>
              <w:bottom w:val="single" w:sz="4" w:space="0" w:color="auto"/>
              <w:right w:val="single" w:sz="4" w:space="0" w:color="auto"/>
            </w:tcBorders>
          </w:tcPr>
          <w:p w14:paraId="44FC7C7D"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14:paraId="2540AB4B"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14:paraId="3CF81498"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805059" w:rsidRPr="00805059" w14:paraId="739E7695" w14:textId="77777777" w:rsidTr="00C933A6">
        <w:tc>
          <w:tcPr>
            <w:tcW w:w="696" w:type="dxa"/>
            <w:tcBorders>
              <w:top w:val="single" w:sz="4" w:space="0" w:color="auto"/>
              <w:left w:val="single" w:sz="4" w:space="0" w:color="auto"/>
              <w:bottom w:val="single" w:sz="4" w:space="0" w:color="auto"/>
              <w:right w:val="single" w:sz="4" w:space="0" w:color="auto"/>
            </w:tcBorders>
          </w:tcPr>
          <w:p w14:paraId="301C5D06" w14:textId="2F23ACAC"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10</w:t>
            </w:r>
            <w:r w:rsidR="000F46C3" w:rsidRPr="00805059">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14:paraId="4B296F65"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bCs/>
                <w:sz w:val="24"/>
                <w:szCs w:val="24"/>
                <w:lang w:eastAsia="lt-LT"/>
              </w:rPr>
            </w:pPr>
            <w:r w:rsidRPr="00805059">
              <w:rPr>
                <w:rFonts w:ascii="Times New Roman" w:hAnsi="Times New Roman"/>
                <w:sz w:val="24"/>
              </w:rPr>
              <w:t xml:space="preserve">Ar yra laikomasi pagalbos sumavimo reikalavimų, nustatytų </w:t>
            </w:r>
            <w:r w:rsidRPr="00805059">
              <w:rPr>
                <w:rFonts w:ascii="Times New Roman" w:hAnsi="Times New Roman"/>
                <w:bCs/>
                <w:sz w:val="24"/>
                <w:szCs w:val="24"/>
                <w:lang w:eastAsia="lt-LT"/>
              </w:rPr>
              <w:t>Bendrojo bendrosios išimties r</w:t>
            </w:r>
            <w:r w:rsidRPr="00805059">
              <w:rPr>
                <w:rFonts w:ascii="Times New Roman" w:hAnsi="Times New Roman"/>
                <w:sz w:val="24"/>
              </w:rPr>
              <w:t>eglamento 8 straipsnyje</w:t>
            </w:r>
            <w:r w:rsidRPr="00805059">
              <w:rPr>
                <w:rFonts w:ascii="Times New Roman" w:hAnsi="Times New Roman"/>
                <w:bCs/>
                <w:sz w:val="24"/>
                <w:szCs w:val="24"/>
                <w:lang w:eastAsia="lt-LT"/>
              </w:rPr>
              <w:t>?</w:t>
            </w:r>
          </w:p>
        </w:tc>
        <w:tc>
          <w:tcPr>
            <w:tcW w:w="1760" w:type="dxa"/>
            <w:tcBorders>
              <w:top w:val="single" w:sz="4" w:space="0" w:color="auto"/>
              <w:left w:val="single" w:sz="4" w:space="0" w:color="auto"/>
              <w:bottom w:val="single" w:sz="4" w:space="0" w:color="auto"/>
              <w:right w:val="single" w:sz="4" w:space="0" w:color="auto"/>
            </w:tcBorders>
          </w:tcPr>
          <w:p w14:paraId="0FA342B9"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lang w:eastAsia="lt-LT"/>
              </w:rPr>
              <w:t xml:space="preserve">□ Taip </w:t>
            </w:r>
          </w:p>
        </w:tc>
        <w:tc>
          <w:tcPr>
            <w:tcW w:w="2947" w:type="dxa"/>
            <w:tcBorders>
              <w:top w:val="single" w:sz="4" w:space="0" w:color="auto"/>
              <w:left w:val="single" w:sz="4" w:space="0" w:color="auto"/>
              <w:bottom w:val="single" w:sz="4" w:space="0" w:color="auto"/>
              <w:right w:val="single" w:sz="4" w:space="0" w:color="auto"/>
            </w:tcBorders>
          </w:tcPr>
          <w:p w14:paraId="05435C32"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r w:rsidRPr="00805059">
              <w:rPr>
                <w:rFonts w:ascii="Times New Roman" w:hAnsi="Times New Roman"/>
                <w:sz w:val="24"/>
                <w:szCs w:val="24"/>
                <w:lang w:eastAsia="lt-LT"/>
              </w:rPr>
              <w:t xml:space="preserve">□ Ne </w:t>
            </w:r>
          </w:p>
        </w:tc>
        <w:tc>
          <w:tcPr>
            <w:tcW w:w="2959" w:type="dxa"/>
            <w:tcBorders>
              <w:top w:val="single" w:sz="4" w:space="0" w:color="auto"/>
              <w:left w:val="single" w:sz="4" w:space="0" w:color="auto"/>
              <w:bottom w:val="single" w:sz="4" w:space="0" w:color="auto"/>
              <w:right w:val="single" w:sz="4" w:space="0" w:color="auto"/>
            </w:tcBorders>
          </w:tcPr>
          <w:p w14:paraId="0434AB5B" w14:textId="77777777" w:rsidR="000F46C3" w:rsidRPr="00805059" w:rsidRDefault="000F46C3" w:rsidP="00C933A6">
            <w:pPr>
              <w:autoSpaceDE w:val="0"/>
              <w:autoSpaceDN w:val="0"/>
              <w:adjustRightInd w:val="0"/>
              <w:spacing w:after="0" w:line="240" w:lineRule="auto"/>
              <w:jc w:val="both"/>
              <w:rPr>
                <w:rFonts w:ascii="Times New Roman" w:eastAsia="Times New Roman" w:hAnsi="Times New Roman"/>
                <w:sz w:val="24"/>
                <w:szCs w:val="24"/>
                <w:lang w:eastAsia="lt-LT"/>
              </w:rPr>
            </w:pPr>
          </w:p>
        </w:tc>
      </w:tr>
      <w:tr w:rsidR="00805059" w:rsidRPr="00805059" w14:paraId="2F267D67" w14:textId="77777777" w:rsidTr="00C933A6">
        <w:tc>
          <w:tcPr>
            <w:tcW w:w="696" w:type="dxa"/>
            <w:tcBorders>
              <w:top w:val="single" w:sz="4" w:space="0" w:color="auto"/>
              <w:left w:val="single" w:sz="4" w:space="0" w:color="auto"/>
              <w:bottom w:val="single" w:sz="4" w:space="0" w:color="auto"/>
              <w:right w:val="single" w:sz="4" w:space="0" w:color="auto"/>
            </w:tcBorders>
          </w:tcPr>
          <w:p w14:paraId="213818A2" w14:textId="65DF3B00"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11</w:t>
            </w:r>
            <w:r w:rsidR="000F46C3" w:rsidRPr="00805059">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14:paraId="0015C4EA"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xml:space="preserve">Ar pagalba nėra teikiama mokymui, kuris vykdomas laikantis nacionalinių privalomųjų mokymo standartų (taip, kaip apibrėžta </w:t>
            </w:r>
            <w:r w:rsidRPr="00805059">
              <w:rPr>
                <w:rFonts w:ascii="Times New Roman" w:hAnsi="Times New Roman"/>
                <w:bCs/>
                <w:sz w:val="24"/>
                <w:szCs w:val="24"/>
                <w:lang w:eastAsia="lt-LT"/>
              </w:rPr>
              <w:t>Bendrojo bendrosios išimties r</w:t>
            </w:r>
            <w:r w:rsidRPr="00805059">
              <w:rPr>
                <w:rFonts w:ascii="Times New Roman" w:hAnsi="Times New Roman"/>
                <w:sz w:val="24"/>
                <w:szCs w:val="24"/>
                <w:lang w:eastAsia="lt-LT"/>
              </w:rPr>
              <w:t>eglamento 31 straipsnio 2 dalyje)?</w:t>
            </w:r>
          </w:p>
        </w:tc>
        <w:tc>
          <w:tcPr>
            <w:tcW w:w="1760" w:type="dxa"/>
            <w:tcBorders>
              <w:top w:val="single" w:sz="4" w:space="0" w:color="auto"/>
              <w:left w:val="single" w:sz="4" w:space="0" w:color="auto"/>
              <w:bottom w:val="single" w:sz="4" w:space="0" w:color="auto"/>
              <w:right w:val="single" w:sz="4" w:space="0" w:color="auto"/>
            </w:tcBorders>
          </w:tcPr>
          <w:p w14:paraId="5E2FF21D"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14:paraId="706829B6"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67151729"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1F8CECBF" w14:textId="77777777" w:rsidTr="00C933A6">
        <w:tc>
          <w:tcPr>
            <w:tcW w:w="696" w:type="dxa"/>
            <w:tcBorders>
              <w:top w:val="single" w:sz="4" w:space="0" w:color="auto"/>
              <w:left w:val="single" w:sz="4" w:space="0" w:color="auto"/>
              <w:right w:val="single" w:sz="4" w:space="0" w:color="auto"/>
            </w:tcBorders>
            <w:hideMark/>
          </w:tcPr>
          <w:p w14:paraId="72A59568" w14:textId="66D9D935"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12</w:t>
            </w:r>
            <w:r w:rsidR="000F46C3" w:rsidRPr="00805059">
              <w:rPr>
                <w:rFonts w:ascii="Times New Roman" w:hAnsi="Times New Roman"/>
                <w:sz w:val="24"/>
                <w:szCs w:val="24"/>
                <w:lang w:eastAsia="lt-LT"/>
              </w:rPr>
              <w:t xml:space="preserve">. </w:t>
            </w:r>
          </w:p>
          <w:p w14:paraId="5561B170"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c>
          <w:tcPr>
            <w:tcW w:w="6424" w:type="dxa"/>
            <w:tcBorders>
              <w:top w:val="single" w:sz="4" w:space="0" w:color="auto"/>
              <w:left w:val="single" w:sz="4" w:space="0" w:color="auto"/>
              <w:bottom w:val="single" w:sz="4" w:space="0" w:color="auto"/>
              <w:right w:val="single" w:sz="4" w:space="0" w:color="auto"/>
            </w:tcBorders>
            <w:hideMark/>
          </w:tcPr>
          <w:p w14:paraId="1FE0FCDE"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xml:space="preserve">Ar pagalbos yra prašoma tinkamoms finansuoti išlaidoms, nurodytoms </w:t>
            </w:r>
            <w:r w:rsidRPr="00805059">
              <w:rPr>
                <w:rFonts w:ascii="Times New Roman" w:hAnsi="Times New Roman"/>
                <w:bCs/>
                <w:sz w:val="24"/>
                <w:szCs w:val="24"/>
                <w:lang w:eastAsia="lt-LT"/>
              </w:rPr>
              <w:t>Bendrojo bendrosios išimties r</w:t>
            </w:r>
            <w:r w:rsidRPr="00805059">
              <w:rPr>
                <w:rFonts w:ascii="Times New Roman" w:hAnsi="Times New Roman"/>
                <w:sz w:val="24"/>
                <w:szCs w:val="24"/>
                <w:lang w:eastAsia="lt-LT"/>
              </w:rPr>
              <w:t xml:space="preserve">eglamento 31 straipsnio 3 dalyje? </w:t>
            </w:r>
          </w:p>
        </w:tc>
        <w:tc>
          <w:tcPr>
            <w:tcW w:w="1760" w:type="dxa"/>
            <w:tcBorders>
              <w:top w:val="single" w:sz="4" w:space="0" w:color="auto"/>
              <w:left w:val="single" w:sz="4" w:space="0" w:color="auto"/>
              <w:bottom w:val="single" w:sz="4" w:space="0" w:color="auto"/>
              <w:right w:val="single" w:sz="4" w:space="0" w:color="auto"/>
            </w:tcBorders>
            <w:hideMark/>
          </w:tcPr>
          <w:p w14:paraId="155188B3"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14:paraId="73F5E968"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3C082554"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694F0DE5" w14:textId="77777777" w:rsidTr="00C933A6">
        <w:tc>
          <w:tcPr>
            <w:tcW w:w="696" w:type="dxa"/>
            <w:tcBorders>
              <w:left w:val="single" w:sz="4" w:space="0" w:color="auto"/>
              <w:right w:val="single" w:sz="4" w:space="0" w:color="auto"/>
            </w:tcBorders>
            <w:hideMark/>
          </w:tcPr>
          <w:p w14:paraId="7C631E12" w14:textId="64C500E1"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12</w:t>
            </w:r>
            <w:r w:rsidR="000F46C3" w:rsidRPr="00805059">
              <w:rPr>
                <w:rFonts w:ascii="Times New Roman" w:hAnsi="Times New Roman"/>
                <w:sz w:val="24"/>
                <w:szCs w:val="24"/>
                <w:lang w:eastAsia="lt-LT"/>
              </w:rPr>
              <w:t>.1.</w:t>
            </w:r>
          </w:p>
        </w:tc>
        <w:tc>
          <w:tcPr>
            <w:tcW w:w="6424" w:type="dxa"/>
            <w:tcBorders>
              <w:top w:val="single" w:sz="4" w:space="0" w:color="auto"/>
              <w:left w:val="single" w:sz="4" w:space="0" w:color="auto"/>
              <w:bottom w:val="single" w:sz="4" w:space="0" w:color="auto"/>
              <w:right w:val="single" w:sz="4" w:space="0" w:color="auto"/>
            </w:tcBorders>
            <w:hideMark/>
          </w:tcPr>
          <w:p w14:paraId="01858BB5" w14:textId="1328EB30" w:rsidR="000F46C3" w:rsidRPr="00805059" w:rsidRDefault="000F46C3" w:rsidP="00C933A6">
            <w:pPr>
              <w:spacing w:after="0" w:line="240" w:lineRule="auto"/>
              <w:jc w:val="both"/>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išlaidos </w:t>
            </w:r>
            <w:r w:rsidRPr="00805059">
              <w:rPr>
                <w:rFonts w:ascii="Times New Roman" w:hAnsi="Times New Roman"/>
                <w:sz w:val="24"/>
              </w:rPr>
              <w:t>mokytojams</w:t>
            </w:r>
            <w:r w:rsidRPr="00805059">
              <w:rPr>
                <w:rFonts w:ascii="Times New Roman" w:eastAsia="Times New Roman" w:hAnsi="Times New Roman"/>
                <w:sz w:val="24"/>
                <w:szCs w:val="24"/>
                <w:lang w:eastAsia="lt-LT"/>
              </w:rPr>
              <w:t xml:space="preserve"> už valandas, kurias mokytojai dalyvauja mokyme?</w:t>
            </w:r>
            <w:r w:rsidR="00D666BF">
              <w:rPr>
                <w:rFonts w:ascii="Times New Roman" w:eastAsia="Times New Roman" w:hAnsi="Times New Roman"/>
                <w:sz w:val="24"/>
                <w:szCs w:val="24"/>
                <w:lang w:eastAsia="lt-LT"/>
              </w:rPr>
              <w:t xml:space="preserve"> (netaikoma)</w:t>
            </w:r>
          </w:p>
        </w:tc>
        <w:tc>
          <w:tcPr>
            <w:tcW w:w="1760" w:type="dxa"/>
            <w:tcBorders>
              <w:top w:val="single" w:sz="4" w:space="0" w:color="auto"/>
              <w:left w:val="single" w:sz="4" w:space="0" w:color="auto"/>
              <w:bottom w:val="single" w:sz="4" w:space="0" w:color="auto"/>
              <w:right w:val="single" w:sz="4" w:space="0" w:color="auto"/>
            </w:tcBorders>
            <w:hideMark/>
          </w:tcPr>
          <w:p w14:paraId="7B4D5945"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14:paraId="6166A6F3"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3A1F9976"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759E9E54" w14:textId="77777777" w:rsidTr="00C933A6">
        <w:tc>
          <w:tcPr>
            <w:tcW w:w="696" w:type="dxa"/>
            <w:tcBorders>
              <w:left w:val="single" w:sz="4" w:space="0" w:color="auto"/>
              <w:right w:val="single" w:sz="4" w:space="0" w:color="auto"/>
            </w:tcBorders>
            <w:hideMark/>
          </w:tcPr>
          <w:p w14:paraId="18D4F5B7" w14:textId="3F0D7C71"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12</w:t>
            </w:r>
            <w:r w:rsidR="000F46C3" w:rsidRPr="00805059">
              <w:rPr>
                <w:rFonts w:ascii="Times New Roman" w:hAnsi="Times New Roman"/>
                <w:sz w:val="24"/>
                <w:szCs w:val="24"/>
                <w:lang w:eastAsia="lt-LT"/>
              </w:rPr>
              <w:t>.2.</w:t>
            </w:r>
          </w:p>
        </w:tc>
        <w:tc>
          <w:tcPr>
            <w:tcW w:w="6424" w:type="dxa"/>
            <w:tcBorders>
              <w:top w:val="single" w:sz="4" w:space="0" w:color="auto"/>
              <w:left w:val="single" w:sz="4" w:space="0" w:color="auto"/>
              <w:bottom w:val="single" w:sz="4" w:space="0" w:color="auto"/>
              <w:right w:val="single" w:sz="4" w:space="0" w:color="auto"/>
            </w:tcBorders>
            <w:hideMark/>
          </w:tcPr>
          <w:p w14:paraId="3CE33A0F"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rPr>
              <w:t xml:space="preserve"> su mokymo projektu susijusios konsultacinių paslaugų išlaidos?</w:t>
            </w:r>
          </w:p>
        </w:tc>
        <w:tc>
          <w:tcPr>
            <w:tcW w:w="1760" w:type="dxa"/>
            <w:tcBorders>
              <w:top w:val="single" w:sz="4" w:space="0" w:color="auto"/>
              <w:left w:val="single" w:sz="4" w:space="0" w:color="auto"/>
              <w:bottom w:val="single" w:sz="4" w:space="0" w:color="auto"/>
              <w:right w:val="single" w:sz="4" w:space="0" w:color="auto"/>
            </w:tcBorders>
            <w:hideMark/>
          </w:tcPr>
          <w:p w14:paraId="74371D59"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hideMark/>
          </w:tcPr>
          <w:p w14:paraId="016DDF9D"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6F283C4F"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02E2EE59" w14:textId="77777777" w:rsidTr="00C933A6">
        <w:tc>
          <w:tcPr>
            <w:tcW w:w="696" w:type="dxa"/>
            <w:tcBorders>
              <w:left w:val="single" w:sz="4" w:space="0" w:color="auto"/>
              <w:right w:val="single" w:sz="4" w:space="0" w:color="auto"/>
            </w:tcBorders>
            <w:hideMark/>
          </w:tcPr>
          <w:p w14:paraId="612CFD04" w14:textId="3A532137"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12</w:t>
            </w:r>
            <w:r w:rsidR="000F46C3" w:rsidRPr="00805059">
              <w:rPr>
                <w:rFonts w:ascii="Times New Roman" w:hAnsi="Times New Roman"/>
                <w:sz w:val="24"/>
                <w:szCs w:val="24"/>
                <w:lang w:eastAsia="lt-LT"/>
              </w:rPr>
              <w:t>.3.</w:t>
            </w:r>
          </w:p>
        </w:tc>
        <w:tc>
          <w:tcPr>
            <w:tcW w:w="6424" w:type="dxa"/>
            <w:tcBorders>
              <w:top w:val="single" w:sz="4" w:space="0" w:color="auto"/>
              <w:left w:val="single" w:sz="4" w:space="0" w:color="auto"/>
              <w:bottom w:val="single" w:sz="4" w:space="0" w:color="auto"/>
              <w:right w:val="single" w:sz="4" w:space="0" w:color="auto"/>
            </w:tcBorders>
            <w:hideMark/>
          </w:tcPr>
          <w:p w14:paraId="15F37013"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eastAsia="Times New Roman" w:hAnsi="Times New Roman"/>
                <w:sz w:val="24"/>
                <w:szCs w:val="24"/>
                <w:lang w:eastAsia="lt-LT"/>
              </w:rPr>
              <w:t xml:space="preserve"> tiesiogiai su projektu susijusios mokytojų ir mokomų asmenų veiklos išlaidos, tokios kaip kelionės išlaidos, išlaidos tiesiogiai su projektu susijusioms medžiagoms ir reikmenims, įrankių ir įrenginių nusidėvėjimo, kiek jie nusidėvėjo naudojami vien </w:t>
            </w:r>
            <w:r w:rsidRPr="00805059">
              <w:rPr>
                <w:rFonts w:ascii="Times New Roman" w:eastAsia="Times New Roman" w:hAnsi="Times New Roman"/>
                <w:sz w:val="24"/>
                <w:szCs w:val="24"/>
                <w:lang w:eastAsia="lt-LT"/>
              </w:rPr>
              <w:lastRenderedPageBreak/>
              <w:t>mokymo projektui, išlaidos (apgyvendinimo išlaidos neįtraukiamos, išskyrus būtinas mokomų asmenų, kurie yra neįgalūs, apgyvendinimo išlaidas</w:t>
            </w:r>
            <w:r w:rsidRPr="00805059">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hideMark/>
          </w:tcPr>
          <w:p w14:paraId="371F58C7"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lastRenderedPageBreak/>
              <w:t>□ Taip</w:t>
            </w:r>
          </w:p>
        </w:tc>
        <w:tc>
          <w:tcPr>
            <w:tcW w:w="2947" w:type="dxa"/>
            <w:tcBorders>
              <w:top w:val="single" w:sz="4" w:space="0" w:color="auto"/>
              <w:left w:val="single" w:sz="4" w:space="0" w:color="auto"/>
              <w:bottom w:val="single" w:sz="4" w:space="0" w:color="auto"/>
              <w:right w:val="single" w:sz="4" w:space="0" w:color="auto"/>
            </w:tcBorders>
            <w:hideMark/>
          </w:tcPr>
          <w:p w14:paraId="489D95E5"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608C5698"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290F4E78" w14:textId="77777777" w:rsidTr="00C933A6">
        <w:tc>
          <w:tcPr>
            <w:tcW w:w="696" w:type="dxa"/>
            <w:tcBorders>
              <w:left w:val="single" w:sz="4" w:space="0" w:color="auto"/>
              <w:right w:val="single" w:sz="4" w:space="0" w:color="auto"/>
            </w:tcBorders>
          </w:tcPr>
          <w:p w14:paraId="56DE79BD" w14:textId="472F177A"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12</w:t>
            </w:r>
            <w:r w:rsidR="000F46C3" w:rsidRPr="00805059">
              <w:rPr>
                <w:rFonts w:ascii="Times New Roman" w:hAnsi="Times New Roman"/>
                <w:sz w:val="24"/>
                <w:szCs w:val="24"/>
                <w:lang w:eastAsia="lt-LT"/>
              </w:rPr>
              <w:t>.4.</w:t>
            </w:r>
          </w:p>
        </w:tc>
        <w:tc>
          <w:tcPr>
            <w:tcW w:w="6424" w:type="dxa"/>
            <w:tcBorders>
              <w:top w:val="single" w:sz="4" w:space="0" w:color="auto"/>
              <w:left w:val="single" w:sz="4" w:space="0" w:color="auto"/>
              <w:bottom w:val="single" w:sz="4" w:space="0" w:color="auto"/>
              <w:right w:val="single" w:sz="4" w:space="0" w:color="auto"/>
            </w:tcBorders>
          </w:tcPr>
          <w:p w14:paraId="2FF1245A" w14:textId="77777777" w:rsidR="000F46C3" w:rsidRPr="00805059" w:rsidRDefault="000F46C3" w:rsidP="00C933A6">
            <w:pPr>
              <w:spacing w:after="0" w:line="240" w:lineRule="auto"/>
              <w:contextualSpacing/>
              <w:jc w:val="both"/>
              <w:rPr>
                <w:rFonts w:ascii="Times New Roman" w:hAnsi="Times New Roman"/>
                <w:sz w:val="24"/>
                <w:szCs w:val="24"/>
              </w:rPr>
            </w:pPr>
            <w:r w:rsidRPr="00805059">
              <w:rPr>
                <w:rFonts w:ascii="Times New Roman" w:eastAsia="Times New Roman" w:hAnsi="Times New Roman" w:cs="Calibri"/>
                <w:sz w:val="24"/>
                <w:szCs w:val="24"/>
              </w:rPr>
              <w:t xml:space="preserve"> išlaidos mokomiems darbuotojams už valandas, kurias mokomi asmenys dalyvauja mokyme</w:t>
            </w:r>
            <w:r w:rsidRPr="00805059">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tcPr>
          <w:p w14:paraId="510C4F42"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14:paraId="60498A84"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0053C73E"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182D7B5F" w14:textId="77777777" w:rsidTr="00C933A6">
        <w:tc>
          <w:tcPr>
            <w:tcW w:w="696" w:type="dxa"/>
            <w:tcBorders>
              <w:left w:val="single" w:sz="4" w:space="0" w:color="auto"/>
              <w:bottom w:val="single" w:sz="4" w:space="0" w:color="auto"/>
              <w:right w:val="single" w:sz="4" w:space="0" w:color="auto"/>
            </w:tcBorders>
          </w:tcPr>
          <w:p w14:paraId="4B422D3B" w14:textId="53693342"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12</w:t>
            </w:r>
            <w:r w:rsidR="000F46C3" w:rsidRPr="00805059">
              <w:rPr>
                <w:rFonts w:ascii="Times New Roman" w:hAnsi="Times New Roman"/>
                <w:sz w:val="24"/>
                <w:szCs w:val="24"/>
                <w:lang w:eastAsia="lt-LT"/>
              </w:rPr>
              <w:t>.5.</w:t>
            </w:r>
          </w:p>
        </w:tc>
        <w:tc>
          <w:tcPr>
            <w:tcW w:w="6424" w:type="dxa"/>
            <w:tcBorders>
              <w:top w:val="single" w:sz="4" w:space="0" w:color="auto"/>
              <w:left w:val="single" w:sz="4" w:space="0" w:color="auto"/>
              <w:bottom w:val="single" w:sz="4" w:space="0" w:color="auto"/>
              <w:right w:val="single" w:sz="4" w:space="0" w:color="auto"/>
            </w:tcBorders>
          </w:tcPr>
          <w:p w14:paraId="44CE1E47" w14:textId="77777777" w:rsidR="000F46C3" w:rsidRPr="00805059" w:rsidRDefault="000F46C3" w:rsidP="00C933A6">
            <w:pPr>
              <w:spacing w:after="0" w:line="240" w:lineRule="auto"/>
              <w:contextualSpacing/>
              <w:jc w:val="both"/>
              <w:rPr>
                <w:rFonts w:ascii="Times New Roman" w:hAnsi="Times New Roman"/>
                <w:sz w:val="24"/>
                <w:szCs w:val="24"/>
              </w:rPr>
            </w:pPr>
            <w:r w:rsidRPr="00805059">
              <w:rPr>
                <w:rFonts w:ascii="Times New Roman" w:eastAsia="Times New Roman" w:hAnsi="Times New Roman" w:cs="Calibri"/>
                <w:sz w:val="24"/>
                <w:szCs w:val="24"/>
              </w:rPr>
              <w:t xml:space="preserve"> bendrosios netiesioginės išlaidos</w:t>
            </w:r>
            <w:r w:rsidRPr="00805059">
              <w:rPr>
                <w:rFonts w:ascii="Times New Roman" w:hAnsi="Times New Roman"/>
                <w:sz w:val="24"/>
                <w:szCs w:val="24"/>
              </w:rPr>
              <w:t>?</w:t>
            </w:r>
          </w:p>
        </w:tc>
        <w:tc>
          <w:tcPr>
            <w:tcW w:w="1760" w:type="dxa"/>
            <w:tcBorders>
              <w:top w:val="single" w:sz="4" w:space="0" w:color="auto"/>
              <w:left w:val="single" w:sz="4" w:space="0" w:color="auto"/>
              <w:bottom w:val="single" w:sz="4" w:space="0" w:color="auto"/>
              <w:right w:val="single" w:sz="4" w:space="0" w:color="auto"/>
            </w:tcBorders>
          </w:tcPr>
          <w:p w14:paraId="326C6E93"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14:paraId="04DABCA5"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5683C51B"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805059" w:rsidRPr="00805059" w14:paraId="2F03C831" w14:textId="77777777" w:rsidTr="00C933A6">
        <w:tc>
          <w:tcPr>
            <w:tcW w:w="696" w:type="dxa"/>
            <w:tcBorders>
              <w:top w:val="single" w:sz="4" w:space="0" w:color="auto"/>
              <w:left w:val="single" w:sz="4" w:space="0" w:color="auto"/>
              <w:bottom w:val="single" w:sz="4" w:space="0" w:color="auto"/>
              <w:right w:val="single" w:sz="4" w:space="0" w:color="auto"/>
            </w:tcBorders>
          </w:tcPr>
          <w:p w14:paraId="23E2A7D5" w14:textId="172EA7AF"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13</w:t>
            </w:r>
            <w:r w:rsidR="000F46C3" w:rsidRPr="00805059">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14:paraId="494D5252"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xml:space="preserve">Ar pagalbos intensyvumas atitinka </w:t>
            </w:r>
            <w:r w:rsidRPr="00805059">
              <w:rPr>
                <w:rFonts w:ascii="Times New Roman" w:hAnsi="Times New Roman"/>
                <w:bCs/>
                <w:sz w:val="24"/>
                <w:szCs w:val="24"/>
                <w:lang w:eastAsia="lt-LT"/>
              </w:rPr>
              <w:t>Bendrojo bendrosios išimties r</w:t>
            </w:r>
            <w:r w:rsidRPr="00805059">
              <w:rPr>
                <w:rFonts w:ascii="Times New Roman" w:hAnsi="Times New Roman"/>
                <w:sz w:val="24"/>
                <w:szCs w:val="24"/>
                <w:lang w:eastAsia="lt-LT"/>
              </w:rPr>
              <w:t>eglamento 31 straipsnio 4 dalį?</w:t>
            </w:r>
          </w:p>
        </w:tc>
        <w:tc>
          <w:tcPr>
            <w:tcW w:w="1760" w:type="dxa"/>
            <w:tcBorders>
              <w:top w:val="single" w:sz="4" w:space="0" w:color="auto"/>
              <w:left w:val="single" w:sz="4" w:space="0" w:color="auto"/>
              <w:bottom w:val="single" w:sz="4" w:space="0" w:color="auto"/>
              <w:right w:val="single" w:sz="4" w:space="0" w:color="auto"/>
            </w:tcBorders>
          </w:tcPr>
          <w:p w14:paraId="365BF99E"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14:paraId="0183F679"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3E932BCA"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r w:rsidR="000F46C3" w:rsidRPr="00805059" w14:paraId="4441BD0A" w14:textId="77777777" w:rsidTr="00C933A6">
        <w:tc>
          <w:tcPr>
            <w:tcW w:w="696" w:type="dxa"/>
            <w:tcBorders>
              <w:top w:val="single" w:sz="4" w:space="0" w:color="auto"/>
              <w:left w:val="single" w:sz="4" w:space="0" w:color="auto"/>
              <w:bottom w:val="single" w:sz="4" w:space="0" w:color="auto"/>
              <w:right w:val="single" w:sz="4" w:space="0" w:color="auto"/>
            </w:tcBorders>
          </w:tcPr>
          <w:p w14:paraId="3F23BCA5" w14:textId="31A5CF41" w:rsidR="000F46C3" w:rsidRPr="00805059" w:rsidRDefault="00D666BF" w:rsidP="00C933A6">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14</w:t>
            </w:r>
            <w:r w:rsidR="000F46C3" w:rsidRPr="00805059">
              <w:rPr>
                <w:rFonts w:ascii="Times New Roman" w:hAnsi="Times New Roman"/>
                <w:sz w:val="24"/>
                <w:szCs w:val="24"/>
                <w:lang w:eastAsia="lt-LT"/>
              </w:rPr>
              <w:t>.</w:t>
            </w:r>
          </w:p>
        </w:tc>
        <w:tc>
          <w:tcPr>
            <w:tcW w:w="6424" w:type="dxa"/>
            <w:tcBorders>
              <w:top w:val="single" w:sz="4" w:space="0" w:color="auto"/>
              <w:left w:val="single" w:sz="4" w:space="0" w:color="auto"/>
              <w:bottom w:val="single" w:sz="4" w:space="0" w:color="auto"/>
              <w:right w:val="single" w:sz="4" w:space="0" w:color="auto"/>
            </w:tcBorders>
          </w:tcPr>
          <w:p w14:paraId="5908CC4C"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xml:space="preserve">Ar pagalba teikiama remiantis </w:t>
            </w:r>
            <w:r w:rsidRPr="00805059">
              <w:rPr>
                <w:rFonts w:ascii="Times New Roman" w:hAnsi="Times New Roman"/>
                <w:bCs/>
                <w:sz w:val="24"/>
                <w:szCs w:val="24"/>
                <w:lang w:eastAsia="lt-LT"/>
              </w:rPr>
              <w:t>Bendrojo bendrosios išimties r</w:t>
            </w:r>
            <w:r w:rsidRPr="00805059">
              <w:rPr>
                <w:rFonts w:ascii="Times New Roman" w:hAnsi="Times New Roman"/>
                <w:sz w:val="24"/>
                <w:szCs w:val="24"/>
                <w:lang w:eastAsia="lt-LT"/>
              </w:rPr>
              <w:t>eglamento 31 straipsnio 1 dalies nuostatomis?</w:t>
            </w:r>
          </w:p>
        </w:tc>
        <w:tc>
          <w:tcPr>
            <w:tcW w:w="1760" w:type="dxa"/>
            <w:tcBorders>
              <w:top w:val="single" w:sz="4" w:space="0" w:color="auto"/>
              <w:left w:val="single" w:sz="4" w:space="0" w:color="auto"/>
              <w:bottom w:val="single" w:sz="4" w:space="0" w:color="auto"/>
              <w:right w:val="single" w:sz="4" w:space="0" w:color="auto"/>
            </w:tcBorders>
          </w:tcPr>
          <w:p w14:paraId="41926EF4" w14:textId="77777777" w:rsidR="000F46C3" w:rsidRPr="00805059" w:rsidRDefault="000F46C3" w:rsidP="00C933A6">
            <w:pPr>
              <w:spacing w:after="0" w:line="240" w:lineRule="auto"/>
              <w:contextualSpacing/>
              <w:jc w:val="both"/>
              <w:rPr>
                <w:rFonts w:ascii="Times New Roman" w:hAnsi="Times New Roman"/>
                <w:sz w:val="24"/>
                <w:szCs w:val="24"/>
                <w:lang w:eastAsia="lt-LT"/>
              </w:rPr>
            </w:pPr>
            <w:r w:rsidRPr="00805059">
              <w:rPr>
                <w:rFonts w:ascii="Times New Roman" w:hAnsi="Times New Roman"/>
                <w:sz w:val="24"/>
                <w:szCs w:val="24"/>
                <w:lang w:eastAsia="lt-LT"/>
              </w:rPr>
              <w:t>□ Taip</w:t>
            </w:r>
          </w:p>
        </w:tc>
        <w:tc>
          <w:tcPr>
            <w:tcW w:w="2947" w:type="dxa"/>
            <w:tcBorders>
              <w:top w:val="single" w:sz="4" w:space="0" w:color="auto"/>
              <w:left w:val="single" w:sz="4" w:space="0" w:color="auto"/>
              <w:bottom w:val="single" w:sz="4" w:space="0" w:color="auto"/>
              <w:right w:val="single" w:sz="4" w:space="0" w:color="auto"/>
            </w:tcBorders>
          </w:tcPr>
          <w:p w14:paraId="29B75D56" w14:textId="77777777" w:rsidR="000F46C3" w:rsidRPr="00805059" w:rsidRDefault="000F46C3" w:rsidP="00C933A6">
            <w:pPr>
              <w:spacing w:after="0" w:line="240" w:lineRule="auto"/>
              <w:ind w:hanging="5"/>
              <w:contextualSpacing/>
              <w:jc w:val="both"/>
              <w:rPr>
                <w:rFonts w:ascii="Times New Roman" w:hAnsi="Times New Roman"/>
                <w:sz w:val="24"/>
                <w:szCs w:val="24"/>
                <w:lang w:eastAsia="lt-LT"/>
              </w:rPr>
            </w:pPr>
            <w:r w:rsidRPr="00805059">
              <w:rPr>
                <w:rFonts w:ascii="Times New Roman" w:hAnsi="Times New Roman"/>
                <w:sz w:val="24"/>
                <w:szCs w:val="24"/>
                <w:lang w:eastAsia="lt-LT"/>
              </w:rPr>
              <w:t>□ Ne</w:t>
            </w:r>
          </w:p>
        </w:tc>
        <w:tc>
          <w:tcPr>
            <w:tcW w:w="2959" w:type="dxa"/>
            <w:tcBorders>
              <w:top w:val="single" w:sz="4" w:space="0" w:color="auto"/>
              <w:left w:val="single" w:sz="4" w:space="0" w:color="auto"/>
              <w:bottom w:val="single" w:sz="4" w:space="0" w:color="auto"/>
              <w:right w:val="single" w:sz="4" w:space="0" w:color="auto"/>
            </w:tcBorders>
          </w:tcPr>
          <w:p w14:paraId="7A8465C9" w14:textId="77777777" w:rsidR="000F46C3" w:rsidRPr="00805059" w:rsidRDefault="000F46C3" w:rsidP="00C933A6">
            <w:pPr>
              <w:spacing w:after="0" w:line="240" w:lineRule="auto"/>
              <w:contextualSpacing/>
              <w:jc w:val="both"/>
              <w:rPr>
                <w:rFonts w:ascii="Times New Roman" w:hAnsi="Times New Roman"/>
                <w:sz w:val="24"/>
                <w:szCs w:val="24"/>
                <w:lang w:eastAsia="lt-LT"/>
              </w:rPr>
            </w:pPr>
          </w:p>
        </w:tc>
      </w:tr>
    </w:tbl>
    <w:p w14:paraId="28FE0D90" w14:textId="77777777" w:rsidR="000F46C3" w:rsidRPr="00805059" w:rsidRDefault="000F46C3" w:rsidP="000F46C3">
      <w:pPr>
        <w:rPr>
          <w:rFonts w:ascii="Arial" w:hAnsi="Arial" w:cs="Arial"/>
          <w:sz w:val="24"/>
          <w:szCs w:val="24"/>
        </w:rPr>
      </w:pPr>
    </w:p>
    <w:tbl>
      <w:tblPr>
        <w:tblW w:w="11445" w:type="dxa"/>
        <w:tblLayout w:type="fixed"/>
        <w:tblLook w:val="04A0" w:firstRow="1" w:lastRow="0" w:firstColumn="1" w:lastColumn="0" w:noHBand="0" w:noVBand="1"/>
      </w:tblPr>
      <w:tblGrid>
        <w:gridCol w:w="4931"/>
        <w:gridCol w:w="3256"/>
        <w:gridCol w:w="3258"/>
      </w:tblGrid>
      <w:tr w:rsidR="00805059" w:rsidRPr="00805059" w14:paraId="0D65DCB0" w14:textId="77777777" w:rsidTr="00C933A6">
        <w:trPr>
          <w:trHeight w:val="322"/>
        </w:trPr>
        <w:tc>
          <w:tcPr>
            <w:tcW w:w="4931" w:type="dxa"/>
            <w:tcBorders>
              <w:top w:val="nil"/>
              <w:left w:val="nil"/>
              <w:bottom w:val="nil"/>
              <w:right w:val="nil"/>
            </w:tcBorders>
            <w:hideMark/>
          </w:tcPr>
          <w:p w14:paraId="355B1A7D" w14:textId="77777777" w:rsidR="000F46C3" w:rsidRPr="00805059" w:rsidRDefault="000F46C3" w:rsidP="00C933A6">
            <w:pPr>
              <w:autoSpaceDE w:val="0"/>
              <w:autoSpaceDN w:val="0"/>
              <w:adjustRightInd w:val="0"/>
              <w:spacing w:after="0"/>
              <w:rPr>
                <w:rFonts w:ascii="Times New Roman" w:hAnsi="Times New Roman"/>
                <w:iCs/>
                <w:sz w:val="24"/>
                <w:szCs w:val="24"/>
              </w:rPr>
            </w:pPr>
          </w:p>
          <w:p w14:paraId="03140AB3" w14:textId="77777777" w:rsidR="000F46C3" w:rsidRPr="00805059" w:rsidRDefault="000F46C3" w:rsidP="00C933A6">
            <w:pPr>
              <w:autoSpaceDE w:val="0"/>
              <w:autoSpaceDN w:val="0"/>
              <w:adjustRightInd w:val="0"/>
              <w:spacing w:after="0"/>
              <w:rPr>
                <w:rFonts w:ascii="Times New Roman" w:eastAsiaTheme="minorHAnsi" w:hAnsi="Times New Roman"/>
                <w:sz w:val="24"/>
                <w:szCs w:val="24"/>
              </w:rPr>
            </w:pPr>
            <w:r w:rsidRPr="00805059">
              <w:rPr>
                <w:rFonts w:ascii="Times New Roman" w:hAnsi="Times New Roman"/>
                <w:iCs/>
                <w:sz w:val="24"/>
                <w:szCs w:val="24"/>
              </w:rPr>
              <w:t xml:space="preserve">____________________________________ </w:t>
            </w:r>
          </w:p>
          <w:p w14:paraId="32EB2DF9"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iCs/>
                <w:sz w:val="24"/>
                <w:szCs w:val="24"/>
              </w:rPr>
              <w:t xml:space="preserve">                          (vertintojas) </w:t>
            </w:r>
          </w:p>
        </w:tc>
        <w:tc>
          <w:tcPr>
            <w:tcW w:w="3256" w:type="dxa"/>
            <w:tcBorders>
              <w:top w:val="nil"/>
              <w:left w:val="nil"/>
              <w:bottom w:val="nil"/>
              <w:right w:val="nil"/>
            </w:tcBorders>
            <w:hideMark/>
          </w:tcPr>
          <w:p w14:paraId="034F851A" w14:textId="77777777" w:rsidR="000F46C3" w:rsidRPr="00805059" w:rsidRDefault="000F46C3" w:rsidP="00C933A6">
            <w:pPr>
              <w:autoSpaceDE w:val="0"/>
              <w:autoSpaceDN w:val="0"/>
              <w:adjustRightInd w:val="0"/>
              <w:spacing w:after="0"/>
              <w:rPr>
                <w:rFonts w:ascii="Times New Roman" w:hAnsi="Times New Roman"/>
                <w:iCs/>
                <w:sz w:val="24"/>
                <w:szCs w:val="24"/>
              </w:rPr>
            </w:pPr>
          </w:p>
          <w:p w14:paraId="1CB1E02F" w14:textId="77777777" w:rsidR="000F46C3" w:rsidRPr="00805059" w:rsidRDefault="000F46C3" w:rsidP="00C933A6">
            <w:pPr>
              <w:autoSpaceDE w:val="0"/>
              <w:autoSpaceDN w:val="0"/>
              <w:adjustRightInd w:val="0"/>
              <w:spacing w:after="0"/>
              <w:rPr>
                <w:rFonts w:ascii="Times New Roman" w:eastAsiaTheme="minorHAnsi" w:hAnsi="Times New Roman"/>
                <w:sz w:val="24"/>
                <w:szCs w:val="24"/>
              </w:rPr>
            </w:pPr>
            <w:r w:rsidRPr="00805059">
              <w:rPr>
                <w:rFonts w:ascii="Times New Roman" w:hAnsi="Times New Roman"/>
                <w:iCs/>
                <w:sz w:val="24"/>
                <w:szCs w:val="24"/>
              </w:rPr>
              <w:t xml:space="preserve">___________ </w:t>
            </w:r>
          </w:p>
          <w:p w14:paraId="6EF22538"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iCs/>
                <w:sz w:val="24"/>
                <w:szCs w:val="24"/>
              </w:rPr>
              <w:t xml:space="preserve">    (parašas) </w:t>
            </w:r>
          </w:p>
        </w:tc>
        <w:tc>
          <w:tcPr>
            <w:tcW w:w="3258" w:type="dxa"/>
            <w:tcBorders>
              <w:top w:val="nil"/>
              <w:left w:val="nil"/>
              <w:bottom w:val="nil"/>
              <w:right w:val="nil"/>
            </w:tcBorders>
            <w:hideMark/>
          </w:tcPr>
          <w:p w14:paraId="5A8AC463" w14:textId="77777777" w:rsidR="000F46C3" w:rsidRPr="00805059" w:rsidRDefault="000F46C3" w:rsidP="00C933A6">
            <w:pPr>
              <w:autoSpaceDE w:val="0"/>
              <w:autoSpaceDN w:val="0"/>
              <w:adjustRightInd w:val="0"/>
              <w:spacing w:after="0"/>
              <w:rPr>
                <w:rFonts w:ascii="Times New Roman" w:hAnsi="Times New Roman"/>
                <w:iCs/>
                <w:sz w:val="24"/>
                <w:szCs w:val="24"/>
              </w:rPr>
            </w:pPr>
          </w:p>
          <w:p w14:paraId="189CEB4D" w14:textId="77777777" w:rsidR="000F46C3" w:rsidRPr="00805059" w:rsidRDefault="000F46C3" w:rsidP="00C933A6">
            <w:pPr>
              <w:autoSpaceDE w:val="0"/>
              <w:autoSpaceDN w:val="0"/>
              <w:adjustRightInd w:val="0"/>
              <w:spacing w:after="0"/>
              <w:rPr>
                <w:rFonts w:ascii="Times New Roman" w:eastAsiaTheme="minorHAnsi" w:hAnsi="Times New Roman"/>
                <w:sz w:val="24"/>
                <w:szCs w:val="24"/>
              </w:rPr>
            </w:pPr>
            <w:r w:rsidRPr="00805059">
              <w:rPr>
                <w:rFonts w:ascii="Times New Roman" w:hAnsi="Times New Roman"/>
                <w:iCs/>
                <w:sz w:val="24"/>
                <w:szCs w:val="24"/>
              </w:rPr>
              <w:t xml:space="preserve">________ </w:t>
            </w:r>
          </w:p>
          <w:p w14:paraId="56FB9A93"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sz w:val="24"/>
                <w:szCs w:val="24"/>
              </w:rPr>
              <w:t xml:space="preserve">   (data) </w:t>
            </w:r>
          </w:p>
        </w:tc>
      </w:tr>
      <w:tr w:rsidR="00805059" w:rsidRPr="00805059" w14:paraId="26C3D506" w14:textId="77777777" w:rsidTr="00C933A6">
        <w:trPr>
          <w:trHeight w:val="746"/>
        </w:trPr>
        <w:tc>
          <w:tcPr>
            <w:tcW w:w="11445" w:type="dxa"/>
            <w:gridSpan w:val="3"/>
            <w:tcBorders>
              <w:top w:val="nil"/>
              <w:left w:val="nil"/>
              <w:bottom w:val="nil"/>
              <w:right w:val="nil"/>
            </w:tcBorders>
          </w:tcPr>
          <w:p w14:paraId="17CFF2E7" w14:textId="77777777" w:rsidR="000F46C3" w:rsidRPr="00805059" w:rsidRDefault="000F46C3" w:rsidP="00C933A6">
            <w:pPr>
              <w:autoSpaceDE w:val="0"/>
              <w:autoSpaceDN w:val="0"/>
              <w:adjustRightInd w:val="0"/>
              <w:spacing w:after="0"/>
              <w:rPr>
                <w:rFonts w:ascii="Times New Roman" w:eastAsiaTheme="minorHAnsi" w:hAnsi="Times New Roman"/>
                <w:b/>
                <w:bCs/>
                <w:sz w:val="24"/>
                <w:szCs w:val="24"/>
              </w:rPr>
            </w:pPr>
          </w:p>
          <w:p w14:paraId="1FA64CC8" w14:textId="77777777" w:rsidR="000F46C3" w:rsidRPr="00805059" w:rsidRDefault="000F46C3" w:rsidP="00C933A6">
            <w:pPr>
              <w:autoSpaceDE w:val="0"/>
              <w:autoSpaceDN w:val="0"/>
              <w:adjustRightInd w:val="0"/>
              <w:spacing w:after="0"/>
              <w:rPr>
                <w:rFonts w:ascii="Times New Roman" w:hAnsi="Times New Roman"/>
                <w:b/>
                <w:bCs/>
                <w:sz w:val="24"/>
                <w:szCs w:val="24"/>
              </w:rPr>
            </w:pPr>
          </w:p>
          <w:p w14:paraId="49DC455C"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b/>
                <w:bCs/>
                <w:sz w:val="24"/>
                <w:szCs w:val="24"/>
              </w:rPr>
              <w:t xml:space="preserve">Patikros peržiūra: </w:t>
            </w:r>
          </w:p>
          <w:p w14:paraId="225DB6D0"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sz w:val="24"/>
                <w:szCs w:val="24"/>
              </w:rPr>
              <w:t xml:space="preserve">□ Vertintojo išvadai pritarti </w:t>
            </w:r>
          </w:p>
          <w:p w14:paraId="003AFB9E"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sz w:val="24"/>
                <w:szCs w:val="24"/>
              </w:rPr>
              <w:t xml:space="preserve">□ Vertintojo išvadai nepritarti </w:t>
            </w:r>
          </w:p>
          <w:p w14:paraId="71D39CC2" w14:textId="77777777" w:rsidR="000F46C3" w:rsidRPr="00805059" w:rsidRDefault="000F46C3" w:rsidP="00C933A6">
            <w:pPr>
              <w:autoSpaceDE w:val="0"/>
              <w:autoSpaceDN w:val="0"/>
              <w:adjustRightInd w:val="0"/>
              <w:spacing w:after="0"/>
              <w:rPr>
                <w:rFonts w:ascii="Times New Roman" w:hAnsi="Times New Roman"/>
                <w:i/>
                <w:iCs/>
                <w:sz w:val="24"/>
                <w:szCs w:val="24"/>
              </w:rPr>
            </w:pPr>
            <w:r w:rsidRPr="00805059">
              <w:rPr>
                <w:rFonts w:ascii="Times New Roman" w:hAnsi="Times New Roman"/>
                <w:i/>
                <w:iCs/>
                <w:sz w:val="24"/>
                <w:szCs w:val="24"/>
              </w:rPr>
              <w:t>Pastabos:_______________________________________________________________________</w:t>
            </w:r>
          </w:p>
          <w:p w14:paraId="5E31BFCE" w14:textId="77777777" w:rsidR="000F46C3" w:rsidRPr="00805059" w:rsidRDefault="000F46C3" w:rsidP="00C933A6">
            <w:pPr>
              <w:autoSpaceDE w:val="0"/>
              <w:autoSpaceDN w:val="0"/>
              <w:adjustRightInd w:val="0"/>
              <w:spacing w:after="0"/>
              <w:rPr>
                <w:rFonts w:ascii="Times New Roman" w:hAnsi="Times New Roman"/>
                <w:i/>
                <w:iCs/>
                <w:sz w:val="24"/>
                <w:szCs w:val="24"/>
              </w:rPr>
            </w:pPr>
          </w:p>
          <w:p w14:paraId="35981755"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i/>
                <w:iCs/>
                <w:sz w:val="24"/>
                <w:szCs w:val="24"/>
              </w:rPr>
              <w:t xml:space="preserve"> </w:t>
            </w:r>
          </w:p>
        </w:tc>
      </w:tr>
      <w:tr w:rsidR="00805059" w:rsidRPr="00805059" w14:paraId="072713F4" w14:textId="77777777" w:rsidTr="00C933A6">
        <w:trPr>
          <w:trHeight w:val="323"/>
        </w:trPr>
        <w:tc>
          <w:tcPr>
            <w:tcW w:w="4931" w:type="dxa"/>
            <w:tcBorders>
              <w:top w:val="nil"/>
              <w:left w:val="nil"/>
              <w:bottom w:val="nil"/>
              <w:right w:val="nil"/>
            </w:tcBorders>
            <w:hideMark/>
          </w:tcPr>
          <w:p w14:paraId="41D0030C" w14:textId="77777777" w:rsidR="000F46C3" w:rsidRPr="00805059" w:rsidRDefault="000F46C3" w:rsidP="00C933A6">
            <w:pPr>
              <w:autoSpaceDE w:val="0"/>
              <w:autoSpaceDN w:val="0"/>
              <w:adjustRightInd w:val="0"/>
              <w:spacing w:after="0"/>
              <w:rPr>
                <w:rFonts w:ascii="Times New Roman" w:eastAsiaTheme="minorHAnsi" w:hAnsi="Times New Roman"/>
                <w:sz w:val="24"/>
                <w:szCs w:val="24"/>
              </w:rPr>
            </w:pPr>
            <w:r w:rsidRPr="00805059">
              <w:rPr>
                <w:rFonts w:ascii="Times New Roman" w:hAnsi="Times New Roman"/>
                <w:iCs/>
                <w:sz w:val="24"/>
                <w:szCs w:val="24"/>
              </w:rPr>
              <w:t xml:space="preserve">______________________________________ </w:t>
            </w:r>
          </w:p>
          <w:p w14:paraId="6411C237"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iCs/>
                <w:sz w:val="24"/>
                <w:szCs w:val="24"/>
              </w:rPr>
              <w:t xml:space="preserve">                      (skyriaus vedėjas) </w:t>
            </w:r>
          </w:p>
        </w:tc>
        <w:tc>
          <w:tcPr>
            <w:tcW w:w="3256" w:type="dxa"/>
            <w:tcBorders>
              <w:top w:val="nil"/>
              <w:left w:val="nil"/>
              <w:bottom w:val="nil"/>
              <w:right w:val="nil"/>
            </w:tcBorders>
            <w:hideMark/>
          </w:tcPr>
          <w:p w14:paraId="1854B689" w14:textId="77777777" w:rsidR="000F46C3" w:rsidRPr="00805059" w:rsidRDefault="000F46C3" w:rsidP="00C933A6">
            <w:pPr>
              <w:autoSpaceDE w:val="0"/>
              <w:autoSpaceDN w:val="0"/>
              <w:adjustRightInd w:val="0"/>
              <w:spacing w:after="0"/>
              <w:rPr>
                <w:rFonts w:ascii="Times New Roman" w:eastAsiaTheme="minorHAnsi" w:hAnsi="Times New Roman"/>
                <w:sz w:val="24"/>
                <w:szCs w:val="24"/>
              </w:rPr>
            </w:pPr>
            <w:r w:rsidRPr="00805059">
              <w:rPr>
                <w:rFonts w:ascii="Times New Roman" w:hAnsi="Times New Roman"/>
                <w:iCs/>
                <w:sz w:val="24"/>
                <w:szCs w:val="24"/>
              </w:rPr>
              <w:t xml:space="preserve">____________ </w:t>
            </w:r>
          </w:p>
          <w:p w14:paraId="04EB7798"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iCs/>
                <w:sz w:val="24"/>
                <w:szCs w:val="24"/>
              </w:rPr>
              <w:t xml:space="preserve">    (parašas) </w:t>
            </w:r>
          </w:p>
        </w:tc>
        <w:tc>
          <w:tcPr>
            <w:tcW w:w="3258" w:type="dxa"/>
            <w:tcBorders>
              <w:top w:val="nil"/>
              <w:left w:val="nil"/>
              <w:bottom w:val="nil"/>
              <w:right w:val="nil"/>
            </w:tcBorders>
            <w:hideMark/>
          </w:tcPr>
          <w:p w14:paraId="5857C32E" w14:textId="77777777" w:rsidR="000F46C3" w:rsidRPr="00805059" w:rsidRDefault="000F46C3" w:rsidP="00C933A6">
            <w:pPr>
              <w:autoSpaceDE w:val="0"/>
              <w:autoSpaceDN w:val="0"/>
              <w:adjustRightInd w:val="0"/>
              <w:spacing w:after="0"/>
              <w:rPr>
                <w:rFonts w:ascii="Times New Roman" w:eastAsiaTheme="minorHAnsi" w:hAnsi="Times New Roman"/>
                <w:sz w:val="24"/>
                <w:szCs w:val="24"/>
              </w:rPr>
            </w:pPr>
            <w:r w:rsidRPr="00805059">
              <w:rPr>
                <w:rFonts w:ascii="Times New Roman" w:hAnsi="Times New Roman"/>
                <w:iCs/>
                <w:sz w:val="24"/>
                <w:szCs w:val="24"/>
              </w:rPr>
              <w:t xml:space="preserve">____________ </w:t>
            </w:r>
          </w:p>
          <w:p w14:paraId="39E7A80F" w14:textId="77777777" w:rsidR="000F46C3" w:rsidRPr="00805059" w:rsidRDefault="000F46C3" w:rsidP="00C933A6">
            <w:pPr>
              <w:autoSpaceDE w:val="0"/>
              <w:autoSpaceDN w:val="0"/>
              <w:adjustRightInd w:val="0"/>
              <w:spacing w:after="0"/>
              <w:rPr>
                <w:rFonts w:ascii="Times New Roman" w:hAnsi="Times New Roman"/>
                <w:sz w:val="24"/>
                <w:szCs w:val="24"/>
              </w:rPr>
            </w:pPr>
            <w:r w:rsidRPr="00805059">
              <w:rPr>
                <w:rFonts w:ascii="Times New Roman" w:hAnsi="Times New Roman"/>
                <w:iCs/>
                <w:sz w:val="24"/>
                <w:szCs w:val="24"/>
              </w:rPr>
              <w:t xml:space="preserve">      (data) </w:t>
            </w:r>
          </w:p>
        </w:tc>
      </w:tr>
    </w:tbl>
    <w:p w14:paraId="01353C94" w14:textId="77777777" w:rsidR="000F46C3" w:rsidRPr="00805059" w:rsidRDefault="000F46C3" w:rsidP="000F46C3">
      <w:pPr>
        <w:spacing w:after="0" w:line="240" w:lineRule="auto"/>
        <w:rPr>
          <w:rFonts w:ascii="Times New Roman" w:eastAsia="Times New Roman" w:hAnsi="Times New Roman"/>
          <w:sz w:val="24"/>
          <w:szCs w:val="24"/>
          <w:lang w:eastAsia="lt-LT"/>
        </w:rPr>
        <w:sectPr w:rsidR="000F46C3" w:rsidRPr="00805059" w:rsidSect="007D6E86">
          <w:pgSz w:w="16838" w:h="11906" w:orient="landscape"/>
          <w:pgMar w:top="1701" w:right="567" w:bottom="1134" w:left="1701" w:header="567" w:footer="567" w:gutter="0"/>
          <w:pgNumType w:start="1"/>
          <w:cols w:space="1296"/>
          <w:titlePg/>
          <w:docGrid w:linePitch="360"/>
        </w:sectPr>
      </w:pPr>
    </w:p>
    <w:p w14:paraId="7261B16F" w14:textId="77777777" w:rsidR="000F46C3" w:rsidRPr="00805059" w:rsidRDefault="000F46C3" w:rsidP="000F46C3">
      <w:pPr>
        <w:spacing w:after="0" w:line="240" w:lineRule="auto"/>
        <w:rPr>
          <w:rFonts w:ascii="Times New Roman" w:eastAsia="Times New Roman" w:hAnsi="Times New Roman"/>
          <w:sz w:val="24"/>
          <w:szCs w:val="24"/>
          <w:lang w:eastAsia="lt-LT"/>
        </w:rPr>
      </w:pPr>
    </w:p>
    <w:p w14:paraId="28E0EDF5" w14:textId="77777777" w:rsidR="000F46C3" w:rsidRPr="00805059" w:rsidRDefault="000F46C3" w:rsidP="000F46C3">
      <w:pPr>
        <w:spacing w:after="0" w:line="240" w:lineRule="auto"/>
        <w:rPr>
          <w:rFonts w:ascii="Times New Roman" w:eastAsia="Times New Roman" w:hAnsi="Times New Roman"/>
          <w:sz w:val="24"/>
          <w:szCs w:val="24"/>
          <w:lang w:eastAsia="lt-LT"/>
        </w:rPr>
      </w:pPr>
    </w:p>
    <w:p w14:paraId="58158DF8" w14:textId="77777777" w:rsidR="0092635E" w:rsidRPr="00805059" w:rsidRDefault="000F46C3" w:rsidP="000F46C3">
      <w:pPr>
        <w:spacing w:after="0" w:line="240" w:lineRule="auto"/>
        <w:jc w:val="center"/>
        <w:rPr>
          <w:rFonts w:ascii="Times New Roman" w:eastAsia="Times New Roman" w:hAnsi="Times New Roman"/>
          <w:sz w:val="24"/>
          <w:szCs w:val="24"/>
          <w:lang w:eastAsia="lt-LT"/>
        </w:rPr>
        <w:sectPr w:rsidR="0092635E" w:rsidRPr="00805059" w:rsidSect="001556CC">
          <w:type w:val="continuous"/>
          <w:pgSz w:w="16838" w:h="11906" w:orient="landscape"/>
          <w:pgMar w:top="1701" w:right="1701" w:bottom="567" w:left="1134" w:header="567" w:footer="567" w:gutter="0"/>
          <w:pgNumType w:start="1"/>
          <w:cols w:space="1296"/>
          <w:titlePg/>
          <w:docGrid w:linePitch="360"/>
        </w:sectPr>
      </w:pPr>
      <w:r w:rsidRPr="00805059">
        <w:rPr>
          <w:rFonts w:ascii="Times New Roman" w:eastAsia="Times New Roman" w:hAnsi="Times New Roman"/>
          <w:sz w:val="24"/>
          <w:szCs w:val="24"/>
          <w:lang w:eastAsia="lt-LT"/>
        </w:rPr>
        <w:t>__________________________</w:t>
      </w:r>
    </w:p>
    <w:p w14:paraId="4DF44540" w14:textId="77777777" w:rsidR="006C0509" w:rsidRPr="00805059" w:rsidRDefault="006C0509" w:rsidP="006C0509">
      <w:pPr>
        <w:suppressAutoHyphens/>
        <w:autoSpaceDE w:val="0"/>
        <w:autoSpaceDN w:val="0"/>
        <w:adjustRightInd w:val="0"/>
        <w:spacing w:after="0" w:line="240" w:lineRule="auto"/>
        <w:ind w:left="4678"/>
        <w:textAlignment w:val="center"/>
        <w:rPr>
          <w:rFonts w:ascii="Times New Roman" w:hAnsi="Times New Roman"/>
          <w:sz w:val="24"/>
          <w:szCs w:val="24"/>
        </w:rPr>
      </w:pPr>
      <w:r w:rsidRPr="00805059">
        <w:rPr>
          <w:rFonts w:ascii="Times New Roman" w:hAnsi="Times New Roman"/>
          <w:sz w:val="24"/>
          <w:szCs w:val="24"/>
        </w:rPr>
        <w:lastRenderedPageBreak/>
        <w:t xml:space="preserve">2014–2020 metų Europos Sąjungos fondų investicijų veiksmų programos </w:t>
      </w:r>
    </w:p>
    <w:p w14:paraId="2F118024" w14:textId="77777777" w:rsidR="006C0509" w:rsidRPr="00805059" w:rsidRDefault="006C0509" w:rsidP="006C0509">
      <w:pPr>
        <w:suppressAutoHyphens/>
        <w:autoSpaceDE w:val="0"/>
        <w:autoSpaceDN w:val="0"/>
        <w:adjustRightInd w:val="0"/>
        <w:spacing w:after="0" w:line="240" w:lineRule="auto"/>
        <w:ind w:left="4678"/>
        <w:textAlignment w:val="center"/>
        <w:rPr>
          <w:rFonts w:ascii="Times New Roman" w:hAnsi="Times New Roman"/>
          <w:sz w:val="24"/>
          <w:szCs w:val="24"/>
        </w:rPr>
      </w:pPr>
      <w:r w:rsidRPr="00805059">
        <w:rPr>
          <w:rFonts w:ascii="Times New Roman" w:hAnsi="Times New Roman"/>
          <w:sz w:val="24"/>
          <w:szCs w:val="24"/>
        </w:rPr>
        <w:t xml:space="preserve">9 prioriteto „Visuomenės švietimas ir žmogiškųjų išteklių potencialo didinimas“ </w:t>
      </w:r>
    </w:p>
    <w:p w14:paraId="4D6DC164" w14:textId="4C69B415" w:rsidR="006C0509" w:rsidRPr="00805059" w:rsidRDefault="006C0509" w:rsidP="006C0509">
      <w:pPr>
        <w:suppressAutoHyphens/>
        <w:autoSpaceDE w:val="0"/>
        <w:autoSpaceDN w:val="0"/>
        <w:adjustRightInd w:val="0"/>
        <w:spacing w:after="0" w:line="240" w:lineRule="auto"/>
        <w:ind w:left="4678"/>
        <w:textAlignment w:val="center"/>
        <w:rPr>
          <w:rFonts w:ascii="Times New Roman" w:hAnsi="Times New Roman"/>
          <w:sz w:val="24"/>
          <w:szCs w:val="24"/>
        </w:rPr>
      </w:pPr>
      <w:r w:rsidRPr="00805059">
        <w:rPr>
          <w:rFonts w:ascii="Times New Roman" w:hAnsi="Times New Roman"/>
          <w:sz w:val="24"/>
          <w:szCs w:val="24"/>
        </w:rPr>
        <w:t xml:space="preserve">priemonės Nr. </w:t>
      </w:r>
      <w:r w:rsidR="00B65D40">
        <w:rPr>
          <w:rFonts w:ascii="Times New Roman" w:hAnsi="Times New Roman"/>
          <w:sz w:val="24"/>
          <w:szCs w:val="24"/>
        </w:rPr>
        <w:t>09.4.3-ESFA-K-840</w:t>
      </w:r>
      <w:r w:rsidRPr="00805059">
        <w:rPr>
          <w:rFonts w:ascii="Times New Roman" w:hAnsi="Times New Roman"/>
          <w:sz w:val="24"/>
          <w:szCs w:val="24"/>
        </w:rPr>
        <w:t xml:space="preserve"> „Inomokymai“ </w:t>
      </w:r>
    </w:p>
    <w:p w14:paraId="06A0EAC7" w14:textId="77777777" w:rsidR="006C0509" w:rsidRPr="00805059" w:rsidRDefault="006C0509" w:rsidP="006C0509">
      <w:pPr>
        <w:suppressAutoHyphens/>
        <w:autoSpaceDE w:val="0"/>
        <w:autoSpaceDN w:val="0"/>
        <w:adjustRightInd w:val="0"/>
        <w:spacing w:after="0" w:line="240" w:lineRule="auto"/>
        <w:ind w:left="4678"/>
        <w:textAlignment w:val="center"/>
        <w:rPr>
          <w:rFonts w:ascii="Times New Roman" w:hAnsi="Times New Roman"/>
          <w:sz w:val="24"/>
          <w:szCs w:val="24"/>
        </w:rPr>
      </w:pPr>
      <w:r w:rsidRPr="00805059">
        <w:rPr>
          <w:rFonts w:ascii="Times New Roman" w:hAnsi="Times New Roman"/>
          <w:sz w:val="24"/>
          <w:szCs w:val="24"/>
        </w:rPr>
        <w:t>projektų finansavimo sąlygų aprašo Nr. 1</w:t>
      </w:r>
    </w:p>
    <w:p w14:paraId="665B98C7" w14:textId="77777777" w:rsidR="006C0509" w:rsidRPr="00805059" w:rsidRDefault="006C0509" w:rsidP="006C0509">
      <w:pPr>
        <w:suppressAutoHyphens/>
        <w:autoSpaceDE w:val="0"/>
        <w:autoSpaceDN w:val="0"/>
        <w:adjustRightInd w:val="0"/>
        <w:spacing w:after="0" w:line="240" w:lineRule="auto"/>
        <w:ind w:left="4678"/>
        <w:textAlignment w:val="center"/>
        <w:rPr>
          <w:rFonts w:ascii="Times New Roman" w:hAnsi="Times New Roman"/>
          <w:sz w:val="24"/>
          <w:szCs w:val="24"/>
        </w:rPr>
      </w:pPr>
      <w:r w:rsidRPr="00805059">
        <w:rPr>
          <w:rFonts w:ascii="Times New Roman" w:hAnsi="Times New Roman"/>
          <w:sz w:val="24"/>
          <w:szCs w:val="24"/>
        </w:rPr>
        <w:t>4 priedas</w:t>
      </w:r>
    </w:p>
    <w:p w14:paraId="6300E4E1" w14:textId="77777777" w:rsidR="006C0509" w:rsidRPr="00805059" w:rsidRDefault="006C0509" w:rsidP="006C0509">
      <w:pPr>
        <w:suppressAutoHyphens/>
        <w:autoSpaceDE w:val="0"/>
        <w:autoSpaceDN w:val="0"/>
        <w:adjustRightInd w:val="0"/>
        <w:spacing w:after="0" w:line="298" w:lineRule="auto"/>
        <w:ind w:left="4678"/>
        <w:textAlignment w:val="center"/>
        <w:rPr>
          <w:rFonts w:ascii="Times New Roman" w:hAnsi="Times New Roman"/>
          <w:lang w:eastAsia="lt-LT"/>
        </w:rPr>
      </w:pPr>
    </w:p>
    <w:p w14:paraId="34597CBB"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 xml:space="preserve">METODINIAI NURODYMAI DĖL </w:t>
      </w:r>
      <w:r w:rsidR="00ED2E4F" w:rsidRPr="00805059">
        <w:rPr>
          <w:rFonts w:ascii="Times New Roman" w:hAnsi="Times New Roman"/>
          <w:b/>
          <w:bCs/>
          <w:caps/>
          <w:sz w:val="24"/>
          <w:szCs w:val="24"/>
          <w:lang w:eastAsia="lt-LT"/>
        </w:rPr>
        <w:t>mokomų</w:t>
      </w:r>
      <w:r w:rsidRPr="00805059">
        <w:rPr>
          <w:rFonts w:ascii="Times New Roman" w:hAnsi="Times New Roman"/>
          <w:b/>
          <w:bCs/>
          <w:caps/>
          <w:sz w:val="24"/>
          <w:szCs w:val="24"/>
          <w:lang w:eastAsia="lt-LT"/>
        </w:rPr>
        <w:t xml:space="preserve"> DARBUOTOJŲ KELIONIŲ MOKYTIS Į UŽSIENĮ FIKSUOTŲJŲ ĮKAINIŲ TAIKYMO</w:t>
      </w:r>
    </w:p>
    <w:p w14:paraId="6812E879" w14:textId="77777777" w:rsidR="006C0509" w:rsidRPr="00805059" w:rsidRDefault="006C0509" w:rsidP="006C0509">
      <w:pPr>
        <w:suppressAutoHyphens/>
        <w:autoSpaceDE w:val="0"/>
        <w:autoSpaceDN w:val="0"/>
        <w:adjustRightInd w:val="0"/>
        <w:spacing w:after="0" w:line="240" w:lineRule="auto"/>
        <w:jc w:val="center"/>
        <w:textAlignment w:val="center"/>
        <w:rPr>
          <w:rFonts w:ascii="Times New Roman" w:hAnsi="Times New Roman"/>
          <w:sz w:val="24"/>
          <w:szCs w:val="24"/>
          <w:lang w:eastAsia="lt-LT"/>
        </w:rPr>
      </w:pPr>
    </w:p>
    <w:p w14:paraId="386D624B"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I SKYRIUS</w:t>
      </w:r>
    </w:p>
    <w:p w14:paraId="5760A625"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Bendrosios nuostatos</w:t>
      </w:r>
    </w:p>
    <w:p w14:paraId="31D2BD8C" w14:textId="77777777" w:rsidR="006C0509" w:rsidRPr="00805059" w:rsidRDefault="006C0509" w:rsidP="006C0509">
      <w:pPr>
        <w:suppressAutoHyphens/>
        <w:autoSpaceDE w:val="0"/>
        <w:autoSpaceDN w:val="0"/>
        <w:adjustRightInd w:val="0"/>
        <w:spacing w:after="0" w:line="240" w:lineRule="auto"/>
        <w:jc w:val="center"/>
        <w:textAlignment w:val="center"/>
        <w:rPr>
          <w:rFonts w:ascii="Times New Roman" w:hAnsi="Times New Roman"/>
          <w:sz w:val="24"/>
          <w:szCs w:val="24"/>
          <w:lang w:eastAsia="lt-LT"/>
        </w:rPr>
      </w:pPr>
    </w:p>
    <w:p w14:paraId="7CBE711B" w14:textId="25293E94" w:rsidR="006C0509" w:rsidRPr="00805059" w:rsidRDefault="006C0509" w:rsidP="006C0509">
      <w:pPr>
        <w:numPr>
          <w:ilvl w:val="0"/>
          <w:numId w:val="14"/>
        </w:numPr>
        <w:tabs>
          <w:tab w:val="left" w:pos="567"/>
          <w:tab w:val="left" w:pos="1134"/>
        </w:tabs>
        <w:suppressAutoHyphens/>
        <w:autoSpaceDE w:val="0"/>
        <w:autoSpaceDN w:val="0"/>
        <w:adjustRightInd w:val="0"/>
        <w:spacing w:after="0" w:line="240" w:lineRule="auto"/>
        <w:ind w:left="0" w:firstLine="851"/>
        <w:contextualSpacing/>
        <w:jc w:val="both"/>
        <w:textAlignment w:val="center"/>
        <w:rPr>
          <w:rFonts w:ascii="Times New Roman" w:hAnsi="Times New Roman"/>
          <w:sz w:val="24"/>
          <w:szCs w:val="24"/>
          <w:lang w:eastAsia="lt-LT"/>
        </w:rPr>
      </w:pPr>
      <w:r w:rsidRPr="00805059">
        <w:rPr>
          <w:rFonts w:ascii="Times New Roman" w:hAnsi="Times New Roman"/>
          <w:sz w:val="24"/>
          <w:szCs w:val="24"/>
          <w:lang w:eastAsia="lt-LT"/>
        </w:rPr>
        <w:t xml:space="preserve">Pagal 2014–2020 metų Europos Sąjungos fondų investicijų veiksmų programos 9 prioriteto „Visuomenės švietimas ir žmogiškųjų išteklių potencialo didinimas“ priemonės </w:t>
      </w:r>
      <w:r w:rsidR="00DD239A" w:rsidRPr="00805059">
        <w:rPr>
          <w:rFonts w:ascii="Times New Roman" w:hAnsi="Times New Roman"/>
          <w:sz w:val="24"/>
          <w:szCs w:val="24"/>
          <w:lang w:eastAsia="lt-LT"/>
        </w:rPr>
        <w:br/>
        <w:t xml:space="preserve">Nr. </w:t>
      </w:r>
      <w:r w:rsidR="00B65D40">
        <w:rPr>
          <w:rFonts w:ascii="Times New Roman" w:hAnsi="Times New Roman"/>
          <w:sz w:val="24"/>
          <w:szCs w:val="24"/>
          <w:lang w:eastAsia="lt-LT"/>
        </w:rPr>
        <w:t>09.4.3-ESFA-K-840</w:t>
      </w:r>
      <w:r w:rsidR="00DD239A" w:rsidRPr="00805059">
        <w:rPr>
          <w:rFonts w:ascii="Times New Roman" w:hAnsi="Times New Roman"/>
          <w:sz w:val="24"/>
          <w:szCs w:val="24"/>
          <w:lang w:eastAsia="lt-LT"/>
        </w:rPr>
        <w:t xml:space="preserve"> „Inomokymai“</w:t>
      </w:r>
      <w:r w:rsidRPr="00805059">
        <w:rPr>
          <w:rFonts w:ascii="Times New Roman" w:hAnsi="Times New Roman"/>
          <w:sz w:val="24"/>
          <w:szCs w:val="24"/>
          <w:lang w:eastAsia="lt-LT"/>
        </w:rPr>
        <w:t xml:space="preserve"> projektų finansavimo sąlygų aprašą</w:t>
      </w:r>
      <w:r w:rsidR="00DD239A" w:rsidRPr="00805059">
        <w:rPr>
          <w:rFonts w:ascii="Times New Roman" w:hAnsi="Times New Roman"/>
          <w:sz w:val="24"/>
          <w:szCs w:val="24"/>
          <w:lang w:eastAsia="lt-LT"/>
        </w:rPr>
        <w:t xml:space="preserve"> Nr. 1</w:t>
      </w:r>
      <w:r w:rsidRPr="00805059">
        <w:rPr>
          <w:rFonts w:ascii="Times New Roman" w:hAnsi="Times New Roman"/>
          <w:sz w:val="24"/>
          <w:szCs w:val="24"/>
          <w:lang w:eastAsia="lt-LT"/>
        </w:rPr>
        <w:t xml:space="preserve"> (toliau – Aprašas) taikomi fiksuotieji įkainiai, kurių taikymo sąlygos nustatytos, atsižvelgiant į Lietuvos mokslo tarybos parengtą Mokslinių išvykų išlaidų fiksuotųjų įkainių dydžių apskaičiavimo tyrimo ataskaitą, patvirtintą Lietuvos mokslo tarybos pirmininko 2014 m. spalio 6 d. įsakymu Nr. V-191 „Dėl Mokslinių išvykų išlaidų fiksuotųjų įkainių dydžių apskaičiavimo tyrimo ataskaitos patvirtinimo“ (toliau – Tyrimo ataskaita).</w:t>
      </w:r>
    </w:p>
    <w:p w14:paraId="3106236D" w14:textId="625C315E" w:rsidR="006C0509" w:rsidRPr="00805059" w:rsidRDefault="006C0509" w:rsidP="006C0509">
      <w:pPr>
        <w:numPr>
          <w:ilvl w:val="0"/>
          <w:numId w:val="14"/>
        </w:numPr>
        <w:tabs>
          <w:tab w:val="left" w:pos="567"/>
          <w:tab w:val="left" w:pos="709"/>
          <w:tab w:val="left" w:pos="851"/>
          <w:tab w:val="left" w:pos="1418"/>
        </w:tabs>
        <w:suppressAutoHyphens/>
        <w:autoSpaceDE w:val="0"/>
        <w:autoSpaceDN w:val="0"/>
        <w:adjustRightInd w:val="0"/>
        <w:spacing w:after="0" w:line="240" w:lineRule="auto"/>
        <w:ind w:left="0" w:firstLine="851"/>
        <w:contextualSpacing/>
        <w:jc w:val="both"/>
        <w:textAlignment w:val="center"/>
        <w:rPr>
          <w:rFonts w:ascii="Times New Roman" w:hAnsi="Times New Roman"/>
          <w:sz w:val="24"/>
          <w:szCs w:val="24"/>
          <w:lang w:eastAsia="lt-LT"/>
        </w:rPr>
      </w:pPr>
      <w:r w:rsidRPr="00805059">
        <w:rPr>
          <w:rFonts w:ascii="Times New Roman" w:hAnsi="Times New Roman"/>
          <w:sz w:val="24"/>
          <w:szCs w:val="24"/>
          <w:lang w:eastAsia="lt-LT"/>
        </w:rPr>
        <w:t xml:space="preserve">Tyrimo ataskaita skelbiama </w:t>
      </w:r>
      <w:r w:rsidRPr="00805059">
        <w:rPr>
          <w:rFonts w:ascii="Times New Roman" w:eastAsia="Times New Roman" w:hAnsi="Times New Roman"/>
          <w:sz w:val="24"/>
          <w:szCs w:val="24"/>
          <w:lang w:eastAsia="lt-LT"/>
        </w:rPr>
        <w:t>interneto svetainėje adresu:</w:t>
      </w:r>
      <w:r w:rsidR="00F31763" w:rsidRPr="00F31763">
        <w:rPr>
          <w:rFonts w:ascii="Times New Roman" w:hAnsi="Times New Roman"/>
          <w:sz w:val="24"/>
          <w:szCs w:val="24"/>
          <w:lang w:eastAsia="lt-LT"/>
        </w:rPr>
        <w:t>http://www.esinvesticijos.lt/lt/dokumentai/moksliniu-isvyku-islaidu-fiksuotuju-ikainiu-apskaiciavimo-ataskaita</w:t>
      </w:r>
      <w:r w:rsidRPr="00805059">
        <w:rPr>
          <w:rFonts w:ascii="Times New Roman" w:hAnsi="Times New Roman"/>
          <w:sz w:val="24"/>
          <w:szCs w:val="24"/>
          <w:lang w:eastAsia="lt-LT"/>
        </w:rPr>
        <w:t>.</w:t>
      </w:r>
    </w:p>
    <w:p w14:paraId="5389E7EF"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6C93A5C5"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II SKYRIUS</w:t>
      </w:r>
    </w:p>
    <w:p w14:paraId="774B709F"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TINKAMOS FINANSUOTI projekto IŠLAIDOS</w:t>
      </w:r>
    </w:p>
    <w:p w14:paraId="242C7FEC"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5A343376"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805059">
        <w:rPr>
          <w:rFonts w:ascii="Times New Roman" w:hAnsi="Times New Roman"/>
          <w:sz w:val="24"/>
          <w:szCs w:val="24"/>
          <w:lang w:eastAsia="lt-LT"/>
        </w:rPr>
        <w:t xml:space="preserve">3. Tinkamomis finansuoti projekto išlaidomis laikomos projekto veiklose dalyvaujančių asmenų – </w:t>
      </w:r>
      <w:r w:rsidR="00EC48B9" w:rsidRPr="00805059">
        <w:rPr>
          <w:rFonts w:ascii="Times New Roman" w:eastAsia="Times New Roman" w:hAnsi="Times New Roman"/>
          <w:sz w:val="24"/>
          <w:szCs w:val="24"/>
        </w:rPr>
        <w:t>įmonių, vykdančių MTEPI veiklas,</w:t>
      </w:r>
      <w:r w:rsidRPr="00805059">
        <w:rPr>
          <w:rFonts w:ascii="Times New Roman" w:eastAsia="Times New Roman" w:hAnsi="Times New Roman"/>
          <w:sz w:val="24"/>
          <w:szCs w:val="24"/>
        </w:rPr>
        <w:t xml:space="preserve"> </w:t>
      </w:r>
      <w:r w:rsidRPr="00805059">
        <w:rPr>
          <w:rFonts w:ascii="Times New Roman" w:hAnsi="Times New Roman"/>
          <w:sz w:val="24"/>
          <w:szCs w:val="24"/>
        </w:rPr>
        <w:t xml:space="preserve">darbuotojų – kelionių mokytis į užsienį </w:t>
      </w:r>
      <w:r w:rsidRPr="00805059">
        <w:rPr>
          <w:rFonts w:ascii="Times New Roman" w:hAnsi="Times New Roman"/>
          <w:sz w:val="24"/>
          <w:szCs w:val="24"/>
          <w:lang w:eastAsia="lt-LT"/>
        </w:rPr>
        <w:t>išlaidos. Kelionės iki 14 dienų (imtinai) laikomos trumpalaikėmis, daugiau kaip 14 dienų – ilgalaikėmis.</w:t>
      </w:r>
    </w:p>
    <w:p w14:paraId="1FA70E96" w14:textId="77777777" w:rsidR="006C0509" w:rsidRPr="00805059" w:rsidRDefault="006C0509" w:rsidP="006C0509">
      <w:pPr>
        <w:tabs>
          <w:tab w:val="left" w:pos="1276"/>
          <w:tab w:val="left" w:pos="1701"/>
        </w:tabs>
        <w:spacing w:after="0" w:line="240" w:lineRule="auto"/>
        <w:ind w:right="42" w:firstLine="851"/>
        <w:jc w:val="both"/>
        <w:rPr>
          <w:rFonts w:ascii="Times New Roman" w:hAnsi="Times New Roman"/>
          <w:sz w:val="24"/>
          <w:szCs w:val="24"/>
          <w:lang w:eastAsia="lt-LT"/>
        </w:rPr>
      </w:pPr>
      <w:r w:rsidRPr="00805059">
        <w:rPr>
          <w:rFonts w:ascii="Times New Roman" w:hAnsi="Times New Roman"/>
          <w:sz w:val="24"/>
          <w:szCs w:val="24"/>
          <w:lang w:eastAsia="lt-LT"/>
        </w:rPr>
        <w:t>4. Vieno asmens trumpalaikės kelionės išlaidų suma apskaičiuojama pagal formulę:</w:t>
      </w:r>
    </w:p>
    <w:p w14:paraId="66E7465D" w14:textId="77777777" w:rsidR="006C0509" w:rsidRPr="00805059" w:rsidRDefault="006C0509" w:rsidP="006C0509">
      <w:pPr>
        <w:tabs>
          <w:tab w:val="left" w:pos="1276"/>
          <w:tab w:val="left" w:pos="1701"/>
        </w:tabs>
        <w:spacing w:after="0" w:line="240" w:lineRule="auto"/>
        <w:ind w:right="42"/>
        <w:jc w:val="both"/>
        <w:rPr>
          <w:rFonts w:ascii="Times New Roman" w:hAnsi="Times New Roman"/>
          <w:sz w:val="24"/>
          <w:szCs w:val="24"/>
          <w:lang w:eastAsia="lt-LT"/>
        </w:rPr>
      </w:pPr>
    </w:p>
    <w:p w14:paraId="51834EA0" w14:textId="77777777" w:rsidR="006C0509" w:rsidRPr="00805059" w:rsidRDefault="006C0509" w:rsidP="006C0509">
      <w:pPr>
        <w:spacing w:after="0" w:line="240" w:lineRule="auto"/>
        <w:ind w:firstLine="851"/>
        <w:jc w:val="both"/>
        <w:rPr>
          <w:rFonts w:ascii="Times New Roman" w:hAnsi="Times New Roman"/>
          <w:sz w:val="24"/>
          <w:szCs w:val="24"/>
          <w:lang w:eastAsia="lt-LT"/>
        </w:rPr>
      </w:pPr>
      <w:r w:rsidRPr="00805059">
        <w:rPr>
          <w:rFonts w:ascii="Times New Roman" w:hAnsi="Times New Roman"/>
          <w:b/>
          <w:sz w:val="24"/>
          <w:szCs w:val="24"/>
          <w:lang w:eastAsia="lt-LT"/>
        </w:rPr>
        <w:t>S</w:t>
      </w:r>
      <w:r w:rsidRPr="00805059">
        <w:rPr>
          <w:rFonts w:ascii="Times New Roman" w:hAnsi="Times New Roman"/>
          <w:b/>
          <w:sz w:val="24"/>
          <w:szCs w:val="24"/>
          <w:vertAlign w:val="subscript"/>
          <w:lang w:eastAsia="lt-LT"/>
        </w:rPr>
        <w:t>TK</w:t>
      </w:r>
      <w:r w:rsidRPr="00805059">
        <w:rPr>
          <w:rFonts w:ascii="Times New Roman" w:hAnsi="Times New Roman"/>
          <w:b/>
          <w:sz w:val="24"/>
          <w:szCs w:val="24"/>
          <w:lang w:eastAsia="lt-LT"/>
        </w:rPr>
        <w:t xml:space="preserve"> =FĮ</w:t>
      </w:r>
      <w:r w:rsidRPr="00805059">
        <w:rPr>
          <w:rFonts w:ascii="Times New Roman" w:hAnsi="Times New Roman"/>
          <w:b/>
          <w:sz w:val="24"/>
          <w:szCs w:val="24"/>
          <w:vertAlign w:val="subscript"/>
          <w:lang w:eastAsia="lt-LT"/>
        </w:rPr>
        <w:t>KU</w:t>
      </w:r>
      <w:r w:rsidRPr="00805059">
        <w:rPr>
          <w:rFonts w:ascii="Times New Roman" w:hAnsi="Times New Roman"/>
          <w:b/>
          <w:sz w:val="24"/>
          <w:szCs w:val="24"/>
          <w:lang w:eastAsia="lt-LT"/>
        </w:rPr>
        <w:t>+(FĮ</w:t>
      </w:r>
      <w:r w:rsidRPr="00805059">
        <w:rPr>
          <w:rFonts w:ascii="Times New Roman" w:hAnsi="Times New Roman"/>
          <w:b/>
          <w:sz w:val="24"/>
          <w:szCs w:val="24"/>
          <w:vertAlign w:val="subscript"/>
          <w:lang w:eastAsia="lt-LT"/>
        </w:rPr>
        <w:t>VKTK</w:t>
      </w:r>
      <w:r w:rsidRPr="00805059">
        <w:rPr>
          <w:rFonts w:ascii="Times New Roman" w:hAnsi="Times New Roman"/>
          <w:b/>
          <w:sz w:val="24"/>
          <w:szCs w:val="24"/>
          <w:lang w:eastAsia="lt-LT"/>
        </w:rPr>
        <w:t>+FĮ</w:t>
      </w:r>
      <w:r w:rsidRPr="00805059">
        <w:rPr>
          <w:rFonts w:ascii="Times New Roman" w:hAnsi="Times New Roman"/>
          <w:b/>
          <w:sz w:val="24"/>
          <w:szCs w:val="24"/>
          <w:vertAlign w:val="subscript"/>
          <w:lang w:eastAsia="lt-LT"/>
        </w:rPr>
        <w:t>KTK</w:t>
      </w:r>
      <w:r w:rsidRPr="00805059">
        <w:rPr>
          <w:rFonts w:ascii="Times New Roman" w:hAnsi="Times New Roman"/>
          <w:b/>
          <w:sz w:val="24"/>
          <w:szCs w:val="24"/>
          <w:lang w:eastAsia="lt-LT"/>
        </w:rPr>
        <w:t>)*D+FĮ</w:t>
      </w:r>
      <w:r w:rsidRPr="00805059">
        <w:rPr>
          <w:rFonts w:ascii="Times New Roman" w:hAnsi="Times New Roman"/>
          <w:b/>
          <w:sz w:val="24"/>
          <w:szCs w:val="24"/>
          <w:vertAlign w:val="subscript"/>
          <w:lang w:eastAsia="lt-LT"/>
        </w:rPr>
        <w:t>APG</w:t>
      </w:r>
      <w:r w:rsidRPr="00805059">
        <w:rPr>
          <w:rFonts w:ascii="Times New Roman" w:hAnsi="Times New Roman"/>
          <w:b/>
          <w:sz w:val="24"/>
          <w:szCs w:val="24"/>
          <w:lang w:eastAsia="lt-LT"/>
        </w:rPr>
        <w:t>*(D-1)</w:t>
      </w:r>
      <w:r w:rsidRPr="00805059">
        <w:rPr>
          <w:rFonts w:ascii="Times New Roman" w:hAnsi="Times New Roman"/>
          <w:sz w:val="24"/>
          <w:szCs w:val="24"/>
          <w:lang w:eastAsia="lt-LT"/>
        </w:rPr>
        <w:t>, kur</w:t>
      </w:r>
    </w:p>
    <w:p w14:paraId="356C3F18"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S</w:t>
      </w:r>
      <w:r w:rsidRPr="00805059">
        <w:rPr>
          <w:rFonts w:ascii="Times New Roman" w:hAnsi="Times New Roman"/>
          <w:sz w:val="24"/>
          <w:szCs w:val="24"/>
          <w:vertAlign w:val="subscript"/>
          <w:lang w:eastAsia="lt-LT"/>
        </w:rPr>
        <w:t>TK</w:t>
      </w:r>
      <w:r w:rsidRPr="00805059">
        <w:rPr>
          <w:rFonts w:ascii="Times New Roman" w:hAnsi="Times New Roman"/>
          <w:sz w:val="24"/>
          <w:szCs w:val="24"/>
          <w:lang w:eastAsia="lt-LT"/>
        </w:rPr>
        <w:t xml:space="preserve"> – trumpalaikės kelionės išlaidų suma;</w:t>
      </w:r>
    </w:p>
    <w:p w14:paraId="14BD55EF"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KU</w:t>
      </w:r>
      <w:r w:rsidRPr="00805059">
        <w:rPr>
          <w:rFonts w:ascii="Times New Roman" w:hAnsi="Times New Roman"/>
          <w:sz w:val="24"/>
          <w:szCs w:val="24"/>
          <w:lang w:eastAsia="lt-LT"/>
        </w:rPr>
        <w:t xml:space="preserve"> – kelionės į užsienį išlaidų fiksuotasis įkainis;</w:t>
      </w:r>
    </w:p>
    <w:p w14:paraId="3E967FFA"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 xml:space="preserve">VKTK </w:t>
      </w:r>
      <w:r w:rsidRPr="00805059">
        <w:rPr>
          <w:rFonts w:ascii="Times New Roman" w:hAnsi="Times New Roman"/>
          <w:sz w:val="24"/>
          <w:szCs w:val="24"/>
          <w:lang w:eastAsia="lt-LT"/>
        </w:rPr>
        <w:t>– trumpalaikės kelionės vietinių kelionių fiksuotasis įkainis;</w:t>
      </w:r>
    </w:p>
    <w:p w14:paraId="2EB85E9B"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KTK</w:t>
      </w:r>
      <w:r w:rsidRPr="00805059">
        <w:rPr>
          <w:rFonts w:ascii="Times New Roman" w:hAnsi="Times New Roman"/>
          <w:sz w:val="24"/>
          <w:szCs w:val="24"/>
          <w:lang w:eastAsia="lt-LT"/>
        </w:rPr>
        <w:t xml:space="preserve"> – kitų trumpalaikės kelionės išlaidų fiksuotasis įkainis;</w:t>
      </w:r>
    </w:p>
    <w:p w14:paraId="72123067"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APG</w:t>
      </w:r>
      <w:r w:rsidRPr="00805059">
        <w:rPr>
          <w:rFonts w:ascii="Times New Roman" w:hAnsi="Times New Roman"/>
          <w:sz w:val="24"/>
          <w:szCs w:val="24"/>
          <w:lang w:eastAsia="lt-LT"/>
        </w:rPr>
        <w:t xml:space="preserve"> – apgyvendinimo fiksuotasis įkainis (taikomas tik neįgaliesiems mokomiems darbuotojams);</w:t>
      </w:r>
    </w:p>
    <w:p w14:paraId="3ED7E64A" w14:textId="77777777" w:rsidR="006C0509" w:rsidRPr="00805059" w:rsidRDefault="006C0509" w:rsidP="006C0509">
      <w:pPr>
        <w:tabs>
          <w:tab w:val="left" w:pos="1134"/>
        </w:tabs>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805059">
        <w:rPr>
          <w:rFonts w:ascii="Times New Roman" w:hAnsi="Times New Roman"/>
          <w:sz w:val="24"/>
          <w:szCs w:val="24"/>
          <w:lang w:eastAsia="lt-LT"/>
        </w:rPr>
        <w:t>D – trumpalaikės kelionės dienų skaičius.</w:t>
      </w:r>
    </w:p>
    <w:p w14:paraId="7BAA7CEC" w14:textId="77777777" w:rsidR="006C0509" w:rsidRPr="00805059" w:rsidRDefault="006C0509" w:rsidP="006C0509">
      <w:pPr>
        <w:numPr>
          <w:ilvl w:val="0"/>
          <w:numId w:val="27"/>
        </w:numPr>
        <w:tabs>
          <w:tab w:val="left" w:pos="0"/>
          <w:tab w:val="left" w:pos="709"/>
          <w:tab w:val="left" w:pos="1134"/>
        </w:tabs>
        <w:spacing w:after="0" w:line="240" w:lineRule="auto"/>
        <w:ind w:right="65" w:firstLine="131"/>
        <w:contextualSpacing/>
        <w:jc w:val="both"/>
        <w:rPr>
          <w:rFonts w:ascii="Times New Roman" w:hAnsi="Times New Roman"/>
          <w:sz w:val="24"/>
          <w:szCs w:val="24"/>
          <w:lang w:eastAsia="lt-LT"/>
        </w:rPr>
      </w:pPr>
      <w:r w:rsidRPr="00805059">
        <w:rPr>
          <w:rFonts w:ascii="Times New Roman" w:hAnsi="Times New Roman"/>
          <w:sz w:val="24"/>
          <w:szCs w:val="24"/>
          <w:lang w:eastAsia="lt-LT"/>
        </w:rPr>
        <w:t>Vieno asmens ilgalaikės kelionės išlaidų suma apskaičiuojama pagal formulę:</w:t>
      </w:r>
    </w:p>
    <w:p w14:paraId="568753FB" w14:textId="77777777" w:rsidR="006C0509" w:rsidRPr="00805059" w:rsidRDefault="006C0509" w:rsidP="006C0509">
      <w:pPr>
        <w:tabs>
          <w:tab w:val="left" w:pos="1418"/>
        </w:tabs>
        <w:spacing w:after="0" w:line="240" w:lineRule="auto"/>
        <w:ind w:left="360" w:right="65"/>
        <w:contextualSpacing/>
        <w:jc w:val="both"/>
        <w:rPr>
          <w:rFonts w:ascii="Times New Roman" w:hAnsi="Times New Roman"/>
          <w:sz w:val="24"/>
          <w:szCs w:val="24"/>
          <w:lang w:eastAsia="lt-LT"/>
        </w:rPr>
      </w:pPr>
    </w:p>
    <w:p w14:paraId="20ADB3E7"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b/>
          <w:sz w:val="24"/>
          <w:szCs w:val="24"/>
          <w:lang w:eastAsia="lt-LT"/>
        </w:rPr>
        <w:t>S</w:t>
      </w:r>
      <w:r w:rsidRPr="00805059">
        <w:rPr>
          <w:rFonts w:ascii="Times New Roman" w:hAnsi="Times New Roman"/>
          <w:b/>
          <w:sz w:val="24"/>
          <w:szCs w:val="24"/>
          <w:vertAlign w:val="subscript"/>
          <w:lang w:eastAsia="lt-LT"/>
        </w:rPr>
        <w:t>IK</w:t>
      </w:r>
      <w:r w:rsidRPr="00805059">
        <w:rPr>
          <w:rFonts w:ascii="Times New Roman" w:hAnsi="Times New Roman"/>
          <w:b/>
          <w:sz w:val="24"/>
          <w:szCs w:val="24"/>
          <w:lang w:eastAsia="lt-LT"/>
        </w:rPr>
        <w:t>=FĮ</w:t>
      </w:r>
      <w:r w:rsidRPr="00805059">
        <w:rPr>
          <w:rFonts w:ascii="Times New Roman" w:hAnsi="Times New Roman"/>
          <w:b/>
          <w:sz w:val="24"/>
          <w:szCs w:val="24"/>
          <w:vertAlign w:val="subscript"/>
          <w:lang w:eastAsia="lt-LT"/>
        </w:rPr>
        <w:t>KU</w:t>
      </w:r>
      <w:r w:rsidRPr="00805059">
        <w:rPr>
          <w:rFonts w:ascii="Times New Roman" w:hAnsi="Times New Roman"/>
          <w:b/>
          <w:sz w:val="24"/>
          <w:szCs w:val="24"/>
          <w:lang w:eastAsia="lt-LT"/>
        </w:rPr>
        <w:t>+(FĮ</w:t>
      </w:r>
      <w:r w:rsidRPr="00805059">
        <w:rPr>
          <w:rFonts w:ascii="Times New Roman" w:hAnsi="Times New Roman"/>
          <w:b/>
          <w:sz w:val="24"/>
          <w:szCs w:val="24"/>
          <w:vertAlign w:val="subscript"/>
          <w:lang w:eastAsia="lt-LT"/>
        </w:rPr>
        <w:t>VKIK</w:t>
      </w:r>
      <w:r w:rsidRPr="00805059">
        <w:rPr>
          <w:rFonts w:ascii="Times New Roman" w:hAnsi="Times New Roman"/>
          <w:b/>
          <w:sz w:val="24"/>
          <w:szCs w:val="24"/>
          <w:lang w:eastAsia="lt-LT"/>
        </w:rPr>
        <w:t>+FĮ</w:t>
      </w:r>
      <w:r w:rsidRPr="00805059">
        <w:rPr>
          <w:rFonts w:ascii="Times New Roman" w:hAnsi="Times New Roman"/>
          <w:b/>
          <w:sz w:val="24"/>
          <w:szCs w:val="24"/>
          <w:vertAlign w:val="subscript"/>
          <w:lang w:eastAsia="lt-LT"/>
        </w:rPr>
        <w:t>KIK</w:t>
      </w:r>
      <w:r w:rsidRPr="00805059">
        <w:rPr>
          <w:rFonts w:ascii="Times New Roman" w:hAnsi="Times New Roman"/>
          <w:b/>
          <w:sz w:val="24"/>
          <w:szCs w:val="24"/>
          <w:lang w:eastAsia="lt-LT"/>
        </w:rPr>
        <w:t>)*D+FĮ</w:t>
      </w:r>
      <w:r w:rsidRPr="00805059">
        <w:rPr>
          <w:rFonts w:ascii="Times New Roman" w:hAnsi="Times New Roman"/>
          <w:b/>
          <w:sz w:val="24"/>
          <w:szCs w:val="24"/>
          <w:vertAlign w:val="subscript"/>
          <w:lang w:eastAsia="lt-LT"/>
        </w:rPr>
        <w:t>GYV</w:t>
      </w:r>
      <w:r w:rsidRPr="00805059">
        <w:rPr>
          <w:rFonts w:ascii="Times New Roman" w:hAnsi="Times New Roman"/>
          <w:b/>
          <w:sz w:val="24"/>
          <w:szCs w:val="24"/>
          <w:lang w:eastAsia="lt-LT"/>
        </w:rPr>
        <w:t>*k</w:t>
      </w:r>
      <w:r w:rsidRPr="00805059">
        <w:rPr>
          <w:rFonts w:ascii="Times New Roman" w:hAnsi="Times New Roman"/>
          <w:b/>
          <w:sz w:val="24"/>
          <w:szCs w:val="24"/>
          <w:vertAlign w:val="subscript"/>
          <w:lang w:eastAsia="lt-LT"/>
        </w:rPr>
        <w:t>GL</w:t>
      </w:r>
      <w:r w:rsidRPr="00805059">
        <w:rPr>
          <w:rFonts w:ascii="Times New Roman" w:hAnsi="Times New Roman"/>
          <w:b/>
          <w:sz w:val="24"/>
          <w:szCs w:val="24"/>
          <w:lang w:eastAsia="lt-LT"/>
        </w:rPr>
        <w:t>*(D-1)</w:t>
      </w:r>
      <w:r w:rsidRPr="00805059">
        <w:rPr>
          <w:rFonts w:ascii="Times New Roman" w:hAnsi="Times New Roman"/>
          <w:sz w:val="24"/>
          <w:szCs w:val="24"/>
          <w:lang w:eastAsia="lt-LT"/>
        </w:rPr>
        <w:t>, kur</w:t>
      </w:r>
    </w:p>
    <w:p w14:paraId="42DB7817"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S</w:t>
      </w:r>
      <w:r w:rsidRPr="00805059">
        <w:rPr>
          <w:rFonts w:ascii="Times New Roman" w:hAnsi="Times New Roman"/>
          <w:sz w:val="24"/>
          <w:szCs w:val="24"/>
          <w:vertAlign w:val="subscript"/>
          <w:lang w:eastAsia="lt-LT"/>
        </w:rPr>
        <w:t>IK</w:t>
      </w:r>
      <w:r w:rsidRPr="00805059">
        <w:rPr>
          <w:rFonts w:ascii="Times New Roman" w:hAnsi="Times New Roman"/>
          <w:sz w:val="24"/>
          <w:szCs w:val="24"/>
          <w:lang w:eastAsia="lt-LT"/>
        </w:rPr>
        <w:t xml:space="preserve"> – ilgalaikės kelionės išlaidų suma;</w:t>
      </w:r>
    </w:p>
    <w:p w14:paraId="789AD5A8" w14:textId="77777777" w:rsidR="006C0509" w:rsidRPr="00805059" w:rsidRDefault="006C0509" w:rsidP="006C0509">
      <w:pPr>
        <w:tabs>
          <w:tab w:val="left" w:pos="9356"/>
        </w:tabs>
        <w:spacing w:after="0" w:line="240" w:lineRule="auto"/>
        <w:ind w:left="851" w:right="65"/>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KU</w:t>
      </w:r>
      <w:r w:rsidRPr="00805059">
        <w:rPr>
          <w:rFonts w:ascii="Times New Roman" w:hAnsi="Times New Roman"/>
          <w:sz w:val="24"/>
          <w:szCs w:val="24"/>
          <w:lang w:eastAsia="lt-LT"/>
        </w:rPr>
        <w:t xml:space="preserve"> – kelionės į užsienį išlaidų fiksuotasis įkainis;</w:t>
      </w:r>
    </w:p>
    <w:p w14:paraId="67037CEC" w14:textId="77777777" w:rsidR="006C0509" w:rsidRPr="00805059" w:rsidRDefault="006C0509" w:rsidP="006C0509">
      <w:pPr>
        <w:tabs>
          <w:tab w:val="left" w:pos="9356"/>
        </w:tabs>
        <w:spacing w:after="0" w:line="240" w:lineRule="auto"/>
        <w:ind w:left="993" w:right="65" w:hanging="142"/>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VKIK</w:t>
      </w:r>
      <w:r w:rsidRPr="00805059">
        <w:rPr>
          <w:rFonts w:ascii="Times New Roman" w:hAnsi="Times New Roman"/>
          <w:sz w:val="24"/>
          <w:szCs w:val="24"/>
          <w:lang w:eastAsia="lt-LT"/>
        </w:rPr>
        <w:t xml:space="preserve"> – ilgalaikės kelionės vietinių kelionių fiksuotasis įkainis;</w:t>
      </w:r>
    </w:p>
    <w:p w14:paraId="0BDC6359" w14:textId="77777777" w:rsidR="006C0509" w:rsidRPr="00805059" w:rsidRDefault="006C0509" w:rsidP="006C0509">
      <w:pPr>
        <w:tabs>
          <w:tab w:val="left" w:pos="9356"/>
        </w:tabs>
        <w:spacing w:after="0" w:line="240" w:lineRule="auto"/>
        <w:ind w:left="993" w:right="65" w:hanging="142"/>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KIK</w:t>
      </w:r>
      <w:r w:rsidRPr="00805059">
        <w:rPr>
          <w:rFonts w:ascii="Times New Roman" w:hAnsi="Times New Roman"/>
          <w:sz w:val="24"/>
          <w:szCs w:val="24"/>
          <w:lang w:eastAsia="lt-LT"/>
        </w:rPr>
        <w:t xml:space="preserve"> – kitų ilgalaikės kelionės išlaidų fiksuotasis įkainis;</w:t>
      </w:r>
    </w:p>
    <w:p w14:paraId="20DBF93E" w14:textId="77777777" w:rsidR="006C0509" w:rsidRPr="00805059" w:rsidRDefault="006C0509" w:rsidP="006C0509">
      <w:pPr>
        <w:tabs>
          <w:tab w:val="left" w:pos="9356"/>
        </w:tabs>
        <w:spacing w:after="0" w:line="240" w:lineRule="auto"/>
        <w:ind w:right="65" w:firstLine="851"/>
        <w:jc w:val="both"/>
        <w:rPr>
          <w:rFonts w:ascii="Times New Roman" w:hAnsi="Times New Roman"/>
          <w:sz w:val="24"/>
          <w:szCs w:val="24"/>
          <w:lang w:eastAsia="lt-LT"/>
        </w:rPr>
      </w:pPr>
      <w:r w:rsidRPr="00805059">
        <w:rPr>
          <w:rFonts w:ascii="Times New Roman" w:hAnsi="Times New Roman"/>
          <w:sz w:val="24"/>
          <w:szCs w:val="24"/>
          <w:lang w:eastAsia="lt-LT"/>
        </w:rPr>
        <w:t>FĮ</w:t>
      </w:r>
      <w:r w:rsidRPr="00805059">
        <w:rPr>
          <w:rFonts w:ascii="Times New Roman" w:hAnsi="Times New Roman"/>
          <w:sz w:val="24"/>
          <w:szCs w:val="24"/>
          <w:vertAlign w:val="subscript"/>
          <w:lang w:eastAsia="lt-LT"/>
        </w:rPr>
        <w:t>GYV</w:t>
      </w:r>
      <w:r w:rsidRPr="00805059">
        <w:rPr>
          <w:rFonts w:ascii="Times New Roman" w:hAnsi="Times New Roman"/>
          <w:sz w:val="24"/>
          <w:szCs w:val="24"/>
          <w:lang w:eastAsia="lt-LT"/>
        </w:rPr>
        <w:t xml:space="preserve"> – gyvenamojo ploto nuomos kompensacijos fiksuotasis įkainis (bazinis dydis) (taikomas tik neįgaliesiems mokomiems darbuotojams);</w:t>
      </w:r>
    </w:p>
    <w:p w14:paraId="31F583EF" w14:textId="77777777" w:rsidR="006C0509" w:rsidRPr="00805059" w:rsidRDefault="006C0509" w:rsidP="006C0509">
      <w:pPr>
        <w:spacing w:after="0" w:line="240" w:lineRule="auto"/>
        <w:ind w:firstLine="851"/>
        <w:jc w:val="both"/>
        <w:rPr>
          <w:rFonts w:ascii="Times New Roman" w:hAnsi="Times New Roman"/>
          <w:sz w:val="24"/>
          <w:szCs w:val="24"/>
          <w:lang w:eastAsia="lt-LT"/>
        </w:rPr>
      </w:pPr>
    </w:p>
    <w:p w14:paraId="32D33B72" w14:textId="77777777" w:rsidR="006C0509" w:rsidRPr="00805059" w:rsidRDefault="006C0509" w:rsidP="006C0509">
      <w:pPr>
        <w:spacing w:after="0" w:line="240" w:lineRule="auto"/>
        <w:ind w:firstLine="851"/>
        <w:jc w:val="both"/>
        <w:rPr>
          <w:rFonts w:ascii="Times New Roman" w:hAnsi="Times New Roman"/>
          <w:sz w:val="24"/>
          <w:szCs w:val="24"/>
          <w:lang w:eastAsia="lt-LT"/>
        </w:rPr>
      </w:pPr>
      <w:r w:rsidRPr="00805059">
        <w:rPr>
          <w:rFonts w:ascii="Times New Roman" w:hAnsi="Times New Roman" w:cs="Calibri"/>
          <w:sz w:val="24"/>
          <w:szCs w:val="24"/>
          <w:lang w:eastAsia="lt-LT"/>
        </w:rPr>
        <w:lastRenderedPageBreak/>
        <w:t>k</w:t>
      </w:r>
      <w:r w:rsidRPr="00805059">
        <w:rPr>
          <w:rFonts w:ascii="Times New Roman" w:hAnsi="Times New Roman" w:cs="Calibri"/>
          <w:sz w:val="24"/>
          <w:szCs w:val="24"/>
          <w:vertAlign w:val="subscript"/>
          <w:lang w:eastAsia="lt-LT"/>
        </w:rPr>
        <w:t>GL</w:t>
      </w:r>
      <w:r w:rsidRPr="00805059">
        <w:rPr>
          <w:rFonts w:ascii="Times New Roman" w:hAnsi="Times New Roman" w:cs="Calibri"/>
          <w:sz w:val="24"/>
          <w:szCs w:val="24"/>
          <w:lang w:eastAsia="lt-LT"/>
        </w:rPr>
        <w:t xml:space="preserve"> – gyvenamųjų patalpų nuomos lygio vietos koeficientas (taikomas tik neįgaliesiems mokomiems darbuotojams);</w:t>
      </w:r>
    </w:p>
    <w:p w14:paraId="6C9C5329"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805059">
        <w:rPr>
          <w:rFonts w:ascii="Times New Roman" w:hAnsi="Times New Roman"/>
          <w:sz w:val="24"/>
          <w:szCs w:val="24"/>
          <w:lang w:eastAsia="lt-LT"/>
        </w:rPr>
        <w:t>D – ilgalaikės kelionės dienų skaičius.</w:t>
      </w:r>
    </w:p>
    <w:p w14:paraId="442F486D"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64FA533D"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III SKYRIUS</w:t>
      </w:r>
    </w:p>
    <w:p w14:paraId="72583C99"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MAKSIMALŪS FIKSUOTIEJI ĮKAINIAI</w:t>
      </w:r>
    </w:p>
    <w:p w14:paraId="3E19B9EF"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7BFEE581" w14:textId="77777777" w:rsidR="006C0509" w:rsidRPr="00805059" w:rsidRDefault="006C0509" w:rsidP="006C0509">
      <w:pPr>
        <w:numPr>
          <w:ilvl w:val="0"/>
          <w:numId w:val="27"/>
        </w:numPr>
        <w:suppressAutoHyphens/>
        <w:autoSpaceDE w:val="0"/>
        <w:autoSpaceDN w:val="0"/>
        <w:adjustRightInd w:val="0"/>
        <w:spacing w:after="0" w:line="240" w:lineRule="auto"/>
        <w:ind w:firstLine="131"/>
        <w:contextualSpacing/>
        <w:jc w:val="both"/>
        <w:textAlignment w:val="center"/>
        <w:rPr>
          <w:rFonts w:ascii="Times New Roman" w:hAnsi="Times New Roman"/>
          <w:sz w:val="24"/>
          <w:szCs w:val="24"/>
          <w:lang w:eastAsia="lt-LT"/>
        </w:rPr>
      </w:pPr>
      <w:r w:rsidRPr="00805059">
        <w:rPr>
          <w:rFonts w:ascii="Times New Roman" w:hAnsi="Times New Roman"/>
          <w:sz w:val="24"/>
          <w:szCs w:val="24"/>
          <w:lang w:eastAsia="lt-LT"/>
        </w:rPr>
        <w:t xml:space="preserve">Kelionės į užsienį išlaidų fiksuotasis įkainis </w:t>
      </w:r>
      <w:r w:rsidRPr="00805059">
        <w:rPr>
          <w:rFonts w:ascii="Times New Roman" w:hAnsi="Times New Roman"/>
          <w:b/>
          <w:sz w:val="24"/>
          <w:szCs w:val="24"/>
          <w:lang w:eastAsia="lt-LT"/>
        </w:rPr>
        <w:t>(FĮ</w:t>
      </w:r>
      <w:r w:rsidRPr="00805059">
        <w:rPr>
          <w:rFonts w:ascii="Times New Roman" w:hAnsi="Times New Roman"/>
          <w:b/>
          <w:sz w:val="24"/>
          <w:szCs w:val="24"/>
          <w:vertAlign w:val="subscript"/>
          <w:lang w:eastAsia="lt-LT"/>
        </w:rPr>
        <w:t>KU</w:t>
      </w:r>
      <w:r w:rsidRPr="00805059">
        <w:rPr>
          <w:rFonts w:ascii="Times New Roman" w:hAnsi="Times New Roman"/>
          <w:b/>
          <w:sz w:val="24"/>
          <w:szCs w:val="24"/>
          <w:lang w:eastAsia="lt-LT"/>
        </w:rPr>
        <w:t>)</w:t>
      </w:r>
      <w:r w:rsidRPr="00805059">
        <w:rPr>
          <w:rFonts w:ascii="Times New Roman" w:hAnsi="Times New Roman"/>
          <w:sz w:val="24"/>
          <w:szCs w:val="24"/>
          <w:lang w:eastAsia="lt-LT"/>
        </w:rPr>
        <w:t xml:space="preserve"> nurodytas 1 lentelėje.</w:t>
      </w:r>
    </w:p>
    <w:p w14:paraId="7CB78457" w14:textId="77777777" w:rsidR="006C0509" w:rsidRPr="00805059" w:rsidRDefault="006C0509" w:rsidP="006C0509">
      <w:pPr>
        <w:suppressAutoHyphens/>
        <w:autoSpaceDE w:val="0"/>
        <w:autoSpaceDN w:val="0"/>
        <w:adjustRightInd w:val="0"/>
        <w:spacing w:after="0" w:line="240" w:lineRule="auto"/>
        <w:ind w:left="720" w:firstLine="131"/>
        <w:jc w:val="both"/>
        <w:textAlignment w:val="center"/>
        <w:rPr>
          <w:rFonts w:ascii="Times New Roman" w:hAnsi="Times New Roman"/>
          <w:sz w:val="24"/>
          <w:szCs w:val="24"/>
          <w:lang w:eastAsia="lt-LT"/>
        </w:rPr>
      </w:pPr>
    </w:p>
    <w:p w14:paraId="275CEED3" w14:textId="77777777" w:rsidR="006C0509" w:rsidRPr="00805059" w:rsidRDefault="006C0509" w:rsidP="006C0509">
      <w:pPr>
        <w:suppressAutoHyphens/>
        <w:autoSpaceDE w:val="0"/>
        <w:autoSpaceDN w:val="0"/>
        <w:adjustRightInd w:val="0"/>
        <w:spacing w:after="0" w:line="240" w:lineRule="auto"/>
        <w:ind w:left="720" w:firstLine="131"/>
        <w:jc w:val="both"/>
        <w:textAlignment w:val="center"/>
        <w:rPr>
          <w:rFonts w:ascii="Times New Roman" w:hAnsi="Times New Roman"/>
          <w:sz w:val="24"/>
          <w:szCs w:val="24"/>
          <w:lang w:eastAsia="lt-LT"/>
        </w:rPr>
      </w:pPr>
      <w:r w:rsidRPr="00805059">
        <w:rPr>
          <w:rFonts w:ascii="Times New Roman" w:hAnsi="Times New Roman"/>
          <w:sz w:val="24"/>
          <w:szCs w:val="24"/>
          <w:lang w:eastAsia="lt-LT"/>
        </w:rPr>
        <w:t xml:space="preserve">1 lentelė. Kelionės į užsienį išlaidų fiksuotasis įkainis </w:t>
      </w:r>
      <w:r w:rsidRPr="00805059">
        <w:rPr>
          <w:rFonts w:ascii="Times New Roman" w:hAnsi="Times New Roman"/>
          <w:b/>
          <w:sz w:val="24"/>
          <w:szCs w:val="24"/>
          <w:lang w:eastAsia="lt-LT"/>
        </w:rPr>
        <w:t>(FĮ</w:t>
      </w:r>
      <w:r w:rsidRPr="00805059">
        <w:rPr>
          <w:rFonts w:ascii="Times New Roman" w:hAnsi="Times New Roman"/>
          <w:b/>
          <w:sz w:val="24"/>
          <w:szCs w:val="24"/>
          <w:vertAlign w:val="subscript"/>
          <w:lang w:eastAsia="lt-LT"/>
        </w:rPr>
        <w:t>KU</w:t>
      </w:r>
      <w:r w:rsidRPr="00805059">
        <w:rPr>
          <w:rFonts w:ascii="Times New Roman" w:hAnsi="Times New Roman"/>
          <w:b/>
          <w:sz w:val="24"/>
          <w:szCs w:val="24"/>
          <w:lang w:eastAsia="lt-L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360"/>
        <w:gridCol w:w="1462"/>
      </w:tblGrid>
      <w:tr w:rsidR="00805059" w:rsidRPr="00805059" w14:paraId="0C61DC1A" w14:textId="77777777" w:rsidTr="006C0509">
        <w:trPr>
          <w:trHeight w:val="1092"/>
          <w:jc w:val="center"/>
        </w:trPr>
        <w:tc>
          <w:tcPr>
            <w:tcW w:w="624" w:type="dxa"/>
            <w:shd w:val="clear" w:color="auto" w:fill="auto"/>
          </w:tcPr>
          <w:p w14:paraId="3342D9D0" w14:textId="77777777" w:rsidR="006C0509" w:rsidRPr="00805059" w:rsidRDefault="006C0509" w:rsidP="006C0509">
            <w:pPr>
              <w:spacing w:line="240" w:lineRule="auto"/>
              <w:jc w:val="center"/>
              <w:rPr>
                <w:rFonts w:ascii="Times New Roman" w:hAnsi="Times New Roman"/>
                <w:b/>
                <w:sz w:val="24"/>
                <w:szCs w:val="24"/>
                <w:lang w:eastAsia="lt-LT"/>
              </w:rPr>
            </w:pPr>
            <w:r w:rsidRPr="00805059">
              <w:rPr>
                <w:rFonts w:ascii="Times New Roman" w:hAnsi="Times New Roman"/>
                <w:b/>
                <w:sz w:val="24"/>
                <w:szCs w:val="24"/>
                <w:lang w:eastAsia="lt-LT"/>
              </w:rPr>
              <w:t xml:space="preserve">Eil. Nr. </w:t>
            </w:r>
          </w:p>
        </w:tc>
        <w:tc>
          <w:tcPr>
            <w:tcW w:w="7360" w:type="dxa"/>
            <w:shd w:val="clear" w:color="auto" w:fill="auto"/>
            <w:noWrap/>
          </w:tcPr>
          <w:p w14:paraId="26AACD24" w14:textId="77777777" w:rsidR="006C0509" w:rsidRPr="00805059" w:rsidRDefault="006C0509" w:rsidP="006C0509">
            <w:pPr>
              <w:spacing w:line="240" w:lineRule="auto"/>
              <w:jc w:val="center"/>
              <w:rPr>
                <w:rFonts w:ascii="Times New Roman" w:hAnsi="Times New Roman"/>
                <w:b/>
                <w:sz w:val="24"/>
                <w:szCs w:val="24"/>
                <w:lang w:eastAsia="lt-LT"/>
              </w:rPr>
            </w:pPr>
            <w:r w:rsidRPr="00805059">
              <w:rPr>
                <w:rFonts w:ascii="Times New Roman" w:hAnsi="Times New Roman"/>
                <w:b/>
                <w:sz w:val="24"/>
                <w:szCs w:val="24"/>
                <w:lang w:eastAsia="lt-LT"/>
              </w:rPr>
              <w:t>Šalių grupė</w:t>
            </w:r>
          </w:p>
        </w:tc>
        <w:tc>
          <w:tcPr>
            <w:tcW w:w="1462" w:type="dxa"/>
            <w:shd w:val="clear" w:color="auto" w:fill="auto"/>
          </w:tcPr>
          <w:p w14:paraId="018CA9FC" w14:textId="77777777" w:rsidR="006C0509" w:rsidRPr="00805059" w:rsidRDefault="006C0509" w:rsidP="006C0509">
            <w:pPr>
              <w:spacing w:line="240" w:lineRule="auto"/>
              <w:jc w:val="center"/>
              <w:rPr>
                <w:rFonts w:ascii="Times New Roman" w:hAnsi="Times New Roman"/>
                <w:b/>
                <w:sz w:val="24"/>
                <w:szCs w:val="24"/>
                <w:lang w:eastAsia="lt-LT"/>
              </w:rPr>
            </w:pPr>
            <w:r w:rsidRPr="00805059">
              <w:rPr>
                <w:rFonts w:ascii="Times New Roman" w:hAnsi="Times New Roman"/>
                <w:b/>
                <w:sz w:val="24"/>
                <w:szCs w:val="24"/>
                <w:lang w:eastAsia="lt-LT"/>
              </w:rPr>
              <w:t>Fiksuotojo įkainio dydis, EUR</w:t>
            </w:r>
          </w:p>
        </w:tc>
      </w:tr>
      <w:tr w:rsidR="00805059" w:rsidRPr="00805059" w14:paraId="5558AF2F" w14:textId="77777777" w:rsidTr="006C0509">
        <w:trPr>
          <w:trHeight w:val="285"/>
          <w:jc w:val="center"/>
        </w:trPr>
        <w:tc>
          <w:tcPr>
            <w:tcW w:w="624" w:type="dxa"/>
            <w:shd w:val="clear" w:color="auto" w:fill="auto"/>
          </w:tcPr>
          <w:p w14:paraId="214583BA" w14:textId="77777777" w:rsidR="006C0509" w:rsidRPr="00805059" w:rsidRDefault="006C0509" w:rsidP="006C0509">
            <w:pPr>
              <w:spacing w:line="240" w:lineRule="auto"/>
              <w:rPr>
                <w:rFonts w:ascii="Times New Roman" w:hAnsi="Times New Roman"/>
                <w:sz w:val="24"/>
                <w:szCs w:val="24"/>
                <w:lang w:eastAsia="lt-LT"/>
              </w:rPr>
            </w:pPr>
            <w:r w:rsidRPr="00805059">
              <w:rPr>
                <w:rFonts w:ascii="Times New Roman" w:hAnsi="Times New Roman"/>
                <w:sz w:val="24"/>
                <w:szCs w:val="24"/>
                <w:lang w:eastAsia="lt-LT"/>
              </w:rPr>
              <w:t>1.</w:t>
            </w:r>
          </w:p>
        </w:tc>
        <w:tc>
          <w:tcPr>
            <w:tcW w:w="7360" w:type="dxa"/>
            <w:shd w:val="clear" w:color="auto" w:fill="auto"/>
            <w:noWrap/>
          </w:tcPr>
          <w:p w14:paraId="02DB30FB" w14:textId="77777777" w:rsidR="006C0509" w:rsidRPr="00805059" w:rsidRDefault="006C0509" w:rsidP="006C0509">
            <w:pPr>
              <w:spacing w:line="240" w:lineRule="auto"/>
              <w:rPr>
                <w:rFonts w:ascii="Times New Roman" w:hAnsi="Times New Roman"/>
                <w:sz w:val="24"/>
                <w:szCs w:val="24"/>
                <w:lang w:eastAsia="lt-LT"/>
              </w:rPr>
            </w:pPr>
            <w:r w:rsidRPr="00805059">
              <w:rPr>
                <w:rFonts w:ascii="Times New Roman" w:hAnsi="Times New Roman"/>
                <w:b/>
                <w:sz w:val="24"/>
                <w:szCs w:val="24"/>
                <w:lang w:eastAsia="lt-LT"/>
              </w:rPr>
              <w:t>I Europos šalių grupė</w:t>
            </w:r>
            <w:r w:rsidRPr="00805059">
              <w:rPr>
                <w:rFonts w:ascii="Times New Roman" w:hAnsi="Times New Roman"/>
                <w:sz w:val="24"/>
                <w:szCs w:val="24"/>
                <w:lang w:eastAsia="lt-LT"/>
              </w:rPr>
              <w:t xml:space="preserve"> (Baltarusija, Čekija, Ispanija, Italija, Latvija, Moldova, Norvegija, Prancūzija, Suomija, Švedija, Rusija (europinė dalis – į vakarus nuo Uralo kalnų), Ukraina) </w:t>
            </w:r>
            <w:r w:rsidRPr="00805059">
              <w:rPr>
                <w:rFonts w:ascii="Times New Roman" w:hAnsi="Times New Roman"/>
                <w:b/>
                <w:sz w:val="24"/>
                <w:szCs w:val="24"/>
                <w:lang w:eastAsia="lt-LT"/>
              </w:rPr>
              <w:t>ir Turkija</w:t>
            </w:r>
          </w:p>
        </w:tc>
        <w:tc>
          <w:tcPr>
            <w:tcW w:w="1462" w:type="dxa"/>
            <w:shd w:val="clear" w:color="auto" w:fill="auto"/>
          </w:tcPr>
          <w:p w14:paraId="2DF2C412" w14:textId="77777777" w:rsidR="006C0509" w:rsidRPr="00805059" w:rsidRDefault="006C0509" w:rsidP="006C0509">
            <w:pPr>
              <w:spacing w:line="240" w:lineRule="auto"/>
              <w:jc w:val="center"/>
              <w:rPr>
                <w:rFonts w:ascii="Times New Roman" w:hAnsi="Times New Roman"/>
                <w:sz w:val="24"/>
                <w:szCs w:val="24"/>
                <w:lang w:eastAsia="lt-LT"/>
              </w:rPr>
            </w:pPr>
            <w:r w:rsidRPr="00805059">
              <w:rPr>
                <w:rFonts w:ascii="Times New Roman" w:hAnsi="Times New Roman"/>
                <w:sz w:val="24"/>
                <w:szCs w:val="24"/>
                <w:lang w:eastAsia="lt-LT"/>
              </w:rPr>
              <w:t>528</w:t>
            </w:r>
          </w:p>
        </w:tc>
      </w:tr>
      <w:tr w:rsidR="00805059" w:rsidRPr="00805059" w14:paraId="24004B16" w14:textId="77777777" w:rsidTr="006C0509">
        <w:trPr>
          <w:trHeight w:val="285"/>
          <w:jc w:val="center"/>
        </w:trPr>
        <w:tc>
          <w:tcPr>
            <w:tcW w:w="624" w:type="dxa"/>
            <w:shd w:val="clear" w:color="auto" w:fill="auto"/>
          </w:tcPr>
          <w:p w14:paraId="46457F98" w14:textId="77777777" w:rsidR="006C0509" w:rsidRPr="00805059" w:rsidRDefault="006C0509" w:rsidP="006C0509">
            <w:pPr>
              <w:spacing w:line="240" w:lineRule="auto"/>
              <w:rPr>
                <w:rFonts w:ascii="Times New Roman" w:hAnsi="Times New Roman"/>
                <w:sz w:val="24"/>
                <w:szCs w:val="24"/>
                <w:lang w:eastAsia="lt-LT"/>
              </w:rPr>
            </w:pPr>
            <w:r w:rsidRPr="00805059">
              <w:rPr>
                <w:rFonts w:ascii="Times New Roman" w:hAnsi="Times New Roman"/>
                <w:sz w:val="24"/>
                <w:szCs w:val="24"/>
                <w:lang w:eastAsia="lt-LT"/>
              </w:rPr>
              <w:t>2.</w:t>
            </w:r>
          </w:p>
        </w:tc>
        <w:tc>
          <w:tcPr>
            <w:tcW w:w="7360" w:type="dxa"/>
            <w:shd w:val="clear" w:color="auto" w:fill="auto"/>
            <w:noWrap/>
          </w:tcPr>
          <w:p w14:paraId="733CC062" w14:textId="77777777" w:rsidR="006C0509" w:rsidRPr="00805059" w:rsidRDefault="006C0509" w:rsidP="006C0509">
            <w:pPr>
              <w:spacing w:line="240" w:lineRule="auto"/>
              <w:rPr>
                <w:rFonts w:ascii="Times New Roman" w:hAnsi="Times New Roman"/>
                <w:sz w:val="24"/>
                <w:szCs w:val="24"/>
                <w:lang w:eastAsia="lt-LT"/>
              </w:rPr>
            </w:pPr>
            <w:r w:rsidRPr="00805059">
              <w:rPr>
                <w:rFonts w:ascii="Times New Roman" w:hAnsi="Times New Roman"/>
                <w:b/>
                <w:sz w:val="24"/>
                <w:szCs w:val="24"/>
                <w:lang w:eastAsia="lt-LT"/>
              </w:rPr>
              <w:t>II Europos šalių grupė</w:t>
            </w:r>
            <w:r w:rsidRPr="00805059">
              <w:rPr>
                <w:rFonts w:ascii="Times New Roman" w:hAnsi="Times New Roman"/>
                <w:sz w:val="24"/>
                <w:szCs w:val="24"/>
                <w:lang w:eastAsia="lt-LT"/>
              </w:rPr>
              <w:t xml:space="preserve"> (Belgija, Estija, Jungtinė Karalystė, Kipras, Kroatija, Lenkija, Liuksemburgas, Nyderlandai, Slovakija, Šveicarija, Vengrija, Vokietija) </w:t>
            </w:r>
            <w:r w:rsidRPr="00805059">
              <w:rPr>
                <w:rFonts w:ascii="Times New Roman" w:hAnsi="Times New Roman"/>
                <w:b/>
                <w:sz w:val="24"/>
                <w:szCs w:val="24"/>
                <w:lang w:eastAsia="lt-LT"/>
              </w:rPr>
              <w:t>ir Izraelis</w:t>
            </w:r>
          </w:p>
        </w:tc>
        <w:tc>
          <w:tcPr>
            <w:tcW w:w="1462" w:type="dxa"/>
            <w:shd w:val="clear" w:color="auto" w:fill="auto"/>
          </w:tcPr>
          <w:p w14:paraId="7CAD6B74" w14:textId="77777777" w:rsidR="006C0509" w:rsidRPr="00805059" w:rsidRDefault="006C0509" w:rsidP="006C0509">
            <w:pPr>
              <w:spacing w:line="240" w:lineRule="auto"/>
              <w:jc w:val="center"/>
              <w:rPr>
                <w:rFonts w:ascii="Times New Roman" w:hAnsi="Times New Roman"/>
                <w:sz w:val="24"/>
                <w:szCs w:val="24"/>
                <w:lang w:eastAsia="lt-LT"/>
              </w:rPr>
            </w:pPr>
            <w:r w:rsidRPr="00805059">
              <w:rPr>
                <w:rFonts w:ascii="Times New Roman" w:hAnsi="Times New Roman"/>
                <w:sz w:val="24"/>
                <w:szCs w:val="24"/>
                <w:lang w:eastAsia="lt-LT"/>
              </w:rPr>
              <w:t>664</w:t>
            </w:r>
          </w:p>
        </w:tc>
      </w:tr>
      <w:tr w:rsidR="00805059" w:rsidRPr="00805059" w14:paraId="16CDBDB7" w14:textId="77777777" w:rsidTr="006C0509">
        <w:trPr>
          <w:trHeight w:val="285"/>
          <w:jc w:val="center"/>
        </w:trPr>
        <w:tc>
          <w:tcPr>
            <w:tcW w:w="624" w:type="dxa"/>
            <w:shd w:val="clear" w:color="auto" w:fill="auto"/>
          </w:tcPr>
          <w:p w14:paraId="3A4D4DE7" w14:textId="77777777" w:rsidR="006C0509" w:rsidRPr="00805059" w:rsidRDefault="006C0509" w:rsidP="006C0509">
            <w:pPr>
              <w:spacing w:line="240" w:lineRule="auto"/>
              <w:rPr>
                <w:rFonts w:ascii="Times New Roman" w:hAnsi="Times New Roman"/>
                <w:sz w:val="24"/>
                <w:szCs w:val="24"/>
                <w:lang w:eastAsia="lt-LT"/>
              </w:rPr>
            </w:pPr>
            <w:r w:rsidRPr="00805059">
              <w:rPr>
                <w:rFonts w:ascii="Times New Roman" w:hAnsi="Times New Roman"/>
                <w:sz w:val="24"/>
                <w:szCs w:val="24"/>
                <w:lang w:eastAsia="lt-LT"/>
              </w:rPr>
              <w:t>3.</w:t>
            </w:r>
          </w:p>
        </w:tc>
        <w:tc>
          <w:tcPr>
            <w:tcW w:w="7360" w:type="dxa"/>
            <w:shd w:val="clear" w:color="auto" w:fill="auto"/>
            <w:noWrap/>
          </w:tcPr>
          <w:p w14:paraId="42B278A0" w14:textId="77777777" w:rsidR="006C0509" w:rsidRPr="00805059" w:rsidRDefault="006C0509" w:rsidP="006C0509">
            <w:pPr>
              <w:spacing w:line="240" w:lineRule="auto"/>
              <w:rPr>
                <w:rFonts w:ascii="Times New Roman" w:hAnsi="Times New Roman"/>
                <w:sz w:val="24"/>
                <w:szCs w:val="24"/>
                <w:lang w:eastAsia="lt-LT"/>
              </w:rPr>
            </w:pPr>
            <w:r w:rsidRPr="00805059">
              <w:rPr>
                <w:rFonts w:ascii="Times New Roman" w:hAnsi="Times New Roman"/>
                <w:b/>
                <w:sz w:val="24"/>
                <w:szCs w:val="24"/>
                <w:lang w:eastAsia="lt-LT"/>
              </w:rPr>
              <w:t>III Europos šalių grupė</w:t>
            </w:r>
            <w:r w:rsidRPr="00805059">
              <w:rPr>
                <w:rFonts w:ascii="Times New Roman" w:hAnsi="Times New Roman"/>
                <w:sz w:val="24"/>
                <w:szCs w:val="24"/>
                <w:lang w:eastAsia="lt-LT"/>
              </w:rPr>
              <w:t xml:space="preserve"> (Airija, Austrija, Bulgarija, Danija, Graikija, Islandija, Malta, Portugalija, Rumunija, Serbija, Slovėnija) ir </w:t>
            </w:r>
            <w:r w:rsidRPr="00805059">
              <w:rPr>
                <w:rFonts w:ascii="Times New Roman" w:hAnsi="Times New Roman"/>
                <w:b/>
                <w:sz w:val="24"/>
                <w:szCs w:val="24"/>
                <w:lang w:eastAsia="lt-LT"/>
              </w:rPr>
              <w:t>NVS Azijos šalys</w:t>
            </w:r>
            <w:r w:rsidRPr="00805059">
              <w:rPr>
                <w:rFonts w:ascii="Times New Roman" w:hAnsi="Times New Roman"/>
                <w:sz w:val="24"/>
                <w:szCs w:val="24"/>
              </w:rPr>
              <w:t xml:space="preserve"> </w:t>
            </w:r>
            <w:r w:rsidRPr="00805059">
              <w:rPr>
                <w:rFonts w:ascii="Times New Roman" w:hAnsi="Times New Roman"/>
                <w:sz w:val="24"/>
                <w:szCs w:val="24"/>
                <w:lang w:eastAsia="lt-LT"/>
              </w:rPr>
              <w:t>(Armėnija, Azerbaidžanas, Kazachstanas, Kirgizija, Tadžikija, Turkmėnija, Uzbekija)</w:t>
            </w:r>
          </w:p>
        </w:tc>
        <w:tc>
          <w:tcPr>
            <w:tcW w:w="1462" w:type="dxa"/>
            <w:shd w:val="clear" w:color="auto" w:fill="auto"/>
          </w:tcPr>
          <w:p w14:paraId="53CA6691" w14:textId="77777777" w:rsidR="006C0509" w:rsidRPr="00805059" w:rsidRDefault="006C0509" w:rsidP="006C0509">
            <w:pPr>
              <w:spacing w:line="240" w:lineRule="auto"/>
              <w:jc w:val="center"/>
              <w:rPr>
                <w:rFonts w:ascii="Times New Roman" w:hAnsi="Times New Roman"/>
                <w:sz w:val="24"/>
                <w:szCs w:val="24"/>
                <w:lang w:eastAsia="lt-LT"/>
              </w:rPr>
            </w:pPr>
            <w:r w:rsidRPr="00805059">
              <w:rPr>
                <w:rFonts w:ascii="Times New Roman" w:hAnsi="Times New Roman"/>
                <w:sz w:val="24"/>
                <w:szCs w:val="24"/>
                <w:lang w:eastAsia="lt-LT"/>
              </w:rPr>
              <w:t>795</w:t>
            </w:r>
          </w:p>
        </w:tc>
      </w:tr>
      <w:tr w:rsidR="00805059" w:rsidRPr="00805059" w14:paraId="532A7B68" w14:textId="77777777" w:rsidTr="006C0509">
        <w:trPr>
          <w:trHeight w:val="285"/>
          <w:jc w:val="center"/>
        </w:trPr>
        <w:tc>
          <w:tcPr>
            <w:tcW w:w="624" w:type="dxa"/>
            <w:shd w:val="clear" w:color="auto" w:fill="auto"/>
          </w:tcPr>
          <w:p w14:paraId="6DF3E4AD" w14:textId="77777777" w:rsidR="006C0509" w:rsidRPr="00805059" w:rsidRDefault="006C0509" w:rsidP="006C0509">
            <w:pPr>
              <w:spacing w:line="240" w:lineRule="auto"/>
              <w:rPr>
                <w:rFonts w:ascii="Times New Roman" w:hAnsi="Times New Roman"/>
                <w:sz w:val="24"/>
                <w:szCs w:val="24"/>
                <w:lang w:eastAsia="lt-LT"/>
              </w:rPr>
            </w:pPr>
            <w:r w:rsidRPr="00805059">
              <w:rPr>
                <w:rFonts w:ascii="Times New Roman" w:hAnsi="Times New Roman"/>
                <w:sz w:val="24"/>
                <w:szCs w:val="24"/>
                <w:lang w:eastAsia="lt-LT"/>
              </w:rPr>
              <w:t>4.</w:t>
            </w:r>
          </w:p>
        </w:tc>
        <w:tc>
          <w:tcPr>
            <w:tcW w:w="7360" w:type="dxa"/>
            <w:shd w:val="clear" w:color="auto" w:fill="auto"/>
            <w:noWrap/>
          </w:tcPr>
          <w:p w14:paraId="4098C0D3" w14:textId="77777777" w:rsidR="006C0509" w:rsidRPr="00805059" w:rsidRDefault="006C0509" w:rsidP="006C0509">
            <w:pPr>
              <w:spacing w:line="240" w:lineRule="auto"/>
              <w:rPr>
                <w:rFonts w:ascii="Times New Roman" w:hAnsi="Times New Roman"/>
                <w:b/>
                <w:sz w:val="24"/>
                <w:szCs w:val="24"/>
                <w:lang w:eastAsia="lt-LT"/>
              </w:rPr>
            </w:pPr>
            <w:r w:rsidRPr="00805059">
              <w:rPr>
                <w:rFonts w:ascii="Times New Roman" w:hAnsi="Times New Roman"/>
                <w:b/>
                <w:sz w:val="24"/>
                <w:szCs w:val="24"/>
                <w:lang w:eastAsia="lt-LT"/>
              </w:rPr>
              <w:t>Afrika, Azija, Šiaurės Amerika</w:t>
            </w:r>
          </w:p>
        </w:tc>
        <w:tc>
          <w:tcPr>
            <w:tcW w:w="1462" w:type="dxa"/>
            <w:shd w:val="clear" w:color="auto" w:fill="auto"/>
          </w:tcPr>
          <w:p w14:paraId="3F2A41C8" w14:textId="77777777" w:rsidR="006C0509" w:rsidRPr="00805059" w:rsidRDefault="006C0509" w:rsidP="006C0509">
            <w:pPr>
              <w:spacing w:line="240" w:lineRule="auto"/>
              <w:jc w:val="center"/>
              <w:rPr>
                <w:rFonts w:ascii="Times New Roman" w:hAnsi="Times New Roman"/>
                <w:sz w:val="24"/>
                <w:szCs w:val="24"/>
                <w:lang w:eastAsia="lt-LT"/>
              </w:rPr>
            </w:pPr>
            <w:r w:rsidRPr="00805059">
              <w:rPr>
                <w:rFonts w:ascii="Times New Roman" w:hAnsi="Times New Roman"/>
                <w:sz w:val="24"/>
                <w:szCs w:val="24"/>
                <w:lang w:eastAsia="lt-LT"/>
              </w:rPr>
              <w:t>1 483</w:t>
            </w:r>
          </w:p>
        </w:tc>
      </w:tr>
      <w:tr w:rsidR="006C0509" w:rsidRPr="00805059" w14:paraId="4E1B320D" w14:textId="77777777" w:rsidTr="006C0509">
        <w:trPr>
          <w:trHeight w:val="285"/>
          <w:jc w:val="center"/>
        </w:trPr>
        <w:tc>
          <w:tcPr>
            <w:tcW w:w="624" w:type="dxa"/>
            <w:shd w:val="clear" w:color="auto" w:fill="auto"/>
          </w:tcPr>
          <w:p w14:paraId="1FCD383F" w14:textId="77777777" w:rsidR="006C0509" w:rsidRPr="00805059" w:rsidRDefault="006C0509" w:rsidP="006C0509">
            <w:pPr>
              <w:spacing w:line="240" w:lineRule="auto"/>
              <w:rPr>
                <w:rFonts w:ascii="Times New Roman" w:hAnsi="Times New Roman"/>
                <w:sz w:val="24"/>
                <w:szCs w:val="24"/>
                <w:lang w:eastAsia="lt-LT"/>
              </w:rPr>
            </w:pPr>
            <w:r w:rsidRPr="00805059">
              <w:rPr>
                <w:rFonts w:ascii="Times New Roman" w:hAnsi="Times New Roman"/>
                <w:sz w:val="24"/>
                <w:szCs w:val="24"/>
                <w:lang w:eastAsia="lt-LT"/>
              </w:rPr>
              <w:t>5.</w:t>
            </w:r>
          </w:p>
        </w:tc>
        <w:tc>
          <w:tcPr>
            <w:tcW w:w="7360" w:type="dxa"/>
            <w:shd w:val="clear" w:color="auto" w:fill="auto"/>
            <w:noWrap/>
          </w:tcPr>
          <w:p w14:paraId="1EF39F35" w14:textId="77777777" w:rsidR="006C0509" w:rsidRPr="00805059" w:rsidRDefault="006C0509" w:rsidP="006C0509">
            <w:pPr>
              <w:spacing w:line="240" w:lineRule="auto"/>
              <w:rPr>
                <w:rFonts w:ascii="Times New Roman" w:hAnsi="Times New Roman"/>
                <w:b/>
                <w:sz w:val="24"/>
                <w:szCs w:val="24"/>
                <w:lang w:eastAsia="lt-LT"/>
              </w:rPr>
            </w:pPr>
            <w:r w:rsidRPr="00805059">
              <w:rPr>
                <w:rFonts w:ascii="Times New Roman" w:hAnsi="Times New Roman"/>
                <w:b/>
                <w:sz w:val="24"/>
                <w:szCs w:val="24"/>
                <w:lang w:eastAsia="lt-LT"/>
              </w:rPr>
              <w:t>Pietų Amerika, Australija, Naujoji Zelandija</w:t>
            </w:r>
          </w:p>
        </w:tc>
        <w:tc>
          <w:tcPr>
            <w:tcW w:w="1462" w:type="dxa"/>
            <w:shd w:val="clear" w:color="auto" w:fill="auto"/>
          </w:tcPr>
          <w:p w14:paraId="032F7153" w14:textId="77777777" w:rsidR="006C0509" w:rsidRPr="00805059" w:rsidRDefault="006C0509" w:rsidP="006C0509">
            <w:pPr>
              <w:spacing w:line="240" w:lineRule="auto"/>
              <w:jc w:val="center"/>
              <w:rPr>
                <w:rFonts w:ascii="Times New Roman" w:hAnsi="Times New Roman"/>
                <w:sz w:val="24"/>
                <w:szCs w:val="24"/>
                <w:lang w:eastAsia="lt-LT"/>
              </w:rPr>
            </w:pPr>
            <w:r w:rsidRPr="00805059">
              <w:rPr>
                <w:rFonts w:ascii="Times New Roman" w:hAnsi="Times New Roman"/>
                <w:sz w:val="24"/>
                <w:szCs w:val="24"/>
                <w:lang w:eastAsia="lt-LT"/>
              </w:rPr>
              <w:t>2 210</w:t>
            </w:r>
          </w:p>
        </w:tc>
      </w:tr>
    </w:tbl>
    <w:p w14:paraId="045BFFB6"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586D8B35" w14:textId="77777777" w:rsidR="006C0509" w:rsidRPr="00805059" w:rsidRDefault="006C0509" w:rsidP="006C0509">
      <w:pPr>
        <w:tabs>
          <w:tab w:val="left" w:pos="1560"/>
          <w:tab w:val="left" w:pos="9356"/>
        </w:tabs>
        <w:spacing w:after="0" w:line="240" w:lineRule="auto"/>
        <w:ind w:right="65" w:firstLine="851"/>
        <w:jc w:val="both"/>
        <w:rPr>
          <w:rFonts w:ascii="Times New Roman" w:eastAsia="Times New Roman" w:hAnsi="Times New Roman"/>
          <w:sz w:val="24"/>
          <w:szCs w:val="24"/>
        </w:rPr>
      </w:pPr>
      <w:r w:rsidRPr="00805059">
        <w:rPr>
          <w:rFonts w:ascii="Times New Roman" w:eastAsia="Times New Roman" w:hAnsi="Times New Roman"/>
          <w:sz w:val="24"/>
          <w:szCs w:val="24"/>
        </w:rPr>
        <w:t xml:space="preserve">7. </w:t>
      </w:r>
      <w:r w:rsidRPr="00805059">
        <w:rPr>
          <w:rFonts w:ascii="Times New Roman" w:hAnsi="Times New Roman"/>
          <w:sz w:val="24"/>
          <w:szCs w:val="24"/>
        </w:rPr>
        <w:t xml:space="preserve">Apgyvendinimo fiksuotojo įkainio </w:t>
      </w:r>
      <w:r w:rsidRPr="00805059">
        <w:rPr>
          <w:rFonts w:ascii="Times New Roman" w:hAnsi="Times New Roman"/>
          <w:b/>
          <w:sz w:val="24"/>
          <w:szCs w:val="24"/>
        </w:rPr>
        <w:t>(FĮ</w:t>
      </w:r>
      <w:r w:rsidRPr="00805059">
        <w:rPr>
          <w:rFonts w:ascii="Times New Roman" w:hAnsi="Times New Roman"/>
          <w:b/>
          <w:sz w:val="24"/>
          <w:szCs w:val="24"/>
          <w:vertAlign w:val="subscript"/>
        </w:rPr>
        <w:t>APG</w:t>
      </w:r>
      <w:r w:rsidRPr="00805059">
        <w:rPr>
          <w:rFonts w:ascii="Times New Roman" w:hAnsi="Times New Roman"/>
          <w:b/>
          <w:sz w:val="24"/>
          <w:szCs w:val="24"/>
        </w:rPr>
        <w:t>)</w:t>
      </w:r>
      <w:r w:rsidRPr="00805059">
        <w:rPr>
          <w:rFonts w:ascii="Times New Roman" w:hAnsi="Times New Roman"/>
          <w:sz w:val="24"/>
          <w:szCs w:val="24"/>
        </w:rPr>
        <w:t xml:space="preserve"> dydis nustatomas vadovaujantis Dienpinigių ir gyvenamojo ploto nuomos normomis vykstantiems į užsienio komandiruotes, patvirtintomis Lietuvos Respublikos finansų ministro 1996 m. lapkričio 21 d. įsakymu Nr. 116 „Dėl Dienpinigių ir gyvenamojo ploto nuomos normų vykstantiems į užsienio komandiruotes“.</w:t>
      </w:r>
    </w:p>
    <w:p w14:paraId="7D8262E4" w14:textId="77777777" w:rsidR="006C0509" w:rsidRPr="00805059" w:rsidRDefault="006C0509" w:rsidP="006C0509">
      <w:pPr>
        <w:spacing w:after="0" w:line="240" w:lineRule="auto"/>
        <w:ind w:firstLine="851"/>
        <w:contextualSpacing/>
        <w:jc w:val="both"/>
        <w:rPr>
          <w:rFonts w:ascii="Times New Roman" w:eastAsia="Times New Roman" w:hAnsi="Times New Roman"/>
          <w:sz w:val="24"/>
          <w:szCs w:val="24"/>
        </w:rPr>
      </w:pPr>
      <w:r w:rsidRPr="00805059">
        <w:rPr>
          <w:rFonts w:ascii="Times New Roman" w:eastAsia="Times New Roman" w:hAnsi="Times New Roman"/>
          <w:sz w:val="24"/>
          <w:szCs w:val="24"/>
        </w:rPr>
        <w:t xml:space="preserve">8. Gyvenamųjų patalpų nuomos lygio vietos koeficientas </w:t>
      </w:r>
      <w:r w:rsidRPr="00805059">
        <w:rPr>
          <w:rFonts w:ascii="Times New Roman" w:eastAsia="Times New Roman" w:hAnsi="Times New Roman"/>
          <w:b/>
          <w:sz w:val="24"/>
          <w:szCs w:val="24"/>
        </w:rPr>
        <w:t>(k</w:t>
      </w:r>
      <w:r w:rsidRPr="00805059">
        <w:rPr>
          <w:rFonts w:ascii="Times New Roman" w:eastAsia="Times New Roman" w:hAnsi="Times New Roman"/>
          <w:b/>
          <w:sz w:val="24"/>
          <w:szCs w:val="24"/>
          <w:vertAlign w:val="subscript"/>
        </w:rPr>
        <w:t>GL</w:t>
      </w:r>
      <w:r w:rsidRPr="00805059">
        <w:rPr>
          <w:rFonts w:ascii="Times New Roman" w:eastAsia="Times New Roman" w:hAnsi="Times New Roman"/>
          <w:b/>
          <w:sz w:val="24"/>
          <w:szCs w:val="24"/>
        </w:rPr>
        <w:t>)</w:t>
      </w:r>
      <w:r w:rsidRPr="00805059">
        <w:rPr>
          <w:rFonts w:ascii="Times New Roman" w:eastAsia="Times New Roman" w:hAnsi="Times New Roman"/>
          <w:sz w:val="24"/>
          <w:szCs w:val="24"/>
        </w:rPr>
        <w:t xml:space="preserve"> nustatomas vadovaujantis Gyvenamųjų patalpų nuomos lygio vietos koeficientais, patvirtintais Lietuvos Respublikos Vyriausybės 1999 m. lapkričio 5 d. nutarimu Nr. 1235 „Dėl Lietuvos Respublikos diplomatinės tarnybos veiklos“.</w:t>
      </w:r>
    </w:p>
    <w:p w14:paraId="0E18C196"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05059">
        <w:rPr>
          <w:rFonts w:ascii="Times New Roman" w:hAnsi="Times New Roman"/>
          <w:sz w:val="24"/>
          <w:szCs w:val="24"/>
        </w:rPr>
        <w:t>9. Kiti fiksuotieji įkainiai nurodyti 2 lentelėje.</w:t>
      </w:r>
    </w:p>
    <w:p w14:paraId="66C75B9A"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14:paraId="0912010F"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05059">
        <w:rPr>
          <w:rFonts w:ascii="Times New Roman" w:hAnsi="Times New Roman"/>
          <w:sz w:val="24"/>
          <w:szCs w:val="24"/>
        </w:rPr>
        <w:t>2 lentelė. Kiti fiksuotieji įkainiai.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6383"/>
        <w:gridCol w:w="2336"/>
      </w:tblGrid>
      <w:tr w:rsidR="00805059" w:rsidRPr="00805059" w14:paraId="71097CC0" w14:textId="77777777" w:rsidTr="006C0509">
        <w:trPr>
          <w:trHeight w:val="563"/>
        </w:trPr>
        <w:tc>
          <w:tcPr>
            <w:tcW w:w="0" w:type="auto"/>
            <w:vMerge w:val="restart"/>
            <w:shd w:val="clear" w:color="auto" w:fill="auto"/>
          </w:tcPr>
          <w:p w14:paraId="12BF5553" w14:textId="77777777" w:rsidR="006C0509" w:rsidRPr="00805059" w:rsidRDefault="006C0509" w:rsidP="006C0509">
            <w:pPr>
              <w:tabs>
                <w:tab w:val="left" w:pos="9356"/>
              </w:tabs>
              <w:spacing w:after="0" w:line="240" w:lineRule="auto"/>
              <w:ind w:right="62"/>
              <w:jc w:val="center"/>
              <w:rPr>
                <w:rFonts w:ascii="Times New Roman" w:hAnsi="Times New Roman"/>
                <w:b/>
                <w:bCs/>
                <w:sz w:val="24"/>
                <w:szCs w:val="24"/>
              </w:rPr>
            </w:pPr>
            <w:r w:rsidRPr="00805059">
              <w:rPr>
                <w:rFonts w:ascii="Times New Roman" w:hAnsi="Times New Roman"/>
                <w:b/>
                <w:bCs/>
                <w:sz w:val="24"/>
                <w:szCs w:val="24"/>
              </w:rPr>
              <w:t>Eil. Nr.</w:t>
            </w:r>
          </w:p>
        </w:tc>
        <w:tc>
          <w:tcPr>
            <w:tcW w:w="0" w:type="auto"/>
            <w:vMerge w:val="restart"/>
            <w:shd w:val="clear" w:color="auto" w:fill="auto"/>
          </w:tcPr>
          <w:p w14:paraId="5138FF75" w14:textId="77777777" w:rsidR="006C0509" w:rsidRPr="00805059" w:rsidRDefault="006C0509" w:rsidP="006C0509">
            <w:pPr>
              <w:tabs>
                <w:tab w:val="left" w:pos="9356"/>
              </w:tabs>
              <w:spacing w:after="0" w:line="240" w:lineRule="auto"/>
              <w:ind w:right="62"/>
              <w:jc w:val="center"/>
              <w:rPr>
                <w:rFonts w:ascii="Times New Roman" w:hAnsi="Times New Roman"/>
                <w:b/>
                <w:bCs/>
                <w:sz w:val="24"/>
                <w:szCs w:val="24"/>
              </w:rPr>
            </w:pPr>
            <w:r w:rsidRPr="00805059">
              <w:rPr>
                <w:rFonts w:ascii="Times New Roman" w:hAnsi="Times New Roman"/>
                <w:b/>
                <w:bCs/>
                <w:sz w:val="24"/>
                <w:szCs w:val="24"/>
              </w:rPr>
              <w:t>Fiksuotojo įkainio pavadinimas</w:t>
            </w:r>
          </w:p>
        </w:tc>
        <w:tc>
          <w:tcPr>
            <w:tcW w:w="0" w:type="auto"/>
            <w:shd w:val="clear" w:color="auto" w:fill="auto"/>
          </w:tcPr>
          <w:p w14:paraId="12AD0F16" w14:textId="77777777" w:rsidR="006C0509" w:rsidRPr="00805059" w:rsidRDefault="006C0509" w:rsidP="006C0509">
            <w:pPr>
              <w:tabs>
                <w:tab w:val="left" w:pos="9356"/>
              </w:tabs>
              <w:spacing w:after="0" w:line="240" w:lineRule="auto"/>
              <w:ind w:right="62"/>
              <w:jc w:val="center"/>
              <w:rPr>
                <w:rFonts w:ascii="Times New Roman" w:hAnsi="Times New Roman"/>
                <w:b/>
                <w:bCs/>
                <w:sz w:val="24"/>
                <w:szCs w:val="24"/>
              </w:rPr>
            </w:pPr>
            <w:r w:rsidRPr="00805059">
              <w:rPr>
                <w:rFonts w:ascii="Times New Roman" w:hAnsi="Times New Roman"/>
                <w:b/>
                <w:bCs/>
                <w:sz w:val="24"/>
                <w:szCs w:val="24"/>
              </w:rPr>
              <w:t xml:space="preserve">Fiksuotojo įkainio dydis </w:t>
            </w:r>
          </w:p>
          <w:p w14:paraId="142881D5" w14:textId="77777777" w:rsidR="006C0509" w:rsidRPr="00805059" w:rsidRDefault="006C0509" w:rsidP="006C0509">
            <w:pPr>
              <w:tabs>
                <w:tab w:val="left" w:pos="9356"/>
              </w:tabs>
              <w:spacing w:after="0" w:line="240" w:lineRule="auto"/>
              <w:ind w:right="62"/>
              <w:jc w:val="center"/>
              <w:rPr>
                <w:rFonts w:ascii="Times New Roman" w:hAnsi="Times New Roman"/>
                <w:b/>
                <w:bCs/>
                <w:sz w:val="24"/>
                <w:szCs w:val="24"/>
              </w:rPr>
            </w:pPr>
          </w:p>
        </w:tc>
      </w:tr>
      <w:tr w:rsidR="00805059" w:rsidRPr="00805059" w14:paraId="2F5BF5DA" w14:textId="77777777" w:rsidTr="006C0509">
        <w:trPr>
          <w:trHeight w:val="400"/>
        </w:trPr>
        <w:tc>
          <w:tcPr>
            <w:tcW w:w="0" w:type="auto"/>
            <w:vMerge/>
            <w:shd w:val="clear" w:color="auto" w:fill="auto"/>
          </w:tcPr>
          <w:p w14:paraId="1403D0AE" w14:textId="77777777" w:rsidR="006C0509" w:rsidRPr="00805059" w:rsidRDefault="006C0509" w:rsidP="006C0509">
            <w:pPr>
              <w:tabs>
                <w:tab w:val="left" w:pos="9356"/>
              </w:tabs>
              <w:spacing w:after="0" w:line="240" w:lineRule="auto"/>
              <w:ind w:right="62"/>
              <w:jc w:val="both"/>
              <w:rPr>
                <w:rFonts w:ascii="Times New Roman" w:hAnsi="Times New Roman"/>
                <w:b/>
                <w:bCs/>
                <w:sz w:val="24"/>
                <w:szCs w:val="24"/>
              </w:rPr>
            </w:pPr>
          </w:p>
        </w:tc>
        <w:tc>
          <w:tcPr>
            <w:tcW w:w="0" w:type="auto"/>
            <w:vMerge/>
            <w:shd w:val="clear" w:color="auto" w:fill="auto"/>
          </w:tcPr>
          <w:p w14:paraId="716971A8" w14:textId="77777777" w:rsidR="006C0509" w:rsidRPr="00805059" w:rsidRDefault="006C0509" w:rsidP="006C0509">
            <w:pPr>
              <w:tabs>
                <w:tab w:val="left" w:pos="9356"/>
              </w:tabs>
              <w:spacing w:after="0" w:line="240" w:lineRule="auto"/>
              <w:ind w:right="62"/>
              <w:jc w:val="both"/>
              <w:rPr>
                <w:rFonts w:ascii="Times New Roman" w:hAnsi="Times New Roman"/>
                <w:b/>
                <w:bCs/>
                <w:sz w:val="24"/>
                <w:szCs w:val="24"/>
              </w:rPr>
            </w:pPr>
          </w:p>
        </w:tc>
        <w:tc>
          <w:tcPr>
            <w:tcW w:w="0" w:type="auto"/>
            <w:shd w:val="clear" w:color="auto" w:fill="auto"/>
          </w:tcPr>
          <w:p w14:paraId="753A410D" w14:textId="77777777" w:rsidR="006C0509" w:rsidRPr="00805059" w:rsidRDefault="006C0509" w:rsidP="006C0509">
            <w:pPr>
              <w:tabs>
                <w:tab w:val="left" w:pos="9356"/>
              </w:tabs>
              <w:spacing w:after="0" w:line="240" w:lineRule="auto"/>
              <w:ind w:right="62"/>
              <w:jc w:val="center"/>
              <w:rPr>
                <w:rFonts w:ascii="Times New Roman" w:hAnsi="Times New Roman"/>
                <w:b/>
                <w:bCs/>
                <w:sz w:val="24"/>
                <w:szCs w:val="24"/>
              </w:rPr>
            </w:pPr>
          </w:p>
          <w:p w14:paraId="56DE75D9" w14:textId="77777777" w:rsidR="006C0509" w:rsidRPr="00805059" w:rsidRDefault="006C0509" w:rsidP="006C0509">
            <w:pPr>
              <w:tabs>
                <w:tab w:val="left" w:pos="9356"/>
              </w:tabs>
              <w:spacing w:after="0" w:line="240" w:lineRule="auto"/>
              <w:ind w:right="62"/>
              <w:jc w:val="center"/>
              <w:rPr>
                <w:rFonts w:ascii="Times New Roman" w:hAnsi="Times New Roman"/>
                <w:b/>
                <w:bCs/>
                <w:sz w:val="24"/>
                <w:szCs w:val="24"/>
              </w:rPr>
            </w:pPr>
            <w:r w:rsidRPr="00805059">
              <w:rPr>
                <w:rFonts w:ascii="Times New Roman" w:hAnsi="Times New Roman"/>
                <w:b/>
                <w:bCs/>
                <w:sz w:val="24"/>
                <w:szCs w:val="24"/>
              </w:rPr>
              <w:t>EUR/diena</w:t>
            </w:r>
          </w:p>
        </w:tc>
      </w:tr>
      <w:tr w:rsidR="00805059" w:rsidRPr="00805059" w14:paraId="05181D71" w14:textId="77777777" w:rsidTr="006C0509">
        <w:tc>
          <w:tcPr>
            <w:tcW w:w="0" w:type="auto"/>
            <w:shd w:val="clear" w:color="auto" w:fill="auto"/>
          </w:tcPr>
          <w:p w14:paraId="75F374DF" w14:textId="77777777" w:rsidR="006C0509" w:rsidRPr="00805059" w:rsidRDefault="006C0509" w:rsidP="006C0509">
            <w:pPr>
              <w:tabs>
                <w:tab w:val="left" w:pos="9356"/>
              </w:tabs>
              <w:spacing w:after="0" w:line="240" w:lineRule="auto"/>
              <w:ind w:right="62"/>
              <w:jc w:val="both"/>
              <w:rPr>
                <w:rFonts w:ascii="Times New Roman" w:hAnsi="Times New Roman"/>
                <w:sz w:val="24"/>
                <w:szCs w:val="24"/>
              </w:rPr>
            </w:pPr>
            <w:r w:rsidRPr="00805059">
              <w:rPr>
                <w:rFonts w:ascii="Times New Roman" w:hAnsi="Times New Roman"/>
                <w:sz w:val="24"/>
                <w:szCs w:val="24"/>
              </w:rPr>
              <w:t>1.</w:t>
            </w:r>
          </w:p>
        </w:tc>
        <w:tc>
          <w:tcPr>
            <w:tcW w:w="0" w:type="auto"/>
            <w:shd w:val="clear" w:color="auto" w:fill="auto"/>
          </w:tcPr>
          <w:p w14:paraId="17D7968F" w14:textId="77777777" w:rsidR="006C0509" w:rsidRPr="00805059" w:rsidRDefault="006C0509" w:rsidP="006C0509">
            <w:pPr>
              <w:tabs>
                <w:tab w:val="left" w:pos="9356"/>
              </w:tabs>
              <w:spacing w:after="0" w:line="240" w:lineRule="auto"/>
              <w:ind w:right="62"/>
              <w:jc w:val="both"/>
              <w:rPr>
                <w:rFonts w:ascii="Times New Roman" w:hAnsi="Times New Roman"/>
                <w:sz w:val="24"/>
                <w:szCs w:val="24"/>
              </w:rPr>
            </w:pPr>
            <w:r w:rsidRPr="00805059">
              <w:rPr>
                <w:rFonts w:ascii="Times New Roman" w:hAnsi="Times New Roman"/>
                <w:sz w:val="24"/>
                <w:szCs w:val="24"/>
              </w:rPr>
              <w:t>Trumpalaikės kelionės vietinių kelionių fiksuotasis įkainis (</w:t>
            </w:r>
            <w:r w:rsidRPr="00805059">
              <w:rPr>
                <w:rFonts w:ascii="Times New Roman" w:hAnsi="Times New Roman"/>
                <w:b/>
                <w:sz w:val="24"/>
                <w:szCs w:val="24"/>
              </w:rPr>
              <w:t>FĮ</w:t>
            </w:r>
            <w:r w:rsidRPr="00805059">
              <w:rPr>
                <w:rFonts w:ascii="Times New Roman" w:hAnsi="Times New Roman"/>
                <w:b/>
                <w:sz w:val="24"/>
                <w:szCs w:val="24"/>
                <w:vertAlign w:val="subscript"/>
              </w:rPr>
              <w:t>VKTK</w:t>
            </w:r>
            <w:r w:rsidRPr="00805059">
              <w:rPr>
                <w:rFonts w:ascii="Times New Roman" w:hAnsi="Times New Roman"/>
                <w:sz w:val="24"/>
                <w:szCs w:val="24"/>
              </w:rPr>
              <w:t>)</w:t>
            </w:r>
          </w:p>
        </w:tc>
        <w:tc>
          <w:tcPr>
            <w:tcW w:w="0" w:type="auto"/>
            <w:shd w:val="clear" w:color="auto" w:fill="auto"/>
          </w:tcPr>
          <w:p w14:paraId="44B7B60E"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p>
          <w:p w14:paraId="56D00336"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r w:rsidRPr="00805059">
              <w:rPr>
                <w:rFonts w:ascii="Times New Roman" w:hAnsi="Times New Roman"/>
                <w:sz w:val="24"/>
                <w:szCs w:val="24"/>
              </w:rPr>
              <w:t>4,94</w:t>
            </w:r>
          </w:p>
        </w:tc>
      </w:tr>
      <w:tr w:rsidR="00805059" w:rsidRPr="00805059" w14:paraId="5F30E31F" w14:textId="77777777" w:rsidTr="006C0509">
        <w:tc>
          <w:tcPr>
            <w:tcW w:w="0" w:type="auto"/>
            <w:shd w:val="clear" w:color="auto" w:fill="auto"/>
          </w:tcPr>
          <w:p w14:paraId="092E1DF8" w14:textId="77777777" w:rsidR="006C0509" w:rsidRPr="00805059" w:rsidRDefault="006C0509" w:rsidP="006C0509">
            <w:pPr>
              <w:tabs>
                <w:tab w:val="left" w:pos="9356"/>
              </w:tabs>
              <w:spacing w:after="0" w:line="240" w:lineRule="auto"/>
              <w:ind w:right="62"/>
              <w:jc w:val="both"/>
              <w:rPr>
                <w:rFonts w:ascii="Times New Roman" w:hAnsi="Times New Roman"/>
                <w:sz w:val="24"/>
                <w:szCs w:val="24"/>
              </w:rPr>
            </w:pPr>
            <w:r w:rsidRPr="00805059">
              <w:rPr>
                <w:rFonts w:ascii="Times New Roman" w:hAnsi="Times New Roman"/>
                <w:sz w:val="24"/>
                <w:szCs w:val="24"/>
              </w:rPr>
              <w:t>2.</w:t>
            </w:r>
          </w:p>
        </w:tc>
        <w:tc>
          <w:tcPr>
            <w:tcW w:w="0" w:type="auto"/>
            <w:shd w:val="clear" w:color="auto" w:fill="auto"/>
          </w:tcPr>
          <w:p w14:paraId="4940631F" w14:textId="77777777" w:rsidR="006C0509" w:rsidRPr="00805059" w:rsidRDefault="006C0509" w:rsidP="006C0509">
            <w:pPr>
              <w:tabs>
                <w:tab w:val="left" w:pos="9356"/>
              </w:tabs>
              <w:spacing w:after="0" w:line="240" w:lineRule="auto"/>
              <w:ind w:right="62"/>
              <w:jc w:val="both"/>
              <w:rPr>
                <w:rFonts w:ascii="Times New Roman" w:hAnsi="Times New Roman"/>
                <w:bCs/>
                <w:sz w:val="24"/>
                <w:szCs w:val="24"/>
              </w:rPr>
            </w:pPr>
            <w:r w:rsidRPr="00805059">
              <w:rPr>
                <w:rFonts w:ascii="Times New Roman" w:hAnsi="Times New Roman"/>
                <w:sz w:val="24"/>
                <w:szCs w:val="24"/>
              </w:rPr>
              <w:t>Ilgalaikės kelionės vietinių kelionių fiksuotasis įkainis (</w:t>
            </w:r>
            <w:r w:rsidRPr="00805059">
              <w:rPr>
                <w:rFonts w:ascii="Times New Roman" w:hAnsi="Times New Roman"/>
                <w:b/>
                <w:sz w:val="24"/>
                <w:szCs w:val="24"/>
              </w:rPr>
              <w:t>FĮ</w:t>
            </w:r>
            <w:r w:rsidRPr="00805059">
              <w:rPr>
                <w:rFonts w:ascii="Times New Roman" w:hAnsi="Times New Roman"/>
                <w:b/>
                <w:sz w:val="24"/>
                <w:szCs w:val="24"/>
                <w:vertAlign w:val="subscript"/>
              </w:rPr>
              <w:t>VKIK</w:t>
            </w:r>
            <w:r w:rsidRPr="00805059">
              <w:rPr>
                <w:rFonts w:ascii="Times New Roman" w:hAnsi="Times New Roman"/>
                <w:sz w:val="24"/>
                <w:szCs w:val="24"/>
              </w:rPr>
              <w:t>)</w:t>
            </w:r>
          </w:p>
        </w:tc>
        <w:tc>
          <w:tcPr>
            <w:tcW w:w="0" w:type="auto"/>
            <w:shd w:val="clear" w:color="auto" w:fill="auto"/>
          </w:tcPr>
          <w:p w14:paraId="462786A9"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p>
          <w:p w14:paraId="7565D888"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r w:rsidRPr="00805059">
              <w:rPr>
                <w:rFonts w:ascii="Times New Roman" w:hAnsi="Times New Roman"/>
                <w:sz w:val="24"/>
                <w:szCs w:val="24"/>
              </w:rPr>
              <w:t>1,87</w:t>
            </w:r>
          </w:p>
        </w:tc>
      </w:tr>
      <w:tr w:rsidR="00805059" w:rsidRPr="00805059" w14:paraId="35F5AE11" w14:textId="77777777" w:rsidTr="006C0509">
        <w:tc>
          <w:tcPr>
            <w:tcW w:w="0" w:type="auto"/>
            <w:shd w:val="clear" w:color="auto" w:fill="auto"/>
          </w:tcPr>
          <w:p w14:paraId="71861711" w14:textId="77777777" w:rsidR="006C0509" w:rsidRPr="00805059" w:rsidRDefault="006C0509" w:rsidP="006C0509">
            <w:pPr>
              <w:tabs>
                <w:tab w:val="left" w:pos="9356"/>
              </w:tabs>
              <w:spacing w:after="0" w:line="240" w:lineRule="auto"/>
              <w:ind w:right="62"/>
              <w:jc w:val="both"/>
              <w:rPr>
                <w:rFonts w:ascii="Times New Roman" w:hAnsi="Times New Roman"/>
                <w:sz w:val="24"/>
                <w:szCs w:val="24"/>
              </w:rPr>
            </w:pPr>
            <w:r w:rsidRPr="00805059">
              <w:rPr>
                <w:rFonts w:ascii="Times New Roman" w:hAnsi="Times New Roman"/>
                <w:sz w:val="24"/>
                <w:szCs w:val="24"/>
              </w:rPr>
              <w:t>3.</w:t>
            </w:r>
          </w:p>
        </w:tc>
        <w:tc>
          <w:tcPr>
            <w:tcW w:w="0" w:type="auto"/>
            <w:shd w:val="clear" w:color="auto" w:fill="auto"/>
          </w:tcPr>
          <w:p w14:paraId="402FDC37" w14:textId="77777777" w:rsidR="006C0509" w:rsidRPr="00805059" w:rsidRDefault="006C0509" w:rsidP="006C0509">
            <w:pPr>
              <w:tabs>
                <w:tab w:val="left" w:pos="9356"/>
              </w:tabs>
              <w:spacing w:after="0" w:line="240" w:lineRule="auto"/>
              <w:ind w:right="62"/>
              <w:jc w:val="both"/>
              <w:rPr>
                <w:rFonts w:ascii="Times New Roman" w:hAnsi="Times New Roman"/>
                <w:bCs/>
                <w:sz w:val="24"/>
                <w:szCs w:val="24"/>
              </w:rPr>
            </w:pPr>
            <w:r w:rsidRPr="00805059">
              <w:rPr>
                <w:rFonts w:ascii="Times New Roman" w:hAnsi="Times New Roman"/>
                <w:sz w:val="24"/>
                <w:szCs w:val="24"/>
              </w:rPr>
              <w:t>Kitų trumpalaikės kelionės išlaidų fiksuotasis įkainis (</w:t>
            </w:r>
            <w:r w:rsidRPr="00805059">
              <w:rPr>
                <w:rFonts w:ascii="Times New Roman" w:hAnsi="Times New Roman"/>
                <w:b/>
                <w:sz w:val="24"/>
                <w:szCs w:val="24"/>
              </w:rPr>
              <w:t>FĮ</w:t>
            </w:r>
            <w:r w:rsidRPr="00805059">
              <w:rPr>
                <w:rFonts w:ascii="Times New Roman" w:hAnsi="Times New Roman"/>
                <w:b/>
                <w:sz w:val="24"/>
                <w:szCs w:val="24"/>
                <w:vertAlign w:val="subscript"/>
              </w:rPr>
              <w:t>KTK</w:t>
            </w:r>
            <w:r w:rsidRPr="00805059">
              <w:rPr>
                <w:rFonts w:ascii="Times New Roman" w:hAnsi="Times New Roman"/>
                <w:sz w:val="24"/>
                <w:szCs w:val="24"/>
              </w:rPr>
              <w:t>)</w:t>
            </w:r>
          </w:p>
        </w:tc>
        <w:tc>
          <w:tcPr>
            <w:tcW w:w="0" w:type="auto"/>
            <w:shd w:val="clear" w:color="auto" w:fill="auto"/>
          </w:tcPr>
          <w:p w14:paraId="071FF955"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p>
          <w:p w14:paraId="70ACF310"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r w:rsidRPr="00805059">
              <w:rPr>
                <w:rFonts w:ascii="Times New Roman" w:hAnsi="Times New Roman"/>
                <w:sz w:val="24"/>
                <w:szCs w:val="24"/>
              </w:rPr>
              <w:lastRenderedPageBreak/>
              <w:t>0,21</w:t>
            </w:r>
          </w:p>
        </w:tc>
      </w:tr>
      <w:tr w:rsidR="00805059" w:rsidRPr="00805059" w14:paraId="55CC91C4" w14:textId="77777777" w:rsidTr="006C0509">
        <w:tc>
          <w:tcPr>
            <w:tcW w:w="0" w:type="auto"/>
            <w:shd w:val="clear" w:color="auto" w:fill="auto"/>
          </w:tcPr>
          <w:p w14:paraId="2D238264" w14:textId="77777777" w:rsidR="006C0509" w:rsidRPr="00805059" w:rsidRDefault="006C0509" w:rsidP="006C0509">
            <w:pPr>
              <w:tabs>
                <w:tab w:val="left" w:pos="9356"/>
              </w:tabs>
              <w:spacing w:after="0" w:line="240" w:lineRule="auto"/>
              <w:ind w:right="62"/>
              <w:jc w:val="both"/>
              <w:rPr>
                <w:rFonts w:ascii="Times New Roman" w:hAnsi="Times New Roman"/>
                <w:sz w:val="24"/>
                <w:szCs w:val="24"/>
              </w:rPr>
            </w:pPr>
            <w:r w:rsidRPr="00805059">
              <w:rPr>
                <w:rFonts w:ascii="Times New Roman" w:hAnsi="Times New Roman"/>
                <w:sz w:val="24"/>
                <w:szCs w:val="24"/>
              </w:rPr>
              <w:lastRenderedPageBreak/>
              <w:t>4.</w:t>
            </w:r>
          </w:p>
        </w:tc>
        <w:tc>
          <w:tcPr>
            <w:tcW w:w="0" w:type="auto"/>
            <w:shd w:val="clear" w:color="auto" w:fill="auto"/>
          </w:tcPr>
          <w:p w14:paraId="464E035B" w14:textId="77777777" w:rsidR="006C0509" w:rsidRPr="00805059" w:rsidRDefault="006C0509" w:rsidP="006C0509">
            <w:pPr>
              <w:tabs>
                <w:tab w:val="left" w:pos="9356"/>
              </w:tabs>
              <w:spacing w:after="0" w:line="240" w:lineRule="auto"/>
              <w:ind w:right="62"/>
              <w:jc w:val="both"/>
              <w:rPr>
                <w:rFonts w:ascii="Times New Roman" w:hAnsi="Times New Roman"/>
                <w:bCs/>
                <w:sz w:val="24"/>
                <w:szCs w:val="24"/>
              </w:rPr>
            </w:pPr>
            <w:r w:rsidRPr="00805059">
              <w:rPr>
                <w:rFonts w:ascii="Times New Roman" w:hAnsi="Times New Roman"/>
                <w:sz w:val="24"/>
                <w:szCs w:val="24"/>
              </w:rPr>
              <w:t>Kitų ilgalaikės kelionės išlaidų fiksuotasis įkainis (</w:t>
            </w:r>
            <w:r w:rsidRPr="00805059">
              <w:rPr>
                <w:rFonts w:ascii="Times New Roman" w:hAnsi="Times New Roman"/>
                <w:b/>
                <w:sz w:val="24"/>
                <w:szCs w:val="24"/>
              </w:rPr>
              <w:t>FĮ</w:t>
            </w:r>
            <w:r w:rsidRPr="00805059">
              <w:rPr>
                <w:rFonts w:ascii="Times New Roman" w:hAnsi="Times New Roman"/>
                <w:b/>
                <w:sz w:val="24"/>
                <w:szCs w:val="24"/>
                <w:vertAlign w:val="subscript"/>
              </w:rPr>
              <w:t>KIK</w:t>
            </w:r>
            <w:r w:rsidRPr="00805059">
              <w:rPr>
                <w:rFonts w:ascii="Times New Roman" w:hAnsi="Times New Roman"/>
                <w:sz w:val="24"/>
                <w:szCs w:val="24"/>
              </w:rPr>
              <w:t>)</w:t>
            </w:r>
          </w:p>
        </w:tc>
        <w:tc>
          <w:tcPr>
            <w:tcW w:w="0" w:type="auto"/>
            <w:shd w:val="clear" w:color="auto" w:fill="auto"/>
          </w:tcPr>
          <w:p w14:paraId="39E38969"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p>
          <w:p w14:paraId="691B4254"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r w:rsidRPr="00805059">
              <w:rPr>
                <w:rFonts w:ascii="Times New Roman" w:hAnsi="Times New Roman"/>
                <w:sz w:val="24"/>
                <w:szCs w:val="24"/>
              </w:rPr>
              <w:t>0,45</w:t>
            </w:r>
          </w:p>
        </w:tc>
      </w:tr>
      <w:tr w:rsidR="006C0509" w:rsidRPr="00805059" w14:paraId="10ACB80B" w14:textId="77777777" w:rsidTr="006C0509">
        <w:tc>
          <w:tcPr>
            <w:tcW w:w="0" w:type="auto"/>
            <w:shd w:val="clear" w:color="auto" w:fill="auto"/>
          </w:tcPr>
          <w:p w14:paraId="2400F2B5" w14:textId="77777777" w:rsidR="006C0509" w:rsidRPr="00805059" w:rsidRDefault="006C0509" w:rsidP="006C0509">
            <w:pPr>
              <w:tabs>
                <w:tab w:val="left" w:pos="9356"/>
              </w:tabs>
              <w:spacing w:after="0" w:line="240" w:lineRule="auto"/>
              <w:ind w:right="62"/>
              <w:jc w:val="both"/>
              <w:rPr>
                <w:rFonts w:ascii="Times New Roman" w:hAnsi="Times New Roman"/>
                <w:bCs/>
                <w:sz w:val="24"/>
                <w:szCs w:val="24"/>
              </w:rPr>
            </w:pPr>
            <w:r w:rsidRPr="00805059">
              <w:rPr>
                <w:rFonts w:ascii="Times New Roman" w:hAnsi="Times New Roman"/>
                <w:bCs/>
                <w:sz w:val="24"/>
                <w:szCs w:val="24"/>
              </w:rPr>
              <w:t>5.</w:t>
            </w:r>
          </w:p>
        </w:tc>
        <w:tc>
          <w:tcPr>
            <w:tcW w:w="0" w:type="auto"/>
            <w:shd w:val="clear" w:color="auto" w:fill="auto"/>
          </w:tcPr>
          <w:p w14:paraId="536BCFD0" w14:textId="77777777" w:rsidR="006C0509" w:rsidRPr="00805059" w:rsidRDefault="006C0509" w:rsidP="006C0509">
            <w:pPr>
              <w:tabs>
                <w:tab w:val="left" w:pos="9356"/>
              </w:tabs>
              <w:spacing w:after="0" w:line="240" w:lineRule="auto"/>
              <w:ind w:right="62"/>
              <w:jc w:val="both"/>
              <w:rPr>
                <w:rFonts w:ascii="Times New Roman" w:hAnsi="Times New Roman"/>
                <w:bCs/>
                <w:sz w:val="24"/>
                <w:szCs w:val="24"/>
              </w:rPr>
            </w:pPr>
            <w:r w:rsidRPr="00805059">
              <w:rPr>
                <w:rFonts w:ascii="Times New Roman" w:hAnsi="Times New Roman"/>
                <w:bCs/>
                <w:sz w:val="24"/>
                <w:szCs w:val="24"/>
              </w:rPr>
              <w:t xml:space="preserve">Gyvenamojo ploto nuomos kompensacijos fiksuotasis įkainis (bazinis dydis) </w:t>
            </w:r>
            <w:r w:rsidRPr="00805059">
              <w:rPr>
                <w:rFonts w:ascii="Times New Roman" w:hAnsi="Times New Roman"/>
                <w:b/>
                <w:bCs/>
                <w:sz w:val="24"/>
                <w:szCs w:val="24"/>
              </w:rPr>
              <w:t>(</w:t>
            </w:r>
            <w:r w:rsidRPr="00805059">
              <w:rPr>
                <w:rFonts w:ascii="Times New Roman" w:hAnsi="Times New Roman"/>
                <w:b/>
                <w:sz w:val="24"/>
                <w:szCs w:val="24"/>
              </w:rPr>
              <w:t>FĮ</w:t>
            </w:r>
            <w:r w:rsidRPr="00805059">
              <w:rPr>
                <w:rFonts w:ascii="Times New Roman" w:hAnsi="Times New Roman"/>
                <w:b/>
                <w:sz w:val="24"/>
                <w:szCs w:val="24"/>
                <w:vertAlign w:val="subscript"/>
              </w:rPr>
              <w:t>GYV</w:t>
            </w:r>
            <w:r w:rsidRPr="00805059">
              <w:rPr>
                <w:rFonts w:ascii="Times New Roman" w:hAnsi="Times New Roman"/>
                <w:b/>
                <w:bCs/>
                <w:sz w:val="24"/>
                <w:szCs w:val="24"/>
              </w:rPr>
              <w:t>)</w:t>
            </w:r>
          </w:p>
        </w:tc>
        <w:tc>
          <w:tcPr>
            <w:tcW w:w="0" w:type="auto"/>
            <w:shd w:val="clear" w:color="auto" w:fill="auto"/>
          </w:tcPr>
          <w:p w14:paraId="6A103208"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p>
          <w:p w14:paraId="0A5C4416" w14:textId="77777777" w:rsidR="006C0509" w:rsidRPr="00805059" w:rsidRDefault="006C0509" w:rsidP="006C0509">
            <w:pPr>
              <w:tabs>
                <w:tab w:val="left" w:pos="9356"/>
              </w:tabs>
              <w:spacing w:after="0" w:line="240" w:lineRule="auto"/>
              <w:ind w:right="62"/>
              <w:jc w:val="center"/>
              <w:rPr>
                <w:rFonts w:ascii="Times New Roman" w:hAnsi="Times New Roman"/>
                <w:sz w:val="24"/>
                <w:szCs w:val="24"/>
              </w:rPr>
            </w:pPr>
            <w:r w:rsidRPr="00805059">
              <w:rPr>
                <w:rFonts w:ascii="Times New Roman" w:hAnsi="Times New Roman"/>
                <w:sz w:val="24"/>
                <w:szCs w:val="24"/>
              </w:rPr>
              <w:t>40,28</w:t>
            </w:r>
          </w:p>
        </w:tc>
      </w:tr>
    </w:tbl>
    <w:p w14:paraId="4D1D2C60"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733C496C"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IV SKYRIUS</w:t>
      </w:r>
    </w:p>
    <w:p w14:paraId="6AD9994F" w14:textId="77777777" w:rsidR="006C0509" w:rsidRPr="00805059" w:rsidRDefault="006C0509" w:rsidP="006C0509">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805059">
        <w:rPr>
          <w:rFonts w:ascii="Times New Roman" w:hAnsi="Times New Roman"/>
          <w:b/>
          <w:bCs/>
          <w:caps/>
          <w:sz w:val="24"/>
          <w:szCs w:val="24"/>
          <w:lang w:eastAsia="lt-LT"/>
        </w:rPr>
        <w:t>BAIGIAMOSIOS NUOSTATOS</w:t>
      </w:r>
    </w:p>
    <w:p w14:paraId="38DB6D40" w14:textId="77777777" w:rsidR="006C0509" w:rsidRPr="00805059" w:rsidRDefault="006C0509" w:rsidP="006C0509">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54FB0C56" w14:textId="77777777" w:rsidR="006C0509" w:rsidRPr="00805059" w:rsidRDefault="006C0509" w:rsidP="006C0509">
      <w:pPr>
        <w:shd w:val="clear" w:color="auto" w:fill="FFFFFF"/>
        <w:spacing w:after="0" w:line="240" w:lineRule="auto"/>
        <w:ind w:firstLine="851"/>
        <w:jc w:val="both"/>
        <w:rPr>
          <w:rFonts w:ascii="Times New Roman" w:hAnsi="Times New Roman"/>
          <w:sz w:val="24"/>
          <w:szCs w:val="24"/>
        </w:rPr>
      </w:pPr>
      <w:r w:rsidRPr="00805059">
        <w:rPr>
          <w:rFonts w:ascii="Times New Roman" w:hAnsi="Times New Roman"/>
          <w:sz w:val="24"/>
          <w:szCs w:val="24"/>
        </w:rPr>
        <w:t xml:space="preserve">10. </w:t>
      </w:r>
      <w:r w:rsidRPr="00805059">
        <w:rPr>
          <w:rFonts w:ascii="Times New Roman" w:hAnsi="Times New Roman"/>
          <w:sz w:val="24"/>
          <w:szCs w:val="24"/>
          <w:lang w:eastAsia="lt-LT"/>
        </w:rPr>
        <w:t>Projekto veiklose dalyvaujančių asmenų</w:t>
      </w:r>
      <w:r w:rsidR="00EC48B9" w:rsidRPr="00805059">
        <w:rPr>
          <w:rFonts w:ascii="Times New Roman" w:hAnsi="Times New Roman"/>
          <w:sz w:val="24"/>
          <w:szCs w:val="24"/>
          <w:lang w:eastAsia="lt-LT"/>
        </w:rPr>
        <w:t xml:space="preserve"> –</w:t>
      </w:r>
      <w:r w:rsidR="00EC48B9" w:rsidRPr="00805059">
        <w:t xml:space="preserve"> </w:t>
      </w:r>
      <w:r w:rsidR="00EC48B9" w:rsidRPr="00805059">
        <w:rPr>
          <w:rFonts w:ascii="Times New Roman" w:hAnsi="Times New Roman"/>
          <w:sz w:val="24"/>
          <w:szCs w:val="24"/>
          <w:lang w:eastAsia="lt-LT"/>
        </w:rPr>
        <w:t>įmonių, vykdančių MTEPI veiklas, darbuotojų –</w:t>
      </w:r>
      <w:r w:rsidRPr="00805059">
        <w:rPr>
          <w:rFonts w:ascii="Times New Roman" w:hAnsi="Times New Roman"/>
          <w:sz w:val="24"/>
          <w:szCs w:val="24"/>
          <w:lang w:eastAsia="lt-LT"/>
        </w:rPr>
        <w:t xml:space="preserve"> </w:t>
      </w:r>
      <w:r w:rsidRPr="00805059">
        <w:rPr>
          <w:rFonts w:ascii="Times New Roman" w:hAnsi="Times New Roman"/>
          <w:sz w:val="24"/>
          <w:szCs w:val="24"/>
        </w:rPr>
        <w:t xml:space="preserve">kelionių mokytis į užsienį </w:t>
      </w:r>
      <w:r w:rsidRPr="00805059">
        <w:rPr>
          <w:rFonts w:ascii="Times New Roman" w:hAnsi="Times New Roman"/>
          <w:sz w:val="24"/>
          <w:szCs w:val="24"/>
          <w:lang w:eastAsia="lt-LT"/>
        </w:rPr>
        <w:t>išlaidos</w:t>
      </w:r>
      <w:r w:rsidRPr="00805059">
        <w:rPr>
          <w:rFonts w:ascii="Times New Roman" w:hAnsi="Times New Roman"/>
          <w:sz w:val="24"/>
          <w:szCs w:val="24"/>
        </w:rPr>
        <w:t xml:space="preserve"> projekte bus apmokamos tik pagal projekto sutartyje (toliau – Sutartis) nustatytus fiksuotųjų įkainių dydžius </w:t>
      </w:r>
      <w:r w:rsidRPr="00805059">
        <w:rPr>
          <w:rFonts w:ascii="Times New Roman" w:hAnsi="Times New Roman"/>
          <w:spacing w:val="-1"/>
          <w:sz w:val="24"/>
          <w:szCs w:val="24"/>
          <w:lang w:eastAsia="lt-LT"/>
        </w:rPr>
        <w:t xml:space="preserve">(projekto vykdytojas negalės už </w:t>
      </w:r>
      <w:r w:rsidRPr="00805059">
        <w:rPr>
          <w:rFonts w:ascii="Times New Roman" w:hAnsi="Times New Roman"/>
          <w:sz w:val="24"/>
          <w:szCs w:val="24"/>
          <w:lang w:eastAsia="lt-LT"/>
        </w:rPr>
        <w:t xml:space="preserve">išlaidas, kurioms nustatyti fiksuotieji įkainiai, atsiskaityti pagal faktines išlaidas, pateikęs išlaidų pagrindimo </w:t>
      </w:r>
      <w:r w:rsidRPr="00805059">
        <w:rPr>
          <w:rFonts w:ascii="Times New Roman" w:hAnsi="Times New Roman"/>
          <w:spacing w:val="-1"/>
          <w:sz w:val="24"/>
          <w:szCs w:val="24"/>
          <w:lang w:eastAsia="lt-LT"/>
        </w:rPr>
        <w:t>ir apmokėjimo įrodymo dokumentus)</w:t>
      </w:r>
      <w:r w:rsidRPr="00805059">
        <w:rPr>
          <w:rFonts w:ascii="Times New Roman" w:hAnsi="Times New Roman"/>
          <w:sz w:val="24"/>
          <w:szCs w:val="24"/>
        </w:rPr>
        <w:t>.</w:t>
      </w:r>
    </w:p>
    <w:p w14:paraId="3E152226" w14:textId="77777777" w:rsidR="006C0509" w:rsidRPr="00805059" w:rsidRDefault="006C0509" w:rsidP="006C0509">
      <w:pPr>
        <w:shd w:val="clear" w:color="auto" w:fill="FFFFFF"/>
        <w:spacing w:after="0" w:line="240" w:lineRule="auto"/>
        <w:ind w:firstLine="851"/>
        <w:jc w:val="both"/>
        <w:rPr>
          <w:rFonts w:ascii="Times New Roman" w:hAnsi="Times New Roman"/>
          <w:sz w:val="24"/>
          <w:szCs w:val="24"/>
        </w:rPr>
      </w:pPr>
      <w:r w:rsidRPr="00805059">
        <w:rPr>
          <w:rFonts w:ascii="Times New Roman" w:hAnsi="Times New Roman"/>
          <w:sz w:val="24"/>
          <w:szCs w:val="24"/>
        </w:rPr>
        <w:t>11. Pareiškėjas, teikdamas</w:t>
      </w:r>
      <w:r w:rsidRPr="00805059">
        <w:rPr>
          <w:rFonts w:ascii="Times New Roman" w:eastAsia="Times New Roman" w:hAnsi="Times New Roman"/>
          <w:sz w:val="24"/>
          <w:szCs w:val="24"/>
          <w:lang w:eastAsia="lt-LT"/>
        </w:rPr>
        <w:t xml:space="preserve"> </w:t>
      </w:r>
      <w:r w:rsidRPr="00805059">
        <w:rPr>
          <w:rFonts w:ascii="Times New Roman" w:hAnsi="Times New Roman"/>
          <w:sz w:val="24"/>
          <w:szCs w:val="24"/>
        </w:rPr>
        <w:t>paraišką finansuoti iš Europos Sąjungos struktūrinių fondų lėšų bendrai finansuojamą projektą, gali nurodyti ir mažes</w:t>
      </w:r>
      <w:r w:rsidR="00EC48B9" w:rsidRPr="00805059">
        <w:rPr>
          <w:rFonts w:ascii="Times New Roman" w:hAnsi="Times New Roman"/>
          <w:sz w:val="24"/>
          <w:szCs w:val="24"/>
        </w:rPr>
        <w:t>nius fiksuotuosius įkainius</w:t>
      </w:r>
      <w:r w:rsidRPr="00805059">
        <w:rPr>
          <w:rFonts w:ascii="Times New Roman" w:hAnsi="Times New Roman"/>
          <w:sz w:val="24"/>
          <w:szCs w:val="24"/>
        </w:rPr>
        <w:t xml:space="preserve"> nei jie nurodyti šiame Aprašo priede.</w:t>
      </w:r>
    </w:p>
    <w:p w14:paraId="4BCBDCA7" w14:textId="77777777" w:rsidR="006C0509" w:rsidRPr="00805059" w:rsidRDefault="006C0509" w:rsidP="006C0509">
      <w:pPr>
        <w:shd w:val="clear" w:color="auto" w:fill="FFFFFF"/>
        <w:spacing w:after="0" w:line="240" w:lineRule="auto"/>
        <w:ind w:firstLine="851"/>
        <w:jc w:val="both"/>
        <w:rPr>
          <w:rFonts w:ascii="Times New Roman" w:hAnsi="Times New Roman"/>
          <w:sz w:val="24"/>
          <w:szCs w:val="24"/>
        </w:rPr>
      </w:pPr>
      <w:r w:rsidRPr="00805059">
        <w:rPr>
          <w:rFonts w:ascii="Times New Roman" w:hAnsi="Times New Roman"/>
          <w:sz w:val="24"/>
          <w:szCs w:val="24"/>
        </w:rPr>
        <w:t>12. Projektui taikomi fiksuotieji įkainiai ir jų dydžiai tvirtinami Sutartyje. Jais vadovaujantis apskaičiuojamos ir apmokamos projekto išvykų išlaidos.</w:t>
      </w:r>
    </w:p>
    <w:p w14:paraId="66DCCC21" w14:textId="77777777" w:rsidR="006C0509" w:rsidRPr="00805059" w:rsidRDefault="006C0509" w:rsidP="006C0509">
      <w:pPr>
        <w:shd w:val="clear" w:color="auto" w:fill="FFFFFF"/>
        <w:spacing w:after="0" w:line="240" w:lineRule="auto"/>
        <w:ind w:firstLine="851"/>
        <w:jc w:val="both"/>
        <w:rPr>
          <w:rFonts w:ascii="Times New Roman" w:hAnsi="Times New Roman"/>
          <w:sz w:val="24"/>
          <w:szCs w:val="24"/>
        </w:rPr>
      </w:pPr>
      <w:r w:rsidRPr="00805059">
        <w:rPr>
          <w:rFonts w:ascii="Times New Roman" w:hAnsi="Times New Roman"/>
          <w:sz w:val="24"/>
          <w:szCs w:val="24"/>
        </w:rPr>
        <w:t>13. Sutartyje nustatyti fiksuotieji įkainiai ir jų dydžiai negali keistis įgyvendinant projektą , nebent įgyvendinant Sutartį bus pakeistas Aprašas, kuriame nustatyti fiksuotieji įkainiai, ir šis pakeitimas bus taikomas įgyvendinamiems projektams.</w:t>
      </w:r>
    </w:p>
    <w:p w14:paraId="3F90098C"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05059">
        <w:rPr>
          <w:rFonts w:ascii="Times New Roman" w:hAnsi="Times New Roman"/>
          <w:sz w:val="24"/>
          <w:szCs w:val="24"/>
        </w:rPr>
        <w:t>14. Atsiskaitymas pagal fiksuotuosius įkainius administruojamas vadovaujantis Projektų administravimo ir finansavimo taisyklių, patvirtintų Lietuvos Respublikos finansų ministro 2014 m. spalio 8 d. įsakymu Nr. 1K-316 „Dėl Projektų administravimo ir finansavimo taisyklių patvirtinimo“, VI skyriaus trisdešimt penktuoju skirsniu.</w:t>
      </w:r>
    </w:p>
    <w:p w14:paraId="13CB077E"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805059">
        <w:rPr>
          <w:rFonts w:ascii="Times New Roman" w:hAnsi="Times New Roman"/>
          <w:sz w:val="24"/>
          <w:szCs w:val="24"/>
        </w:rPr>
        <w:t>15. P</w:t>
      </w:r>
      <w:r w:rsidRPr="00805059">
        <w:rPr>
          <w:rFonts w:ascii="Times New Roman" w:hAnsi="Times New Roman"/>
          <w:sz w:val="24"/>
          <w:szCs w:val="24"/>
          <w:lang w:eastAsia="lt-LT"/>
        </w:rPr>
        <w:t>rojekto išlaidoms, kurios apmokamos pagal kelionių mokytis į užsienį fiksuotuosius įkainius, pagrįsti projekto vykdytojas</w:t>
      </w:r>
      <w:r w:rsidRPr="00805059">
        <w:rPr>
          <w:rFonts w:ascii="Times New Roman" w:hAnsi="Times New Roman"/>
          <w:sz w:val="24"/>
          <w:szCs w:val="24"/>
        </w:rPr>
        <w:t xml:space="preserve"> turi pateikti užpildytą </w:t>
      </w:r>
      <w:r w:rsidRPr="00805059">
        <w:rPr>
          <w:rFonts w:ascii="Times New Roman" w:eastAsia="Times New Roman" w:hAnsi="Times New Roman"/>
          <w:bCs/>
          <w:sz w:val="24"/>
          <w:szCs w:val="24"/>
          <w:lang w:eastAsia="lt-LT"/>
        </w:rPr>
        <w:t xml:space="preserve">Aprašo </w:t>
      </w:r>
      <w:r w:rsidR="00ED583F" w:rsidRPr="00805059">
        <w:rPr>
          <w:rFonts w:ascii="Times New Roman" w:hAnsi="Times New Roman"/>
          <w:sz w:val="24"/>
          <w:szCs w:val="24"/>
        </w:rPr>
        <w:t>5</w:t>
      </w:r>
      <w:r w:rsidRPr="00805059">
        <w:rPr>
          <w:rFonts w:ascii="Times New Roman" w:hAnsi="Times New Roman"/>
          <w:sz w:val="24"/>
          <w:szCs w:val="24"/>
        </w:rPr>
        <w:t xml:space="preserve"> priedą „Pažyma dėl</w:t>
      </w:r>
      <w:r w:rsidR="00ED2E4F" w:rsidRPr="00805059">
        <w:rPr>
          <w:rFonts w:ascii="Times New Roman" w:hAnsi="Times New Roman"/>
          <w:sz w:val="24"/>
          <w:szCs w:val="24"/>
        </w:rPr>
        <w:t xml:space="preserve"> įmonių, vykdančių MTEPI veiklas,</w:t>
      </w:r>
      <w:r w:rsidRPr="00805059">
        <w:rPr>
          <w:rFonts w:ascii="Times New Roman" w:hAnsi="Times New Roman"/>
          <w:sz w:val="24"/>
          <w:szCs w:val="24"/>
        </w:rPr>
        <w:t xml:space="preserve"> </w:t>
      </w:r>
      <w:r w:rsidR="00632C1F" w:rsidRPr="00805059">
        <w:rPr>
          <w:rFonts w:ascii="Times New Roman" w:hAnsi="Times New Roman"/>
          <w:sz w:val="24"/>
          <w:szCs w:val="24"/>
        </w:rPr>
        <w:t xml:space="preserve">mokomų </w:t>
      </w:r>
      <w:r w:rsidRPr="00805059">
        <w:rPr>
          <w:rFonts w:ascii="Times New Roman" w:hAnsi="Times New Roman"/>
          <w:sz w:val="24"/>
          <w:szCs w:val="24"/>
        </w:rPr>
        <w:t xml:space="preserve">darbuotojų trumpalaikių kelionių į užsienį išlaidų apskaičiavimo taikant fiksuotuosius įkainius“ ir (arba) Aprašo </w:t>
      </w:r>
      <w:r w:rsidR="00ED583F" w:rsidRPr="00805059">
        <w:rPr>
          <w:rFonts w:ascii="Times New Roman" w:hAnsi="Times New Roman"/>
          <w:sz w:val="24"/>
          <w:szCs w:val="24"/>
        </w:rPr>
        <w:t>6</w:t>
      </w:r>
      <w:r w:rsidRPr="00805059">
        <w:rPr>
          <w:rFonts w:ascii="Times New Roman" w:hAnsi="Times New Roman"/>
          <w:sz w:val="24"/>
          <w:szCs w:val="24"/>
        </w:rPr>
        <w:t xml:space="preserve"> priedą „Pažyma dėl</w:t>
      </w:r>
      <w:r w:rsidR="00ED2E4F" w:rsidRPr="00805059">
        <w:rPr>
          <w:rFonts w:ascii="Times New Roman" w:hAnsi="Times New Roman"/>
          <w:sz w:val="24"/>
          <w:szCs w:val="24"/>
        </w:rPr>
        <w:t xml:space="preserve"> įmonių,</w:t>
      </w:r>
      <w:r w:rsidR="00ED2E4F" w:rsidRPr="00805059">
        <w:t xml:space="preserve"> </w:t>
      </w:r>
      <w:r w:rsidR="00ED2E4F" w:rsidRPr="00805059">
        <w:rPr>
          <w:rFonts w:ascii="Times New Roman" w:hAnsi="Times New Roman"/>
          <w:sz w:val="24"/>
          <w:szCs w:val="24"/>
        </w:rPr>
        <w:t xml:space="preserve">vykdančių MTEPI veiklas, </w:t>
      </w:r>
      <w:r w:rsidR="00632C1F" w:rsidRPr="00805059">
        <w:rPr>
          <w:rFonts w:ascii="Times New Roman" w:hAnsi="Times New Roman"/>
          <w:sz w:val="24"/>
          <w:szCs w:val="24"/>
        </w:rPr>
        <w:t xml:space="preserve">mokomų </w:t>
      </w:r>
      <w:r w:rsidR="00ED2E4F" w:rsidRPr="00805059">
        <w:rPr>
          <w:rFonts w:ascii="Times New Roman" w:hAnsi="Times New Roman"/>
          <w:sz w:val="24"/>
          <w:szCs w:val="24"/>
        </w:rPr>
        <w:t>darbuotojų</w:t>
      </w:r>
      <w:r w:rsidRPr="00805059">
        <w:rPr>
          <w:rFonts w:ascii="Times New Roman" w:hAnsi="Times New Roman"/>
          <w:sz w:val="24"/>
          <w:szCs w:val="24"/>
        </w:rPr>
        <w:t xml:space="preserve"> ilgalaikių kelionių į užsienį išlaidų apskaičiavimo taikant fiksuotuosius įkainius“.</w:t>
      </w:r>
    </w:p>
    <w:p w14:paraId="6EEB391F" w14:textId="77777777" w:rsidR="006C0509" w:rsidRPr="00805059" w:rsidRDefault="006C0509" w:rsidP="006C0509">
      <w:pPr>
        <w:suppressAutoHyphens/>
        <w:autoSpaceDE w:val="0"/>
        <w:autoSpaceDN w:val="0"/>
        <w:adjustRightInd w:val="0"/>
        <w:spacing w:after="0" w:line="240" w:lineRule="auto"/>
        <w:ind w:firstLine="851"/>
        <w:jc w:val="both"/>
        <w:textAlignment w:val="center"/>
        <w:rPr>
          <w:rFonts w:ascii="Times New Roman" w:hAnsi="Times New Roman"/>
          <w:sz w:val="24"/>
          <w:szCs w:val="24"/>
        </w:rPr>
      </w:pPr>
    </w:p>
    <w:p w14:paraId="50FB5DFC" w14:textId="77777777" w:rsidR="006C0509" w:rsidRPr="00805059" w:rsidRDefault="006C0509" w:rsidP="006C0509">
      <w:pPr>
        <w:spacing w:after="0" w:line="240" w:lineRule="auto"/>
        <w:rPr>
          <w:rFonts w:ascii="Times New Roman" w:hAnsi="Times New Roman"/>
          <w:sz w:val="24"/>
          <w:szCs w:val="24"/>
        </w:rPr>
        <w:sectPr w:rsidR="006C0509" w:rsidRPr="00805059" w:rsidSect="003B72B9">
          <w:headerReference w:type="default" r:id="rId16"/>
          <w:pgSz w:w="11906" w:h="16838"/>
          <w:pgMar w:top="1134" w:right="567" w:bottom="1134" w:left="1701" w:header="567" w:footer="567" w:gutter="0"/>
          <w:pgNumType w:start="1"/>
          <w:cols w:space="1296"/>
          <w:titlePg/>
          <w:docGrid w:linePitch="360"/>
        </w:sectPr>
      </w:pPr>
      <w:r w:rsidRPr="00805059">
        <w:rPr>
          <w:rFonts w:ascii="Times New Roman" w:hAnsi="Times New Roman"/>
          <w:sz w:val="24"/>
          <w:szCs w:val="24"/>
        </w:rPr>
        <w:t xml:space="preserve">                                                               ______________________</w:t>
      </w:r>
    </w:p>
    <w:tbl>
      <w:tblPr>
        <w:tblW w:w="16158" w:type="dxa"/>
        <w:tblInd w:w="93" w:type="dxa"/>
        <w:tblLayout w:type="fixed"/>
        <w:tblLook w:val="04A0" w:firstRow="1" w:lastRow="0" w:firstColumn="1" w:lastColumn="0" w:noHBand="0" w:noVBand="1"/>
      </w:tblPr>
      <w:tblGrid>
        <w:gridCol w:w="640"/>
        <w:gridCol w:w="1360"/>
        <w:gridCol w:w="1084"/>
        <w:gridCol w:w="617"/>
        <w:gridCol w:w="16"/>
        <w:gridCol w:w="220"/>
        <w:gridCol w:w="346"/>
        <w:gridCol w:w="220"/>
        <w:gridCol w:w="1112"/>
        <w:gridCol w:w="220"/>
        <w:gridCol w:w="1180"/>
        <w:gridCol w:w="220"/>
        <w:gridCol w:w="816"/>
        <w:gridCol w:w="220"/>
        <w:gridCol w:w="1139"/>
        <w:gridCol w:w="220"/>
        <w:gridCol w:w="732"/>
        <w:gridCol w:w="220"/>
        <w:gridCol w:w="748"/>
        <w:gridCol w:w="220"/>
        <w:gridCol w:w="63"/>
        <w:gridCol w:w="220"/>
        <w:gridCol w:w="16"/>
        <w:gridCol w:w="220"/>
        <w:gridCol w:w="2830"/>
        <w:gridCol w:w="220"/>
        <w:gridCol w:w="17"/>
        <w:gridCol w:w="220"/>
        <w:gridCol w:w="110"/>
        <w:gridCol w:w="220"/>
        <w:gridCol w:w="16"/>
        <w:gridCol w:w="220"/>
        <w:gridCol w:w="16"/>
        <w:gridCol w:w="220"/>
      </w:tblGrid>
      <w:tr w:rsidR="00805059" w:rsidRPr="00805059" w14:paraId="1CAE987E" w14:textId="77777777" w:rsidTr="006C0509">
        <w:trPr>
          <w:gridAfter w:val="1"/>
          <w:wAfter w:w="220" w:type="dxa"/>
          <w:trHeight w:val="300"/>
        </w:trPr>
        <w:tc>
          <w:tcPr>
            <w:tcW w:w="14899" w:type="dxa"/>
            <w:gridSpan w:val="25"/>
            <w:tcBorders>
              <w:top w:val="nil"/>
              <w:left w:val="nil"/>
              <w:bottom w:val="nil"/>
              <w:right w:val="nil"/>
            </w:tcBorders>
            <w:shd w:val="clear" w:color="auto" w:fill="auto"/>
            <w:noWrap/>
            <w:vAlign w:val="bottom"/>
            <w:hideMark/>
          </w:tcPr>
          <w:p w14:paraId="565172F9" w14:textId="77777777" w:rsidR="006C0509" w:rsidRPr="00805059" w:rsidRDefault="006C0509" w:rsidP="00ED583F">
            <w:pPr>
              <w:pStyle w:val="Default"/>
              <w:ind w:left="5192" w:firstLine="1296"/>
              <w:contextualSpacing/>
              <w:outlineLvl w:val="0"/>
              <w:rPr>
                <w:rFonts w:eastAsia="Calibri"/>
                <w:color w:val="auto"/>
                <w:lang w:val="lt-LT"/>
              </w:rPr>
            </w:pPr>
            <w:r w:rsidRPr="00805059">
              <w:rPr>
                <w:rFonts w:eastAsia="Calibri"/>
                <w:color w:val="auto"/>
                <w:lang w:val="lt-LT"/>
              </w:rPr>
              <w:lastRenderedPageBreak/>
              <w:t xml:space="preserve">2014–2020 metų Europos Sąjungos fondų investicijų veiksmų programos </w:t>
            </w:r>
          </w:p>
          <w:p w14:paraId="0DB49FEA" w14:textId="77777777" w:rsidR="006C0509" w:rsidRPr="00805059" w:rsidRDefault="006C0509" w:rsidP="00ED583F">
            <w:pPr>
              <w:pStyle w:val="Default"/>
              <w:ind w:left="5192" w:firstLine="1296"/>
              <w:contextualSpacing/>
              <w:outlineLvl w:val="0"/>
              <w:rPr>
                <w:rFonts w:eastAsia="Calibri"/>
                <w:color w:val="auto"/>
                <w:lang w:val="lt-LT"/>
              </w:rPr>
            </w:pPr>
            <w:r w:rsidRPr="00805059">
              <w:rPr>
                <w:rFonts w:eastAsia="Calibri"/>
                <w:color w:val="auto"/>
                <w:lang w:val="lt-LT"/>
              </w:rPr>
              <w:t xml:space="preserve">9 prioriteto „Visuomenės švietimas ir žmogiškųjų išteklių potencialo didinimas“ </w:t>
            </w:r>
          </w:p>
          <w:p w14:paraId="6567853C" w14:textId="07D0B5DF" w:rsidR="006C0509" w:rsidRPr="00805059" w:rsidRDefault="006C0509" w:rsidP="00ED583F">
            <w:pPr>
              <w:pStyle w:val="Default"/>
              <w:ind w:left="5192" w:firstLine="1296"/>
              <w:contextualSpacing/>
              <w:outlineLvl w:val="0"/>
              <w:rPr>
                <w:rFonts w:eastAsia="Calibri"/>
                <w:color w:val="auto"/>
                <w:lang w:val="lt-LT"/>
              </w:rPr>
            </w:pPr>
            <w:r w:rsidRPr="00805059">
              <w:rPr>
                <w:rFonts w:eastAsia="Calibri"/>
                <w:color w:val="auto"/>
                <w:lang w:val="lt-LT"/>
              </w:rPr>
              <w:t xml:space="preserve">priemonės Nr. </w:t>
            </w:r>
            <w:r w:rsidR="00B65D40">
              <w:rPr>
                <w:rFonts w:eastAsia="Calibri"/>
                <w:color w:val="auto"/>
                <w:lang w:val="lt-LT"/>
              </w:rPr>
              <w:t>09.4.3-ESFA-K-840</w:t>
            </w:r>
            <w:r w:rsidRPr="00805059">
              <w:rPr>
                <w:rFonts w:eastAsia="Calibri"/>
                <w:color w:val="auto"/>
                <w:lang w:val="lt-LT"/>
              </w:rPr>
              <w:t xml:space="preserve"> „Inomokymai“ </w:t>
            </w:r>
          </w:p>
          <w:p w14:paraId="4F6F3599" w14:textId="77777777" w:rsidR="006C0509" w:rsidRPr="00805059" w:rsidRDefault="006C0509" w:rsidP="00ED583F">
            <w:pPr>
              <w:pStyle w:val="Default"/>
              <w:ind w:left="5192" w:firstLine="1296"/>
              <w:contextualSpacing/>
              <w:outlineLvl w:val="0"/>
              <w:rPr>
                <w:rFonts w:eastAsia="Calibri"/>
                <w:color w:val="auto"/>
                <w:lang w:val="lt-LT"/>
              </w:rPr>
            </w:pPr>
            <w:r w:rsidRPr="00805059">
              <w:rPr>
                <w:rFonts w:eastAsia="Calibri"/>
                <w:color w:val="auto"/>
                <w:lang w:val="lt-LT"/>
              </w:rPr>
              <w:t>projektų finansavimo sąlygų aprašo Nr. 1</w:t>
            </w:r>
          </w:p>
          <w:p w14:paraId="78681083" w14:textId="77777777" w:rsidR="006C0509" w:rsidRPr="00805059" w:rsidRDefault="006C0509" w:rsidP="00ED583F">
            <w:pPr>
              <w:pStyle w:val="Default"/>
              <w:ind w:left="5192" w:firstLine="1296"/>
              <w:contextualSpacing/>
              <w:outlineLvl w:val="0"/>
              <w:rPr>
                <w:color w:val="auto"/>
                <w:lang w:val="lt-LT"/>
              </w:rPr>
            </w:pPr>
            <w:r w:rsidRPr="00805059">
              <w:rPr>
                <w:color w:val="auto"/>
                <w:lang w:val="lt-LT"/>
              </w:rPr>
              <w:t>5 priedas</w:t>
            </w:r>
          </w:p>
          <w:p w14:paraId="4B4E5AF0" w14:textId="77777777" w:rsidR="006C0509" w:rsidRPr="00805059" w:rsidRDefault="006C0509" w:rsidP="006C0509">
            <w:pPr>
              <w:spacing w:after="0" w:line="240" w:lineRule="auto"/>
              <w:jc w:val="right"/>
              <w:rPr>
                <w:rFonts w:ascii="Times New Roman" w:eastAsia="Times New Roman" w:hAnsi="Times New Roman"/>
                <w:b/>
                <w:bCs/>
                <w:sz w:val="20"/>
                <w:szCs w:val="20"/>
                <w:lang w:eastAsia="lt-LT"/>
              </w:rPr>
            </w:pPr>
          </w:p>
          <w:p w14:paraId="18039204"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(Pažymos dėl </w:t>
            </w:r>
            <w:r w:rsidR="00ED2E4F" w:rsidRPr="00805059">
              <w:rPr>
                <w:rFonts w:ascii="Times New Roman" w:eastAsia="Times New Roman" w:hAnsi="Times New Roman"/>
                <w:b/>
                <w:bCs/>
                <w:sz w:val="24"/>
                <w:szCs w:val="24"/>
                <w:lang w:eastAsia="lt-LT"/>
              </w:rPr>
              <w:t>įmonių, vykdančių MTEPI veiklas,</w:t>
            </w:r>
            <w:r w:rsidR="00632C1F" w:rsidRPr="00805059">
              <w:rPr>
                <w:rFonts w:ascii="Times New Roman" w:eastAsia="Times New Roman" w:hAnsi="Times New Roman"/>
                <w:b/>
                <w:bCs/>
                <w:sz w:val="24"/>
                <w:szCs w:val="24"/>
                <w:lang w:eastAsia="lt-LT"/>
              </w:rPr>
              <w:t xml:space="preserve"> mokomų</w:t>
            </w:r>
            <w:r w:rsidRPr="00805059">
              <w:rPr>
                <w:rFonts w:ascii="Times New Roman" w:eastAsia="Times New Roman" w:hAnsi="Times New Roman"/>
                <w:b/>
                <w:bCs/>
                <w:sz w:val="24"/>
                <w:szCs w:val="24"/>
                <w:lang w:eastAsia="lt-LT"/>
              </w:rPr>
              <w:t xml:space="preserve"> darbuotojų trumpalaikių kelionių į užsienį išlaidų apskaičiavimo taikant fiksuotuosius įkainius formos pavyzdys)</w:t>
            </w:r>
          </w:p>
          <w:p w14:paraId="5C055B59"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p w14:paraId="548E5280" w14:textId="77777777" w:rsidR="006C0509" w:rsidRPr="00805059" w:rsidRDefault="006C0509" w:rsidP="00632C1F">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PAŽYMA DĖL </w:t>
            </w:r>
            <w:r w:rsidR="00632C1F" w:rsidRPr="00805059">
              <w:rPr>
                <w:rFonts w:ascii="Times New Roman" w:eastAsia="Times New Roman" w:hAnsi="Times New Roman"/>
                <w:b/>
                <w:bCs/>
                <w:caps/>
                <w:sz w:val="24"/>
                <w:szCs w:val="24"/>
                <w:lang w:eastAsia="lt-LT"/>
              </w:rPr>
              <w:t>įmonių, vykdančių MTEPI veiklas,</w:t>
            </w:r>
            <w:r w:rsidRPr="00805059">
              <w:rPr>
                <w:rFonts w:ascii="Times New Roman" w:eastAsia="Times New Roman" w:hAnsi="Times New Roman"/>
                <w:b/>
                <w:bCs/>
                <w:caps/>
                <w:sz w:val="24"/>
                <w:szCs w:val="24"/>
                <w:lang w:eastAsia="lt-LT"/>
              </w:rPr>
              <w:t xml:space="preserve"> MOKOMŲ darbuotojų trumpalaikių</w:t>
            </w:r>
            <w:r w:rsidRPr="00805059">
              <w:rPr>
                <w:rFonts w:ascii="Times New Roman" w:eastAsia="Times New Roman" w:hAnsi="Times New Roman"/>
                <w:b/>
                <w:bCs/>
                <w:sz w:val="24"/>
                <w:szCs w:val="24"/>
                <w:lang w:eastAsia="lt-LT"/>
              </w:rPr>
              <w:t xml:space="preserve"> KELIONIŲ Į UŽSIENĮ IŠLAIDŲ APSKAIČIAVIMO TAIKANT FIKSUOTUOSIUS ĮKAINIUS </w:t>
            </w:r>
          </w:p>
        </w:tc>
        <w:tc>
          <w:tcPr>
            <w:tcW w:w="237" w:type="dxa"/>
            <w:gridSpan w:val="2"/>
            <w:tcBorders>
              <w:top w:val="nil"/>
              <w:left w:val="nil"/>
              <w:bottom w:val="nil"/>
              <w:right w:val="nil"/>
            </w:tcBorders>
            <w:shd w:val="clear" w:color="auto" w:fill="auto"/>
            <w:noWrap/>
            <w:vAlign w:val="bottom"/>
            <w:hideMark/>
          </w:tcPr>
          <w:p w14:paraId="72FFEB4A"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330" w:type="dxa"/>
            <w:gridSpan w:val="2"/>
            <w:tcBorders>
              <w:top w:val="nil"/>
              <w:left w:val="nil"/>
              <w:bottom w:val="nil"/>
              <w:right w:val="nil"/>
            </w:tcBorders>
            <w:shd w:val="clear" w:color="auto" w:fill="auto"/>
            <w:noWrap/>
            <w:vAlign w:val="bottom"/>
            <w:hideMark/>
          </w:tcPr>
          <w:p w14:paraId="5EF25A3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127BABDA"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2D7C82B1"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r>
      <w:tr w:rsidR="00805059" w:rsidRPr="00805059" w14:paraId="6535144B" w14:textId="77777777" w:rsidTr="006C0509">
        <w:trPr>
          <w:gridAfter w:val="1"/>
          <w:wAfter w:w="220" w:type="dxa"/>
          <w:trHeight w:val="255"/>
        </w:trPr>
        <w:tc>
          <w:tcPr>
            <w:tcW w:w="640" w:type="dxa"/>
            <w:tcBorders>
              <w:top w:val="nil"/>
              <w:left w:val="nil"/>
              <w:bottom w:val="nil"/>
              <w:right w:val="nil"/>
            </w:tcBorders>
            <w:shd w:val="clear" w:color="auto" w:fill="auto"/>
            <w:noWrap/>
            <w:vAlign w:val="bottom"/>
            <w:hideMark/>
          </w:tcPr>
          <w:p w14:paraId="711CEB98"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360" w:type="dxa"/>
            <w:tcBorders>
              <w:top w:val="nil"/>
              <w:left w:val="nil"/>
              <w:bottom w:val="nil"/>
              <w:right w:val="nil"/>
            </w:tcBorders>
            <w:shd w:val="clear" w:color="auto" w:fill="auto"/>
            <w:noWrap/>
            <w:vAlign w:val="bottom"/>
            <w:hideMark/>
          </w:tcPr>
          <w:p w14:paraId="7D870D8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084" w:type="dxa"/>
            <w:tcBorders>
              <w:top w:val="nil"/>
              <w:left w:val="nil"/>
              <w:bottom w:val="nil"/>
              <w:right w:val="nil"/>
            </w:tcBorders>
            <w:shd w:val="clear" w:color="auto" w:fill="auto"/>
            <w:noWrap/>
            <w:vAlign w:val="bottom"/>
            <w:hideMark/>
          </w:tcPr>
          <w:p w14:paraId="411F79E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hideMark/>
          </w:tcPr>
          <w:p w14:paraId="6F94FFEA"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566" w:type="dxa"/>
            <w:gridSpan w:val="2"/>
            <w:tcBorders>
              <w:top w:val="nil"/>
              <w:left w:val="nil"/>
              <w:bottom w:val="nil"/>
              <w:right w:val="nil"/>
            </w:tcBorders>
            <w:shd w:val="clear" w:color="auto" w:fill="auto"/>
            <w:noWrap/>
            <w:vAlign w:val="bottom"/>
            <w:hideMark/>
          </w:tcPr>
          <w:p w14:paraId="422AA227"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332" w:type="dxa"/>
            <w:gridSpan w:val="2"/>
            <w:tcBorders>
              <w:top w:val="nil"/>
              <w:left w:val="nil"/>
              <w:bottom w:val="nil"/>
              <w:right w:val="nil"/>
            </w:tcBorders>
            <w:shd w:val="clear" w:color="auto" w:fill="auto"/>
            <w:noWrap/>
            <w:vAlign w:val="bottom"/>
            <w:hideMark/>
          </w:tcPr>
          <w:p w14:paraId="789B8C9A"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400" w:type="dxa"/>
            <w:gridSpan w:val="2"/>
            <w:tcBorders>
              <w:top w:val="nil"/>
              <w:left w:val="nil"/>
              <w:bottom w:val="nil"/>
              <w:right w:val="nil"/>
            </w:tcBorders>
            <w:shd w:val="clear" w:color="auto" w:fill="auto"/>
            <w:noWrap/>
            <w:vAlign w:val="bottom"/>
            <w:hideMark/>
          </w:tcPr>
          <w:p w14:paraId="026DF95E"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036" w:type="dxa"/>
            <w:gridSpan w:val="2"/>
            <w:tcBorders>
              <w:top w:val="nil"/>
              <w:left w:val="nil"/>
              <w:bottom w:val="nil"/>
              <w:right w:val="nil"/>
            </w:tcBorders>
            <w:shd w:val="clear" w:color="auto" w:fill="auto"/>
            <w:noWrap/>
            <w:vAlign w:val="bottom"/>
          </w:tcPr>
          <w:p w14:paraId="500443B8"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1359" w:type="dxa"/>
            <w:gridSpan w:val="2"/>
            <w:tcBorders>
              <w:top w:val="nil"/>
              <w:left w:val="nil"/>
              <w:bottom w:val="nil"/>
              <w:right w:val="nil"/>
            </w:tcBorders>
            <w:shd w:val="clear" w:color="auto" w:fill="auto"/>
            <w:noWrap/>
            <w:vAlign w:val="bottom"/>
          </w:tcPr>
          <w:p w14:paraId="4EA6C901"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952" w:type="dxa"/>
            <w:gridSpan w:val="2"/>
            <w:tcBorders>
              <w:top w:val="nil"/>
              <w:left w:val="nil"/>
              <w:bottom w:val="nil"/>
              <w:right w:val="nil"/>
            </w:tcBorders>
            <w:shd w:val="clear" w:color="auto" w:fill="auto"/>
            <w:noWrap/>
            <w:vAlign w:val="bottom"/>
            <w:hideMark/>
          </w:tcPr>
          <w:p w14:paraId="6F7A1010"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hideMark/>
          </w:tcPr>
          <w:p w14:paraId="38C73AD0"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hideMark/>
          </w:tcPr>
          <w:p w14:paraId="4E2800EC"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6FB842E3"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050" w:type="dxa"/>
            <w:gridSpan w:val="2"/>
            <w:tcBorders>
              <w:top w:val="nil"/>
              <w:left w:val="nil"/>
              <w:bottom w:val="nil"/>
              <w:right w:val="nil"/>
            </w:tcBorders>
            <w:shd w:val="clear" w:color="auto" w:fill="auto"/>
            <w:noWrap/>
            <w:vAlign w:val="bottom"/>
            <w:hideMark/>
          </w:tcPr>
          <w:p w14:paraId="0AEAE08D"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7" w:type="dxa"/>
            <w:gridSpan w:val="2"/>
            <w:tcBorders>
              <w:top w:val="nil"/>
              <w:left w:val="nil"/>
              <w:bottom w:val="nil"/>
              <w:right w:val="nil"/>
            </w:tcBorders>
            <w:shd w:val="clear" w:color="auto" w:fill="auto"/>
            <w:noWrap/>
            <w:vAlign w:val="bottom"/>
            <w:hideMark/>
          </w:tcPr>
          <w:p w14:paraId="6FB52BD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hideMark/>
          </w:tcPr>
          <w:p w14:paraId="146057F6"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4F1B455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643F232B"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5C98CA87" w14:textId="77777777" w:rsidTr="006C0509">
        <w:trPr>
          <w:gridAfter w:val="1"/>
          <w:wAfter w:w="220" w:type="dxa"/>
          <w:trHeight w:val="255"/>
        </w:trPr>
        <w:tc>
          <w:tcPr>
            <w:tcW w:w="14899" w:type="dxa"/>
            <w:gridSpan w:val="25"/>
            <w:tcBorders>
              <w:top w:val="nil"/>
              <w:left w:val="nil"/>
              <w:bottom w:val="nil"/>
              <w:right w:val="nil"/>
            </w:tcBorders>
            <w:shd w:val="clear" w:color="auto" w:fill="auto"/>
            <w:noWrap/>
            <w:vAlign w:val="bottom"/>
            <w:hideMark/>
          </w:tcPr>
          <w:p w14:paraId="40585BC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20"/>
                <w:szCs w:val="20"/>
                <w:lang w:eastAsia="lt-LT"/>
              </w:rPr>
              <w:t>___________________Nr._____</w:t>
            </w:r>
          </w:p>
        </w:tc>
        <w:tc>
          <w:tcPr>
            <w:tcW w:w="237" w:type="dxa"/>
            <w:gridSpan w:val="2"/>
            <w:tcBorders>
              <w:top w:val="nil"/>
              <w:left w:val="nil"/>
              <w:bottom w:val="nil"/>
              <w:right w:val="nil"/>
            </w:tcBorders>
            <w:shd w:val="clear" w:color="auto" w:fill="auto"/>
            <w:noWrap/>
            <w:vAlign w:val="bottom"/>
            <w:hideMark/>
          </w:tcPr>
          <w:p w14:paraId="18C50B8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hideMark/>
          </w:tcPr>
          <w:p w14:paraId="5A570829"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57E104D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6E8417FA"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760F225D" w14:textId="77777777" w:rsidTr="006C0509">
        <w:trPr>
          <w:gridAfter w:val="1"/>
          <w:wAfter w:w="220" w:type="dxa"/>
          <w:trHeight w:val="255"/>
        </w:trPr>
        <w:tc>
          <w:tcPr>
            <w:tcW w:w="640" w:type="dxa"/>
            <w:tcBorders>
              <w:top w:val="nil"/>
              <w:left w:val="nil"/>
              <w:bottom w:val="nil"/>
              <w:right w:val="nil"/>
            </w:tcBorders>
            <w:shd w:val="clear" w:color="auto" w:fill="auto"/>
            <w:noWrap/>
            <w:vAlign w:val="bottom"/>
          </w:tcPr>
          <w:p w14:paraId="6C9E8ED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360" w:type="dxa"/>
            <w:tcBorders>
              <w:top w:val="nil"/>
              <w:left w:val="nil"/>
              <w:bottom w:val="nil"/>
              <w:right w:val="nil"/>
            </w:tcBorders>
            <w:shd w:val="clear" w:color="auto" w:fill="auto"/>
            <w:noWrap/>
            <w:vAlign w:val="bottom"/>
          </w:tcPr>
          <w:p w14:paraId="19DB6464"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084" w:type="dxa"/>
            <w:tcBorders>
              <w:top w:val="nil"/>
              <w:left w:val="nil"/>
              <w:bottom w:val="nil"/>
              <w:right w:val="nil"/>
            </w:tcBorders>
            <w:shd w:val="clear" w:color="auto" w:fill="auto"/>
            <w:noWrap/>
            <w:vAlign w:val="bottom"/>
          </w:tcPr>
          <w:p w14:paraId="10A71B7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tcPr>
          <w:p w14:paraId="75D61EA3"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566" w:type="dxa"/>
            <w:gridSpan w:val="2"/>
            <w:tcBorders>
              <w:top w:val="nil"/>
              <w:left w:val="nil"/>
              <w:bottom w:val="nil"/>
              <w:right w:val="nil"/>
            </w:tcBorders>
            <w:shd w:val="clear" w:color="auto" w:fill="auto"/>
            <w:noWrap/>
            <w:vAlign w:val="bottom"/>
          </w:tcPr>
          <w:p w14:paraId="3262551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332" w:type="dxa"/>
            <w:gridSpan w:val="2"/>
            <w:tcBorders>
              <w:top w:val="nil"/>
              <w:left w:val="nil"/>
              <w:bottom w:val="nil"/>
              <w:right w:val="nil"/>
            </w:tcBorders>
            <w:shd w:val="clear" w:color="auto" w:fill="auto"/>
            <w:noWrap/>
            <w:vAlign w:val="bottom"/>
          </w:tcPr>
          <w:p w14:paraId="01663EC7"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400" w:type="dxa"/>
            <w:gridSpan w:val="2"/>
            <w:tcBorders>
              <w:top w:val="nil"/>
              <w:left w:val="nil"/>
              <w:bottom w:val="nil"/>
              <w:right w:val="nil"/>
            </w:tcBorders>
            <w:shd w:val="clear" w:color="auto" w:fill="auto"/>
            <w:noWrap/>
            <w:vAlign w:val="bottom"/>
          </w:tcPr>
          <w:p w14:paraId="4A83045A"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036" w:type="dxa"/>
            <w:gridSpan w:val="2"/>
            <w:tcBorders>
              <w:top w:val="nil"/>
              <w:left w:val="nil"/>
              <w:bottom w:val="nil"/>
              <w:right w:val="nil"/>
            </w:tcBorders>
            <w:shd w:val="clear" w:color="auto" w:fill="auto"/>
            <w:noWrap/>
            <w:vAlign w:val="bottom"/>
          </w:tcPr>
          <w:p w14:paraId="1F4AC30C"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20"/>
                <w:szCs w:val="20"/>
                <w:lang w:eastAsia="lt-LT"/>
              </w:rPr>
              <w:t>(data)</w:t>
            </w:r>
          </w:p>
        </w:tc>
        <w:tc>
          <w:tcPr>
            <w:tcW w:w="1359" w:type="dxa"/>
            <w:gridSpan w:val="2"/>
            <w:tcBorders>
              <w:top w:val="nil"/>
              <w:left w:val="nil"/>
              <w:bottom w:val="nil"/>
              <w:right w:val="nil"/>
            </w:tcBorders>
            <w:shd w:val="clear" w:color="auto" w:fill="auto"/>
            <w:noWrap/>
            <w:vAlign w:val="bottom"/>
          </w:tcPr>
          <w:p w14:paraId="122953D7" w14:textId="77777777" w:rsidR="006C0509" w:rsidRPr="00805059" w:rsidRDefault="006C0509" w:rsidP="006C0509">
            <w:pPr>
              <w:spacing w:after="0" w:line="240" w:lineRule="auto"/>
              <w:rPr>
                <w:rFonts w:ascii="Times New Roman" w:eastAsia="Times New Roman" w:hAnsi="Times New Roman"/>
                <w:sz w:val="24"/>
                <w:szCs w:val="24"/>
                <w:lang w:eastAsia="lt-LT"/>
              </w:rPr>
            </w:pPr>
          </w:p>
        </w:tc>
        <w:tc>
          <w:tcPr>
            <w:tcW w:w="952" w:type="dxa"/>
            <w:gridSpan w:val="2"/>
            <w:tcBorders>
              <w:top w:val="nil"/>
              <w:left w:val="nil"/>
              <w:bottom w:val="nil"/>
              <w:right w:val="nil"/>
            </w:tcBorders>
            <w:shd w:val="clear" w:color="auto" w:fill="auto"/>
            <w:noWrap/>
            <w:vAlign w:val="bottom"/>
          </w:tcPr>
          <w:p w14:paraId="56822696"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968" w:type="dxa"/>
            <w:gridSpan w:val="2"/>
            <w:tcBorders>
              <w:top w:val="nil"/>
              <w:left w:val="nil"/>
              <w:bottom w:val="nil"/>
              <w:right w:val="nil"/>
            </w:tcBorders>
            <w:shd w:val="clear" w:color="auto" w:fill="auto"/>
            <w:noWrap/>
            <w:vAlign w:val="bottom"/>
          </w:tcPr>
          <w:p w14:paraId="5A0F2D45"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83" w:type="dxa"/>
            <w:gridSpan w:val="2"/>
            <w:tcBorders>
              <w:top w:val="nil"/>
              <w:left w:val="nil"/>
              <w:bottom w:val="nil"/>
              <w:right w:val="nil"/>
            </w:tcBorders>
            <w:shd w:val="clear" w:color="auto" w:fill="auto"/>
            <w:noWrap/>
            <w:vAlign w:val="bottom"/>
          </w:tcPr>
          <w:p w14:paraId="134895AC"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62A2A6A6"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050" w:type="dxa"/>
            <w:gridSpan w:val="2"/>
            <w:tcBorders>
              <w:top w:val="nil"/>
              <w:left w:val="nil"/>
              <w:bottom w:val="nil"/>
              <w:right w:val="nil"/>
            </w:tcBorders>
            <w:shd w:val="clear" w:color="auto" w:fill="auto"/>
            <w:noWrap/>
            <w:vAlign w:val="bottom"/>
          </w:tcPr>
          <w:p w14:paraId="14E00CDE"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7" w:type="dxa"/>
            <w:gridSpan w:val="2"/>
            <w:tcBorders>
              <w:top w:val="nil"/>
              <w:left w:val="nil"/>
              <w:bottom w:val="nil"/>
              <w:right w:val="nil"/>
            </w:tcBorders>
            <w:shd w:val="clear" w:color="auto" w:fill="auto"/>
            <w:noWrap/>
            <w:vAlign w:val="bottom"/>
          </w:tcPr>
          <w:p w14:paraId="725A5CF7"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0" w:type="dxa"/>
            <w:gridSpan w:val="2"/>
            <w:tcBorders>
              <w:top w:val="nil"/>
              <w:left w:val="nil"/>
              <w:bottom w:val="nil"/>
              <w:right w:val="nil"/>
            </w:tcBorders>
            <w:shd w:val="clear" w:color="auto" w:fill="auto"/>
            <w:noWrap/>
            <w:vAlign w:val="bottom"/>
          </w:tcPr>
          <w:p w14:paraId="0FAD520A"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0731091A"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tcPr>
          <w:p w14:paraId="7F36D826"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353C4CF6" w14:textId="77777777" w:rsidTr="006C0509">
        <w:trPr>
          <w:gridAfter w:val="1"/>
          <w:wAfter w:w="220" w:type="dxa"/>
          <w:trHeight w:val="270"/>
        </w:trPr>
        <w:tc>
          <w:tcPr>
            <w:tcW w:w="14899" w:type="dxa"/>
            <w:gridSpan w:val="25"/>
            <w:tcBorders>
              <w:top w:val="nil"/>
              <w:left w:val="nil"/>
              <w:bottom w:val="single" w:sz="8" w:space="0" w:color="auto"/>
              <w:right w:val="nil"/>
            </w:tcBorders>
            <w:shd w:val="clear" w:color="auto" w:fill="auto"/>
            <w:noWrap/>
            <w:vAlign w:val="bottom"/>
            <w:hideMark/>
          </w:tcPr>
          <w:p w14:paraId="3DA62DAA" w14:textId="77777777" w:rsidR="006C0509" w:rsidRPr="00805059" w:rsidRDefault="006C0509" w:rsidP="006C0509">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1. BENDROJI DALIS  </w:t>
            </w:r>
            <w:r w:rsidRPr="00805059">
              <w:rPr>
                <w:rFonts w:ascii="Times New Roman" w:eastAsia="Times New Roman" w:hAnsi="Times New Roman"/>
                <w:sz w:val="24"/>
                <w:szCs w:val="24"/>
                <w:lang w:eastAsia="lt-LT"/>
              </w:rPr>
              <w:t xml:space="preserve">               </w:t>
            </w:r>
          </w:p>
        </w:tc>
        <w:tc>
          <w:tcPr>
            <w:tcW w:w="237" w:type="dxa"/>
            <w:gridSpan w:val="2"/>
            <w:tcBorders>
              <w:top w:val="nil"/>
              <w:left w:val="nil"/>
              <w:bottom w:val="nil"/>
              <w:right w:val="nil"/>
            </w:tcBorders>
            <w:shd w:val="clear" w:color="auto" w:fill="auto"/>
            <w:noWrap/>
            <w:vAlign w:val="bottom"/>
            <w:hideMark/>
          </w:tcPr>
          <w:p w14:paraId="2B32B18B"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330" w:type="dxa"/>
            <w:gridSpan w:val="2"/>
            <w:tcBorders>
              <w:top w:val="nil"/>
              <w:left w:val="nil"/>
              <w:bottom w:val="nil"/>
              <w:right w:val="nil"/>
            </w:tcBorders>
            <w:shd w:val="clear" w:color="auto" w:fill="auto"/>
            <w:noWrap/>
            <w:vAlign w:val="bottom"/>
            <w:hideMark/>
          </w:tcPr>
          <w:p w14:paraId="52D1F2B8"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5B5952C9"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0CC9CFF9"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r>
      <w:tr w:rsidR="00805059" w:rsidRPr="00805059" w14:paraId="2AAEA74E" w14:textId="77777777" w:rsidTr="006C0509">
        <w:trPr>
          <w:gridAfter w:val="9"/>
          <w:wAfter w:w="1259" w:type="dxa"/>
          <w:trHeight w:val="525"/>
        </w:trPr>
        <w:tc>
          <w:tcPr>
            <w:tcW w:w="200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65615A79"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Projekto duomenys</w:t>
            </w:r>
          </w:p>
        </w:tc>
        <w:tc>
          <w:tcPr>
            <w:tcW w:w="1701" w:type="dxa"/>
            <w:gridSpan w:val="2"/>
            <w:tcBorders>
              <w:top w:val="nil"/>
              <w:left w:val="nil"/>
              <w:bottom w:val="nil"/>
              <w:right w:val="single" w:sz="8" w:space="0" w:color="auto"/>
            </w:tcBorders>
            <w:shd w:val="clear" w:color="auto" w:fill="auto"/>
            <w:hideMark/>
          </w:tcPr>
          <w:p w14:paraId="62D8BD61"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Projekto kodas</w:t>
            </w:r>
          </w:p>
        </w:tc>
        <w:tc>
          <w:tcPr>
            <w:tcW w:w="11198" w:type="dxa"/>
            <w:gridSpan w:val="21"/>
            <w:tcBorders>
              <w:top w:val="single" w:sz="8" w:space="0" w:color="auto"/>
              <w:left w:val="nil"/>
              <w:bottom w:val="single" w:sz="8" w:space="0" w:color="auto"/>
              <w:right w:val="single" w:sz="8" w:space="0" w:color="000000"/>
            </w:tcBorders>
            <w:shd w:val="clear" w:color="auto" w:fill="auto"/>
            <w:noWrap/>
            <w:hideMark/>
          </w:tcPr>
          <w:p w14:paraId="2FE621E2"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805059" w:rsidRPr="00805059" w14:paraId="3C09E14C" w14:textId="77777777" w:rsidTr="006C0509">
        <w:trPr>
          <w:gridAfter w:val="9"/>
          <w:wAfter w:w="1259" w:type="dxa"/>
          <w:trHeight w:val="525"/>
        </w:trPr>
        <w:tc>
          <w:tcPr>
            <w:tcW w:w="2000" w:type="dxa"/>
            <w:gridSpan w:val="2"/>
            <w:vMerge/>
            <w:tcBorders>
              <w:top w:val="single" w:sz="8" w:space="0" w:color="auto"/>
              <w:left w:val="single" w:sz="8" w:space="0" w:color="auto"/>
              <w:bottom w:val="single" w:sz="8" w:space="0" w:color="000000"/>
              <w:right w:val="single" w:sz="8" w:space="0" w:color="000000"/>
            </w:tcBorders>
            <w:vAlign w:val="center"/>
            <w:hideMark/>
          </w:tcPr>
          <w:p w14:paraId="09552AC3"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701" w:type="dxa"/>
            <w:gridSpan w:val="2"/>
            <w:tcBorders>
              <w:top w:val="single" w:sz="4" w:space="0" w:color="auto"/>
              <w:left w:val="nil"/>
              <w:bottom w:val="single" w:sz="8" w:space="0" w:color="auto"/>
              <w:right w:val="single" w:sz="8" w:space="0" w:color="auto"/>
            </w:tcBorders>
            <w:shd w:val="clear" w:color="auto" w:fill="auto"/>
            <w:hideMark/>
          </w:tcPr>
          <w:p w14:paraId="235642FF"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Projekto pavadinimas</w:t>
            </w:r>
          </w:p>
        </w:tc>
        <w:tc>
          <w:tcPr>
            <w:tcW w:w="11198" w:type="dxa"/>
            <w:gridSpan w:val="21"/>
            <w:tcBorders>
              <w:top w:val="single" w:sz="8" w:space="0" w:color="auto"/>
              <w:left w:val="nil"/>
              <w:bottom w:val="single" w:sz="8" w:space="0" w:color="auto"/>
              <w:right w:val="single" w:sz="8" w:space="0" w:color="000000"/>
            </w:tcBorders>
            <w:shd w:val="clear" w:color="auto" w:fill="auto"/>
            <w:noWrap/>
            <w:vAlign w:val="bottom"/>
            <w:hideMark/>
          </w:tcPr>
          <w:p w14:paraId="3F550767" w14:textId="77777777" w:rsidR="006C0509" w:rsidRPr="00805059" w:rsidRDefault="006C0509" w:rsidP="006C0509">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805059" w:rsidRPr="00805059" w14:paraId="7739384A" w14:textId="77777777" w:rsidTr="006C0509">
        <w:trPr>
          <w:trHeight w:val="270"/>
        </w:trPr>
        <w:tc>
          <w:tcPr>
            <w:tcW w:w="640" w:type="dxa"/>
            <w:tcBorders>
              <w:top w:val="nil"/>
              <w:left w:val="nil"/>
              <w:bottom w:val="nil"/>
              <w:right w:val="nil"/>
            </w:tcBorders>
            <w:shd w:val="clear" w:color="auto" w:fill="auto"/>
            <w:noWrap/>
            <w:vAlign w:val="bottom"/>
            <w:hideMark/>
          </w:tcPr>
          <w:p w14:paraId="6214E325"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360" w:type="dxa"/>
            <w:tcBorders>
              <w:top w:val="nil"/>
              <w:left w:val="nil"/>
              <w:bottom w:val="nil"/>
              <w:right w:val="nil"/>
            </w:tcBorders>
            <w:shd w:val="clear" w:color="auto" w:fill="auto"/>
            <w:noWrap/>
            <w:vAlign w:val="bottom"/>
            <w:hideMark/>
          </w:tcPr>
          <w:p w14:paraId="565AE7AB"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701" w:type="dxa"/>
            <w:gridSpan w:val="2"/>
            <w:tcBorders>
              <w:top w:val="nil"/>
              <w:left w:val="nil"/>
              <w:bottom w:val="nil"/>
              <w:right w:val="nil"/>
            </w:tcBorders>
            <w:shd w:val="clear" w:color="auto" w:fill="auto"/>
            <w:noWrap/>
            <w:vAlign w:val="bottom"/>
            <w:hideMark/>
          </w:tcPr>
          <w:p w14:paraId="7876742B"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735388C8"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566" w:type="dxa"/>
            <w:gridSpan w:val="2"/>
            <w:tcBorders>
              <w:top w:val="nil"/>
              <w:left w:val="nil"/>
              <w:bottom w:val="nil"/>
              <w:right w:val="nil"/>
            </w:tcBorders>
            <w:shd w:val="clear" w:color="auto" w:fill="auto"/>
            <w:noWrap/>
            <w:vAlign w:val="bottom"/>
            <w:hideMark/>
          </w:tcPr>
          <w:p w14:paraId="66B367E6"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332" w:type="dxa"/>
            <w:gridSpan w:val="2"/>
            <w:tcBorders>
              <w:top w:val="nil"/>
              <w:left w:val="nil"/>
              <w:bottom w:val="nil"/>
              <w:right w:val="nil"/>
            </w:tcBorders>
            <w:shd w:val="clear" w:color="auto" w:fill="auto"/>
            <w:noWrap/>
            <w:vAlign w:val="bottom"/>
            <w:hideMark/>
          </w:tcPr>
          <w:p w14:paraId="0BA5DD84"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400" w:type="dxa"/>
            <w:gridSpan w:val="2"/>
            <w:tcBorders>
              <w:top w:val="nil"/>
              <w:left w:val="nil"/>
              <w:bottom w:val="nil"/>
              <w:right w:val="nil"/>
            </w:tcBorders>
            <w:shd w:val="clear" w:color="auto" w:fill="auto"/>
            <w:noWrap/>
            <w:vAlign w:val="bottom"/>
            <w:hideMark/>
          </w:tcPr>
          <w:p w14:paraId="752FC733"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036" w:type="dxa"/>
            <w:gridSpan w:val="2"/>
            <w:tcBorders>
              <w:top w:val="nil"/>
              <w:left w:val="nil"/>
              <w:bottom w:val="nil"/>
              <w:right w:val="nil"/>
            </w:tcBorders>
            <w:shd w:val="clear" w:color="auto" w:fill="auto"/>
            <w:noWrap/>
            <w:vAlign w:val="bottom"/>
            <w:hideMark/>
          </w:tcPr>
          <w:p w14:paraId="44F9DCD9"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359" w:type="dxa"/>
            <w:gridSpan w:val="2"/>
            <w:tcBorders>
              <w:top w:val="nil"/>
              <w:left w:val="nil"/>
              <w:bottom w:val="nil"/>
              <w:right w:val="nil"/>
            </w:tcBorders>
            <w:shd w:val="clear" w:color="auto" w:fill="auto"/>
            <w:noWrap/>
            <w:vAlign w:val="bottom"/>
            <w:hideMark/>
          </w:tcPr>
          <w:p w14:paraId="409A4B45"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952" w:type="dxa"/>
            <w:gridSpan w:val="2"/>
            <w:tcBorders>
              <w:top w:val="nil"/>
              <w:left w:val="nil"/>
              <w:bottom w:val="nil"/>
              <w:right w:val="nil"/>
            </w:tcBorders>
            <w:shd w:val="clear" w:color="auto" w:fill="auto"/>
            <w:noWrap/>
            <w:vAlign w:val="bottom"/>
            <w:hideMark/>
          </w:tcPr>
          <w:p w14:paraId="7A46791E"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968" w:type="dxa"/>
            <w:gridSpan w:val="2"/>
            <w:tcBorders>
              <w:top w:val="nil"/>
              <w:left w:val="nil"/>
              <w:bottom w:val="nil"/>
              <w:right w:val="nil"/>
            </w:tcBorders>
            <w:shd w:val="clear" w:color="auto" w:fill="auto"/>
            <w:noWrap/>
            <w:vAlign w:val="bottom"/>
            <w:hideMark/>
          </w:tcPr>
          <w:p w14:paraId="7CA1790B"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83" w:type="dxa"/>
            <w:gridSpan w:val="2"/>
            <w:tcBorders>
              <w:top w:val="nil"/>
              <w:left w:val="nil"/>
              <w:bottom w:val="nil"/>
              <w:right w:val="nil"/>
            </w:tcBorders>
            <w:shd w:val="clear" w:color="auto" w:fill="auto"/>
            <w:noWrap/>
            <w:vAlign w:val="bottom"/>
            <w:hideMark/>
          </w:tcPr>
          <w:p w14:paraId="59AD92A8"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72E01404"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3050" w:type="dxa"/>
            <w:gridSpan w:val="2"/>
            <w:tcBorders>
              <w:top w:val="nil"/>
              <w:left w:val="nil"/>
              <w:bottom w:val="nil"/>
              <w:right w:val="nil"/>
            </w:tcBorders>
            <w:shd w:val="clear" w:color="auto" w:fill="auto"/>
            <w:noWrap/>
            <w:vAlign w:val="bottom"/>
            <w:hideMark/>
          </w:tcPr>
          <w:p w14:paraId="196CC741"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7" w:type="dxa"/>
            <w:gridSpan w:val="2"/>
            <w:tcBorders>
              <w:top w:val="nil"/>
              <w:left w:val="nil"/>
              <w:bottom w:val="nil"/>
              <w:right w:val="nil"/>
            </w:tcBorders>
            <w:shd w:val="clear" w:color="auto" w:fill="auto"/>
            <w:noWrap/>
            <w:vAlign w:val="bottom"/>
            <w:hideMark/>
          </w:tcPr>
          <w:p w14:paraId="7D24CE5E"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330" w:type="dxa"/>
            <w:gridSpan w:val="2"/>
            <w:tcBorders>
              <w:top w:val="nil"/>
              <w:left w:val="nil"/>
              <w:bottom w:val="nil"/>
              <w:right w:val="nil"/>
            </w:tcBorders>
            <w:shd w:val="clear" w:color="auto" w:fill="auto"/>
            <w:noWrap/>
            <w:vAlign w:val="bottom"/>
            <w:hideMark/>
          </w:tcPr>
          <w:p w14:paraId="080DF07A"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gridSpan w:val="2"/>
            <w:tcBorders>
              <w:top w:val="nil"/>
              <w:left w:val="nil"/>
              <w:bottom w:val="nil"/>
              <w:right w:val="nil"/>
            </w:tcBorders>
            <w:shd w:val="clear" w:color="auto" w:fill="auto"/>
            <w:noWrap/>
            <w:vAlign w:val="bottom"/>
            <w:hideMark/>
          </w:tcPr>
          <w:p w14:paraId="19CF2368"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3A8E1144"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r>
      <w:tr w:rsidR="00805059" w:rsidRPr="00805059" w14:paraId="7C8BFDDD" w14:textId="77777777" w:rsidTr="006C0509">
        <w:trPr>
          <w:gridAfter w:val="9"/>
          <w:wAfter w:w="1259" w:type="dxa"/>
          <w:trHeight w:val="495"/>
        </w:trPr>
        <w:tc>
          <w:tcPr>
            <w:tcW w:w="200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69315FDF"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Projekto vykdytojo rekvizitai</w:t>
            </w:r>
          </w:p>
        </w:tc>
        <w:tc>
          <w:tcPr>
            <w:tcW w:w="1701" w:type="dxa"/>
            <w:gridSpan w:val="2"/>
            <w:tcBorders>
              <w:top w:val="single" w:sz="8" w:space="0" w:color="auto"/>
              <w:left w:val="nil"/>
              <w:bottom w:val="single" w:sz="4" w:space="0" w:color="auto"/>
              <w:right w:val="single" w:sz="8" w:space="0" w:color="auto"/>
            </w:tcBorders>
            <w:shd w:val="clear" w:color="auto" w:fill="auto"/>
            <w:noWrap/>
            <w:hideMark/>
          </w:tcPr>
          <w:p w14:paraId="2637EAEB"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Pavadinimas</w:t>
            </w:r>
          </w:p>
        </w:tc>
        <w:tc>
          <w:tcPr>
            <w:tcW w:w="11198" w:type="dxa"/>
            <w:gridSpan w:val="21"/>
            <w:tcBorders>
              <w:top w:val="single" w:sz="8" w:space="0" w:color="auto"/>
              <w:left w:val="nil"/>
              <w:bottom w:val="single" w:sz="8" w:space="0" w:color="auto"/>
              <w:right w:val="single" w:sz="8" w:space="0" w:color="000000"/>
            </w:tcBorders>
            <w:shd w:val="clear" w:color="auto" w:fill="auto"/>
            <w:noWrap/>
            <w:hideMark/>
          </w:tcPr>
          <w:p w14:paraId="4A3C0B58"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805059" w:rsidRPr="00805059" w14:paraId="47D7F4D2" w14:textId="77777777" w:rsidTr="006C0509">
        <w:trPr>
          <w:gridAfter w:val="9"/>
          <w:wAfter w:w="1259" w:type="dxa"/>
          <w:trHeight w:val="465"/>
        </w:trPr>
        <w:tc>
          <w:tcPr>
            <w:tcW w:w="2000" w:type="dxa"/>
            <w:gridSpan w:val="2"/>
            <w:vMerge/>
            <w:tcBorders>
              <w:top w:val="single" w:sz="8" w:space="0" w:color="auto"/>
              <w:left w:val="single" w:sz="8" w:space="0" w:color="auto"/>
              <w:bottom w:val="single" w:sz="8" w:space="0" w:color="000000"/>
              <w:right w:val="single" w:sz="8" w:space="0" w:color="000000"/>
            </w:tcBorders>
            <w:vAlign w:val="center"/>
            <w:hideMark/>
          </w:tcPr>
          <w:p w14:paraId="219711C1"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701" w:type="dxa"/>
            <w:gridSpan w:val="2"/>
            <w:tcBorders>
              <w:top w:val="single" w:sz="4" w:space="0" w:color="auto"/>
              <w:left w:val="nil"/>
              <w:bottom w:val="single" w:sz="8" w:space="0" w:color="auto"/>
              <w:right w:val="single" w:sz="8" w:space="0" w:color="auto"/>
            </w:tcBorders>
            <w:shd w:val="clear" w:color="auto" w:fill="auto"/>
            <w:hideMark/>
          </w:tcPr>
          <w:p w14:paraId="3B90E65D"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Kodas </w:t>
            </w:r>
          </w:p>
        </w:tc>
        <w:tc>
          <w:tcPr>
            <w:tcW w:w="11198" w:type="dxa"/>
            <w:gridSpan w:val="21"/>
            <w:tcBorders>
              <w:top w:val="nil"/>
              <w:left w:val="nil"/>
              <w:bottom w:val="single" w:sz="8" w:space="0" w:color="auto"/>
              <w:right w:val="single" w:sz="8" w:space="0" w:color="000000"/>
            </w:tcBorders>
            <w:shd w:val="clear" w:color="auto" w:fill="auto"/>
            <w:noWrap/>
            <w:vAlign w:val="bottom"/>
            <w:hideMark/>
          </w:tcPr>
          <w:p w14:paraId="40E2620A" w14:textId="77777777" w:rsidR="006C0509" w:rsidRPr="00805059" w:rsidRDefault="006C0509" w:rsidP="006C0509">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805059" w:rsidRPr="00805059" w14:paraId="07610066" w14:textId="77777777" w:rsidTr="006C0509">
        <w:trPr>
          <w:gridAfter w:val="1"/>
          <w:wAfter w:w="220" w:type="dxa"/>
          <w:trHeight w:val="255"/>
        </w:trPr>
        <w:tc>
          <w:tcPr>
            <w:tcW w:w="9410" w:type="dxa"/>
            <w:gridSpan w:val="15"/>
            <w:tcBorders>
              <w:bottom w:val="nil"/>
              <w:right w:val="nil"/>
            </w:tcBorders>
            <w:shd w:val="clear" w:color="auto" w:fill="auto"/>
            <w:noWrap/>
            <w:hideMark/>
          </w:tcPr>
          <w:p w14:paraId="42D7F84D"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c>
          <w:tcPr>
            <w:tcW w:w="952" w:type="dxa"/>
            <w:gridSpan w:val="2"/>
            <w:tcBorders>
              <w:top w:val="nil"/>
              <w:left w:val="nil"/>
              <w:bottom w:val="nil"/>
              <w:right w:val="nil"/>
            </w:tcBorders>
            <w:shd w:val="clear" w:color="auto" w:fill="auto"/>
            <w:noWrap/>
            <w:hideMark/>
          </w:tcPr>
          <w:p w14:paraId="725D7DE8"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968" w:type="dxa"/>
            <w:gridSpan w:val="2"/>
            <w:tcBorders>
              <w:top w:val="nil"/>
              <w:left w:val="nil"/>
              <w:bottom w:val="nil"/>
              <w:right w:val="nil"/>
            </w:tcBorders>
            <w:shd w:val="clear" w:color="auto" w:fill="auto"/>
            <w:noWrap/>
            <w:hideMark/>
          </w:tcPr>
          <w:p w14:paraId="07B4289E"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83" w:type="dxa"/>
            <w:gridSpan w:val="2"/>
            <w:tcBorders>
              <w:top w:val="nil"/>
              <w:left w:val="nil"/>
              <w:bottom w:val="nil"/>
              <w:right w:val="nil"/>
            </w:tcBorders>
            <w:shd w:val="clear" w:color="auto" w:fill="auto"/>
            <w:noWrap/>
            <w:hideMark/>
          </w:tcPr>
          <w:p w14:paraId="2586E847"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14:paraId="4389AC15"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3050" w:type="dxa"/>
            <w:gridSpan w:val="2"/>
            <w:tcBorders>
              <w:top w:val="nil"/>
              <w:left w:val="nil"/>
              <w:bottom w:val="nil"/>
              <w:right w:val="nil"/>
            </w:tcBorders>
            <w:shd w:val="clear" w:color="auto" w:fill="auto"/>
            <w:noWrap/>
            <w:hideMark/>
          </w:tcPr>
          <w:p w14:paraId="139B75A0"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7" w:type="dxa"/>
            <w:gridSpan w:val="2"/>
            <w:tcBorders>
              <w:top w:val="nil"/>
              <w:left w:val="nil"/>
              <w:bottom w:val="nil"/>
              <w:right w:val="nil"/>
            </w:tcBorders>
            <w:shd w:val="clear" w:color="auto" w:fill="auto"/>
            <w:noWrap/>
            <w:hideMark/>
          </w:tcPr>
          <w:p w14:paraId="4DFC465A"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330" w:type="dxa"/>
            <w:gridSpan w:val="2"/>
            <w:tcBorders>
              <w:top w:val="nil"/>
              <w:left w:val="nil"/>
              <w:bottom w:val="nil"/>
              <w:right w:val="nil"/>
            </w:tcBorders>
            <w:shd w:val="clear" w:color="auto" w:fill="auto"/>
            <w:noWrap/>
            <w:hideMark/>
          </w:tcPr>
          <w:p w14:paraId="6223D29E"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noWrap/>
            <w:hideMark/>
          </w:tcPr>
          <w:p w14:paraId="1353F522"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hideMark/>
          </w:tcPr>
          <w:p w14:paraId="16EFC4E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r>
      <w:tr w:rsidR="00805059" w:rsidRPr="00805059" w14:paraId="1850E458" w14:textId="77777777" w:rsidTr="006C0509">
        <w:trPr>
          <w:gridAfter w:val="1"/>
          <w:wAfter w:w="220" w:type="dxa"/>
          <w:trHeight w:val="300"/>
        </w:trPr>
        <w:tc>
          <w:tcPr>
            <w:tcW w:w="640" w:type="dxa"/>
            <w:tcBorders>
              <w:top w:val="nil"/>
              <w:left w:val="nil"/>
              <w:bottom w:val="nil"/>
              <w:right w:val="nil"/>
            </w:tcBorders>
            <w:shd w:val="clear" w:color="auto" w:fill="auto"/>
            <w:vAlign w:val="center"/>
            <w:hideMark/>
          </w:tcPr>
          <w:p w14:paraId="2F590AEB"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360" w:type="dxa"/>
            <w:tcBorders>
              <w:top w:val="nil"/>
              <w:left w:val="nil"/>
              <w:bottom w:val="nil"/>
              <w:right w:val="nil"/>
            </w:tcBorders>
            <w:shd w:val="clear" w:color="auto" w:fill="auto"/>
            <w:vAlign w:val="center"/>
            <w:hideMark/>
          </w:tcPr>
          <w:p w14:paraId="0604A640"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084" w:type="dxa"/>
            <w:tcBorders>
              <w:top w:val="nil"/>
              <w:left w:val="nil"/>
              <w:bottom w:val="nil"/>
              <w:right w:val="nil"/>
            </w:tcBorders>
            <w:shd w:val="clear" w:color="auto" w:fill="auto"/>
            <w:hideMark/>
          </w:tcPr>
          <w:p w14:paraId="7B6AA6A9" w14:textId="77777777" w:rsidR="006C0509" w:rsidRPr="00805059" w:rsidRDefault="006C0509" w:rsidP="006C0509">
            <w:pPr>
              <w:spacing w:after="0" w:line="240" w:lineRule="auto"/>
              <w:rPr>
                <w:rFonts w:ascii="Times New Roman" w:eastAsia="Times New Roman" w:hAnsi="Times New Roman"/>
                <w:sz w:val="24"/>
                <w:szCs w:val="24"/>
                <w:lang w:eastAsia="lt-LT"/>
              </w:rPr>
            </w:pPr>
          </w:p>
        </w:tc>
        <w:tc>
          <w:tcPr>
            <w:tcW w:w="633" w:type="dxa"/>
            <w:gridSpan w:val="2"/>
            <w:tcBorders>
              <w:top w:val="nil"/>
              <w:left w:val="nil"/>
              <w:bottom w:val="nil"/>
              <w:right w:val="nil"/>
            </w:tcBorders>
            <w:shd w:val="clear" w:color="auto" w:fill="auto"/>
            <w:hideMark/>
          </w:tcPr>
          <w:p w14:paraId="45889130"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566" w:type="dxa"/>
            <w:gridSpan w:val="2"/>
            <w:tcBorders>
              <w:top w:val="nil"/>
              <w:left w:val="nil"/>
              <w:bottom w:val="nil"/>
              <w:right w:val="nil"/>
            </w:tcBorders>
            <w:shd w:val="clear" w:color="auto" w:fill="auto"/>
            <w:hideMark/>
          </w:tcPr>
          <w:p w14:paraId="2336B894"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332" w:type="dxa"/>
            <w:gridSpan w:val="2"/>
            <w:tcBorders>
              <w:top w:val="nil"/>
              <w:left w:val="nil"/>
              <w:bottom w:val="nil"/>
              <w:right w:val="nil"/>
            </w:tcBorders>
            <w:shd w:val="clear" w:color="auto" w:fill="auto"/>
            <w:hideMark/>
          </w:tcPr>
          <w:p w14:paraId="0553CCF4"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400" w:type="dxa"/>
            <w:gridSpan w:val="2"/>
            <w:tcBorders>
              <w:top w:val="nil"/>
              <w:left w:val="nil"/>
              <w:bottom w:val="nil"/>
              <w:right w:val="nil"/>
            </w:tcBorders>
            <w:shd w:val="clear" w:color="auto" w:fill="auto"/>
            <w:hideMark/>
          </w:tcPr>
          <w:p w14:paraId="7AEA4F2E"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036" w:type="dxa"/>
            <w:gridSpan w:val="2"/>
            <w:tcBorders>
              <w:top w:val="nil"/>
              <w:left w:val="nil"/>
              <w:bottom w:val="nil"/>
              <w:right w:val="nil"/>
            </w:tcBorders>
            <w:shd w:val="clear" w:color="auto" w:fill="auto"/>
            <w:hideMark/>
          </w:tcPr>
          <w:p w14:paraId="09EC8DCD"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359" w:type="dxa"/>
            <w:gridSpan w:val="2"/>
            <w:tcBorders>
              <w:top w:val="nil"/>
              <w:left w:val="nil"/>
              <w:bottom w:val="nil"/>
              <w:right w:val="nil"/>
            </w:tcBorders>
            <w:shd w:val="clear" w:color="auto" w:fill="auto"/>
            <w:hideMark/>
          </w:tcPr>
          <w:p w14:paraId="5308AF23"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952" w:type="dxa"/>
            <w:gridSpan w:val="2"/>
            <w:tcBorders>
              <w:top w:val="nil"/>
              <w:left w:val="nil"/>
              <w:bottom w:val="nil"/>
              <w:right w:val="nil"/>
            </w:tcBorders>
            <w:shd w:val="clear" w:color="auto" w:fill="auto"/>
            <w:hideMark/>
          </w:tcPr>
          <w:p w14:paraId="0F33BE5D"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968" w:type="dxa"/>
            <w:gridSpan w:val="2"/>
            <w:tcBorders>
              <w:top w:val="nil"/>
              <w:left w:val="nil"/>
              <w:bottom w:val="nil"/>
              <w:right w:val="nil"/>
            </w:tcBorders>
            <w:shd w:val="clear" w:color="auto" w:fill="auto"/>
            <w:hideMark/>
          </w:tcPr>
          <w:p w14:paraId="4F1AB7CC"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83" w:type="dxa"/>
            <w:gridSpan w:val="2"/>
            <w:tcBorders>
              <w:top w:val="nil"/>
              <w:left w:val="nil"/>
              <w:bottom w:val="nil"/>
              <w:right w:val="nil"/>
            </w:tcBorders>
            <w:shd w:val="clear" w:color="auto" w:fill="auto"/>
            <w:hideMark/>
          </w:tcPr>
          <w:p w14:paraId="4F09E7EC"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hideMark/>
          </w:tcPr>
          <w:p w14:paraId="4A132845"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3050" w:type="dxa"/>
            <w:gridSpan w:val="2"/>
            <w:tcBorders>
              <w:top w:val="nil"/>
              <w:left w:val="nil"/>
              <w:bottom w:val="nil"/>
              <w:right w:val="nil"/>
            </w:tcBorders>
            <w:shd w:val="clear" w:color="auto" w:fill="auto"/>
            <w:hideMark/>
          </w:tcPr>
          <w:p w14:paraId="5BFCA93E"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7" w:type="dxa"/>
            <w:gridSpan w:val="2"/>
            <w:tcBorders>
              <w:top w:val="nil"/>
              <w:left w:val="nil"/>
              <w:bottom w:val="nil"/>
              <w:right w:val="nil"/>
            </w:tcBorders>
            <w:shd w:val="clear" w:color="auto" w:fill="auto"/>
            <w:hideMark/>
          </w:tcPr>
          <w:p w14:paraId="06F5A8FC"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330" w:type="dxa"/>
            <w:gridSpan w:val="2"/>
            <w:tcBorders>
              <w:top w:val="nil"/>
              <w:left w:val="nil"/>
              <w:bottom w:val="nil"/>
              <w:right w:val="nil"/>
            </w:tcBorders>
            <w:shd w:val="clear" w:color="auto" w:fill="auto"/>
            <w:hideMark/>
          </w:tcPr>
          <w:p w14:paraId="19608FE2"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6" w:type="dxa"/>
            <w:gridSpan w:val="2"/>
            <w:tcBorders>
              <w:top w:val="nil"/>
              <w:left w:val="nil"/>
              <w:bottom w:val="nil"/>
              <w:right w:val="nil"/>
            </w:tcBorders>
            <w:shd w:val="clear" w:color="auto" w:fill="auto"/>
            <w:hideMark/>
          </w:tcPr>
          <w:p w14:paraId="287C9DC1"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hideMark/>
          </w:tcPr>
          <w:p w14:paraId="4FBCC7F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r>
      <w:tr w:rsidR="00805059" w:rsidRPr="00805059" w14:paraId="00CF32AA" w14:textId="77777777" w:rsidTr="006C0509">
        <w:trPr>
          <w:gridAfter w:val="9"/>
          <w:wAfter w:w="1259" w:type="dxa"/>
          <w:trHeight w:val="615"/>
        </w:trPr>
        <w:tc>
          <w:tcPr>
            <w:tcW w:w="3084"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7254B69E" w14:textId="77777777" w:rsidR="006C0509" w:rsidRPr="00805059" w:rsidRDefault="006C0509" w:rsidP="006C0509">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Ataskaitinis laikotarpis  </w:t>
            </w:r>
          </w:p>
        </w:tc>
        <w:tc>
          <w:tcPr>
            <w:tcW w:w="11815" w:type="dxa"/>
            <w:gridSpan w:val="22"/>
            <w:tcBorders>
              <w:top w:val="single" w:sz="8" w:space="0" w:color="auto"/>
              <w:left w:val="nil"/>
              <w:bottom w:val="single" w:sz="8" w:space="0" w:color="auto"/>
              <w:right w:val="single" w:sz="8" w:space="0" w:color="000000"/>
            </w:tcBorders>
            <w:shd w:val="clear" w:color="auto" w:fill="auto"/>
            <w:hideMark/>
          </w:tcPr>
          <w:p w14:paraId="36EEC382"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xml:space="preserve">    nuo                                            iki </w:t>
            </w:r>
          </w:p>
        </w:tc>
      </w:tr>
    </w:tbl>
    <w:p w14:paraId="27D74E78" w14:textId="77777777" w:rsidR="006C0509" w:rsidRPr="00805059" w:rsidRDefault="006C0509" w:rsidP="006C0509">
      <w:pPr>
        <w:spacing w:after="0" w:line="240" w:lineRule="auto"/>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br w:type="page"/>
      </w:r>
    </w:p>
    <w:tbl>
      <w:tblPr>
        <w:tblW w:w="15042" w:type="dxa"/>
        <w:tblInd w:w="-34" w:type="dxa"/>
        <w:tblLayout w:type="fixed"/>
        <w:tblLook w:val="04A0" w:firstRow="1" w:lastRow="0" w:firstColumn="1" w:lastColumn="0" w:noHBand="0" w:noVBand="1"/>
      </w:tblPr>
      <w:tblGrid>
        <w:gridCol w:w="764"/>
        <w:gridCol w:w="1075"/>
        <w:gridCol w:w="992"/>
        <w:gridCol w:w="193"/>
        <w:gridCol w:w="440"/>
        <w:gridCol w:w="502"/>
        <w:gridCol w:w="64"/>
        <w:gridCol w:w="878"/>
        <w:gridCol w:w="262"/>
        <w:gridCol w:w="638"/>
        <w:gridCol w:w="429"/>
        <w:gridCol w:w="568"/>
        <w:gridCol w:w="468"/>
        <w:gridCol w:w="666"/>
        <w:gridCol w:w="992"/>
        <w:gridCol w:w="299"/>
        <w:gridCol w:w="653"/>
        <w:gridCol w:w="481"/>
        <w:gridCol w:w="487"/>
        <w:gridCol w:w="283"/>
        <w:gridCol w:w="222"/>
        <w:gridCol w:w="912"/>
        <w:gridCol w:w="452"/>
        <w:gridCol w:w="54"/>
        <w:gridCol w:w="629"/>
        <w:gridCol w:w="363"/>
        <w:gridCol w:w="1276"/>
      </w:tblGrid>
      <w:tr w:rsidR="00805059" w:rsidRPr="00805059" w14:paraId="74E4FD46" w14:textId="77777777" w:rsidTr="006C0509">
        <w:trPr>
          <w:gridAfter w:val="4"/>
          <w:wAfter w:w="2322" w:type="dxa"/>
          <w:trHeight w:val="390"/>
        </w:trPr>
        <w:tc>
          <w:tcPr>
            <w:tcW w:w="12720" w:type="dxa"/>
            <w:gridSpan w:val="23"/>
            <w:tcBorders>
              <w:top w:val="nil"/>
              <w:left w:val="nil"/>
              <w:bottom w:val="nil"/>
            </w:tcBorders>
            <w:shd w:val="clear" w:color="auto" w:fill="auto"/>
          </w:tcPr>
          <w:p w14:paraId="09EA199B"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b/>
                <w:bCs/>
                <w:sz w:val="24"/>
                <w:szCs w:val="24"/>
                <w:lang w:eastAsia="lt-LT"/>
              </w:rPr>
              <w:lastRenderedPageBreak/>
              <w:t>2. INFORMACIJA APIE TRUMPALAIKIŲ KELIONIŲ (TOLIAU – TK) IŠLAIDAS, APSKAIČIUOTAS TAIKANT FIKSUOTUOSIUS ĮKAINIUS</w:t>
            </w:r>
            <w:r w:rsidRPr="00805059">
              <w:rPr>
                <w:rFonts w:ascii="Times New Roman" w:eastAsia="Times New Roman" w:hAnsi="Times New Roman"/>
                <w:sz w:val="24"/>
                <w:szCs w:val="24"/>
                <w:lang w:eastAsia="lt-LT"/>
              </w:rPr>
              <w:t xml:space="preserve">              </w:t>
            </w:r>
          </w:p>
        </w:tc>
      </w:tr>
      <w:tr w:rsidR="00805059" w:rsidRPr="00805059" w14:paraId="14D05FCA" w14:textId="77777777" w:rsidTr="006C0509">
        <w:trPr>
          <w:trHeight w:val="2350"/>
        </w:trPr>
        <w:tc>
          <w:tcPr>
            <w:tcW w:w="76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D5643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xml:space="preserve">Eil. </w:t>
            </w:r>
            <w:r w:rsidRPr="00805059">
              <w:rPr>
                <w:rFonts w:ascii="Times New Roman" w:eastAsia="Times New Roman" w:hAnsi="Times New Roman"/>
                <w:sz w:val="16"/>
                <w:szCs w:val="16"/>
                <w:lang w:eastAsia="lt-LT"/>
              </w:rPr>
              <w:br/>
              <w:t>Nr.</w:t>
            </w:r>
          </w:p>
        </w:tc>
        <w:tc>
          <w:tcPr>
            <w:tcW w:w="107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871BAD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Į TK vykusio darbuotojo vardas, pavardė</w:t>
            </w:r>
          </w:p>
        </w:tc>
        <w:tc>
          <w:tcPr>
            <w:tcW w:w="1185"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0E199A6F"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Paskirties šalis, miestas</w:t>
            </w:r>
          </w:p>
          <w:p w14:paraId="07463D04"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942" w:type="dxa"/>
            <w:gridSpan w:val="2"/>
            <w:tcBorders>
              <w:top w:val="single" w:sz="8" w:space="0" w:color="auto"/>
              <w:left w:val="single" w:sz="4" w:space="0" w:color="000000"/>
              <w:bottom w:val="single" w:sz="4" w:space="0" w:color="000000"/>
              <w:right w:val="single" w:sz="4" w:space="0" w:color="auto"/>
            </w:tcBorders>
            <w:shd w:val="clear" w:color="auto" w:fill="auto"/>
            <w:vAlign w:val="center"/>
            <w:hideMark/>
          </w:tcPr>
          <w:p w14:paraId="2C9F67C5"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Išvykimo į TK data</w:t>
            </w:r>
          </w:p>
        </w:tc>
        <w:tc>
          <w:tcPr>
            <w:tcW w:w="94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7A5CB592"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Grįžimo iš TK data</w:t>
            </w:r>
          </w:p>
        </w:tc>
        <w:tc>
          <w:tcPr>
            <w:tcW w:w="900"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51AEAD6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TK trukmė (dienų skaičius)</w:t>
            </w:r>
          </w:p>
        </w:tc>
        <w:tc>
          <w:tcPr>
            <w:tcW w:w="997"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353F42ED"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Nustatytas kelionės į užsienį (skrydžio) fiksuotasis įkainis, eurais</w:t>
            </w:r>
          </w:p>
        </w:tc>
        <w:tc>
          <w:tcPr>
            <w:tcW w:w="1134"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56F7574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Nustatytas vietinių kelionių  (TK) išlaidų fiksuotasis įkainis, eurais</w:t>
            </w:r>
          </w:p>
        </w:tc>
        <w:tc>
          <w:tcPr>
            <w:tcW w:w="1291"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69DB8505"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Apskai-čiuota vietinių kelionių (TK) išlaidų suma, eurais</w:t>
            </w:r>
          </w:p>
        </w:tc>
        <w:tc>
          <w:tcPr>
            <w:tcW w:w="1134"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258B0F4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Nustatytas kitų trumpalaikės kelionės (TK) išlaidų fiksuotasis įkainis, eurais</w:t>
            </w:r>
          </w:p>
        </w:tc>
        <w:tc>
          <w:tcPr>
            <w:tcW w:w="992" w:type="dxa"/>
            <w:gridSpan w:val="3"/>
            <w:tcBorders>
              <w:top w:val="single" w:sz="8" w:space="0" w:color="auto"/>
              <w:left w:val="single" w:sz="4" w:space="0" w:color="auto"/>
              <w:bottom w:val="single" w:sz="4" w:space="0" w:color="000000"/>
              <w:right w:val="single" w:sz="4" w:space="0" w:color="auto"/>
            </w:tcBorders>
            <w:shd w:val="clear" w:color="auto" w:fill="auto"/>
            <w:vAlign w:val="center"/>
            <w:hideMark/>
          </w:tcPr>
          <w:p w14:paraId="62D6A17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Apskai-čiuota kitų trumpalai-kės kelionės (TK) išlaidų suma, eurais</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EFD1750"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Gyvenamojo ploto nuomos norma (</w:t>
            </w:r>
            <w:r w:rsidRPr="00805059">
              <w:rPr>
                <w:rFonts w:ascii="Times New Roman" w:eastAsia="Times New Roman" w:hAnsi="Times New Roman"/>
                <w:i/>
                <w:iCs/>
                <w:sz w:val="16"/>
                <w:szCs w:val="16"/>
                <w:lang w:eastAsia="lt-LT"/>
              </w:rPr>
              <w:t>patvirtinta Lietuvos Respublikos finansų ministro 1996 m. lapkričio 21 d. įsakymu Nr. 116 „Dėl Dienpinigių ir gyvenamojo ploto nuomos normų vykstantiems į užsienio komandiruotes“)</w:t>
            </w:r>
            <w:r w:rsidRPr="00805059">
              <w:rPr>
                <w:rFonts w:ascii="Times New Roman" w:eastAsia="Times New Roman" w:hAnsi="Times New Roman"/>
                <w:sz w:val="16"/>
                <w:szCs w:val="16"/>
                <w:lang w:eastAsia="lt-LT"/>
              </w:rPr>
              <w:t xml:space="preserve"> (tik neįgaliesiems)</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E74440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Apgyven-dinimo išlaidos (tik neįgalie-siems)</w:t>
            </w:r>
          </w:p>
        </w:tc>
        <w:tc>
          <w:tcPr>
            <w:tcW w:w="1276" w:type="dxa"/>
            <w:tcBorders>
              <w:top w:val="single" w:sz="8" w:space="0" w:color="auto"/>
              <w:left w:val="single" w:sz="4" w:space="0" w:color="auto"/>
              <w:bottom w:val="single" w:sz="4" w:space="0" w:color="000000"/>
              <w:right w:val="single" w:sz="4" w:space="0" w:color="auto"/>
            </w:tcBorders>
            <w:shd w:val="clear" w:color="000000" w:fill="FFCC99"/>
            <w:vAlign w:val="center"/>
            <w:hideMark/>
          </w:tcPr>
          <w:p w14:paraId="3D62DD4B"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Prašoma apmokėti TK išlaidų suma, eurais</w:t>
            </w:r>
          </w:p>
        </w:tc>
      </w:tr>
      <w:tr w:rsidR="00805059" w:rsidRPr="00805059" w14:paraId="659ACA44" w14:textId="77777777" w:rsidTr="006C0509">
        <w:trPr>
          <w:trHeight w:val="315"/>
        </w:trPr>
        <w:tc>
          <w:tcPr>
            <w:tcW w:w="764" w:type="dxa"/>
            <w:tcBorders>
              <w:top w:val="nil"/>
              <w:left w:val="single" w:sz="8" w:space="0" w:color="auto"/>
              <w:bottom w:val="single" w:sz="4" w:space="0" w:color="auto"/>
              <w:right w:val="single" w:sz="4" w:space="0" w:color="auto"/>
            </w:tcBorders>
            <w:shd w:val="clear" w:color="000000" w:fill="C0C0C0"/>
            <w:noWrap/>
            <w:vAlign w:val="center"/>
            <w:hideMark/>
          </w:tcPr>
          <w:p w14:paraId="18F77E2F"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w:t>
            </w:r>
          </w:p>
        </w:tc>
        <w:tc>
          <w:tcPr>
            <w:tcW w:w="1075" w:type="dxa"/>
            <w:tcBorders>
              <w:top w:val="nil"/>
              <w:left w:val="nil"/>
              <w:bottom w:val="single" w:sz="4" w:space="0" w:color="auto"/>
              <w:right w:val="single" w:sz="4" w:space="0" w:color="auto"/>
            </w:tcBorders>
            <w:shd w:val="clear" w:color="000000" w:fill="C0C0C0"/>
            <w:noWrap/>
            <w:vAlign w:val="center"/>
            <w:hideMark/>
          </w:tcPr>
          <w:p w14:paraId="69B09495"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2</w:t>
            </w:r>
          </w:p>
        </w:tc>
        <w:tc>
          <w:tcPr>
            <w:tcW w:w="1185" w:type="dxa"/>
            <w:gridSpan w:val="2"/>
            <w:tcBorders>
              <w:top w:val="single" w:sz="4" w:space="0" w:color="auto"/>
              <w:left w:val="nil"/>
              <w:bottom w:val="single" w:sz="4" w:space="0" w:color="auto"/>
              <w:right w:val="single" w:sz="4" w:space="0" w:color="auto"/>
            </w:tcBorders>
            <w:shd w:val="clear" w:color="000000" w:fill="C0C0C0"/>
            <w:noWrap/>
            <w:vAlign w:val="center"/>
            <w:hideMark/>
          </w:tcPr>
          <w:p w14:paraId="36410B3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3</w:t>
            </w:r>
          </w:p>
        </w:tc>
        <w:tc>
          <w:tcPr>
            <w:tcW w:w="942" w:type="dxa"/>
            <w:gridSpan w:val="2"/>
            <w:tcBorders>
              <w:top w:val="nil"/>
              <w:left w:val="nil"/>
              <w:bottom w:val="single" w:sz="4" w:space="0" w:color="auto"/>
              <w:right w:val="single" w:sz="4" w:space="0" w:color="auto"/>
            </w:tcBorders>
            <w:shd w:val="clear" w:color="000000" w:fill="C0C0C0"/>
            <w:noWrap/>
            <w:vAlign w:val="center"/>
            <w:hideMark/>
          </w:tcPr>
          <w:p w14:paraId="78583D2E"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4</w:t>
            </w:r>
          </w:p>
        </w:tc>
        <w:tc>
          <w:tcPr>
            <w:tcW w:w="942" w:type="dxa"/>
            <w:gridSpan w:val="2"/>
            <w:tcBorders>
              <w:top w:val="nil"/>
              <w:left w:val="nil"/>
              <w:bottom w:val="single" w:sz="4" w:space="0" w:color="auto"/>
              <w:right w:val="single" w:sz="4" w:space="0" w:color="auto"/>
            </w:tcBorders>
            <w:shd w:val="clear" w:color="000000" w:fill="C0C0C0"/>
            <w:noWrap/>
            <w:vAlign w:val="center"/>
            <w:hideMark/>
          </w:tcPr>
          <w:p w14:paraId="6C3005BE"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5</w:t>
            </w:r>
          </w:p>
        </w:tc>
        <w:tc>
          <w:tcPr>
            <w:tcW w:w="900" w:type="dxa"/>
            <w:gridSpan w:val="2"/>
            <w:tcBorders>
              <w:top w:val="nil"/>
              <w:left w:val="nil"/>
              <w:bottom w:val="single" w:sz="4" w:space="0" w:color="auto"/>
              <w:right w:val="single" w:sz="4" w:space="0" w:color="auto"/>
            </w:tcBorders>
            <w:shd w:val="clear" w:color="000000" w:fill="C0C0C0"/>
            <w:noWrap/>
            <w:vAlign w:val="center"/>
            <w:hideMark/>
          </w:tcPr>
          <w:p w14:paraId="095949EE"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6</w:t>
            </w:r>
          </w:p>
        </w:tc>
        <w:tc>
          <w:tcPr>
            <w:tcW w:w="997" w:type="dxa"/>
            <w:gridSpan w:val="2"/>
            <w:tcBorders>
              <w:top w:val="nil"/>
              <w:left w:val="nil"/>
              <w:bottom w:val="single" w:sz="4" w:space="0" w:color="auto"/>
              <w:right w:val="single" w:sz="4" w:space="0" w:color="auto"/>
            </w:tcBorders>
            <w:shd w:val="clear" w:color="000000" w:fill="C0C0C0"/>
            <w:noWrap/>
            <w:vAlign w:val="center"/>
            <w:hideMark/>
          </w:tcPr>
          <w:p w14:paraId="4175E55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7</w:t>
            </w:r>
          </w:p>
        </w:tc>
        <w:tc>
          <w:tcPr>
            <w:tcW w:w="1134" w:type="dxa"/>
            <w:gridSpan w:val="2"/>
            <w:tcBorders>
              <w:top w:val="nil"/>
              <w:left w:val="nil"/>
              <w:bottom w:val="single" w:sz="4" w:space="0" w:color="auto"/>
              <w:right w:val="single" w:sz="4" w:space="0" w:color="auto"/>
            </w:tcBorders>
            <w:shd w:val="clear" w:color="000000" w:fill="C0C0C0"/>
            <w:noWrap/>
            <w:vAlign w:val="center"/>
            <w:hideMark/>
          </w:tcPr>
          <w:p w14:paraId="62EBDEB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8</w:t>
            </w:r>
          </w:p>
        </w:tc>
        <w:tc>
          <w:tcPr>
            <w:tcW w:w="1291" w:type="dxa"/>
            <w:gridSpan w:val="2"/>
            <w:tcBorders>
              <w:top w:val="nil"/>
              <w:left w:val="nil"/>
              <w:bottom w:val="single" w:sz="4" w:space="0" w:color="auto"/>
              <w:right w:val="single" w:sz="4" w:space="0" w:color="auto"/>
            </w:tcBorders>
            <w:shd w:val="clear" w:color="000000" w:fill="C0C0C0"/>
            <w:noWrap/>
            <w:vAlign w:val="center"/>
            <w:hideMark/>
          </w:tcPr>
          <w:p w14:paraId="0DCC27D1"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9</w:t>
            </w:r>
          </w:p>
          <w:p w14:paraId="6C2030C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(6*8)</w:t>
            </w:r>
          </w:p>
        </w:tc>
        <w:tc>
          <w:tcPr>
            <w:tcW w:w="1134" w:type="dxa"/>
            <w:gridSpan w:val="2"/>
            <w:tcBorders>
              <w:top w:val="nil"/>
              <w:left w:val="nil"/>
              <w:bottom w:val="single" w:sz="4" w:space="0" w:color="auto"/>
              <w:right w:val="single" w:sz="4" w:space="0" w:color="auto"/>
            </w:tcBorders>
            <w:shd w:val="clear" w:color="000000" w:fill="C0C0C0"/>
            <w:noWrap/>
            <w:vAlign w:val="center"/>
            <w:hideMark/>
          </w:tcPr>
          <w:p w14:paraId="29FC1072"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10</w:t>
            </w:r>
          </w:p>
        </w:tc>
        <w:tc>
          <w:tcPr>
            <w:tcW w:w="992" w:type="dxa"/>
            <w:gridSpan w:val="3"/>
            <w:tcBorders>
              <w:top w:val="nil"/>
              <w:left w:val="nil"/>
              <w:bottom w:val="single" w:sz="4" w:space="0" w:color="auto"/>
              <w:right w:val="single" w:sz="4" w:space="0" w:color="auto"/>
            </w:tcBorders>
            <w:shd w:val="clear" w:color="000000" w:fill="C0C0C0"/>
            <w:noWrap/>
            <w:vAlign w:val="center"/>
            <w:hideMark/>
          </w:tcPr>
          <w:p w14:paraId="460FAA4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11</w:t>
            </w:r>
          </w:p>
          <w:p w14:paraId="6204167F"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(6*10)</w:t>
            </w:r>
          </w:p>
        </w:tc>
        <w:tc>
          <w:tcPr>
            <w:tcW w:w="1418" w:type="dxa"/>
            <w:gridSpan w:val="3"/>
            <w:tcBorders>
              <w:top w:val="single" w:sz="4" w:space="0" w:color="auto"/>
              <w:left w:val="nil"/>
              <w:bottom w:val="single" w:sz="4" w:space="0" w:color="auto"/>
              <w:right w:val="single" w:sz="4" w:space="0" w:color="auto"/>
            </w:tcBorders>
            <w:shd w:val="clear" w:color="000000" w:fill="C0C0C0"/>
            <w:vAlign w:val="center"/>
          </w:tcPr>
          <w:p w14:paraId="51DFE28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12</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0C0C0"/>
          </w:tcPr>
          <w:p w14:paraId="1502071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13</w:t>
            </w:r>
          </w:p>
          <w:p w14:paraId="09D70A7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12*(6-1 diena)</w:t>
            </w:r>
          </w:p>
        </w:tc>
        <w:tc>
          <w:tcPr>
            <w:tcW w:w="1276" w:type="dxa"/>
            <w:tcBorders>
              <w:top w:val="nil"/>
              <w:left w:val="single" w:sz="4" w:space="0" w:color="auto"/>
              <w:bottom w:val="single" w:sz="4" w:space="0" w:color="auto"/>
              <w:right w:val="single" w:sz="4" w:space="0" w:color="auto"/>
            </w:tcBorders>
            <w:shd w:val="clear" w:color="000000" w:fill="C0C0C0"/>
            <w:vAlign w:val="center"/>
            <w:hideMark/>
          </w:tcPr>
          <w:p w14:paraId="19B89261"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14</w:t>
            </w:r>
          </w:p>
          <w:p w14:paraId="58D45A5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(7+9+11+13)</w:t>
            </w:r>
          </w:p>
        </w:tc>
      </w:tr>
      <w:tr w:rsidR="00805059" w:rsidRPr="00805059" w14:paraId="337BA869" w14:textId="77777777" w:rsidTr="006C0509">
        <w:trPr>
          <w:trHeight w:val="510"/>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7E4E8CE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 xml:space="preserve">1. </w:t>
            </w:r>
          </w:p>
        </w:tc>
        <w:tc>
          <w:tcPr>
            <w:tcW w:w="1075" w:type="dxa"/>
            <w:tcBorders>
              <w:top w:val="nil"/>
              <w:left w:val="nil"/>
              <w:bottom w:val="single" w:sz="4" w:space="0" w:color="auto"/>
              <w:right w:val="single" w:sz="4" w:space="0" w:color="auto"/>
            </w:tcBorders>
            <w:shd w:val="clear" w:color="auto" w:fill="auto"/>
            <w:noWrap/>
            <w:vAlign w:val="center"/>
            <w:hideMark/>
          </w:tcPr>
          <w:p w14:paraId="2680AA4D" w14:textId="77777777" w:rsidR="006C0509" w:rsidRPr="00805059" w:rsidRDefault="006C0509" w:rsidP="006C0509">
            <w:pPr>
              <w:spacing w:after="0" w:line="240" w:lineRule="auto"/>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Vardenis Pavardenis</w:t>
            </w:r>
          </w:p>
        </w:tc>
        <w:tc>
          <w:tcPr>
            <w:tcW w:w="1185" w:type="dxa"/>
            <w:gridSpan w:val="2"/>
            <w:tcBorders>
              <w:top w:val="nil"/>
              <w:left w:val="nil"/>
              <w:bottom w:val="single" w:sz="4" w:space="0" w:color="auto"/>
              <w:right w:val="single" w:sz="4" w:space="0" w:color="auto"/>
            </w:tcBorders>
            <w:shd w:val="clear" w:color="auto" w:fill="auto"/>
            <w:vAlign w:val="center"/>
            <w:hideMark/>
          </w:tcPr>
          <w:p w14:paraId="311215E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Belgija, Briuselis</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1DE009A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2015-02-05</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36DF1C5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2015-02-07</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8500DA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3</w:t>
            </w:r>
          </w:p>
        </w:tc>
        <w:tc>
          <w:tcPr>
            <w:tcW w:w="997" w:type="dxa"/>
            <w:gridSpan w:val="2"/>
            <w:tcBorders>
              <w:top w:val="nil"/>
              <w:left w:val="nil"/>
              <w:bottom w:val="single" w:sz="4" w:space="0" w:color="auto"/>
              <w:right w:val="single" w:sz="4" w:space="0" w:color="auto"/>
            </w:tcBorders>
            <w:shd w:val="clear" w:color="auto" w:fill="auto"/>
            <w:noWrap/>
            <w:vAlign w:val="center"/>
            <w:hideMark/>
          </w:tcPr>
          <w:p w14:paraId="22298349"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664,00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D9E4E6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14:paraId="2D3298D1"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91D43C6"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2BDBF19"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0,63</w:t>
            </w:r>
          </w:p>
        </w:tc>
        <w:tc>
          <w:tcPr>
            <w:tcW w:w="1418" w:type="dxa"/>
            <w:gridSpan w:val="3"/>
            <w:tcBorders>
              <w:top w:val="single" w:sz="4" w:space="0" w:color="auto"/>
              <w:left w:val="nil"/>
              <w:bottom w:val="single" w:sz="4" w:space="0" w:color="auto"/>
              <w:right w:val="single" w:sz="4" w:space="0" w:color="auto"/>
            </w:tcBorders>
            <w:vAlign w:val="center"/>
          </w:tcPr>
          <w:p w14:paraId="0458F67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197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3F387D8"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i/>
                <w:iCs/>
                <w:sz w:val="16"/>
                <w:szCs w:val="16"/>
                <w:lang w:eastAsia="lt-LT"/>
              </w:rPr>
              <w:t>394</w:t>
            </w: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14:paraId="10AF6328"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1073,45</w:t>
            </w:r>
          </w:p>
        </w:tc>
      </w:tr>
      <w:tr w:rsidR="00805059" w:rsidRPr="00805059" w14:paraId="72C0F2D6" w14:textId="77777777" w:rsidTr="006C0509">
        <w:trPr>
          <w:trHeight w:val="510"/>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29F8846F"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w:t>
            </w:r>
          </w:p>
        </w:tc>
        <w:tc>
          <w:tcPr>
            <w:tcW w:w="1075" w:type="dxa"/>
            <w:tcBorders>
              <w:top w:val="nil"/>
              <w:left w:val="nil"/>
              <w:bottom w:val="single" w:sz="4" w:space="0" w:color="auto"/>
              <w:right w:val="single" w:sz="4" w:space="0" w:color="auto"/>
            </w:tcBorders>
            <w:shd w:val="clear" w:color="auto" w:fill="auto"/>
            <w:noWrap/>
            <w:vAlign w:val="center"/>
            <w:hideMark/>
          </w:tcPr>
          <w:p w14:paraId="3DFD6A52" w14:textId="77777777" w:rsidR="006C0509" w:rsidRPr="00805059" w:rsidRDefault="006C0509" w:rsidP="006C0509">
            <w:pPr>
              <w:spacing w:after="0" w:line="240" w:lineRule="auto"/>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Vardenė Pavardenė</w:t>
            </w:r>
          </w:p>
        </w:tc>
        <w:tc>
          <w:tcPr>
            <w:tcW w:w="1185" w:type="dxa"/>
            <w:gridSpan w:val="2"/>
            <w:tcBorders>
              <w:top w:val="nil"/>
              <w:left w:val="nil"/>
              <w:bottom w:val="single" w:sz="4" w:space="0" w:color="auto"/>
              <w:right w:val="single" w:sz="4" w:space="0" w:color="auto"/>
            </w:tcBorders>
            <w:shd w:val="clear" w:color="auto" w:fill="auto"/>
            <w:vAlign w:val="center"/>
            <w:hideMark/>
          </w:tcPr>
          <w:p w14:paraId="3DE49704"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Portugalija, Lisabona</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05825C62"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2015-02-28</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751ECC9A"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2015-03-04</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399C283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5</w:t>
            </w:r>
          </w:p>
        </w:tc>
        <w:tc>
          <w:tcPr>
            <w:tcW w:w="997" w:type="dxa"/>
            <w:gridSpan w:val="2"/>
            <w:tcBorders>
              <w:top w:val="nil"/>
              <w:left w:val="nil"/>
              <w:bottom w:val="single" w:sz="4" w:space="0" w:color="auto"/>
              <w:right w:val="single" w:sz="4" w:space="0" w:color="auto"/>
            </w:tcBorders>
            <w:shd w:val="clear" w:color="auto" w:fill="auto"/>
            <w:noWrap/>
            <w:vAlign w:val="center"/>
            <w:hideMark/>
          </w:tcPr>
          <w:p w14:paraId="36BF414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795,00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237702B"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14:paraId="03D710B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24,70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CAA0ACF"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26D937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1,05</w:t>
            </w:r>
          </w:p>
        </w:tc>
        <w:tc>
          <w:tcPr>
            <w:tcW w:w="1418" w:type="dxa"/>
            <w:gridSpan w:val="3"/>
            <w:tcBorders>
              <w:top w:val="single" w:sz="4" w:space="0" w:color="auto"/>
              <w:left w:val="nil"/>
              <w:bottom w:val="single" w:sz="4" w:space="0" w:color="auto"/>
              <w:right w:val="single" w:sz="4" w:space="0" w:color="auto"/>
            </w:tcBorders>
            <w:vAlign w:val="center"/>
          </w:tcPr>
          <w:p w14:paraId="50BF4E91" w14:textId="77777777" w:rsidR="006C0509" w:rsidRPr="00805059" w:rsidRDefault="006C0509" w:rsidP="006C0509">
            <w:pPr>
              <w:spacing w:after="0" w:line="240" w:lineRule="auto"/>
              <w:jc w:val="center"/>
              <w:rPr>
                <w:rFonts w:ascii="Times New Roman" w:eastAsia="Times New Roman" w:hAnsi="Times New Roman"/>
                <w:bCs/>
                <w:i/>
                <w:iCs/>
                <w:sz w:val="16"/>
                <w:szCs w:val="16"/>
                <w:lang w:eastAsia="lt-LT"/>
              </w:rPr>
            </w:pPr>
            <w:r w:rsidRPr="00805059">
              <w:rPr>
                <w:rFonts w:ascii="Times New Roman" w:eastAsia="Times New Roman" w:hAnsi="Times New Roman"/>
                <w:bCs/>
                <w:i/>
                <w:iCs/>
                <w:sz w:val="16"/>
                <w:szCs w:val="16"/>
                <w:lang w:eastAsia="lt-LT"/>
              </w:rPr>
              <w:t>145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35E0B3" w14:textId="77777777" w:rsidR="006C0509" w:rsidRPr="00805059" w:rsidRDefault="006C0509" w:rsidP="006C0509">
            <w:pPr>
              <w:spacing w:after="0" w:line="240" w:lineRule="auto"/>
              <w:jc w:val="center"/>
              <w:rPr>
                <w:rFonts w:ascii="Times New Roman" w:eastAsia="Times New Roman" w:hAnsi="Times New Roman"/>
                <w:bCs/>
                <w:i/>
                <w:iCs/>
                <w:sz w:val="16"/>
                <w:szCs w:val="16"/>
                <w:lang w:eastAsia="lt-LT"/>
              </w:rPr>
            </w:pPr>
            <w:r w:rsidRPr="00805059">
              <w:rPr>
                <w:rFonts w:ascii="Times New Roman" w:eastAsia="Times New Roman" w:hAnsi="Times New Roman"/>
                <w:bCs/>
                <w:i/>
                <w:iCs/>
                <w:sz w:val="16"/>
                <w:szCs w:val="16"/>
                <w:lang w:eastAsia="lt-LT"/>
              </w:rPr>
              <w:t>580</w:t>
            </w: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14:paraId="6BFA0C90"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1400,75</w:t>
            </w:r>
          </w:p>
        </w:tc>
      </w:tr>
      <w:tr w:rsidR="00805059" w:rsidRPr="00805059" w14:paraId="2C23327E" w14:textId="77777777" w:rsidTr="006C0509">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6F30E5C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14:paraId="41EB6AF1"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14:paraId="7F727830"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6579C511"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0B8A124B"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4AEC770D"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6CA0033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14:paraId="51A8387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D8BCF4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14:paraId="379BB5A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B949FDB"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FC58CB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14:paraId="18B53C5A"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14:paraId="7BD90EAD"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14:paraId="5114F5B6"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5,15</w:t>
            </w:r>
          </w:p>
        </w:tc>
      </w:tr>
      <w:tr w:rsidR="00805059" w:rsidRPr="00805059" w14:paraId="5EC4AB7C" w14:textId="77777777" w:rsidTr="006C0509">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5D54CA6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14:paraId="18E618A8"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14:paraId="4E4C97D5"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6B69A60F"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4F148BED"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6248F450"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3D18C8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14:paraId="3908433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D06CB8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14:paraId="58BBB9C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4D24A01"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26DCBE1"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14:paraId="49331D1A"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14:paraId="48F04849"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14:paraId="45120132"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5,15</w:t>
            </w:r>
          </w:p>
        </w:tc>
      </w:tr>
      <w:tr w:rsidR="00805059" w:rsidRPr="00805059" w14:paraId="5DC0F422" w14:textId="77777777" w:rsidTr="006C0509">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39F3A97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14:paraId="53B8DF8B"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14:paraId="7664C2DE"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1294A3A8"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6B5711CF"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065331BB"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40A78C6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14:paraId="76C2317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2F0B192"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14:paraId="36D8F3F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C1376D0"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1C1D29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14:paraId="13B9D510"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14:paraId="5B2F7C3C"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14:paraId="47BDF731"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5,15</w:t>
            </w:r>
          </w:p>
        </w:tc>
      </w:tr>
      <w:tr w:rsidR="00805059" w:rsidRPr="00805059" w14:paraId="3283F64E" w14:textId="77777777" w:rsidTr="006C0509">
        <w:trPr>
          <w:trHeight w:val="255"/>
        </w:trPr>
        <w:tc>
          <w:tcPr>
            <w:tcW w:w="764" w:type="dxa"/>
            <w:tcBorders>
              <w:top w:val="nil"/>
              <w:left w:val="single" w:sz="8" w:space="0" w:color="auto"/>
              <w:bottom w:val="single" w:sz="4" w:space="0" w:color="auto"/>
              <w:right w:val="single" w:sz="4" w:space="0" w:color="auto"/>
            </w:tcBorders>
            <w:shd w:val="clear" w:color="auto" w:fill="auto"/>
            <w:noWrap/>
            <w:vAlign w:val="center"/>
            <w:hideMark/>
          </w:tcPr>
          <w:p w14:paraId="4E629451"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nil"/>
              <w:left w:val="nil"/>
              <w:bottom w:val="single" w:sz="4" w:space="0" w:color="auto"/>
              <w:right w:val="single" w:sz="4" w:space="0" w:color="auto"/>
            </w:tcBorders>
            <w:shd w:val="clear" w:color="auto" w:fill="auto"/>
            <w:noWrap/>
            <w:vAlign w:val="center"/>
            <w:hideMark/>
          </w:tcPr>
          <w:p w14:paraId="36E0CAB5"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85" w:type="dxa"/>
            <w:gridSpan w:val="2"/>
            <w:tcBorders>
              <w:top w:val="nil"/>
              <w:left w:val="nil"/>
              <w:bottom w:val="single" w:sz="4" w:space="0" w:color="auto"/>
              <w:right w:val="single" w:sz="4" w:space="0" w:color="auto"/>
            </w:tcBorders>
            <w:shd w:val="clear" w:color="auto" w:fill="auto"/>
            <w:vAlign w:val="center"/>
            <w:hideMark/>
          </w:tcPr>
          <w:p w14:paraId="68CD4F14"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275F9D7D"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1A299B7B"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single" w:sz="4" w:space="0" w:color="auto"/>
              <w:right w:val="single" w:sz="4" w:space="0" w:color="auto"/>
            </w:tcBorders>
            <w:shd w:val="clear" w:color="auto" w:fill="auto"/>
            <w:noWrap/>
            <w:vAlign w:val="center"/>
            <w:hideMark/>
          </w:tcPr>
          <w:p w14:paraId="493E73B5"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7BE9BF2A"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7" w:type="dxa"/>
            <w:gridSpan w:val="2"/>
            <w:tcBorders>
              <w:top w:val="nil"/>
              <w:left w:val="nil"/>
              <w:bottom w:val="single" w:sz="4" w:space="0" w:color="auto"/>
              <w:right w:val="single" w:sz="4" w:space="0" w:color="auto"/>
            </w:tcBorders>
            <w:shd w:val="clear" w:color="auto" w:fill="auto"/>
            <w:noWrap/>
            <w:vAlign w:val="center"/>
            <w:hideMark/>
          </w:tcPr>
          <w:p w14:paraId="5157BB5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DBB205F"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14:paraId="7ED5AA9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5FE20AB"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1383AC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14:paraId="4533CB65"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14:paraId="6F0EB921"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14:paraId="22E12638"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5,15</w:t>
            </w:r>
          </w:p>
        </w:tc>
      </w:tr>
      <w:tr w:rsidR="00805059" w:rsidRPr="00805059" w14:paraId="3A7E5F52" w14:textId="77777777" w:rsidTr="006C0509">
        <w:trPr>
          <w:trHeight w:val="270"/>
        </w:trPr>
        <w:tc>
          <w:tcPr>
            <w:tcW w:w="764" w:type="dxa"/>
            <w:tcBorders>
              <w:top w:val="nil"/>
              <w:left w:val="single" w:sz="8" w:space="0" w:color="auto"/>
              <w:bottom w:val="nil"/>
              <w:right w:val="single" w:sz="4" w:space="0" w:color="auto"/>
            </w:tcBorders>
            <w:shd w:val="clear" w:color="auto" w:fill="auto"/>
            <w:noWrap/>
            <w:vAlign w:val="center"/>
            <w:hideMark/>
          </w:tcPr>
          <w:p w14:paraId="0B8CDE8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075" w:type="dxa"/>
            <w:tcBorders>
              <w:top w:val="nil"/>
              <w:left w:val="nil"/>
              <w:bottom w:val="nil"/>
              <w:right w:val="single" w:sz="4" w:space="0" w:color="auto"/>
            </w:tcBorders>
            <w:shd w:val="clear" w:color="auto" w:fill="auto"/>
            <w:noWrap/>
            <w:vAlign w:val="center"/>
            <w:hideMark/>
          </w:tcPr>
          <w:p w14:paraId="364108B4"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85" w:type="dxa"/>
            <w:gridSpan w:val="2"/>
            <w:tcBorders>
              <w:top w:val="nil"/>
              <w:left w:val="nil"/>
              <w:bottom w:val="nil"/>
              <w:right w:val="single" w:sz="4" w:space="0" w:color="auto"/>
            </w:tcBorders>
            <w:shd w:val="clear" w:color="auto" w:fill="auto"/>
            <w:vAlign w:val="center"/>
            <w:hideMark/>
          </w:tcPr>
          <w:p w14:paraId="77F7B54F"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p w14:paraId="74F38252"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nil"/>
              <w:right w:val="single" w:sz="4" w:space="0" w:color="auto"/>
            </w:tcBorders>
            <w:shd w:val="clear" w:color="auto" w:fill="auto"/>
            <w:noWrap/>
            <w:vAlign w:val="center"/>
            <w:hideMark/>
          </w:tcPr>
          <w:p w14:paraId="3CDB6FE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42" w:type="dxa"/>
            <w:gridSpan w:val="2"/>
            <w:tcBorders>
              <w:top w:val="nil"/>
              <w:left w:val="nil"/>
              <w:bottom w:val="nil"/>
              <w:right w:val="single" w:sz="4" w:space="0" w:color="auto"/>
            </w:tcBorders>
            <w:shd w:val="clear" w:color="auto" w:fill="auto"/>
            <w:noWrap/>
            <w:vAlign w:val="center"/>
            <w:hideMark/>
          </w:tcPr>
          <w:p w14:paraId="49611BAE"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2D6FBA7A"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7" w:type="dxa"/>
            <w:gridSpan w:val="2"/>
            <w:tcBorders>
              <w:top w:val="nil"/>
              <w:left w:val="nil"/>
              <w:bottom w:val="nil"/>
              <w:right w:val="single" w:sz="4" w:space="0" w:color="auto"/>
            </w:tcBorders>
            <w:shd w:val="clear" w:color="auto" w:fill="auto"/>
            <w:noWrap/>
            <w:vAlign w:val="center"/>
            <w:hideMark/>
          </w:tcPr>
          <w:p w14:paraId="3251B31D"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3511C62"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291" w:type="dxa"/>
            <w:gridSpan w:val="2"/>
            <w:tcBorders>
              <w:top w:val="nil"/>
              <w:left w:val="nil"/>
              <w:bottom w:val="single" w:sz="4" w:space="0" w:color="auto"/>
              <w:right w:val="single" w:sz="4" w:space="0" w:color="auto"/>
            </w:tcBorders>
            <w:shd w:val="clear" w:color="auto" w:fill="auto"/>
            <w:noWrap/>
            <w:vAlign w:val="center"/>
            <w:hideMark/>
          </w:tcPr>
          <w:p w14:paraId="59BA7B9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4,94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2246590"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9593302"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0,21</w:t>
            </w:r>
          </w:p>
        </w:tc>
        <w:tc>
          <w:tcPr>
            <w:tcW w:w="1418" w:type="dxa"/>
            <w:gridSpan w:val="3"/>
            <w:tcBorders>
              <w:top w:val="single" w:sz="4" w:space="0" w:color="auto"/>
              <w:left w:val="nil"/>
              <w:bottom w:val="single" w:sz="4" w:space="0" w:color="auto"/>
              <w:right w:val="single" w:sz="4" w:space="0" w:color="auto"/>
            </w:tcBorders>
          </w:tcPr>
          <w:p w14:paraId="5E06AA91"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tcPr>
          <w:p w14:paraId="40CA6A85"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p>
        </w:tc>
        <w:tc>
          <w:tcPr>
            <w:tcW w:w="1276" w:type="dxa"/>
            <w:tcBorders>
              <w:top w:val="nil"/>
              <w:left w:val="single" w:sz="4" w:space="0" w:color="auto"/>
              <w:bottom w:val="single" w:sz="4" w:space="0" w:color="auto"/>
              <w:right w:val="single" w:sz="4" w:space="0" w:color="auto"/>
            </w:tcBorders>
            <w:shd w:val="clear" w:color="000000" w:fill="FFCC99"/>
            <w:noWrap/>
            <w:vAlign w:val="center"/>
            <w:hideMark/>
          </w:tcPr>
          <w:p w14:paraId="30655519"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5,15</w:t>
            </w:r>
          </w:p>
        </w:tc>
      </w:tr>
      <w:tr w:rsidR="00805059" w:rsidRPr="00805059" w14:paraId="6A703218" w14:textId="77777777" w:rsidTr="006C0509">
        <w:trPr>
          <w:trHeight w:val="270"/>
        </w:trPr>
        <w:tc>
          <w:tcPr>
            <w:tcW w:w="3024" w:type="dxa"/>
            <w:gridSpan w:val="4"/>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D1BB252" w14:textId="77777777" w:rsidR="006C0509" w:rsidRPr="00805059" w:rsidRDefault="006C0509" w:rsidP="006C0509">
            <w:pPr>
              <w:spacing w:after="0" w:line="240" w:lineRule="auto"/>
              <w:jc w:val="right"/>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Iš viso:</w:t>
            </w:r>
          </w:p>
          <w:p w14:paraId="4A94ABFC" w14:textId="77777777" w:rsidR="006C0509" w:rsidRPr="00805059" w:rsidRDefault="006C0509" w:rsidP="006C0509">
            <w:pPr>
              <w:spacing w:after="0" w:line="240" w:lineRule="auto"/>
              <w:jc w:val="right"/>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942" w:type="dxa"/>
            <w:gridSpan w:val="2"/>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4496C53A"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942"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67192460"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900"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4A955CB4"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997"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5F123975"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1134" w:type="dxa"/>
            <w:gridSpan w:val="2"/>
            <w:tcBorders>
              <w:top w:val="single" w:sz="8" w:space="0" w:color="auto"/>
              <w:left w:val="nil"/>
              <w:bottom w:val="single" w:sz="8" w:space="0" w:color="auto"/>
              <w:right w:val="nil"/>
            </w:tcBorders>
            <w:shd w:val="clear" w:color="000000" w:fill="C0C0C0"/>
            <w:noWrap/>
            <w:vAlign w:val="bottom"/>
            <w:hideMark/>
          </w:tcPr>
          <w:p w14:paraId="59333610"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129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ADE79F"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64,22</w:t>
            </w:r>
          </w:p>
        </w:tc>
        <w:tc>
          <w:tcPr>
            <w:tcW w:w="1134" w:type="dxa"/>
            <w:gridSpan w:val="2"/>
            <w:tcBorders>
              <w:top w:val="single" w:sz="8" w:space="0" w:color="auto"/>
              <w:left w:val="nil"/>
              <w:bottom w:val="single" w:sz="8" w:space="0" w:color="auto"/>
              <w:right w:val="nil"/>
            </w:tcBorders>
            <w:shd w:val="clear" w:color="000000" w:fill="C0C0C0"/>
            <w:noWrap/>
            <w:vAlign w:val="center"/>
            <w:hideMark/>
          </w:tcPr>
          <w:p w14:paraId="569B7023"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992" w:type="dxa"/>
            <w:gridSpan w:val="3"/>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429E375"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2,73</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FFFFF"/>
          </w:tcPr>
          <w:p w14:paraId="7607B2D4"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2064591E" w14:textId="77777777" w:rsidR="006C0509" w:rsidRPr="00805059" w:rsidRDefault="006C0509" w:rsidP="006C0509">
            <w:pPr>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974</w:t>
            </w:r>
          </w:p>
        </w:tc>
        <w:tc>
          <w:tcPr>
            <w:tcW w:w="1276" w:type="dxa"/>
            <w:tcBorders>
              <w:top w:val="single" w:sz="8" w:space="0" w:color="auto"/>
              <w:left w:val="single" w:sz="4" w:space="0" w:color="auto"/>
              <w:bottom w:val="single" w:sz="8" w:space="0" w:color="auto"/>
              <w:right w:val="single" w:sz="8" w:space="0" w:color="auto"/>
            </w:tcBorders>
            <w:shd w:val="clear" w:color="000000" w:fill="FFFFFF"/>
            <w:noWrap/>
            <w:vAlign w:val="bottom"/>
            <w:hideMark/>
          </w:tcPr>
          <w:p w14:paraId="44BB8F2B" w14:textId="77777777" w:rsidR="006C0509" w:rsidRPr="00805059" w:rsidRDefault="006C0509" w:rsidP="006C0509">
            <w:pPr>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2499,95</w:t>
            </w:r>
          </w:p>
        </w:tc>
      </w:tr>
      <w:tr w:rsidR="00805059" w:rsidRPr="00805059" w14:paraId="36FCC048" w14:textId="77777777" w:rsidTr="006C0509">
        <w:trPr>
          <w:gridAfter w:val="2"/>
          <w:wAfter w:w="1639" w:type="dxa"/>
          <w:trHeight w:val="330"/>
        </w:trPr>
        <w:tc>
          <w:tcPr>
            <w:tcW w:w="764" w:type="dxa"/>
            <w:tcBorders>
              <w:top w:val="nil"/>
              <w:left w:val="nil"/>
              <w:bottom w:val="single" w:sz="4" w:space="0" w:color="auto"/>
              <w:right w:val="nil"/>
            </w:tcBorders>
            <w:shd w:val="clear" w:color="auto" w:fill="auto"/>
            <w:noWrap/>
            <w:vAlign w:val="bottom"/>
          </w:tcPr>
          <w:p w14:paraId="6D3EBBE0"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075" w:type="dxa"/>
            <w:tcBorders>
              <w:top w:val="nil"/>
              <w:left w:val="nil"/>
              <w:bottom w:val="single" w:sz="4" w:space="0" w:color="auto"/>
              <w:right w:val="nil"/>
            </w:tcBorders>
            <w:shd w:val="clear" w:color="auto" w:fill="auto"/>
            <w:noWrap/>
            <w:vAlign w:val="bottom"/>
          </w:tcPr>
          <w:p w14:paraId="1ABA7591"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992" w:type="dxa"/>
            <w:tcBorders>
              <w:top w:val="nil"/>
              <w:left w:val="nil"/>
              <w:bottom w:val="single" w:sz="4" w:space="0" w:color="auto"/>
              <w:right w:val="nil"/>
            </w:tcBorders>
            <w:shd w:val="clear" w:color="auto" w:fill="auto"/>
            <w:noWrap/>
            <w:vAlign w:val="bottom"/>
          </w:tcPr>
          <w:p w14:paraId="7E3CF272"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633" w:type="dxa"/>
            <w:gridSpan w:val="2"/>
            <w:tcBorders>
              <w:top w:val="nil"/>
              <w:left w:val="nil"/>
              <w:bottom w:val="single" w:sz="4" w:space="0" w:color="auto"/>
              <w:right w:val="nil"/>
            </w:tcBorders>
            <w:shd w:val="clear" w:color="auto" w:fill="auto"/>
            <w:noWrap/>
            <w:vAlign w:val="bottom"/>
          </w:tcPr>
          <w:p w14:paraId="032DF727"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566" w:type="dxa"/>
            <w:gridSpan w:val="2"/>
            <w:tcBorders>
              <w:top w:val="nil"/>
              <w:left w:val="nil"/>
              <w:right w:val="nil"/>
            </w:tcBorders>
            <w:shd w:val="clear" w:color="auto" w:fill="auto"/>
            <w:noWrap/>
            <w:vAlign w:val="bottom"/>
          </w:tcPr>
          <w:p w14:paraId="156F50D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140" w:type="dxa"/>
            <w:gridSpan w:val="2"/>
            <w:tcBorders>
              <w:top w:val="nil"/>
              <w:left w:val="nil"/>
              <w:bottom w:val="single" w:sz="4" w:space="0" w:color="auto"/>
              <w:right w:val="nil"/>
            </w:tcBorders>
            <w:shd w:val="clear" w:color="auto" w:fill="auto"/>
            <w:noWrap/>
            <w:vAlign w:val="bottom"/>
          </w:tcPr>
          <w:p w14:paraId="6A7CE80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067" w:type="dxa"/>
            <w:gridSpan w:val="2"/>
            <w:tcBorders>
              <w:top w:val="nil"/>
              <w:left w:val="nil"/>
              <w:bottom w:val="single" w:sz="4" w:space="0" w:color="auto"/>
              <w:right w:val="nil"/>
            </w:tcBorders>
            <w:shd w:val="clear" w:color="auto" w:fill="auto"/>
            <w:noWrap/>
            <w:vAlign w:val="bottom"/>
          </w:tcPr>
          <w:p w14:paraId="54DE2D8F"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036" w:type="dxa"/>
            <w:gridSpan w:val="2"/>
            <w:tcBorders>
              <w:top w:val="nil"/>
              <w:left w:val="nil"/>
              <w:right w:val="nil"/>
            </w:tcBorders>
            <w:shd w:val="clear" w:color="auto" w:fill="auto"/>
            <w:noWrap/>
            <w:vAlign w:val="bottom"/>
          </w:tcPr>
          <w:p w14:paraId="6A8698B2"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658" w:type="dxa"/>
            <w:gridSpan w:val="2"/>
            <w:tcBorders>
              <w:top w:val="nil"/>
              <w:left w:val="nil"/>
              <w:bottom w:val="single" w:sz="4" w:space="0" w:color="auto"/>
              <w:right w:val="nil"/>
            </w:tcBorders>
            <w:shd w:val="clear" w:color="auto" w:fill="auto"/>
            <w:noWrap/>
            <w:vAlign w:val="bottom"/>
          </w:tcPr>
          <w:p w14:paraId="489CC50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952" w:type="dxa"/>
            <w:gridSpan w:val="2"/>
            <w:tcBorders>
              <w:top w:val="nil"/>
              <w:left w:val="nil"/>
              <w:bottom w:val="single" w:sz="4" w:space="0" w:color="auto"/>
              <w:right w:val="nil"/>
            </w:tcBorders>
            <w:shd w:val="clear" w:color="auto" w:fill="auto"/>
            <w:noWrap/>
            <w:vAlign w:val="bottom"/>
          </w:tcPr>
          <w:p w14:paraId="413F4149"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968" w:type="dxa"/>
            <w:gridSpan w:val="2"/>
            <w:tcBorders>
              <w:top w:val="nil"/>
              <w:left w:val="nil"/>
              <w:bottom w:val="nil"/>
              <w:right w:val="nil"/>
            </w:tcBorders>
            <w:shd w:val="clear" w:color="auto" w:fill="auto"/>
            <w:noWrap/>
            <w:vAlign w:val="bottom"/>
            <w:hideMark/>
          </w:tcPr>
          <w:p w14:paraId="32B859A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283" w:type="dxa"/>
            <w:tcBorders>
              <w:top w:val="nil"/>
              <w:left w:val="nil"/>
              <w:bottom w:val="nil"/>
              <w:right w:val="nil"/>
            </w:tcBorders>
            <w:shd w:val="clear" w:color="auto" w:fill="auto"/>
            <w:noWrap/>
            <w:vAlign w:val="bottom"/>
            <w:hideMark/>
          </w:tcPr>
          <w:p w14:paraId="6553FDC2"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134" w:type="dxa"/>
            <w:gridSpan w:val="2"/>
            <w:tcBorders>
              <w:top w:val="nil"/>
              <w:left w:val="nil"/>
              <w:bottom w:val="nil"/>
              <w:right w:val="nil"/>
            </w:tcBorders>
          </w:tcPr>
          <w:p w14:paraId="623AEE1D"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135" w:type="dxa"/>
            <w:gridSpan w:val="3"/>
            <w:tcBorders>
              <w:top w:val="nil"/>
              <w:left w:val="nil"/>
              <w:bottom w:val="nil"/>
              <w:right w:val="nil"/>
            </w:tcBorders>
          </w:tcPr>
          <w:p w14:paraId="09CDCB4B"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r>
      <w:tr w:rsidR="00805059" w:rsidRPr="00805059" w14:paraId="2CC16F07" w14:textId="77777777" w:rsidTr="006C0509">
        <w:trPr>
          <w:gridAfter w:val="2"/>
          <w:wAfter w:w="1639" w:type="dxa"/>
          <w:trHeight w:val="360"/>
        </w:trPr>
        <w:tc>
          <w:tcPr>
            <w:tcW w:w="8931" w:type="dxa"/>
            <w:gridSpan w:val="15"/>
            <w:tcBorders>
              <w:left w:val="nil"/>
              <w:bottom w:val="nil"/>
              <w:right w:val="nil"/>
            </w:tcBorders>
            <w:shd w:val="clear" w:color="auto" w:fill="auto"/>
            <w:vAlign w:val="bottom"/>
            <w:hideMark/>
          </w:tcPr>
          <w:p w14:paraId="1969614D"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20"/>
                <w:szCs w:val="20"/>
                <w:lang w:eastAsia="lt-LT"/>
              </w:rPr>
              <w:t>(vadovo arba jo įgalioto asmens pareigos)                         (parašas)                                     (vardas ir pavardė)</w:t>
            </w:r>
          </w:p>
        </w:tc>
        <w:tc>
          <w:tcPr>
            <w:tcW w:w="4472" w:type="dxa"/>
            <w:gridSpan w:val="10"/>
            <w:vMerge w:val="restart"/>
            <w:tcBorders>
              <w:top w:val="nil"/>
              <w:left w:val="nil"/>
            </w:tcBorders>
            <w:shd w:val="clear" w:color="auto" w:fill="auto"/>
            <w:vAlign w:val="bottom"/>
            <w:hideMark/>
          </w:tcPr>
          <w:p w14:paraId="7AC683F6" w14:textId="77777777" w:rsidR="006C0509" w:rsidRPr="00805059" w:rsidRDefault="006C0509" w:rsidP="006C0509">
            <w:pPr>
              <w:spacing w:after="0" w:line="240" w:lineRule="auto"/>
              <w:ind w:left="1467" w:hanging="1467"/>
              <w:rPr>
                <w:rFonts w:ascii="Times New Roman" w:eastAsia="Times New Roman" w:hAnsi="Times New Roman"/>
                <w:sz w:val="16"/>
                <w:szCs w:val="16"/>
                <w:lang w:eastAsia="lt-LT"/>
              </w:rPr>
            </w:pPr>
          </w:p>
        </w:tc>
      </w:tr>
      <w:tr w:rsidR="00805059" w:rsidRPr="00805059" w14:paraId="3D56C2BE" w14:textId="77777777" w:rsidTr="006C0509">
        <w:trPr>
          <w:gridAfter w:val="2"/>
          <w:wAfter w:w="1639" w:type="dxa"/>
          <w:trHeight w:val="255"/>
        </w:trPr>
        <w:tc>
          <w:tcPr>
            <w:tcW w:w="764" w:type="dxa"/>
            <w:tcBorders>
              <w:top w:val="nil"/>
              <w:left w:val="nil"/>
              <w:bottom w:val="nil"/>
              <w:right w:val="nil"/>
            </w:tcBorders>
            <w:shd w:val="clear" w:color="auto" w:fill="auto"/>
            <w:noWrap/>
            <w:vAlign w:val="bottom"/>
            <w:hideMark/>
          </w:tcPr>
          <w:p w14:paraId="13CD205C"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075" w:type="dxa"/>
            <w:tcBorders>
              <w:top w:val="nil"/>
              <w:left w:val="nil"/>
              <w:bottom w:val="nil"/>
              <w:right w:val="nil"/>
            </w:tcBorders>
            <w:shd w:val="clear" w:color="auto" w:fill="auto"/>
            <w:noWrap/>
            <w:vAlign w:val="bottom"/>
            <w:hideMark/>
          </w:tcPr>
          <w:p w14:paraId="3F5F2178"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992" w:type="dxa"/>
            <w:tcBorders>
              <w:top w:val="nil"/>
              <w:left w:val="nil"/>
              <w:bottom w:val="nil"/>
              <w:right w:val="nil"/>
            </w:tcBorders>
            <w:shd w:val="clear" w:color="auto" w:fill="auto"/>
            <w:noWrap/>
            <w:vAlign w:val="bottom"/>
            <w:hideMark/>
          </w:tcPr>
          <w:p w14:paraId="3F93CD57"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633" w:type="dxa"/>
            <w:gridSpan w:val="2"/>
            <w:tcBorders>
              <w:top w:val="nil"/>
              <w:left w:val="nil"/>
              <w:bottom w:val="nil"/>
              <w:right w:val="nil"/>
            </w:tcBorders>
            <w:shd w:val="clear" w:color="auto" w:fill="auto"/>
            <w:noWrap/>
            <w:vAlign w:val="bottom"/>
            <w:hideMark/>
          </w:tcPr>
          <w:p w14:paraId="243946C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566" w:type="dxa"/>
            <w:gridSpan w:val="2"/>
            <w:tcBorders>
              <w:top w:val="nil"/>
              <w:left w:val="nil"/>
              <w:bottom w:val="nil"/>
              <w:right w:val="nil"/>
            </w:tcBorders>
            <w:shd w:val="clear" w:color="auto" w:fill="auto"/>
            <w:noWrap/>
            <w:vAlign w:val="bottom"/>
            <w:hideMark/>
          </w:tcPr>
          <w:p w14:paraId="445D9876"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140" w:type="dxa"/>
            <w:gridSpan w:val="2"/>
            <w:tcBorders>
              <w:top w:val="nil"/>
              <w:left w:val="nil"/>
              <w:bottom w:val="nil"/>
              <w:right w:val="nil"/>
            </w:tcBorders>
            <w:shd w:val="clear" w:color="auto" w:fill="auto"/>
            <w:noWrap/>
            <w:vAlign w:val="bottom"/>
            <w:hideMark/>
          </w:tcPr>
          <w:p w14:paraId="55AEC1F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761" w:type="dxa"/>
            <w:gridSpan w:val="6"/>
            <w:tcBorders>
              <w:top w:val="nil"/>
              <w:left w:val="nil"/>
              <w:bottom w:val="nil"/>
              <w:right w:val="nil"/>
            </w:tcBorders>
            <w:shd w:val="clear" w:color="auto" w:fill="auto"/>
            <w:noWrap/>
            <w:vAlign w:val="bottom"/>
            <w:hideMark/>
          </w:tcPr>
          <w:p w14:paraId="2C548F3B" w14:textId="77777777" w:rsidR="006C0509" w:rsidRPr="00805059" w:rsidRDefault="006C0509" w:rsidP="006C0509">
            <w:pPr>
              <w:spacing w:after="0" w:line="240" w:lineRule="auto"/>
              <w:rPr>
                <w:rFonts w:ascii="Times New Roman" w:hAnsi="Times New Roman"/>
                <w:sz w:val="24"/>
                <w:szCs w:val="24"/>
              </w:rPr>
            </w:pPr>
          </w:p>
          <w:p w14:paraId="4307842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4472" w:type="dxa"/>
            <w:gridSpan w:val="10"/>
            <w:vMerge/>
            <w:tcBorders>
              <w:left w:val="nil"/>
              <w:bottom w:val="nil"/>
            </w:tcBorders>
            <w:shd w:val="clear" w:color="auto" w:fill="auto"/>
            <w:noWrap/>
            <w:vAlign w:val="bottom"/>
            <w:hideMark/>
          </w:tcPr>
          <w:p w14:paraId="1264BA96"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bl>
    <w:p w14:paraId="4479B9FB" w14:textId="77777777" w:rsidR="006C0509" w:rsidRPr="00805059" w:rsidRDefault="006C0509" w:rsidP="006C0509">
      <w:pPr>
        <w:spacing w:after="0" w:line="240" w:lineRule="auto"/>
        <w:rPr>
          <w:rFonts w:ascii="Times New Roman" w:hAnsi="Times New Roman"/>
          <w:sz w:val="24"/>
          <w:szCs w:val="24"/>
        </w:rPr>
        <w:sectPr w:rsidR="006C0509" w:rsidRPr="00805059" w:rsidSect="00B16F32">
          <w:headerReference w:type="first" r:id="rId17"/>
          <w:pgSz w:w="16838" w:h="11906" w:orient="landscape"/>
          <w:pgMar w:top="1701" w:right="1134" w:bottom="567" w:left="1134" w:header="567" w:footer="567" w:gutter="0"/>
          <w:pgNumType w:start="1"/>
          <w:cols w:space="1296"/>
          <w:docGrid w:linePitch="360"/>
        </w:sectPr>
      </w:pPr>
    </w:p>
    <w:tbl>
      <w:tblPr>
        <w:tblW w:w="15210" w:type="dxa"/>
        <w:tblInd w:w="93" w:type="dxa"/>
        <w:tblLayout w:type="fixed"/>
        <w:tblLook w:val="04A0" w:firstRow="1" w:lastRow="0" w:firstColumn="1" w:lastColumn="0" w:noHBand="0" w:noVBand="1"/>
      </w:tblPr>
      <w:tblGrid>
        <w:gridCol w:w="636"/>
        <w:gridCol w:w="1497"/>
        <w:gridCol w:w="1230"/>
        <w:gridCol w:w="620"/>
        <w:gridCol w:w="500"/>
        <w:gridCol w:w="975"/>
        <w:gridCol w:w="895"/>
        <w:gridCol w:w="935"/>
        <w:gridCol w:w="834"/>
        <w:gridCol w:w="834"/>
        <w:gridCol w:w="3248"/>
        <w:gridCol w:w="123"/>
        <w:gridCol w:w="1296"/>
        <w:gridCol w:w="140"/>
        <w:gridCol w:w="383"/>
        <w:gridCol w:w="236"/>
        <w:gridCol w:w="356"/>
        <w:gridCol w:w="236"/>
        <w:gridCol w:w="236"/>
      </w:tblGrid>
      <w:tr w:rsidR="00805059" w:rsidRPr="00805059" w14:paraId="17BD5ACF" w14:textId="77777777" w:rsidTr="00ED583F">
        <w:trPr>
          <w:trHeight w:val="300"/>
        </w:trPr>
        <w:tc>
          <w:tcPr>
            <w:tcW w:w="15210" w:type="dxa"/>
            <w:gridSpan w:val="19"/>
            <w:shd w:val="clear" w:color="auto" w:fill="auto"/>
            <w:noWrap/>
            <w:vAlign w:val="bottom"/>
            <w:hideMark/>
          </w:tcPr>
          <w:p w14:paraId="0CE0AC8D" w14:textId="77777777" w:rsidR="00ED583F" w:rsidRPr="00805059" w:rsidRDefault="00ED583F" w:rsidP="00ED583F">
            <w:pPr>
              <w:spacing w:after="0" w:line="240" w:lineRule="auto"/>
              <w:ind w:left="6490" w:right="-1843"/>
              <w:rPr>
                <w:rFonts w:ascii="Times New Roman" w:hAnsi="Times New Roman"/>
                <w:sz w:val="24"/>
                <w:szCs w:val="24"/>
              </w:rPr>
            </w:pPr>
            <w:r w:rsidRPr="00805059">
              <w:rPr>
                <w:rFonts w:ascii="Times New Roman" w:hAnsi="Times New Roman"/>
                <w:sz w:val="24"/>
                <w:szCs w:val="24"/>
              </w:rPr>
              <w:lastRenderedPageBreak/>
              <w:t xml:space="preserve">2014–2020 metų Europos Sąjungos fondų investicijų veiksmų programos </w:t>
            </w:r>
          </w:p>
          <w:p w14:paraId="224852F3" w14:textId="77777777" w:rsidR="00ED583F" w:rsidRPr="00805059" w:rsidRDefault="00ED583F" w:rsidP="00ED583F">
            <w:pPr>
              <w:spacing w:after="0" w:line="240" w:lineRule="auto"/>
              <w:ind w:left="6490" w:right="-1843"/>
              <w:rPr>
                <w:rFonts w:ascii="Times New Roman" w:hAnsi="Times New Roman"/>
                <w:sz w:val="24"/>
                <w:szCs w:val="24"/>
              </w:rPr>
            </w:pPr>
            <w:r w:rsidRPr="00805059">
              <w:rPr>
                <w:rFonts w:ascii="Times New Roman" w:hAnsi="Times New Roman"/>
                <w:sz w:val="24"/>
                <w:szCs w:val="24"/>
              </w:rPr>
              <w:t xml:space="preserve">9 prioriteto „Visuomenės švietimas ir žmogiškųjų išteklių potencialo didinimas“ </w:t>
            </w:r>
          </w:p>
          <w:p w14:paraId="4BA2F0D2" w14:textId="147DAAFC" w:rsidR="00ED583F" w:rsidRPr="00805059" w:rsidRDefault="00ED583F" w:rsidP="00ED583F">
            <w:pPr>
              <w:spacing w:after="0" w:line="240" w:lineRule="auto"/>
              <w:ind w:left="6490" w:right="-1843"/>
              <w:rPr>
                <w:rFonts w:ascii="Times New Roman" w:hAnsi="Times New Roman"/>
                <w:sz w:val="24"/>
                <w:szCs w:val="24"/>
              </w:rPr>
            </w:pPr>
            <w:r w:rsidRPr="00805059">
              <w:rPr>
                <w:rFonts w:ascii="Times New Roman" w:hAnsi="Times New Roman"/>
                <w:sz w:val="24"/>
                <w:szCs w:val="24"/>
              </w:rPr>
              <w:t xml:space="preserve">priemonės Nr. </w:t>
            </w:r>
            <w:r w:rsidR="00B65D40">
              <w:rPr>
                <w:rFonts w:ascii="Times New Roman" w:hAnsi="Times New Roman"/>
                <w:sz w:val="24"/>
                <w:szCs w:val="24"/>
              </w:rPr>
              <w:t>09.4.3-ESFA-K-840</w:t>
            </w:r>
            <w:r w:rsidRPr="00805059">
              <w:rPr>
                <w:rFonts w:ascii="Times New Roman" w:hAnsi="Times New Roman"/>
                <w:sz w:val="24"/>
                <w:szCs w:val="24"/>
              </w:rPr>
              <w:t xml:space="preserve"> „Inomokymai“ </w:t>
            </w:r>
          </w:p>
          <w:p w14:paraId="44FD7923" w14:textId="77777777" w:rsidR="00ED583F" w:rsidRPr="00805059" w:rsidRDefault="00ED583F" w:rsidP="00ED583F">
            <w:pPr>
              <w:spacing w:after="0" w:line="240" w:lineRule="auto"/>
              <w:ind w:left="6490" w:right="-1843"/>
              <w:rPr>
                <w:rFonts w:ascii="Times New Roman" w:hAnsi="Times New Roman"/>
                <w:sz w:val="24"/>
                <w:szCs w:val="24"/>
              </w:rPr>
            </w:pPr>
            <w:r w:rsidRPr="00805059">
              <w:rPr>
                <w:rFonts w:ascii="Times New Roman" w:hAnsi="Times New Roman"/>
                <w:sz w:val="24"/>
                <w:szCs w:val="24"/>
              </w:rPr>
              <w:t>projektų finansavimo sąlygų aprašo Nr. 1</w:t>
            </w:r>
          </w:p>
          <w:p w14:paraId="4B1D0D2E" w14:textId="77777777" w:rsidR="00ED583F" w:rsidRPr="00805059" w:rsidRDefault="00ED583F" w:rsidP="00ED583F">
            <w:pPr>
              <w:spacing w:after="0" w:line="240" w:lineRule="auto"/>
              <w:ind w:left="6490" w:right="-1843"/>
              <w:rPr>
                <w:rFonts w:ascii="Times New Roman" w:hAnsi="Times New Roman"/>
                <w:sz w:val="24"/>
                <w:szCs w:val="24"/>
              </w:rPr>
            </w:pPr>
            <w:r w:rsidRPr="00805059">
              <w:rPr>
                <w:rFonts w:ascii="Times New Roman" w:hAnsi="Times New Roman"/>
                <w:sz w:val="24"/>
                <w:szCs w:val="24"/>
              </w:rPr>
              <w:t>6 priedas</w:t>
            </w:r>
          </w:p>
          <w:p w14:paraId="348F72E8" w14:textId="77777777" w:rsidR="00ED583F" w:rsidRPr="00805059" w:rsidRDefault="00ED583F" w:rsidP="006C0509">
            <w:pPr>
              <w:spacing w:after="0" w:line="240" w:lineRule="auto"/>
              <w:jc w:val="center"/>
              <w:rPr>
                <w:rFonts w:ascii="Times New Roman" w:eastAsia="Times New Roman" w:hAnsi="Times New Roman"/>
                <w:b/>
                <w:bCs/>
                <w:sz w:val="16"/>
                <w:szCs w:val="16"/>
                <w:lang w:eastAsia="lt-LT"/>
              </w:rPr>
            </w:pPr>
          </w:p>
          <w:p w14:paraId="7E37F5E9" w14:textId="77777777" w:rsidR="00ED583F" w:rsidRPr="00805059" w:rsidRDefault="00ED583F" w:rsidP="00ED583F">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(Pažymos </w:t>
            </w:r>
            <w:r w:rsidR="00632C1F" w:rsidRPr="00805059">
              <w:rPr>
                <w:rFonts w:ascii="Times New Roman" w:eastAsia="Times New Roman" w:hAnsi="Times New Roman"/>
                <w:b/>
                <w:bCs/>
                <w:sz w:val="24"/>
                <w:szCs w:val="24"/>
                <w:lang w:eastAsia="lt-LT"/>
              </w:rPr>
              <w:t>dėl įmonių, vykdančių MTEPI veiklas, mokomų darbuotojų</w:t>
            </w:r>
            <w:r w:rsidRPr="00805059">
              <w:rPr>
                <w:rFonts w:ascii="Times New Roman" w:eastAsia="Times New Roman" w:hAnsi="Times New Roman"/>
                <w:b/>
                <w:bCs/>
                <w:sz w:val="24"/>
                <w:szCs w:val="24"/>
                <w:lang w:eastAsia="lt-LT"/>
              </w:rPr>
              <w:t xml:space="preserve"> ilgalaikių kelionių į užsienį išlaidų apskaičiavimo taikant fiksuotuosius įkainius formos pavyzdys)</w:t>
            </w:r>
          </w:p>
          <w:p w14:paraId="43E1DE5C" w14:textId="77777777" w:rsidR="00ED583F" w:rsidRPr="00805059" w:rsidRDefault="00ED583F" w:rsidP="00ED583F">
            <w:pPr>
              <w:spacing w:after="0" w:line="240" w:lineRule="auto"/>
              <w:jc w:val="center"/>
              <w:rPr>
                <w:rFonts w:ascii="Times New Roman" w:eastAsia="Times New Roman" w:hAnsi="Times New Roman"/>
                <w:b/>
                <w:bCs/>
                <w:sz w:val="24"/>
                <w:szCs w:val="24"/>
                <w:lang w:eastAsia="lt-LT"/>
              </w:rPr>
            </w:pPr>
          </w:p>
          <w:p w14:paraId="4B1C4CDB" w14:textId="77777777" w:rsidR="00ED583F" w:rsidRPr="00805059" w:rsidRDefault="00ED583F" w:rsidP="00632C1F">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b/>
                <w:bCs/>
                <w:sz w:val="24"/>
                <w:szCs w:val="24"/>
                <w:lang w:eastAsia="lt-LT"/>
              </w:rPr>
              <w:t>PAŽYM</w:t>
            </w:r>
            <w:r w:rsidR="00632C1F" w:rsidRPr="00805059">
              <w:rPr>
                <w:rFonts w:ascii="Times New Roman" w:eastAsia="Times New Roman" w:hAnsi="Times New Roman"/>
                <w:b/>
                <w:bCs/>
                <w:sz w:val="24"/>
                <w:szCs w:val="24"/>
                <w:lang w:eastAsia="lt-LT"/>
              </w:rPr>
              <w:t>A</w:t>
            </w:r>
            <w:r w:rsidRPr="00805059">
              <w:rPr>
                <w:rFonts w:ascii="Times New Roman" w:eastAsia="Times New Roman" w:hAnsi="Times New Roman"/>
                <w:b/>
                <w:bCs/>
                <w:sz w:val="24"/>
                <w:szCs w:val="24"/>
                <w:lang w:eastAsia="lt-LT"/>
              </w:rPr>
              <w:t xml:space="preserve"> DĖL</w:t>
            </w:r>
            <w:r w:rsidR="00632C1F" w:rsidRPr="00805059">
              <w:rPr>
                <w:rFonts w:ascii="Times New Roman" w:eastAsia="Times New Roman" w:hAnsi="Times New Roman"/>
                <w:b/>
                <w:bCs/>
                <w:sz w:val="24"/>
                <w:szCs w:val="24"/>
                <w:lang w:eastAsia="lt-LT"/>
              </w:rPr>
              <w:t xml:space="preserve"> ĮMONIŲ, VYKDANČIŲ MTEPI VEIKLAS,</w:t>
            </w:r>
            <w:r w:rsidRPr="00805059">
              <w:rPr>
                <w:rFonts w:ascii="Times New Roman" w:eastAsia="Times New Roman" w:hAnsi="Times New Roman"/>
                <w:b/>
                <w:bCs/>
                <w:sz w:val="24"/>
                <w:szCs w:val="24"/>
                <w:lang w:eastAsia="lt-LT"/>
              </w:rPr>
              <w:t xml:space="preserve"> MOKOMŲ DARBUOTOJŲ ILGALAIKIŲ KELIONIŲ Į UŽSIENĮ IŠLAIDŲ APSKAIČIAVIMO TAIKANT FIKSUOTUOSIUS ĮKAINIUS</w:t>
            </w:r>
          </w:p>
        </w:tc>
      </w:tr>
      <w:tr w:rsidR="00805059" w:rsidRPr="00805059" w14:paraId="7948CD9F" w14:textId="77777777" w:rsidTr="00ED583F">
        <w:trPr>
          <w:trHeight w:val="255"/>
        </w:trPr>
        <w:tc>
          <w:tcPr>
            <w:tcW w:w="636" w:type="dxa"/>
            <w:tcBorders>
              <w:left w:val="nil"/>
              <w:bottom w:val="nil"/>
              <w:right w:val="nil"/>
            </w:tcBorders>
            <w:shd w:val="clear" w:color="auto" w:fill="auto"/>
            <w:noWrap/>
            <w:vAlign w:val="bottom"/>
            <w:hideMark/>
          </w:tcPr>
          <w:p w14:paraId="5651643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497" w:type="dxa"/>
            <w:tcBorders>
              <w:left w:val="nil"/>
              <w:bottom w:val="nil"/>
              <w:right w:val="nil"/>
            </w:tcBorders>
            <w:shd w:val="clear" w:color="auto" w:fill="auto"/>
            <w:noWrap/>
            <w:vAlign w:val="bottom"/>
            <w:hideMark/>
          </w:tcPr>
          <w:p w14:paraId="0B7F0BA5"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230" w:type="dxa"/>
            <w:tcBorders>
              <w:left w:val="nil"/>
              <w:bottom w:val="nil"/>
              <w:right w:val="nil"/>
            </w:tcBorders>
            <w:shd w:val="clear" w:color="auto" w:fill="auto"/>
            <w:noWrap/>
            <w:vAlign w:val="bottom"/>
            <w:hideMark/>
          </w:tcPr>
          <w:p w14:paraId="23EE751C"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120" w:type="dxa"/>
            <w:gridSpan w:val="2"/>
            <w:tcBorders>
              <w:left w:val="nil"/>
              <w:bottom w:val="nil"/>
              <w:right w:val="nil"/>
            </w:tcBorders>
            <w:shd w:val="clear" w:color="auto" w:fill="auto"/>
            <w:noWrap/>
            <w:vAlign w:val="bottom"/>
            <w:hideMark/>
          </w:tcPr>
          <w:p w14:paraId="0E0F878B"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975" w:type="dxa"/>
            <w:tcBorders>
              <w:left w:val="nil"/>
              <w:bottom w:val="nil"/>
              <w:right w:val="nil"/>
            </w:tcBorders>
            <w:shd w:val="clear" w:color="auto" w:fill="auto"/>
            <w:noWrap/>
            <w:vAlign w:val="bottom"/>
            <w:hideMark/>
          </w:tcPr>
          <w:p w14:paraId="04CFA735"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895" w:type="dxa"/>
            <w:tcBorders>
              <w:left w:val="nil"/>
              <w:bottom w:val="nil"/>
              <w:right w:val="nil"/>
            </w:tcBorders>
            <w:shd w:val="clear" w:color="auto" w:fill="auto"/>
            <w:noWrap/>
            <w:vAlign w:val="bottom"/>
            <w:hideMark/>
          </w:tcPr>
          <w:p w14:paraId="2D4E493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935" w:type="dxa"/>
            <w:tcBorders>
              <w:left w:val="nil"/>
              <w:bottom w:val="nil"/>
              <w:right w:val="nil"/>
            </w:tcBorders>
            <w:shd w:val="clear" w:color="auto" w:fill="auto"/>
            <w:noWrap/>
            <w:vAlign w:val="bottom"/>
            <w:hideMark/>
          </w:tcPr>
          <w:p w14:paraId="2F5B75DC"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834" w:type="dxa"/>
            <w:tcBorders>
              <w:left w:val="nil"/>
              <w:bottom w:val="nil"/>
              <w:right w:val="nil"/>
            </w:tcBorders>
            <w:shd w:val="clear" w:color="auto" w:fill="auto"/>
            <w:noWrap/>
            <w:vAlign w:val="bottom"/>
            <w:hideMark/>
          </w:tcPr>
          <w:p w14:paraId="62C53935"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834" w:type="dxa"/>
            <w:tcBorders>
              <w:left w:val="nil"/>
              <w:bottom w:val="nil"/>
              <w:right w:val="nil"/>
            </w:tcBorders>
            <w:shd w:val="clear" w:color="auto" w:fill="auto"/>
            <w:noWrap/>
            <w:vAlign w:val="bottom"/>
            <w:hideMark/>
          </w:tcPr>
          <w:p w14:paraId="4330A09D"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71" w:type="dxa"/>
            <w:gridSpan w:val="2"/>
            <w:tcBorders>
              <w:left w:val="nil"/>
              <w:bottom w:val="nil"/>
              <w:right w:val="nil"/>
            </w:tcBorders>
            <w:shd w:val="clear" w:color="auto" w:fill="auto"/>
            <w:noWrap/>
            <w:vAlign w:val="bottom"/>
            <w:hideMark/>
          </w:tcPr>
          <w:p w14:paraId="3B8E7244"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819" w:type="dxa"/>
            <w:gridSpan w:val="3"/>
            <w:tcBorders>
              <w:left w:val="nil"/>
              <w:bottom w:val="nil"/>
              <w:right w:val="nil"/>
            </w:tcBorders>
            <w:shd w:val="clear" w:color="auto" w:fill="auto"/>
            <w:noWrap/>
            <w:vAlign w:val="bottom"/>
            <w:hideMark/>
          </w:tcPr>
          <w:p w14:paraId="62C25C43"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tcBorders>
              <w:left w:val="nil"/>
              <w:bottom w:val="nil"/>
              <w:right w:val="nil"/>
            </w:tcBorders>
            <w:shd w:val="clear" w:color="auto" w:fill="auto"/>
            <w:noWrap/>
            <w:vAlign w:val="bottom"/>
            <w:hideMark/>
          </w:tcPr>
          <w:p w14:paraId="555A7412"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592" w:type="dxa"/>
            <w:gridSpan w:val="2"/>
            <w:tcBorders>
              <w:left w:val="nil"/>
              <w:bottom w:val="nil"/>
              <w:right w:val="nil"/>
            </w:tcBorders>
            <w:shd w:val="clear" w:color="auto" w:fill="auto"/>
            <w:noWrap/>
            <w:vAlign w:val="bottom"/>
            <w:hideMark/>
          </w:tcPr>
          <w:p w14:paraId="0A23A870"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tcBorders>
              <w:left w:val="nil"/>
              <w:bottom w:val="nil"/>
              <w:right w:val="nil"/>
            </w:tcBorders>
            <w:shd w:val="clear" w:color="auto" w:fill="auto"/>
            <w:noWrap/>
            <w:vAlign w:val="bottom"/>
            <w:hideMark/>
          </w:tcPr>
          <w:p w14:paraId="1501989F"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7624219D" w14:textId="77777777" w:rsidTr="006C0509">
        <w:trPr>
          <w:trHeight w:val="300"/>
        </w:trPr>
        <w:tc>
          <w:tcPr>
            <w:tcW w:w="12204" w:type="dxa"/>
            <w:gridSpan w:val="11"/>
            <w:tcBorders>
              <w:top w:val="nil"/>
              <w:left w:val="nil"/>
              <w:bottom w:val="nil"/>
              <w:right w:val="nil"/>
            </w:tcBorders>
            <w:shd w:val="clear" w:color="auto" w:fill="auto"/>
            <w:noWrap/>
            <w:vAlign w:val="bottom"/>
            <w:hideMark/>
          </w:tcPr>
          <w:p w14:paraId="79054000" w14:textId="77777777" w:rsidR="006C0509" w:rsidRPr="00805059" w:rsidRDefault="006C0509" w:rsidP="006C0509">
            <w:pPr>
              <w:spacing w:after="0" w:line="240" w:lineRule="auto"/>
              <w:jc w:val="center"/>
              <w:rPr>
                <w:rFonts w:ascii="Times New Roman" w:eastAsia="Times New Roman" w:hAnsi="Times New Roman"/>
                <w:sz w:val="20"/>
                <w:szCs w:val="20"/>
                <w:lang w:eastAsia="lt-LT"/>
              </w:rPr>
            </w:pPr>
            <w:r w:rsidRPr="00805059">
              <w:rPr>
                <w:rFonts w:ascii="Times New Roman" w:eastAsia="Times New Roman" w:hAnsi="Times New Roman"/>
                <w:sz w:val="20"/>
                <w:szCs w:val="20"/>
                <w:lang w:eastAsia="lt-LT"/>
              </w:rPr>
              <w:t>___________________Nr._____</w:t>
            </w:r>
          </w:p>
        </w:tc>
        <w:tc>
          <w:tcPr>
            <w:tcW w:w="1559" w:type="dxa"/>
            <w:gridSpan w:val="3"/>
            <w:tcBorders>
              <w:top w:val="nil"/>
              <w:left w:val="nil"/>
              <w:bottom w:val="nil"/>
              <w:right w:val="nil"/>
            </w:tcBorders>
            <w:shd w:val="clear" w:color="auto" w:fill="auto"/>
            <w:noWrap/>
            <w:vAlign w:val="bottom"/>
            <w:hideMark/>
          </w:tcPr>
          <w:p w14:paraId="597527ED"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975" w:type="dxa"/>
            <w:gridSpan w:val="3"/>
            <w:tcBorders>
              <w:top w:val="nil"/>
              <w:left w:val="nil"/>
              <w:bottom w:val="nil"/>
              <w:right w:val="nil"/>
            </w:tcBorders>
            <w:shd w:val="clear" w:color="auto" w:fill="auto"/>
            <w:noWrap/>
            <w:vAlign w:val="bottom"/>
            <w:hideMark/>
          </w:tcPr>
          <w:p w14:paraId="7E89868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14:paraId="7CFB34FF"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14:paraId="4C2D04F6"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5CA5C6D0" w14:textId="77777777" w:rsidTr="006C0509">
        <w:trPr>
          <w:trHeight w:val="255"/>
        </w:trPr>
        <w:tc>
          <w:tcPr>
            <w:tcW w:w="636" w:type="dxa"/>
            <w:tcBorders>
              <w:top w:val="nil"/>
              <w:left w:val="nil"/>
              <w:bottom w:val="nil"/>
              <w:right w:val="nil"/>
            </w:tcBorders>
            <w:shd w:val="clear" w:color="auto" w:fill="auto"/>
            <w:noWrap/>
            <w:vAlign w:val="bottom"/>
            <w:hideMark/>
          </w:tcPr>
          <w:p w14:paraId="632A727A"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497" w:type="dxa"/>
            <w:tcBorders>
              <w:top w:val="nil"/>
              <w:left w:val="nil"/>
              <w:bottom w:val="nil"/>
              <w:right w:val="nil"/>
            </w:tcBorders>
            <w:shd w:val="clear" w:color="auto" w:fill="auto"/>
            <w:noWrap/>
            <w:vAlign w:val="bottom"/>
            <w:hideMark/>
          </w:tcPr>
          <w:p w14:paraId="6E76A8A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230" w:type="dxa"/>
            <w:tcBorders>
              <w:top w:val="nil"/>
              <w:left w:val="nil"/>
              <w:bottom w:val="nil"/>
              <w:right w:val="nil"/>
            </w:tcBorders>
            <w:shd w:val="clear" w:color="auto" w:fill="auto"/>
            <w:noWrap/>
            <w:vAlign w:val="bottom"/>
            <w:hideMark/>
          </w:tcPr>
          <w:p w14:paraId="5930216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1120" w:type="dxa"/>
            <w:gridSpan w:val="2"/>
            <w:tcBorders>
              <w:top w:val="nil"/>
              <w:left w:val="nil"/>
              <w:bottom w:val="nil"/>
              <w:right w:val="nil"/>
            </w:tcBorders>
            <w:shd w:val="clear" w:color="auto" w:fill="auto"/>
            <w:noWrap/>
            <w:vAlign w:val="bottom"/>
            <w:hideMark/>
          </w:tcPr>
          <w:p w14:paraId="267F0CA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975" w:type="dxa"/>
            <w:tcBorders>
              <w:top w:val="nil"/>
              <w:left w:val="nil"/>
              <w:bottom w:val="nil"/>
              <w:right w:val="nil"/>
            </w:tcBorders>
            <w:shd w:val="clear" w:color="auto" w:fill="auto"/>
            <w:noWrap/>
            <w:vAlign w:val="bottom"/>
            <w:hideMark/>
          </w:tcPr>
          <w:p w14:paraId="7315CD3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895" w:type="dxa"/>
            <w:tcBorders>
              <w:top w:val="nil"/>
              <w:left w:val="nil"/>
              <w:bottom w:val="nil"/>
              <w:right w:val="nil"/>
            </w:tcBorders>
            <w:shd w:val="clear" w:color="auto" w:fill="auto"/>
            <w:noWrap/>
            <w:vAlign w:val="bottom"/>
            <w:hideMark/>
          </w:tcPr>
          <w:p w14:paraId="266DBF2C"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935" w:type="dxa"/>
            <w:tcBorders>
              <w:top w:val="nil"/>
              <w:left w:val="nil"/>
              <w:bottom w:val="nil"/>
              <w:right w:val="nil"/>
            </w:tcBorders>
            <w:shd w:val="clear" w:color="auto" w:fill="auto"/>
            <w:noWrap/>
            <w:vAlign w:val="bottom"/>
            <w:hideMark/>
          </w:tcPr>
          <w:p w14:paraId="5B4BC3E3" w14:textId="77777777" w:rsidR="006C0509" w:rsidRPr="00805059" w:rsidRDefault="006C0509" w:rsidP="006C0509">
            <w:pPr>
              <w:spacing w:after="0" w:line="240" w:lineRule="auto"/>
              <w:jc w:val="right"/>
              <w:rPr>
                <w:rFonts w:ascii="Times New Roman" w:eastAsia="Times New Roman" w:hAnsi="Times New Roman"/>
                <w:sz w:val="20"/>
                <w:szCs w:val="20"/>
                <w:lang w:eastAsia="lt-LT"/>
              </w:rPr>
            </w:pPr>
            <w:r w:rsidRPr="00805059">
              <w:rPr>
                <w:rFonts w:ascii="Times New Roman" w:eastAsia="Times New Roman" w:hAnsi="Times New Roman"/>
                <w:sz w:val="20"/>
                <w:szCs w:val="20"/>
                <w:lang w:eastAsia="lt-LT"/>
              </w:rPr>
              <w:t>(data)</w:t>
            </w:r>
          </w:p>
        </w:tc>
        <w:tc>
          <w:tcPr>
            <w:tcW w:w="834" w:type="dxa"/>
            <w:tcBorders>
              <w:top w:val="nil"/>
              <w:left w:val="nil"/>
              <w:bottom w:val="nil"/>
              <w:right w:val="nil"/>
            </w:tcBorders>
            <w:shd w:val="clear" w:color="auto" w:fill="auto"/>
            <w:noWrap/>
            <w:vAlign w:val="bottom"/>
            <w:hideMark/>
          </w:tcPr>
          <w:p w14:paraId="04A6D18E" w14:textId="77777777" w:rsidR="006C0509" w:rsidRPr="00805059" w:rsidRDefault="006C0509" w:rsidP="006C0509">
            <w:pPr>
              <w:spacing w:after="0" w:line="240" w:lineRule="auto"/>
              <w:rPr>
                <w:rFonts w:ascii="Times New Roman" w:eastAsia="Times New Roman" w:hAnsi="Times New Roman"/>
                <w:sz w:val="20"/>
                <w:szCs w:val="20"/>
                <w:lang w:eastAsia="lt-LT"/>
              </w:rPr>
            </w:pPr>
          </w:p>
        </w:tc>
        <w:tc>
          <w:tcPr>
            <w:tcW w:w="834" w:type="dxa"/>
            <w:tcBorders>
              <w:top w:val="nil"/>
              <w:left w:val="nil"/>
              <w:bottom w:val="nil"/>
              <w:right w:val="nil"/>
            </w:tcBorders>
            <w:shd w:val="clear" w:color="auto" w:fill="auto"/>
            <w:noWrap/>
            <w:vAlign w:val="bottom"/>
            <w:hideMark/>
          </w:tcPr>
          <w:p w14:paraId="0EC1F241"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71" w:type="dxa"/>
            <w:gridSpan w:val="2"/>
            <w:tcBorders>
              <w:top w:val="nil"/>
              <w:left w:val="nil"/>
              <w:bottom w:val="nil"/>
              <w:right w:val="nil"/>
            </w:tcBorders>
            <w:shd w:val="clear" w:color="auto" w:fill="auto"/>
            <w:noWrap/>
            <w:vAlign w:val="bottom"/>
            <w:hideMark/>
          </w:tcPr>
          <w:p w14:paraId="41776DE5"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819" w:type="dxa"/>
            <w:gridSpan w:val="3"/>
            <w:tcBorders>
              <w:top w:val="nil"/>
              <w:left w:val="nil"/>
              <w:bottom w:val="nil"/>
              <w:right w:val="nil"/>
            </w:tcBorders>
            <w:shd w:val="clear" w:color="auto" w:fill="auto"/>
            <w:noWrap/>
            <w:vAlign w:val="bottom"/>
            <w:hideMark/>
          </w:tcPr>
          <w:p w14:paraId="1DBFD292"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14:paraId="62FDDF7D"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592" w:type="dxa"/>
            <w:gridSpan w:val="2"/>
            <w:tcBorders>
              <w:top w:val="nil"/>
              <w:left w:val="nil"/>
              <w:bottom w:val="nil"/>
              <w:right w:val="nil"/>
            </w:tcBorders>
            <w:shd w:val="clear" w:color="auto" w:fill="auto"/>
            <w:noWrap/>
            <w:vAlign w:val="bottom"/>
            <w:hideMark/>
          </w:tcPr>
          <w:p w14:paraId="40739DF2"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vAlign w:val="bottom"/>
            <w:hideMark/>
          </w:tcPr>
          <w:p w14:paraId="2E7F1718"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6907BD4F" w14:textId="77777777" w:rsidTr="006C0509">
        <w:trPr>
          <w:trHeight w:val="270"/>
        </w:trPr>
        <w:tc>
          <w:tcPr>
            <w:tcW w:w="12204" w:type="dxa"/>
            <w:gridSpan w:val="11"/>
            <w:tcBorders>
              <w:top w:val="nil"/>
              <w:left w:val="nil"/>
              <w:bottom w:val="single" w:sz="8" w:space="0" w:color="auto"/>
              <w:right w:val="nil"/>
            </w:tcBorders>
            <w:shd w:val="clear" w:color="auto" w:fill="auto"/>
            <w:noWrap/>
            <w:vAlign w:val="bottom"/>
            <w:hideMark/>
          </w:tcPr>
          <w:p w14:paraId="5EC90442" w14:textId="77777777" w:rsidR="006C0509" w:rsidRPr="00805059" w:rsidRDefault="006C0509" w:rsidP="006C0509">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1. BENDROJI DALIS  </w:t>
            </w:r>
            <w:r w:rsidRPr="00805059">
              <w:rPr>
                <w:rFonts w:ascii="Times New Roman" w:eastAsia="Times New Roman" w:hAnsi="Times New Roman"/>
                <w:sz w:val="24"/>
                <w:szCs w:val="24"/>
                <w:lang w:eastAsia="lt-LT"/>
              </w:rPr>
              <w:t xml:space="preserve">               </w:t>
            </w:r>
          </w:p>
        </w:tc>
        <w:tc>
          <w:tcPr>
            <w:tcW w:w="1559" w:type="dxa"/>
            <w:gridSpan w:val="3"/>
            <w:tcBorders>
              <w:top w:val="nil"/>
              <w:left w:val="nil"/>
              <w:bottom w:val="nil"/>
              <w:right w:val="nil"/>
            </w:tcBorders>
            <w:shd w:val="clear" w:color="auto" w:fill="auto"/>
            <w:noWrap/>
            <w:vAlign w:val="bottom"/>
            <w:hideMark/>
          </w:tcPr>
          <w:p w14:paraId="60B54AFD"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975" w:type="dxa"/>
            <w:gridSpan w:val="3"/>
            <w:tcBorders>
              <w:top w:val="nil"/>
              <w:left w:val="nil"/>
              <w:bottom w:val="nil"/>
              <w:right w:val="nil"/>
            </w:tcBorders>
            <w:shd w:val="clear" w:color="auto" w:fill="auto"/>
            <w:noWrap/>
            <w:vAlign w:val="bottom"/>
            <w:hideMark/>
          </w:tcPr>
          <w:p w14:paraId="260AC525"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236" w:type="dxa"/>
            <w:tcBorders>
              <w:top w:val="nil"/>
              <w:left w:val="nil"/>
              <w:bottom w:val="nil"/>
              <w:right w:val="nil"/>
            </w:tcBorders>
            <w:shd w:val="clear" w:color="auto" w:fill="auto"/>
            <w:noWrap/>
            <w:vAlign w:val="bottom"/>
            <w:hideMark/>
          </w:tcPr>
          <w:p w14:paraId="0639F23D"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236" w:type="dxa"/>
            <w:tcBorders>
              <w:top w:val="nil"/>
              <w:left w:val="nil"/>
              <w:bottom w:val="nil"/>
              <w:right w:val="nil"/>
            </w:tcBorders>
            <w:shd w:val="clear" w:color="auto" w:fill="auto"/>
            <w:noWrap/>
            <w:vAlign w:val="bottom"/>
            <w:hideMark/>
          </w:tcPr>
          <w:p w14:paraId="780EC0CF"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3FEA5D24" w14:textId="77777777" w:rsidTr="006C0509">
        <w:trPr>
          <w:gridAfter w:val="6"/>
          <w:wAfter w:w="1587" w:type="dxa"/>
          <w:trHeight w:val="525"/>
        </w:trPr>
        <w:tc>
          <w:tcPr>
            <w:tcW w:w="2133"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68F66021"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Projekto duomenys</w:t>
            </w:r>
          </w:p>
        </w:tc>
        <w:tc>
          <w:tcPr>
            <w:tcW w:w="1850" w:type="dxa"/>
            <w:gridSpan w:val="2"/>
            <w:tcBorders>
              <w:top w:val="nil"/>
              <w:left w:val="nil"/>
              <w:bottom w:val="nil"/>
              <w:right w:val="single" w:sz="8" w:space="0" w:color="auto"/>
            </w:tcBorders>
            <w:shd w:val="clear" w:color="auto" w:fill="auto"/>
            <w:hideMark/>
          </w:tcPr>
          <w:p w14:paraId="4ED2C96C"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Projekto kodas</w:t>
            </w:r>
          </w:p>
        </w:tc>
        <w:tc>
          <w:tcPr>
            <w:tcW w:w="9640" w:type="dxa"/>
            <w:gridSpan w:val="9"/>
            <w:tcBorders>
              <w:top w:val="single" w:sz="8" w:space="0" w:color="auto"/>
              <w:left w:val="nil"/>
              <w:bottom w:val="single" w:sz="8" w:space="0" w:color="auto"/>
              <w:right w:val="single" w:sz="8" w:space="0" w:color="000000"/>
            </w:tcBorders>
            <w:shd w:val="clear" w:color="auto" w:fill="auto"/>
            <w:noWrap/>
            <w:hideMark/>
          </w:tcPr>
          <w:p w14:paraId="0786229C"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805059" w:rsidRPr="00805059" w14:paraId="282A8CF6" w14:textId="77777777" w:rsidTr="006C0509">
        <w:trPr>
          <w:gridAfter w:val="6"/>
          <w:wAfter w:w="1587" w:type="dxa"/>
          <w:trHeight w:val="525"/>
        </w:trPr>
        <w:tc>
          <w:tcPr>
            <w:tcW w:w="2133" w:type="dxa"/>
            <w:gridSpan w:val="2"/>
            <w:vMerge/>
            <w:tcBorders>
              <w:top w:val="single" w:sz="8" w:space="0" w:color="auto"/>
              <w:left w:val="single" w:sz="8" w:space="0" w:color="auto"/>
              <w:bottom w:val="single" w:sz="8" w:space="0" w:color="000000"/>
              <w:right w:val="single" w:sz="8" w:space="0" w:color="000000"/>
            </w:tcBorders>
            <w:vAlign w:val="center"/>
            <w:hideMark/>
          </w:tcPr>
          <w:p w14:paraId="1D03F6D6"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850" w:type="dxa"/>
            <w:gridSpan w:val="2"/>
            <w:tcBorders>
              <w:top w:val="single" w:sz="4" w:space="0" w:color="auto"/>
              <w:left w:val="nil"/>
              <w:bottom w:val="single" w:sz="8" w:space="0" w:color="auto"/>
              <w:right w:val="single" w:sz="8" w:space="0" w:color="auto"/>
            </w:tcBorders>
            <w:shd w:val="clear" w:color="auto" w:fill="auto"/>
            <w:hideMark/>
          </w:tcPr>
          <w:p w14:paraId="3C213188"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Projekto pavadinimas</w:t>
            </w:r>
          </w:p>
        </w:tc>
        <w:tc>
          <w:tcPr>
            <w:tcW w:w="9640" w:type="dxa"/>
            <w:gridSpan w:val="9"/>
            <w:tcBorders>
              <w:top w:val="single" w:sz="8" w:space="0" w:color="auto"/>
              <w:left w:val="nil"/>
              <w:bottom w:val="single" w:sz="8" w:space="0" w:color="auto"/>
              <w:right w:val="single" w:sz="8" w:space="0" w:color="000000"/>
            </w:tcBorders>
            <w:shd w:val="clear" w:color="auto" w:fill="auto"/>
            <w:noWrap/>
            <w:vAlign w:val="bottom"/>
            <w:hideMark/>
          </w:tcPr>
          <w:p w14:paraId="6075F450" w14:textId="77777777" w:rsidR="006C0509" w:rsidRPr="00805059" w:rsidRDefault="006C0509" w:rsidP="006C0509">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805059" w:rsidRPr="00805059" w14:paraId="3EF3A40C" w14:textId="77777777" w:rsidTr="006C0509">
        <w:trPr>
          <w:trHeight w:val="270"/>
        </w:trPr>
        <w:tc>
          <w:tcPr>
            <w:tcW w:w="636" w:type="dxa"/>
            <w:tcBorders>
              <w:top w:val="nil"/>
              <w:left w:val="nil"/>
              <w:bottom w:val="nil"/>
              <w:right w:val="nil"/>
            </w:tcBorders>
            <w:shd w:val="clear" w:color="auto" w:fill="auto"/>
            <w:noWrap/>
            <w:vAlign w:val="bottom"/>
            <w:hideMark/>
          </w:tcPr>
          <w:p w14:paraId="036E826D"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497" w:type="dxa"/>
            <w:tcBorders>
              <w:top w:val="nil"/>
              <w:left w:val="nil"/>
              <w:bottom w:val="nil"/>
              <w:right w:val="nil"/>
            </w:tcBorders>
            <w:shd w:val="clear" w:color="auto" w:fill="auto"/>
            <w:noWrap/>
            <w:vAlign w:val="bottom"/>
            <w:hideMark/>
          </w:tcPr>
          <w:p w14:paraId="418E46E5"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850" w:type="dxa"/>
            <w:gridSpan w:val="2"/>
            <w:tcBorders>
              <w:top w:val="nil"/>
              <w:left w:val="nil"/>
              <w:bottom w:val="nil"/>
              <w:right w:val="nil"/>
            </w:tcBorders>
            <w:shd w:val="clear" w:color="auto" w:fill="auto"/>
            <w:noWrap/>
            <w:vAlign w:val="bottom"/>
            <w:hideMark/>
          </w:tcPr>
          <w:p w14:paraId="0A429AFB"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500" w:type="dxa"/>
            <w:tcBorders>
              <w:top w:val="nil"/>
              <w:left w:val="nil"/>
              <w:bottom w:val="nil"/>
              <w:right w:val="nil"/>
            </w:tcBorders>
            <w:shd w:val="clear" w:color="auto" w:fill="auto"/>
            <w:noWrap/>
            <w:vAlign w:val="bottom"/>
            <w:hideMark/>
          </w:tcPr>
          <w:p w14:paraId="38405637"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975" w:type="dxa"/>
            <w:tcBorders>
              <w:top w:val="nil"/>
              <w:left w:val="nil"/>
              <w:bottom w:val="nil"/>
              <w:right w:val="nil"/>
            </w:tcBorders>
            <w:shd w:val="clear" w:color="auto" w:fill="auto"/>
            <w:noWrap/>
            <w:vAlign w:val="bottom"/>
            <w:hideMark/>
          </w:tcPr>
          <w:p w14:paraId="17385D51"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895" w:type="dxa"/>
            <w:tcBorders>
              <w:top w:val="nil"/>
              <w:left w:val="nil"/>
              <w:bottom w:val="nil"/>
              <w:right w:val="nil"/>
            </w:tcBorders>
            <w:shd w:val="clear" w:color="auto" w:fill="auto"/>
            <w:noWrap/>
            <w:vAlign w:val="bottom"/>
            <w:hideMark/>
          </w:tcPr>
          <w:p w14:paraId="68609E07"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935" w:type="dxa"/>
            <w:tcBorders>
              <w:top w:val="nil"/>
              <w:left w:val="nil"/>
              <w:bottom w:val="nil"/>
              <w:right w:val="nil"/>
            </w:tcBorders>
            <w:shd w:val="clear" w:color="auto" w:fill="auto"/>
            <w:noWrap/>
            <w:vAlign w:val="bottom"/>
            <w:hideMark/>
          </w:tcPr>
          <w:p w14:paraId="5D9B55D2"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834" w:type="dxa"/>
            <w:tcBorders>
              <w:top w:val="nil"/>
              <w:left w:val="nil"/>
              <w:bottom w:val="nil"/>
              <w:right w:val="nil"/>
            </w:tcBorders>
            <w:shd w:val="clear" w:color="auto" w:fill="auto"/>
            <w:noWrap/>
            <w:vAlign w:val="bottom"/>
            <w:hideMark/>
          </w:tcPr>
          <w:p w14:paraId="2B384CFB"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834" w:type="dxa"/>
            <w:tcBorders>
              <w:top w:val="nil"/>
              <w:left w:val="nil"/>
              <w:bottom w:val="nil"/>
              <w:right w:val="nil"/>
            </w:tcBorders>
            <w:shd w:val="clear" w:color="auto" w:fill="auto"/>
            <w:noWrap/>
            <w:vAlign w:val="bottom"/>
            <w:hideMark/>
          </w:tcPr>
          <w:p w14:paraId="29EDFE0B"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3371" w:type="dxa"/>
            <w:gridSpan w:val="2"/>
            <w:tcBorders>
              <w:top w:val="nil"/>
              <w:left w:val="nil"/>
              <w:bottom w:val="nil"/>
              <w:right w:val="nil"/>
            </w:tcBorders>
            <w:shd w:val="clear" w:color="auto" w:fill="auto"/>
            <w:noWrap/>
            <w:vAlign w:val="bottom"/>
            <w:hideMark/>
          </w:tcPr>
          <w:p w14:paraId="2A37C310"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819" w:type="dxa"/>
            <w:gridSpan w:val="3"/>
            <w:tcBorders>
              <w:top w:val="nil"/>
              <w:left w:val="nil"/>
              <w:bottom w:val="nil"/>
              <w:right w:val="nil"/>
            </w:tcBorders>
            <w:shd w:val="clear" w:color="auto" w:fill="auto"/>
            <w:noWrap/>
            <w:vAlign w:val="bottom"/>
            <w:hideMark/>
          </w:tcPr>
          <w:p w14:paraId="38431933"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236" w:type="dxa"/>
            <w:tcBorders>
              <w:top w:val="nil"/>
              <w:left w:val="nil"/>
              <w:bottom w:val="nil"/>
              <w:right w:val="nil"/>
            </w:tcBorders>
            <w:shd w:val="clear" w:color="auto" w:fill="auto"/>
            <w:noWrap/>
            <w:vAlign w:val="bottom"/>
            <w:hideMark/>
          </w:tcPr>
          <w:p w14:paraId="012A91F2"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592" w:type="dxa"/>
            <w:gridSpan w:val="2"/>
            <w:tcBorders>
              <w:top w:val="nil"/>
              <w:left w:val="nil"/>
              <w:bottom w:val="nil"/>
              <w:right w:val="nil"/>
            </w:tcBorders>
            <w:shd w:val="clear" w:color="auto" w:fill="auto"/>
            <w:noWrap/>
            <w:vAlign w:val="bottom"/>
            <w:hideMark/>
          </w:tcPr>
          <w:p w14:paraId="592DB147"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236" w:type="dxa"/>
            <w:tcBorders>
              <w:top w:val="nil"/>
              <w:left w:val="nil"/>
              <w:bottom w:val="nil"/>
              <w:right w:val="nil"/>
            </w:tcBorders>
            <w:shd w:val="clear" w:color="auto" w:fill="auto"/>
            <w:noWrap/>
            <w:vAlign w:val="bottom"/>
            <w:hideMark/>
          </w:tcPr>
          <w:p w14:paraId="48F6CBC2"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r>
      <w:tr w:rsidR="00805059" w:rsidRPr="00805059" w14:paraId="36DF2809" w14:textId="77777777" w:rsidTr="006C0509">
        <w:trPr>
          <w:gridAfter w:val="6"/>
          <w:wAfter w:w="1587" w:type="dxa"/>
          <w:trHeight w:val="495"/>
        </w:trPr>
        <w:tc>
          <w:tcPr>
            <w:tcW w:w="2133"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23E940A5"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Projekto vykdytojo rekvizitai</w:t>
            </w:r>
          </w:p>
        </w:tc>
        <w:tc>
          <w:tcPr>
            <w:tcW w:w="1850" w:type="dxa"/>
            <w:gridSpan w:val="2"/>
            <w:tcBorders>
              <w:top w:val="single" w:sz="8" w:space="0" w:color="auto"/>
              <w:left w:val="nil"/>
              <w:bottom w:val="single" w:sz="4" w:space="0" w:color="auto"/>
              <w:right w:val="single" w:sz="8" w:space="0" w:color="auto"/>
            </w:tcBorders>
            <w:shd w:val="clear" w:color="auto" w:fill="auto"/>
            <w:noWrap/>
            <w:hideMark/>
          </w:tcPr>
          <w:p w14:paraId="4661BD14"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Pavadinimas</w:t>
            </w:r>
          </w:p>
        </w:tc>
        <w:tc>
          <w:tcPr>
            <w:tcW w:w="9640" w:type="dxa"/>
            <w:gridSpan w:val="9"/>
            <w:tcBorders>
              <w:top w:val="single" w:sz="8" w:space="0" w:color="auto"/>
              <w:left w:val="nil"/>
              <w:bottom w:val="single" w:sz="8" w:space="0" w:color="auto"/>
              <w:right w:val="single" w:sz="8" w:space="0" w:color="000000"/>
            </w:tcBorders>
            <w:shd w:val="clear" w:color="auto" w:fill="auto"/>
            <w:noWrap/>
            <w:hideMark/>
          </w:tcPr>
          <w:p w14:paraId="2E9F7884"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805059" w:rsidRPr="00805059" w14:paraId="40CBC7FA" w14:textId="77777777" w:rsidTr="006C0509">
        <w:trPr>
          <w:gridAfter w:val="6"/>
          <w:wAfter w:w="1587" w:type="dxa"/>
          <w:trHeight w:val="465"/>
        </w:trPr>
        <w:tc>
          <w:tcPr>
            <w:tcW w:w="2133" w:type="dxa"/>
            <w:gridSpan w:val="2"/>
            <w:vMerge/>
            <w:tcBorders>
              <w:top w:val="single" w:sz="8" w:space="0" w:color="auto"/>
              <w:left w:val="single" w:sz="8" w:space="0" w:color="auto"/>
              <w:bottom w:val="single" w:sz="8" w:space="0" w:color="000000"/>
              <w:right w:val="single" w:sz="8" w:space="0" w:color="000000"/>
            </w:tcBorders>
            <w:vAlign w:val="center"/>
            <w:hideMark/>
          </w:tcPr>
          <w:p w14:paraId="2A0FB112" w14:textId="77777777" w:rsidR="006C0509" w:rsidRPr="00805059" w:rsidRDefault="006C0509" w:rsidP="006C0509">
            <w:pPr>
              <w:spacing w:after="0" w:line="240" w:lineRule="auto"/>
              <w:rPr>
                <w:rFonts w:ascii="Times New Roman" w:eastAsia="Times New Roman" w:hAnsi="Times New Roman"/>
                <w:b/>
                <w:bCs/>
                <w:sz w:val="24"/>
                <w:szCs w:val="24"/>
                <w:lang w:eastAsia="lt-LT"/>
              </w:rPr>
            </w:pPr>
          </w:p>
        </w:tc>
        <w:tc>
          <w:tcPr>
            <w:tcW w:w="1850" w:type="dxa"/>
            <w:gridSpan w:val="2"/>
            <w:tcBorders>
              <w:top w:val="single" w:sz="4" w:space="0" w:color="auto"/>
              <w:left w:val="nil"/>
              <w:bottom w:val="single" w:sz="8" w:space="0" w:color="auto"/>
              <w:right w:val="single" w:sz="8" w:space="0" w:color="auto"/>
            </w:tcBorders>
            <w:shd w:val="clear" w:color="auto" w:fill="auto"/>
            <w:hideMark/>
          </w:tcPr>
          <w:p w14:paraId="3708C42D" w14:textId="77777777" w:rsidR="006C0509" w:rsidRPr="00805059" w:rsidRDefault="006C0509" w:rsidP="006C0509">
            <w:pPr>
              <w:spacing w:after="0" w:line="240" w:lineRule="auto"/>
              <w:jc w:val="center"/>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Kodas </w:t>
            </w:r>
          </w:p>
        </w:tc>
        <w:tc>
          <w:tcPr>
            <w:tcW w:w="9640" w:type="dxa"/>
            <w:gridSpan w:val="9"/>
            <w:tcBorders>
              <w:top w:val="nil"/>
              <w:left w:val="nil"/>
              <w:bottom w:val="single" w:sz="8" w:space="0" w:color="auto"/>
              <w:right w:val="single" w:sz="8" w:space="0" w:color="000000"/>
            </w:tcBorders>
            <w:shd w:val="clear" w:color="auto" w:fill="auto"/>
            <w:noWrap/>
            <w:vAlign w:val="bottom"/>
            <w:hideMark/>
          </w:tcPr>
          <w:p w14:paraId="665AB482" w14:textId="77777777" w:rsidR="006C0509" w:rsidRPr="00805059" w:rsidRDefault="006C0509" w:rsidP="006C0509">
            <w:pPr>
              <w:spacing w:after="0" w:line="240" w:lineRule="auto"/>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r>
      <w:tr w:rsidR="00805059" w:rsidRPr="00805059" w14:paraId="30D0BC96" w14:textId="77777777" w:rsidTr="006C0509">
        <w:trPr>
          <w:trHeight w:val="255"/>
        </w:trPr>
        <w:tc>
          <w:tcPr>
            <w:tcW w:w="7288" w:type="dxa"/>
            <w:gridSpan w:val="8"/>
            <w:tcBorders>
              <w:top w:val="single" w:sz="8" w:space="0" w:color="auto"/>
              <w:left w:val="single" w:sz="4" w:space="0" w:color="auto"/>
              <w:bottom w:val="nil"/>
              <w:right w:val="nil"/>
            </w:tcBorders>
            <w:shd w:val="clear" w:color="auto" w:fill="auto"/>
            <w:noWrap/>
            <w:hideMark/>
          </w:tcPr>
          <w:p w14:paraId="64C3991C"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 </w:t>
            </w:r>
          </w:p>
        </w:tc>
        <w:tc>
          <w:tcPr>
            <w:tcW w:w="834" w:type="dxa"/>
            <w:tcBorders>
              <w:top w:val="nil"/>
              <w:left w:val="nil"/>
              <w:bottom w:val="nil"/>
              <w:right w:val="nil"/>
            </w:tcBorders>
            <w:shd w:val="clear" w:color="auto" w:fill="auto"/>
            <w:noWrap/>
            <w:hideMark/>
          </w:tcPr>
          <w:p w14:paraId="3ED5B877"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834" w:type="dxa"/>
            <w:tcBorders>
              <w:top w:val="nil"/>
              <w:left w:val="nil"/>
              <w:bottom w:val="nil"/>
              <w:right w:val="nil"/>
            </w:tcBorders>
            <w:shd w:val="clear" w:color="auto" w:fill="auto"/>
            <w:noWrap/>
            <w:hideMark/>
          </w:tcPr>
          <w:p w14:paraId="28127949"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3371" w:type="dxa"/>
            <w:gridSpan w:val="2"/>
            <w:tcBorders>
              <w:top w:val="nil"/>
              <w:left w:val="nil"/>
              <w:bottom w:val="nil"/>
              <w:right w:val="nil"/>
            </w:tcBorders>
            <w:shd w:val="clear" w:color="auto" w:fill="auto"/>
            <w:noWrap/>
            <w:hideMark/>
          </w:tcPr>
          <w:p w14:paraId="67C3A701"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819" w:type="dxa"/>
            <w:gridSpan w:val="3"/>
            <w:tcBorders>
              <w:top w:val="nil"/>
              <w:left w:val="nil"/>
              <w:bottom w:val="nil"/>
              <w:right w:val="nil"/>
            </w:tcBorders>
            <w:shd w:val="clear" w:color="auto" w:fill="auto"/>
            <w:noWrap/>
            <w:hideMark/>
          </w:tcPr>
          <w:p w14:paraId="57EAC820"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6" w:type="dxa"/>
            <w:tcBorders>
              <w:top w:val="nil"/>
              <w:left w:val="nil"/>
              <w:bottom w:val="nil"/>
              <w:right w:val="nil"/>
            </w:tcBorders>
            <w:shd w:val="clear" w:color="auto" w:fill="auto"/>
            <w:noWrap/>
            <w:hideMark/>
          </w:tcPr>
          <w:p w14:paraId="650C49A4"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592" w:type="dxa"/>
            <w:gridSpan w:val="2"/>
            <w:tcBorders>
              <w:top w:val="nil"/>
              <w:left w:val="nil"/>
              <w:bottom w:val="nil"/>
              <w:right w:val="nil"/>
            </w:tcBorders>
            <w:shd w:val="clear" w:color="auto" w:fill="auto"/>
            <w:noWrap/>
            <w:hideMark/>
          </w:tcPr>
          <w:p w14:paraId="23720680"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noWrap/>
            <w:hideMark/>
          </w:tcPr>
          <w:p w14:paraId="687021E2"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r>
      <w:tr w:rsidR="00805059" w:rsidRPr="00805059" w14:paraId="0134B3E3" w14:textId="77777777" w:rsidTr="006C0509">
        <w:trPr>
          <w:trHeight w:val="300"/>
        </w:trPr>
        <w:tc>
          <w:tcPr>
            <w:tcW w:w="636" w:type="dxa"/>
            <w:tcBorders>
              <w:top w:val="nil"/>
              <w:left w:val="nil"/>
              <w:bottom w:val="nil"/>
              <w:right w:val="nil"/>
            </w:tcBorders>
            <w:shd w:val="clear" w:color="auto" w:fill="auto"/>
            <w:vAlign w:val="center"/>
            <w:hideMark/>
          </w:tcPr>
          <w:p w14:paraId="52DF8608"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497" w:type="dxa"/>
            <w:tcBorders>
              <w:top w:val="nil"/>
              <w:left w:val="nil"/>
              <w:bottom w:val="nil"/>
              <w:right w:val="nil"/>
            </w:tcBorders>
            <w:shd w:val="clear" w:color="auto" w:fill="auto"/>
            <w:vAlign w:val="center"/>
            <w:hideMark/>
          </w:tcPr>
          <w:p w14:paraId="6425BBF1"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230" w:type="dxa"/>
            <w:tcBorders>
              <w:top w:val="nil"/>
              <w:left w:val="nil"/>
              <w:bottom w:val="nil"/>
              <w:right w:val="nil"/>
            </w:tcBorders>
            <w:shd w:val="clear" w:color="auto" w:fill="auto"/>
            <w:hideMark/>
          </w:tcPr>
          <w:p w14:paraId="16A800FE" w14:textId="77777777" w:rsidR="006C0509" w:rsidRPr="00805059" w:rsidRDefault="006C0509" w:rsidP="006C0509">
            <w:pPr>
              <w:spacing w:after="0" w:line="240" w:lineRule="auto"/>
              <w:rPr>
                <w:rFonts w:ascii="Times New Roman" w:eastAsia="Times New Roman" w:hAnsi="Times New Roman"/>
                <w:sz w:val="24"/>
                <w:szCs w:val="24"/>
                <w:lang w:eastAsia="lt-LT"/>
              </w:rPr>
            </w:pPr>
          </w:p>
        </w:tc>
        <w:tc>
          <w:tcPr>
            <w:tcW w:w="1120" w:type="dxa"/>
            <w:gridSpan w:val="2"/>
            <w:tcBorders>
              <w:top w:val="nil"/>
              <w:left w:val="nil"/>
              <w:bottom w:val="nil"/>
              <w:right w:val="nil"/>
            </w:tcBorders>
            <w:shd w:val="clear" w:color="auto" w:fill="auto"/>
            <w:hideMark/>
          </w:tcPr>
          <w:p w14:paraId="463ACE17"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975" w:type="dxa"/>
            <w:tcBorders>
              <w:top w:val="nil"/>
              <w:left w:val="nil"/>
              <w:bottom w:val="nil"/>
              <w:right w:val="nil"/>
            </w:tcBorders>
            <w:shd w:val="clear" w:color="auto" w:fill="auto"/>
            <w:hideMark/>
          </w:tcPr>
          <w:p w14:paraId="59011C93"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895" w:type="dxa"/>
            <w:tcBorders>
              <w:top w:val="nil"/>
              <w:left w:val="nil"/>
              <w:bottom w:val="nil"/>
              <w:right w:val="nil"/>
            </w:tcBorders>
            <w:shd w:val="clear" w:color="auto" w:fill="auto"/>
            <w:hideMark/>
          </w:tcPr>
          <w:p w14:paraId="1AB2138A"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935" w:type="dxa"/>
            <w:tcBorders>
              <w:top w:val="nil"/>
              <w:left w:val="nil"/>
              <w:bottom w:val="nil"/>
              <w:right w:val="nil"/>
            </w:tcBorders>
            <w:shd w:val="clear" w:color="auto" w:fill="auto"/>
            <w:hideMark/>
          </w:tcPr>
          <w:p w14:paraId="3CA44A55"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834" w:type="dxa"/>
            <w:tcBorders>
              <w:top w:val="nil"/>
              <w:left w:val="nil"/>
              <w:bottom w:val="nil"/>
              <w:right w:val="nil"/>
            </w:tcBorders>
            <w:shd w:val="clear" w:color="auto" w:fill="auto"/>
            <w:hideMark/>
          </w:tcPr>
          <w:p w14:paraId="05C47760"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834" w:type="dxa"/>
            <w:tcBorders>
              <w:top w:val="nil"/>
              <w:left w:val="nil"/>
              <w:bottom w:val="nil"/>
              <w:right w:val="nil"/>
            </w:tcBorders>
            <w:shd w:val="clear" w:color="auto" w:fill="auto"/>
            <w:hideMark/>
          </w:tcPr>
          <w:p w14:paraId="5D243ED8"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3371" w:type="dxa"/>
            <w:gridSpan w:val="2"/>
            <w:tcBorders>
              <w:top w:val="nil"/>
              <w:left w:val="nil"/>
              <w:bottom w:val="nil"/>
              <w:right w:val="nil"/>
            </w:tcBorders>
            <w:shd w:val="clear" w:color="auto" w:fill="auto"/>
            <w:hideMark/>
          </w:tcPr>
          <w:p w14:paraId="528BBB4F"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1819" w:type="dxa"/>
            <w:gridSpan w:val="3"/>
            <w:tcBorders>
              <w:top w:val="nil"/>
              <w:left w:val="nil"/>
              <w:bottom w:val="nil"/>
              <w:right w:val="nil"/>
            </w:tcBorders>
            <w:shd w:val="clear" w:color="auto" w:fill="auto"/>
            <w:hideMark/>
          </w:tcPr>
          <w:p w14:paraId="559DB38B" w14:textId="77777777" w:rsidR="006C0509" w:rsidRPr="00805059" w:rsidRDefault="006C0509" w:rsidP="006C0509">
            <w:pPr>
              <w:spacing w:after="0" w:line="240" w:lineRule="auto"/>
              <w:jc w:val="center"/>
              <w:rPr>
                <w:rFonts w:ascii="Times New Roman" w:eastAsia="Times New Roman" w:hAnsi="Times New Roman"/>
                <w:sz w:val="24"/>
                <w:szCs w:val="24"/>
                <w:lang w:eastAsia="lt-LT"/>
              </w:rPr>
            </w:pPr>
          </w:p>
        </w:tc>
        <w:tc>
          <w:tcPr>
            <w:tcW w:w="236" w:type="dxa"/>
            <w:tcBorders>
              <w:top w:val="nil"/>
              <w:left w:val="nil"/>
              <w:bottom w:val="nil"/>
              <w:right w:val="nil"/>
            </w:tcBorders>
            <w:shd w:val="clear" w:color="auto" w:fill="auto"/>
            <w:hideMark/>
          </w:tcPr>
          <w:p w14:paraId="1DFDC047"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592" w:type="dxa"/>
            <w:gridSpan w:val="2"/>
            <w:tcBorders>
              <w:top w:val="nil"/>
              <w:left w:val="nil"/>
              <w:bottom w:val="nil"/>
              <w:right w:val="nil"/>
            </w:tcBorders>
            <w:shd w:val="clear" w:color="auto" w:fill="auto"/>
            <w:hideMark/>
          </w:tcPr>
          <w:p w14:paraId="2AC6230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hideMark/>
          </w:tcPr>
          <w:p w14:paraId="0E3ACF70"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p>
        </w:tc>
      </w:tr>
      <w:tr w:rsidR="00805059" w:rsidRPr="00805059" w14:paraId="2C733FA9" w14:textId="77777777" w:rsidTr="006C0509">
        <w:trPr>
          <w:gridAfter w:val="6"/>
          <w:wAfter w:w="1587" w:type="dxa"/>
          <w:trHeight w:val="615"/>
        </w:trPr>
        <w:tc>
          <w:tcPr>
            <w:tcW w:w="3363"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5DE5C7C8" w14:textId="77777777" w:rsidR="006C0509" w:rsidRPr="00805059" w:rsidRDefault="006C0509" w:rsidP="006C0509">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 xml:space="preserve">Ataskaitinis laikotarpis  </w:t>
            </w:r>
          </w:p>
        </w:tc>
        <w:tc>
          <w:tcPr>
            <w:tcW w:w="10260" w:type="dxa"/>
            <w:gridSpan w:val="10"/>
            <w:tcBorders>
              <w:top w:val="single" w:sz="8" w:space="0" w:color="auto"/>
              <w:left w:val="nil"/>
              <w:bottom w:val="single" w:sz="8" w:space="0" w:color="auto"/>
              <w:right w:val="single" w:sz="8" w:space="0" w:color="000000"/>
            </w:tcBorders>
            <w:shd w:val="clear" w:color="auto" w:fill="auto"/>
            <w:hideMark/>
          </w:tcPr>
          <w:p w14:paraId="532E25F6" w14:textId="77777777" w:rsidR="006C0509" w:rsidRPr="00805059" w:rsidRDefault="006C0509" w:rsidP="006C0509">
            <w:pPr>
              <w:spacing w:after="0" w:line="240" w:lineRule="auto"/>
              <w:ind w:right="-738"/>
              <w:jc w:val="center"/>
              <w:rPr>
                <w:rFonts w:ascii="Times New Roman" w:eastAsia="Times New Roman" w:hAnsi="Times New Roman"/>
                <w:sz w:val="24"/>
                <w:szCs w:val="24"/>
                <w:lang w:eastAsia="lt-LT"/>
              </w:rPr>
            </w:pPr>
            <w:r w:rsidRPr="00805059">
              <w:rPr>
                <w:rFonts w:ascii="Times New Roman" w:eastAsia="Times New Roman" w:hAnsi="Times New Roman"/>
                <w:sz w:val="24"/>
                <w:szCs w:val="24"/>
                <w:lang w:eastAsia="lt-LT"/>
              </w:rPr>
              <w:t>nuo                                                        iki  </w:t>
            </w:r>
          </w:p>
        </w:tc>
      </w:tr>
    </w:tbl>
    <w:p w14:paraId="5C5E0272" w14:textId="77777777" w:rsidR="006C0509" w:rsidRPr="00805059" w:rsidRDefault="006C0509" w:rsidP="006C0509">
      <w:pPr>
        <w:spacing w:after="0" w:line="240" w:lineRule="auto"/>
        <w:rPr>
          <w:rFonts w:ascii="Times New Roman" w:eastAsia="Times New Roman" w:hAnsi="Times New Roman"/>
          <w:b/>
          <w:bCs/>
          <w:sz w:val="16"/>
          <w:szCs w:val="16"/>
          <w:lang w:eastAsia="lt-LT"/>
        </w:rPr>
        <w:sectPr w:rsidR="006C0509" w:rsidRPr="00805059" w:rsidSect="00F21C57">
          <w:headerReference w:type="default" r:id="rId18"/>
          <w:headerReference w:type="first" r:id="rId19"/>
          <w:pgSz w:w="16838" w:h="11906" w:orient="landscape"/>
          <w:pgMar w:top="1701" w:right="1701" w:bottom="567" w:left="1134" w:header="567" w:footer="567" w:gutter="0"/>
          <w:pgNumType w:start="1"/>
          <w:cols w:space="1296"/>
          <w:docGrid w:linePitch="360"/>
        </w:sectPr>
      </w:pPr>
    </w:p>
    <w:tbl>
      <w:tblPr>
        <w:tblW w:w="15229" w:type="dxa"/>
        <w:tblInd w:w="93" w:type="dxa"/>
        <w:tblLayout w:type="fixed"/>
        <w:tblLook w:val="04A0" w:firstRow="1" w:lastRow="0" w:firstColumn="1" w:lastColumn="0" w:noHBand="0" w:noVBand="1"/>
      </w:tblPr>
      <w:tblGrid>
        <w:gridCol w:w="439"/>
        <w:gridCol w:w="197"/>
        <w:gridCol w:w="796"/>
        <w:gridCol w:w="701"/>
        <w:gridCol w:w="149"/>
        <w:gridCol w:w="851"/>
        <w:gridCol w:w="230"/>
        <w:gridCol w:w="620"/>
        <w:gridCol w:w="500"/>
        <w:gridCol w:w="352"/>
        <w:gridCol w:w="623"/>
        <w:gridCol w:w="369"/>
        <w:gridCol w:w="526"/>
        <w:gridCol w:w="466"/>
        <w:gridCol w:w="469"/>
        <w:gridCol w:w="382"/>
        <w:gridCol w:w="452"/>
        <w:gridCol w:w="398"/>
        <w:gridCol w:w="436"/>
        <w:gridCol w:w="415"/>
        <w:gridCol w:w="850"/>
        <w:gridCol w:w="1276"/>
        <w:gridCol w:w="282"/>
        <w:gridCol w:w="548"/>
        <w:gridCol w:w="162"/>
        <w:gridCol w:w="74"/>
        <w:gridCol w:w="1060"/>
        <w:gridCol w:w="523"/>
        <w:gridCol w:w="236"/>
        <w:gridCol w:w="375"/>
        <w:gridCol w:w="192"/>
        <w:gridCol w:w="44"/>
        <w:gridCol w:w="192"/>
        <w:gridCol w:w="44"/>
      </w:tblGrid>
      <w:tr w:rsidR="00805059" w:rsidRPr="00805059" w14:paraId="77AB924A" w14:textId="77777777" w:rsidTr="006C0509">
        <w:trPr>
          <w:gridAfter w:val="1"/>
          <w:wAfter w:w="44" w:type="dxa"/>
          <w:trHeight w:val="390"/>
        </w:trPr>
        <w:tc>
          <w:tcPr>
            <w:tcW w:w="636" w:type="dxa"/>
            <w:gridSpan w:val="2"/>
            <w:tcBorders>
              <w:top w:val="nil"/>
              <w:left w:val="nil"/>
              <w:bottom w:val="nil"/>
              <w:right w:val="nil"/>
            </w:tcBorders>
            <w:shd w:val="clear" w:color="auto" w:fill="auto"/>
            <w:hideMark/>
          </w:tcPr>
          <w:p w14:paraId="1D90B744"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1497" w:type="dxa"/>
            <w:gridSpan w:val="2"/>
            <w:tcBorders>
              <w:top w:val="nil"/>
              <w:left w:val="nil"/>
              <w:bottom w:val="nil"/>
              <w:right w:val="nil"/>
            </w:tcBorders>
            <w:shd w:val="clear" w:color="auto" w:fill="auto"/>
            <w:hideMark/>
          </w:tcPr>
          <w:p w14:paraId="53D37C1A"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p w14:paraId="734CC776"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1230" w:type="dxa"/>
            <w:gridSpan w:val="3"/>
            <w:tcBorders>
              <w:top w:val="nil"/>
              <w:left w:val="nil"/>
              <w:bottom w:val="nil"/>
              <w:right w:val="nil"/>
            </w:tcBorders>
            <w:shd w:val="clear" w:color="auto" w:fill="auto"/>
            <w:hideMark/>
          </w:tcPr>
          <w:p w14:paraId="638CE7C9"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1120" w:type="dxa"/>
            <w:gridSpan w:val="2"/>
            <w:tcBorders>
              <w:top w:val="nil"/>
              <w:left w:val="nil"/>
              <w:bottom w:val="nil"/>
              <w:right w:val="nil"/>
            </w:tcBorders>
            <w:shd w:val="clear" w:color="auto" w:fill="auto"/>
            <w:hideMark/>
          </w:tcPr>
          <w:p w14:paraId="2FA4F5D8"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975" w:type="dxa"/>
            <w:gridSpan w:val="2"/>
            <w:tcBorders>
              <w:top w:val="nil"/>
              <w:left w:val="nil"/>
              <w:bottom w:val="nil"/>
              <w:right w:val="nil"/>
            </w:tcBorders>
            <w:shd w:val="clear" w:color="auto" w:fill="auto"/>
            <w:hideMark/>
          </w:tcPr>
          <w:p w14:paraId="6678218E"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895" w:type="dxa"/>
            <w:gridSpan w:val="2"/>
            <w:tcBorders>
              <w:top w:val="nil"/>
              <w:left w:val="nil"/>
              <w:bottom w:val="nil"/>
              <w:right w:val="nil"/>
            </w:tcBorders>
            <w:shd w:val="clear" w:color="auto" w:fill="auto"/>
            <w:hideMark/>
          </w:tcPr>
          <w:p w14:paraId="29AC265E"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935" w:type="dxa"/>
            <w:gridSpan w:val="2"/>
            <w:tcBorders>
              <w:top w:val="nil"/>
              <w:left w:val="nil"/>
              <w:bottom w:val="nil"/>
              <w:right w:val="nil"/>
            </w:tcBorders>
            <w:shd w:val="clear" w:color="auto" w:fill="auto"/>
            <w:hideMark/>
          </w:tcPr>
          <w:p w14:paraId="4C48BF8F"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hideMark/>
          </w:tcPr>
          <w:p w14:paraId="1DE9C1DE"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hideMark/>
          </w:tcPr>
          <w:p w14:paraId="2BBF3139"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71" w:type="dxa"/>
            <w:gridSpan w:val="5"/>
            <w:tcBorders>
              <w:top w:val="nil"/>
              <w:left w:val="nil"/>
              <w:bottom w:val="nil"/>
              <w:right w:val="nil"/>
            </w:tcBorders>
            <w:shd w:val="clear" w:color="auto" w:fill="auto"/>
            <w:hideMark/>
          </w:tcPr>
          <w:p w14:paraId="60D02DCC"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819" w:type="dxa"/>
            <w:gridSpan w:val="4"/>
            <w:tcBorders>
              <w:top w:val="nil"/>
              <w:left w:val="nil"/>
              <w:bottom w:val="nil"/>
              <w:right w:val="nil"/>
            </w:tcBorders>
            <w:shd w:val="clear" w:color="auto" w:fill="auto"/>
            <w:hideMark/>
          </w:tcPr>
          <w:p w14:paraId="2D79E000"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tcBorders>
              <w:top w:val="nil"/>
              <w:left w:val="nil"/>
              <w:bottom w:val="nil"/>
              <w:right w:val="nil"/>
            </w:tcBorders>
            <w:shd w:val="clear" w:color="auto" w:fill="auto"/>
            <w:hideMark/>
          </w:tcPr>
          <w:p w14:paraId="37932143"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567" w:type="dxa"/>
            <w:gridSpan w:val="2"/>
            <w:tcBorders>
              <w:top w:val="nil"/>
              <w:left w:val="nil"/>
              <w:bottom w:val="nil"/>
              <w:right w:val="nil"/>
            </w:tcBorders>
            <w:shd w:val="clear" w:color="auto" w:fill="auto"/>
            <w:hideMark/>
          </w:tcPr>
          <w:p w14:paraId="226FE933"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hideMark/>
          </w:tcPr>
          <w:p w14:paraId="3A52058C"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748E2027" w14:textId="77777777" w:rsidTr="006C0509">
        <w:trPr>
          <w:gridAfter w:val="7"/>
          <w:wAfter w:w="1606" w:type="dxa"/>
          <w:trHeight w:val="270"/>
        </w:trPr>
        <w:tc>
          <w:tcPr>
            <w:tcW w:w="11779" w:type="dxa"/>
            <w:gridSpan w:val="23"/>
            <w:tcBorders>
              <w:top w:val="nil"/>
              <w:left w:val="nil"/>
              <w:bottom w:val="nil"/>
              <w:right w:val="nil"/>
            </w:tcBorders>
            <w:shd w:val="clear" w:color="auto" w:fill="auto"/>
            <w:noWrap/>
            <w:vAlign w:val="bottom"/>
            <w:hideMark/>
          </w:tcPr>
          <w:p w14:paraId="0C181733" w14:textId="77777777" w:rsidR="006C0509" w:rsidRPr="00805059" w:rsidRDefault="006C0509" w:rsidP="006C0509">
            <w:pPr>
              <w:spacing w:after="0" w:line="240" w:lineRule="auto"/>
              <w:rPr>
                <w:rFonts w:ascii="Times New Roman" w:eastAsia="Times New Roman" w:hAnsi="Times New Roman"/>
                <w:b/>
                <w:bCs/>
                <w:sz w:val="24"/>
                <w:szCs w:val="24"/>
                <w:lang w:eastAsia="lt-LT"/>
              </w:rPr>
            </w:pPr>
            <w:r w:rsidRPr="00805059">
              <w:rPr>
                <w:rFonts w:ascii="Times New Roman" w:eastAsia="Times New Roman" w:hAnsi="Times New Roman"/>
                <w:b/>
                <w:bCs/>
                <w:sz w:val="24"/>
                <w:szCs w:val="24"/>
                <w:lang w:eastAsia="lt-LT"/>
              </w:rPr>
              <w:t>2. INFORMACIJA APIE ILGALAIKIŲ KELIONIŲ (TOLIAU – IK) IŠLAIDAS, APSKAIČIUOTAS TAIKANT FIKSUOTUOSIUS ĮKAINIUS</w:t>
            </w:r>
            <w:r w:rsidRPr="00805059">
              <w:rPr>
                <w:rFonts w:ascii="Times New Roman" w:eastAsia="Times New Roman" w:hAnsi="Times New Roman"/>
                <w:sz w:val="24"/>
                <w:szCs w:val="24"/>
                <w:lang w:eastAsia="lt-LT"/>
              </w:rPr>
              <w:t xml:space="preserve">              </w:t>
            </w:r>
          </w:p>
        </w:tc>
        <w:tc>
          <w:tcPr>
            <w:tcW w:w="710" w:type="dxa"/>
            <w:gridSpan w:val="2"/>
            <w:tcBorders>
              <w:top w:val="nil"/>
              <w:left w:val="nil"/>
              <w:bottom w:val="nil"/>
              <w:right w:val="nil"/>
            </w:tcBorders>
            <w:shd w:val="clear" w:color="auto" w:fill="auto"/>
            <w:noWrap/>
            <w:vAlign w:val="bottom"/>
            <w:hideMark/>
          </w:tcPr>
          <w:p w14:paraId="133EABD0"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134" w:type="dxa"/>
            <w:gridSpan w:val="2"/>
            <w:tcBorders>
              <w:top w:val="nil"/>
              <w:left w:val="nil"/>
              <w:bottom w:val="nil"/>
              <w:right w:val="nil"/>
            </w:tcBorders>
            <w:shd w:val="clear" w:color="auto" w:fill="auto"/>
            <w:noWrap/>
            <w:vAlign w:val="bottom"/>
            <w:hideMark/>
          </w:tcPr>
          <w:p w14:paraId="66520B73"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07CDD226" w14:textId="77777777" w:rsidTr="006C0509">
        <w:trPr>
          <w:gridAfter w:val="7"/>
          <w:wAfter w:w="1606" w:type="dxa"/>
          <w:trHeight w:val="2576"/>
        </w:trPr>
        <w:tc>
          <w:tcPr>
            <w:tcW w:w="4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746F2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Eil. Nr.</w:t>
            </w:r>
          </w:p>
        </w:tc>
        <w:tc>
          <w:tcPr>
            <w:tcW w:w="99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0CD9161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Į IK vykusio darbuotojo vardas, pavardė</w:t>
            </w:r>
          </w:p>
        </w:tc>
        <w:tc>
          <w:tcPr>
            <w:tcW w:w="850"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7F3151E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Paskirties šalis, miestas</w:t>
            </w:r>
          </w:p>
        </w:tc>
        <w:tc>
          <w:tcPr>
            <w:tcW w:w="851"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22204484"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Išvykimo į IK data</w:t>
            </w:r>
          </w:p>
        </w:tc>
        <w:tc>
          <w:tcPr>
            <w:tcW w:w="850"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4AF152F2"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Grįžimo iš IK data</w:t>
            </w:r>
          </w:p>
        </w:tc>
        <w:tc>
          <w:tcPr>
            <w:tcW w:w="85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2707E35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IK trukmė (dienų skaičius)</w:t>
            </w:r>
          </w:p>
        </w:tc>
        <w:tc>
          <w:tcPr>
            <w:tcW w:w="99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74A9106A"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Nustatytas kelionės į užsienį (skrydžio) fiksuotasis įkainis, eurais</w:t>
            </w:r>
          </w:p>
        </w:tc>
        <w:tc>
          <w:tcPr>
            <w:tcW w:w="992"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14E798DD"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Nustatytas vietinių kelionių  (IK) išaidų fiksuotasis įkainis, eurais</w:t>
            </w:r>
          </w:p>
        </w:tc>
        <w:tc>
          <w:tcPr>
            <w:tcW w:w="851"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13E00E8F"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Apskai-</w:t>
            </w:r>
          </w:p>
          <w:p w14:paraId="159B473D"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čiuota vietinių kelionių  (IK) išlaidų suma, eurais</w:t>
            </w:r>
          </w:p>
        </w:tc>
        <w:tc>
          <w:tcPr>
            <w:tcW w:w="850"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0108A6F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Nustaty-tas kitų ilgalaikių kelionių (IK) išaidų fiksuota-sis įkainis, eurais</w:t>
            </w:r>
          </w:p>
        </w:tc>
        <w:tc>
          <w:tcPr>
            <w:tcW w:w="851" w:type="dxa"/>
            <w:gridSpan w:val="2"/>
            <w:tcBorders>
              <w:top w:val="single" w:sz="8" w:space="0" w:color="auto"/>
              <w:left w:val="single" w:sz="4" w:space="0" w:color="auto"/>
              <w:bottom w:val="single" w:sz="4" w:space="0" w:color="000000"/>
              <w:right w:val="single" w:sz="4" w:space="0" w:color="auto"/>
            </w:tcBorders>
            <w:shd w:val="clear" w:color="auto" w:fill="auto"/>
            <w:vAlign w:val="center"/>
            <w:hideMark/>
          </w:tcPr>
          <w:p w14:paraId="43FAD16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Apskai-čiuota kitų ilgalaikių kelionių (IK) išlaidų suma, eurais</w:t>
            </w:r>
          </w:p>
        </w:tc>
        <w:tc>
          <w:tcPr>
            <w:tcW w:w="850" w:type="dxa"/>
            <w:tcBorders>
              <w:top w:val="single" w:sz="8" w:space="0" w:color="auto"/>
              <w:left w:val="single" w:sz="4" w:space="0" w:color="auto"/>
              <w:bottom w:val="single" w:sz="4" w:space="0" w:color="000000"/>
              <w:right w:val="single" w:sz="4" w:space="0" w:color="auto"/>
            </w:tcBorders>
            <w:shd w:val="clear" w:color="auto" w:fill="auto"/>
            <w:vAlign w:val="center"/>
          </w:tcPr>
          <w:p w14:paraId="083F9385" w14:textId="77777777" w:rsidR="006C0509" w:rsidRPr="00805059" w:rsidRDefault="006C0509" w:rsidP="006C0509">
            <w:pPr>
              <w:spacing w:after="0" w:line="240" w:lineRule="auto"/>
              <w:jc w:val="center"/>
              <w:rPr>
                <w:rFonts w:ascii="Times New Roman" w:hAnsi="Times New Roman"/>
                <w:sz w:val="16"/>
                <w:szCs w:val="16"/>
                <w:lang w:eastAsia="lt-LT"/>
              </w:rPr>
            </w:pPr>
            <w:r w:rsidRPr="00805059">
              <w:rPr>
                <w:rFonts w:ascii="Times New Roman" w:hAnsi="Times New Roman"/>
                <w:sz w:val="16"/>
                <w:szCs w:val="16"/>
                <w:lang w:eastAsia="lt-LT"/>
              </w:rPr>
              <w:t>Gyvena-mojo ploto nuomos kompen-sacijos fiksuota-sis įkainis (bazinis dydis) (FĮGYV)</w:t>
            </w:r>
            <w:r w:rsidRPr="00805059" w:rsidDel="00401C42">
              <w:rPr>
                <w:rFonts w:ascii="Times New Roman" w:hAnsi="Times New Roman"/>
                <w:sz w:val="16"/>
                <w:szCs w:val="16"/>
                <w:lang w:eastAsia="lt-LT"/>
              </w:rPr>
              <w:t xml:space="preserve"> </w:t>
            </w:r>
            <w:r w:rsidRPr="00805059">
              <w:rPr>
                <w:rFonts w:ascii="Times New Roman" w:hAnsi="Times New Roman"/>
                <w:sz w:val="16"/>
                <w:szCs w:val="16"/>
                <w:lang w:eastAsia="lt-LT"/>
              </w:rPr>
              <w:t xml:space="preserve">(tik neįgalie-siems) </w:t>
            </w:r>
          </w:p>
        </w:tc>
        <w:tc>
          <w:tcPr>
            <w:tcW w:w="1276"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0A0AF80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hAnsi="Times New Roman"/>
                <w:sz w:val="16"/>
                <w:szCs w:val="16"/>
                <w:lang w:eastAsia="lt-LT"/>
              </w:rPr>
              <w:t>Gyvenamųjų patalpų nuomos lygio vietos koeficientas</w:t>
            </w:r>
            <w:r w:rsidRPr="00805059">
              <w:rPr>
                <w:rFonts w:ascii="Times New Roman" w:eastAsia="Times New Roman" w:hAnsi="Times New Roman"/>
                <w:sz w:val="16"/>
                <w:szCs w:val="16"/>
                <w:lang w:eastAsia="lt-LT"/>
              </w:rPr>
              <w:t xml:space="preserve"> (nustatomas vadovaujantis Lietuvos Respublikos Vyriausybės 1999 m. lapkričio 5 d. nutarimu Nr. 1235 „Dėl Lietuvos Respublikos diplomatinės tarnybos veiklos“) (tik neįgaliesiems)</w:t>
            </w:r>
          </w:p>
        </w:tc>
        <w:tc>
          <w:tcPr>
            <w:tcW w:w="992"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61D94263" w14:textId="77777777" w:rsidR="006C0509" w:rsidRPr="00805059" w:rsidRDefault="006C0509" w:rsidP="006C0509">
            <w:pPr>
              <w:tabs>
                <w:tab w:val="left" w:pos="3011"/>
              </w:tabs>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Apskai-čiuota gyveni-mo kompensa-cijos suma, eurais (tik neįgalie-siems)</w:t>
            </w:r>
          </w:p>
        </w:tc>
        <w:tc>
          <w:tcPr>
            <w:tcW w:w="1134" w:type="dxa"/>
            <w:gridSpan w:val="2"/>
            <w:tcBorders>
              <w:top w:val="single" w:sz="8" w:space="0" w:color="auto"/>
              <w:left w:val="single" w:sz="4" w:space="0" w:color="auto"/>
              <w:bottom w:val="single" w:sz="4" w:space="0" w:color="000000"/>
              <w:right w:val="single" w:sz="4" w:space="0" w:color="auto"/>
            </w:tcBorders>
            <w:shd w:val="clear" w:color="000000" w:fill="FFCC99"/>
            <w:vAlign w:val="center"/>
            <w:hideMark/>
          </w:tcPr>
          <w:p w14:paraId="66D4ABC0"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Prašoma apmokėti IK išlaidų suma, eurais</w:t>
            </w:r>
          </w:p>
        </w:tc>
      </w:tr>
      <w:tr w:rsidR="00805059" w:rsidRPr="00805059" w14:paraId="2BEBD7E7" w14:textId="77777777" w:rsidTr="006C0509">
        <w:trPr>
          <w:gridAfter w:val="7"/>
          <w:wAfter w:w="1606" w:type="dxa"/>
          <w:trHeight w:val="600"/>
        </w:trPr>
        <w:tc>
          <w:tcPr>
            <w:tcW w:w="439" w:type="dxa"/>
            <w:tcBorders>
              <w:top w:val="nil"/>
              <w:left w:val="single" w:sz="8" w:space="0" w:color="auto"/>
              <w:bottom w:val="single" w:sz="4" w:space="0" w:color="auto"/>
              <w:right w:val="single" w:sz="4" w:space="0" w:color="auto"/>
            </w:tcBorders>
            <w:shd w:val="clear" w:color="000000" w:fill="C0C0C0"/>
            <w:noWrap/>
            <w:vAlign w:val="center"/>
            <w:hideMark/>
          </w:tcPr>
          <w:p w14:paraId="7E03B6C5"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w:t>
            </w:r>
          </w:p>
        </w:tc>
        <w:tc>
          <w:tcPr>
            <w:tcW w:w="993" w:type="dxa"/>
            <w:gridSpan w:val="2"/>
            <w:tcBorders>
              <w:top w:val="nil"/>
              <w:left w:val="nil"/>
              <w:bottom w:val="single" w:sz="4" w:space="0" w:color="auto"/>
              <w:right w:val="single" w:sz="4" w:space="0" w:color="auto"/>
            </w:tcBorders>
            <w:shd w:val="clear" w:color="000000" w:fill="C0C0C0"/>
            <w:noWrap/>
            <w:vAlign w:val="center"/>
            <w:hideMark/>
          </w:tcPr>
          <w:p w14:paraId="6F87A1E5"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2</w:t>
            </w:r>
          </w:p>
        </w:tc>
        <w:tc>
          <w:tcPr>
            <w:tcW w:w="850" w:type="dxa"/>
            <w:gridSpan w:val="2"/>
            <w:tcBorders>
              <w:top w:val="nil"/>
              <w:left w:val="nil"/>
              <w:bottom w:val="single" w:sz="4" w:space="0" w:color="auto"/>
              <w:right w:val="single" w:sz="4" w:space="0" w:color="auto"/>
            </w:tcBorders>
            <w:shd w:val="clear" w:color="000000" w:fill="C0C0C0"/>
            <w:noWrap/>
            <w:vAlign w:val="center"/>
            <w:hideMark/>
          </w:tcPr>
          <w:p w14:paraId="415AB19F"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3</w:t>
            </w:r>
          </w:p>
        </w:tc>
        <w:tc>
          <w:tcPr>
            <w:tcW w:w="851" w:type="dxa"/>
            <w:tcBorders>
              <w:top w:val="nil"/>
              <w:left w:val="nil"/>
              <w:bottom w:val="single" w:sz="4" w:space="0" w:color="auto"/>
              <w:right w:val="single" w:sz="4" w:space="0" w:color="auto"/>
            </w:tcBorders>
            <w:shd w:val="clear" w:color="000000" w:fill="C0C0C0"/>
            <w:noWrap/>
            <w:vAlign w:val="center"/>
            <w:hideMark/>
          </w:tcPr>
          <w:p w14:paraId="4F5CFC1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4</w:t>
            </w:r>
          </w:p>
        </w:tc>
        <w:tc>
          <w:tcPr>
            <w:tcW w:w="850" w:type="dxa"/>
            <w:gridSpan w:val="2"/>
            <w:tcBorders>
              <w:top w:val="nil"/>
              <w:left w:val="nil"/>
              <w:bottom w:val="single" w:sz="4" w:space="0" w:color="auto"/>
              <w:right w:val="single" w:sz="4" w:space="0" w:color="auto"/>
            </w:tcBorders>
            <w:shd w:val="clear" w:color="000000" w:fill="C0C0C0"/>
            <w:noWrap/>
            <w:vAlign w:val="center"/>
            <w:hideMark/>
          </w:tcPr>
          <w:p w14:paraId="3D40350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5</w:t>
            </w:r>
          </w:p>
        </w:tc>
        <w:tc>
          <w:tcPr>
            <w:tcW w:w="852" w:type="dxa"/>
            <w:gridSpan w:val="2"/>
            <w:tcBorders>
              <w:top w:val="nil"/>
              <w:left w:val="nil"/>
              <w:bottom w:val="single" w:sz="4" w:space="0" w:color="auto"/>
              <w:right w:val="single" w:sz="4" w:space="0" w:color="auto"/>
            </w:tcBorders>
            <w:shd w:val="clear" w:color="000000" w:fill="C0C0C0"/>
            <w:noWrap/>
            <w:vAlign w:val="center"/>
            <w:hideMark/>
          </w:tcPr>
          <w:p w14:paraId="633F479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6</w:t>
            </w:r>
          </w:p>
        </w:tc>
        <w:tc>
          <w:tcPr>
            <w:tcW w:w="992" w:type="dxa"/>
            <w:gridSpan w:val="2"/>
            <w:tcBorders>
              <w:top w:val="nil"/>
              <w:left w:val="nil"/>
              <w:bottom w:val="single" w:sz="4" w:space="0" w:color="auto"/>
              <w:right w:val="single" w:sz="4" w:space="0" w:color="auto"/>
            </w:tcBorders>
            <w:shd w:val="clear" w:color="000000" w:fill="C0C0C0"/>
            <w:noWrap/>
            <w:vAlign w:val="center"/>
            <w:hideMark/>
          </w:tcPr>
          <w:p w14:paraId="0DAAB4AB"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7</w:t>
            </w:r>
          </w:p>
        </w:tc>
        <w:tc>
          <w:tcPr>
            <w:tcW w:w="992" w:type="dxa"/>
            <w:gridSpan w:val="2"/>
            <w:tcBorders>
              <w:top w:val="nil"/>
              <w:left w:val="nil"/>
              <w:bottom w:val="single" w:sz="4" w:space="0" w:color="auto"/>
              <w:right w:val="single" w:sz="4" w:space="0" w:color="auto"/>
            </w:tcBorders>
            <w:shd w:val="clear" w:color="000000" w:fill="C0C0C0"/>
            <w:noWrap/>
            <w:vAlign w:val="center"/>
            <w:hideMark/>
          </w:tcPr>
          <w:p w14:paraId="68E1AFCD"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8</w:t>
            </w:r>
          </w:p>
        </w:tc>
        <w:tc>
          <w:tcPr>
            <w:tcW w:w="851" w:type="dxa"/>
            <w:gridSpan w:val="2"/>
            <w:tcBorders>
              <w:top w:val="nil"/>
              <w:left w:val="nil"/>
              <w:bottom w:val="single" w:sz="4" w:space="0" w:color="auto"/>
              <w:right w:val="single" w:sz="4" w:space="0" w:color="auto"/>
            </w:tcBorders>
            <w:shd w:val="clear" w:color="000000" w:fill="C0C0C0"/>
            <w:noWrap/>
            <w:vAlign w:val="center"/>
            <w:hideMark/>
          </w:tcPr>
          <w:p w14:paraId="352247B4"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9</w:t>
            </w:r>
          </w:p>
          <w:p w14:paraId="7F25A45F"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(6*8)</w:t>
            </w:r>
          </w:p>
        </w:tc>
        <w:tc>
          <w:tcPr>
            <w:tcW w:w="850" w:type="dxa"/>
            <w:gridSpan w:val="2"/>
            <w:tcBorders>
              <w:top w:val="nil"/>
              <w:left w:val="nil"/>
              <w:bottom w:val="single" w:sz="4" w:space="0" w:color="auto"/>
              <w:right w:val="single" w:sz="4" w:space="0" w:color="auto"/>
            </w:tcBorders>
            <w:shd w:val="clear" w:color="000000" w:fill="C0C0C0"/>
            <w:noWrap/>
            <w:vAlign w:val="center"/>
            <w:hideMark/>
          </w:tcPr>
          <w:p w14:paraId="621FC480"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10</w:t>
            </w:r>
          </w:p>
        </w:tc>
        <w:tc>
          <w:tcPr>
            <w:tcW w:w="851" w:type="dxa"/>
            <w:gridSpan w:val="2"/>
            <w:tcBorders>
              <w:top w:val="nil"/>
              <w:left w:val="nil"/>
              <w:bottom w:val="single" w:sz="4" w:space="0" w:color="auto"/>
              <w:right w:val="single" w:sz="4" w:space="0" w:color="auto"/>
            </w:tcBorders>
            <w:shd w:val="clear" w:color="000000" w:fill="C0C0C0"/>
            <w:noWrap/>
            <w:vAlign w:val="center"/>
            <w:hideMark/>
          </w:tcPr>
          <w:p w14:paraId="77C2433B"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11</w:t>
            </w:r>
          </w:p>
          <w:p w14:paraId="729A1B60"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(6*10)</w:t>
            </w:r>
          </w:p>
        </w:tc>
        <w:tc>
          <w:tcPr>
            <w:tcW w:w="850" w:type="dxa"/>
            <w:tcBorders>
              <w:top w:val="nil"/>
              <w:left w:val="nil"/>
              <w:bottom w:val="single" w:sz="4" w:space="0" w:color="auto"/>
              <w:right w:val="single" w:sz="4" w:space="0" w:color="auto"/>
            </w:tcBorders>
            <w:shd w:val="clear" w:color="000000" w:fill="C0C0C0"/>
            <w:noWrap/>
            <w:vAlign w:val="center"/>
          </w:tcPr>
          <w:p w14:paraId="1D193647"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12</w:t>
            </w:r>
          </w:p>
        </w:tc>
        <w:tc>
          <w:tcPr>
            <w:tcW w:w="1276" w:type="dxa"/>
            <w:tcBorders>
              <w:top w:val="nil"/>
              <w:left w:val="nil"/>
              <w:bottom w:val="single" w:sz="4" w:space="0" w:color="auto"/>
              <w:right w:val="single" w:sz="4" w:space="0" w:color="auto"/>
            </w:tcBorders>
            <w:shd w:val="clear" w:color="000000" w:fill="C0C0C0"/>
            <w:noWrap/>
            <w:vAlign w:val="center"/>
            <w:hideMark/>
          </w:tcPr>
          <w:p w14:paraId="6B43F3C5"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13</w:t>
            </w:r>
          </w:p>
        </w:tc>
        <w:tc>
          <w:tcPr>
            <w:tcW w:w="992" w:type="dxa"/>
            <w:gridSpan w:val="3"/>
            <w:tcBorders>
              <w:top w:val="single" w:sz="4" w:space="0" w:color="auto"/>
              <w:left w:val="nil"/>
              <w:bottom w:val="single" w:sz="4" w:space="0" w:color="auto"/>
              <w:right w:val="single" w:sz="4" w:space="0" w:color="auto"/>
            </w:tcBorders>
            <w:shd w:val="clear" w:color="000000" w:fill="C0C0C0"/>
            <w:noWrap/>
            <w:vAlign w:val="center"/>
            <w:hideMark/>
          </w:tcPr>
          <w:p w14:paraId="28EBAC54"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14</w:t>
            </w:r>
          </w:p>
          <w:p w14:paraId="743ECB62"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(12*13*(6-1 diena))</w:t>
            </w:r>
          </w:p>
        </w:tc>
        <w:tc>
          <w:tcPr>
            <w:tcW w:w="1134" w:type="dxa"/>
            <w:gridSpan w:val="2"/>
            <w:tcBorders>
              <w:top w:val="nil"/>
              <w:left w:val="nil"/>
              <w:bottom w:val="single" w:sz="4" w:space="0" w:color="auto"/>
              <w:right w:val="single" w:sz="4" w:space="0" w:color="auto"/>
            </w:tcBorders>
            <w:shd w:val="clear" w:color="000000" w:fill="969696"/>
            <w:vAlign w:val="center"/>
            <w:hideMark/>
          </w:tcPr>
          <w:p w14:paraId="280D69A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xml:space="preserve">15 </w:t>
            </w:r>
          </w:p>
          <w:p w14:paraId="259A4F95"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(7+9+11+14)</w:t>
            </w:r>
          </w:p>
        </w:tc>
      </w:tr>
      <w:tr w:rsidR="00805059" w:rsidRPr="00805059" w14:paraId="64D36B85" w14:textId="77777777" w:rsidTr="006C0509">
        <w:trPr>
          <w:gridAfter w:val="7"/>
          <w:wAfter w:w="1606" w:type="dxa"/>
          <w:trHeight w:val="51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11C68B6B"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 xml:space="preserve">1.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8DF3AD3" w14:textId="77777777" w:rsidR="006C0509" w:rsidRPr="00805059" w:rsidRDefault="006C0509" w:rsidP="006C0509">
            <w:pPr>
              <w:spacing w:after="0" w:line="240" w:lineRule="auto"/>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Vardenis Pavardenis</w:t>
            </w:r>
          </w:p>
        </w:tc>
        <w:tc>
          <w:tcPr>
            <w:tcW w:w="850" w:type="dxa"/>
            <w:gridSpan w:val="2"/>
            <w:tcBorders>
              <w:top w:val="nil"/>
              <w:left w:val="nil"/>
              <w:bottom w:val="single" w:sz="4" w:space="0" w:color="auto"/>
              <w:right w:val="single" w:sz="4" w:space="0" w:color="auto"/>
            </w:tcBorders>
            <w:shd w:val="clear" w:color="auto" w:fill="auto"/>
            <w:vAlign w:val="center"/>
            <w:hideMark/>
          </w:tcPr>
          <w:p w14:paraId="76E077E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Belgija, Briuselis</w:t>
            </w:r>
          </w:p>
        </w:tc>
        <w:tc>
          <w:tcPr>
            <w:tcW w:w="851" w:type="dxa"/>
            <w:tcBorders>
              <w:top w:val="nil"/>
              <w:left w:val="nil"/>
              <w:bottom w:val="single" w:sz="4" w:space="0" w:color="auto"/>
              <w:right w:val="single" w:sz="4" w:space="0" w:color="auto"/>
            </w:tcBorders>
            <w:shd w:val="clear" w:color="auto" w:fill="auto"/>
            <w:noWrap/>
            <w:vAlign w:val="center"/>
            <w:hideMark/>
          </w:tcPr>
          <w:p w14:paraId="1C64F58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2015-02-05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82BBB11"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2015-02-</w:t>
            </w:r>
          </w:p>
          <w:p w14:paraId="70B46D84"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23</w:t>
            </w:r>
          </w:p>
        </w:tc>
        <w:tc>
          <w:tcPr>
            <w:tcW w:w="852" w:type="dxa"/>
            <w:gridSpan w:val="2"/>
            <w:tcBorders>
              <w:top w:val="nil"/>
              <w:left w:val="nil"/>
              <w:bottom w:val="single" w:sz="4" w:space="0" w:color="auto"/>
              <w:right w:val="single" w:sz="4" w:space="0" w:color="auto"/>
            </w:tcBorders>
            <w:shd w:val="clear" w:color="auto" w:fill="auto"/>
            <w:noWrap/>
            <w:vAlign w:val="center"/>
            <w:hideMark/>
          </w:tcPr>
          <w:p w14:paraId="54DA41D6"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19</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41C8356"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664,00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4E756DA"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9FBD68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35,53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616050"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BB8DF8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8,55</w:t>
            </w:r>
          </w:p>
        </w:tc>
        <w:tc>
          <w:tcPr>
            <w:tcW w:w="850" w:type="dxa"/>
            <w:tcBorders>
              <w:top w:val="nil"/>
              <w:left w:val="nil"/>
              <w:bottom w:val="single" w:sz="4" w:space="0" w:color="auto"/>
              <w:right w:val="single" w:sz="4" w:space="0" w:color="auto"/>
            </w:tcBorders>
            <w:shd w:val="clear" w:color="auto" w:fill="auto"/>
            <w:noWrap/>
            <w:vAlign w:val="center"/>
          </w:tcPr>
          <w:p w14:paraId="0E63879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tcPr>
          <w:p w14:paraId="1B54C3DC"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1,2</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DEA7DE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870,05</w:t>
            </w:r>
          </w:p>
        </w:tc>
        <w:tc>
          <w:tcPr>
            <w:tcW w:w="1134" w:type="dxa"/>
            <w:gridSpan w:val="2"/>
            <w:tcBorders>
              <w:top w:val="nil"/>
              <w:left w:val="nil"/>
              <w:bottom w:val="single" w:sz="4" w:space="0" w:color="auto"/>
              <w:right w:val="single" w:sz="4" w:space="0" w:color="auto"/>
            </w:tcBorders>
            <w:shd w:val="clear" w:color="000000" w:fill="FFCC99"/>
            <w:noWrap/>
            <w:vAlign w:val="center"/>
            <w:hideMark/>
          </w:tcPr>
          <w:p w14:paraId="47ECDC7C"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1578,13</w:t>
            </w:r>
          </w:p>
        </w:tc>
      </w:tr>
      <w:tr w:rsidR="00805059" w:rsidRPr="00805059" w14:paraId="0CD727EF" w14:textId="77777777" w:rsidTr="006C0509">
        <w:trPr>
          <w:gridAfter w:val="7"/>
          <w:wAfter w:w="1606" w:type="dxa"/>
          <w:trHeight w:val="51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1DD0AB6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94D53D4" w14:textId="77777777" w:rsidR="006C0509" w:rsidRPr="00805059" w:rsidRDefault="006C0509" w:rsidP="006C0509">
            <w:pPr>
              <w:spacing w:after="0" w:line="240" w:lineRule="auto"/>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Vardenė Pavardenė</w:t>
            </w:r>
          </w:p>
        </w:tc>
        <w:tc>
          <w:tcPr>
            <w:tcW w:w="850" w:type="dxa"/>
            <w:gridSpan w:val="2"/>
            <w:tcBorders>
              <w:top w:val="nil"/>
              <w:left w:val="nil"/>
              <w:bottom w:val="single" w:sz="4" w:space="0" w:color="auto"/>
              <w:right w:val="single" w:sz="4" w:space="0" w:color="auto"/>
            </w:tcBorders>
            <w:shd w:val="clear" w:color="auto" w:fill="auto"/>
            <w:vAlign w:val="center"/>
            <w:hideMark/>
          </w:tcPr>
          <w:p w14:paraId="5695E70C"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JAV, Vašingtonas</w:t>
            </w:r>
          </w:p>
        </w:tc>
        <w:tc>
          <w:tcPr>
            <w:tcW w:w="851" w:type="dxa"/>
            <w:tcBorders>
              <w:top w:val="nil"/>
              <w:left w:val="nil"/>
              <w:bottom w:val="single" w:sz="4" w:space="0" w:color="auto"/>
              <w:right w:val="single" w:sz="4" w:space="0" w:color="auto"/>
            </w:tcBorders>
            <w:shd w:val="clear" w:color="auto" w:fill="auto"/>
            <w:noWrap/>
            <w:vAlign w:val="center"/>
            <w:hideMark/>
          </w:tcPr>
          <w:p w14:paraId="4FCD9AF0"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2015-02-28</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BDD264"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2015-03-</w:t>
            </w:r>
          </w:p>
          <w:p w14:paraId="163CFAB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28</w:t>
            </w:r>
          </w:p>
        </w:tc>
        <w:tc>
          <w:tcPr>
            <w:tcW w:w="852" w:type="dxa"/>
            <w:gridSpan w:val="2"/>
            <w:tcBorders>
              <w:top w:val="nil"/>
              <w:left w:val="nil"/>
              <w:bottom w:val="single" w:sz="4" w:space="0" w:color="auto"/>
              <w:right w:val="single" w:sz="4" w:space="0" w:color="auto"/>
            </w:tcBorders>
            <w:shd w:val="clear" w:color="auto" w:fill="auto"/>
            <w:noWrap/>
            <w:vAlign w:val="center"/>
            <w:hideMark/>
          </w:tcPr>
          <w:p w14:paraId="3C6AA3F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29</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220BC4D"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1483,00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CE4CF0F"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0E83A4F"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54,23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811A39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7BDCF3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13,05</w:t>
            </w:r>
          </w:p>
        </w:tc>
        <w:tc>
          <w:tcPr>
            <w:tcW w:w="850" w:type="dxa"/>
            <w:tcBorders>
              <w:top w:val="nil"/>
              <w:left w:val="nil"/>
              <w:bottom w:val="single" w:sz="4" w:space="0" w:color="auto"/>
              <w:right w:val="single" w:sz="4" w:space="0" w:color="auto"/>
            </w:tcBorders>
            <w:shd w:val="clear" w:color="auto" w:fill="auto"/>
            <w:noWrap/>
            <w:vAlign w:val="center"/>
          </w:tcPr>
          <w:p w14:paraId="67C35861"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tcPr>
          <w:p w14:paraId="4C22748D"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1,3</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0DE33F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1466,19</w:t>
            </w:r>
          </w:p>
        </w:tc>
        <w:tc>
          <w:tcPr>
            <w:tcW w:w="1134" w:type="dxa"/>
            <w:gridSpan w:val="2"/>
            <w:tcBorders>
              <w:top w:val="nil"/>
              <w:left w:val="nil"/>
              <w:bottom w:val="single" w:sz="4" w:space="0" w:color="auto"/>
              <w:right w:val="single" w:sz="4" w:space="0" w:color="auto"/>
            </w:tcBorders>
            <w:shd w:val="clear" w:color="000000" w:fill="FFCC99"/>
            <w:noWrap/>
            <w:vAlign w:val="center"/>
            <w:hideMark/>
          </w:tcPr>
          <w:p w14:paraId="477C7667"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4499,47</w:t>
            </w:r>
          </w:p>
        </w:tc>
      </w:tr>
      <w:tr w:rsidR="00805059" w:rsidRPr="00805059" w14:paraId="63EFEFA9" w14:textId="77777777" w:rsidTr="006C0509">
        <w:trPr>
          <w:gridAfter w:val="7"/>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3523BF7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3775D2B6"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E2161B7"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21AE7BE7"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D41F44"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14:paraId="0DC03F16"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40D821"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B0391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88BE02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242BF6"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BB761BF"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14:paraId="052DAD0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14:paraId="445310A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14:paraId="41B291DD"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14:paraId="7A9291CA"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2,32</w:t>
            </w:r>
          </w:p>
        </w:tc>
      </w:tr>
      <w:tr w:rsidR="00805059" w:rsidRPr="00805059" w14:paraId="18B22CFD" w14:textId="77777777" w:rsidTr="006C0509">
        <w:trPr>
          <w:gridAfter w:val="7"/>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06CA1B3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1282A0EA"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3863F09F"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6D12E5C4"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05808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14:paraId="332052F2"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A1AE594"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4E64C8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1301A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33546F"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23B0E5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14:paraId="6EA1647C"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14:paraId="4098DD30"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14:paraId="436A42E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14:paraId="5E951778"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2,32</w:t>
            </w:r>
          </w:p>
        </w:tc>
      </w:tr>
      <w:tr w:rsidR="00805059" w:rsidRPr="00805059" w14:paraId="7DE78392" w14:textId="77777777" w:rsidTr="006C0509">
        <w:trPr>
          <w:gridAfter w:val="7"/>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0674A9F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44A8800E"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0F457C72"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77C3CF58"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F64A12"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14:paraId="5C846BFB"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F2F550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5DE9789"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7682502"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160871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5F2B03CC"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14:paraId="103D9AC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14:paraId="26678CD3"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14:paraId="6D924DE5"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14:paraId="20C342D4"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2,32</w:t>
            </w:r>
          </w:p>
        </w:tc>
      </w:tr>
      <w:tr w:rsidR="00805059" w:rsidRPr="00805059" w14:paraId="264A0D3F" w14:textId="77777777" w:rsidTr="006C0509">
        <w:trPr>
          <w:gridAfter w:val="7"/>
          <w:wAfter w:w="1606" w:type="dxa"/>
          <w:trHeight w:val="255"/>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35AF7FF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28CCC707"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vAlign w:val="center"/>
            <w:hideMark/>
          </w:tcPr>
          <w:p w14:paraId="52FC1608"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1" w:type="dxa"/>
            <w:tcBorders>
              <w:top w:val="nil"/>
              <w:left w:val="nil"/>
              <w:bottom w:val="single" w:sz="4" w:space="0" w:color="auto"/>
              <w:right w:val="single" w:sz="4" w:space="0" w:color="auto"/>
            </w:tcBorders>
            <w:shd w:val="clear" w:color="auto" w:fill="auto"/>
            <w:noWrap/>
            <w:vAlign w:val="center"/>
            <w:hideMark/>
          </w:tcPr>
          <w:p w14:paraId="2BE61D7B"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605B2BA"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14:paraId="13A66882"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203FC05"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DE83FE2"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71E7828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986CB62"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33548BE"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14:paraId="4E346834"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40,28</w:t>
            </w:r>
          </w:p>
        </w:tc>
        <w:tc>
          <w:tcPr>
            <w:tcW w:w="1276" w:type="dxa"/>
            <w:tcBorders>
              <w:top w:val="nil"/>
              <w:left w:val="nil"/>
              <w:bottom w:val="single" w:sz="4" w:space="0" w:color="auto"/>
              <w:right w:val="single" w:sz="4" w:space="0" w:color="auto"/>
            </w:tcBorders>
            <w:shd w:val="clear" w:color="auto" w:fill="auto"/>
            <w:noWrap/>
            <w:vAlign w:val="center"/>
            <w:hideMark/>
          </w:tcPr>
          <w:p w14:paraId="4B8E8229"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14:paraId="35242E9F"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14:paraId="481D476D"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2,32</w:t>
            </w:r>
          </w:p>
        </w:tc>
      </w:tr>
      <w:tr w:rsidR="00805059" w:rsidRPr="00805059" w14:paraId="0BE2FC1E" w14:textId="77777777" w:rsidTr="006C0509">
        <w:trPr>
          <w:gridAfter w:val="7"/>
          <w:wAfter w:w="1606" w:type="dxa"/>
          <w:trHeight w:val="270"/>
        </w:trPr>
        <w:tc>
          <w:tcPr>
            <w:tcW w:w="439" w:type="dxa"/>
            <w:tcBorders>
              <w:top w:val="nil"/>
              <w:left w:val="single" w:sz="8" w:space="0" w:color="auto"/>
              <w:bottom w:val="nil"/>
              <w:right w:val="single" w:sz="4" w:space="0" w:color="auto"/>
            </w:tcBorders>
            <w:shd w:val="clear" w:color="auto" w:fill="auto"/>
            <w:noWrap/>
            <w:vAlign w:val="center"/>
            <w:hideMark/>
          </w:tcPr>
          <w:p w14:paraId="01EAEBE7"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3" w:type="dxa"/>
            <w:gridSpan w:val="2"/>
            <w:tcBorders>
              <w:top w:val="nil"/>
              <w:left w:val="nil"/>
              <w:bottom w:val="nil"/>
              <w:right w:val="single" w:sz="4" w:space="0" w:color="auto"/>
            </w:tcBorders>
            <w:shd w:val="clear" w:color="auto" w:fill="auto"/>
            <w:noWrap/>
            <w:vAlign w:val="center"/>
            <w:hideMark/>
          </w:tcPr>
          <w:p w14:paraId="2C68B15F"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nil"/>
              <w:right w:val="single" w:sz="4" w:space="0" w:color="auto"/>
            </w:tcBorders>
            <w:shd w:val="clear" w:color="auto" w:fill="auto"/>
            <w:vAlign w:val="center"/>
            <w:hideMark/>
          </w:tcPr>
          <w:p w14:paraId="476942AF" w14:textId="77777777" w:rsidR="006C0509" w:rsidRPr="00805059" w:rsidRDefault="006C0509" w:rsidP="006C0509">
            <w:pPr>
              <w:spacing w:after="0" w:line="240" w:lineRule="auto"/>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1" w:type="dxa"/>
            <w:tcBorders>
              <w:top w:val="nil"/>
              <w:left w:val="nil"/>
              <w:bottom w:val="nil"/>
              <w:right w:val="single" w:sz="4" w:space="0" w:color="auto"/>
            </w:tcBorders>
            <w:shd w:val="clear" w:color="auto" w:fill="auto"/>
            <w:noWrap/>
            <w:vAlign w:val="center"/>
            <w:hideMark/>
          </w:tcPr>
          <w:p w14:paraId="2C3014C2"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0" w:type="dxa"/>
            <w:gridSpan w:val="2"/>
            <w:tcBorders>
              <w:top w:val="nil"/>
              <w:left w:val="nil"/>
              <w:bottom w:val="nil"/>
              <w:right w:val="single" w:sz="4" w:space="0" w:color="auto"/>
            </w:tcBorders>
            <w:shd w:val="clear" w:color="auto" w:fill="auto"/>
            <w:noWrap/>
            <w:vAlign w:val="center"/>
            <w:hideMark/>
          </w:tcPr>
          <w:p w14:paraId="4B992081"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852" w:type="dxa"/>
            <w:gridSpan w:val="2"/>
            <w:tcBorders>
              <w:top w:val="nil"/>
              <w:left w:val="nil"/>
              <w:bottom w:val="single" w:sz="4" w:space="0" w:color="auto"/>
              <w:right w:val="single" w:sz="4" w:space="0" w:color="auto"/>
            </w:tcBorders>
            <w:shd w:val="clear" w:color="auto" w:fill="auto"/>
            <w:noWrap/>
            <w:vAlign w:val="center"/>
            <w:hideMark/>
          </w:tcPr>
          <w:p w14:paraId="4C80E063"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w:t>
            </w:r>
          </w:p>
        </w:tc>
        <w:tc>
          <w:tcPr>
            <w:tcW w:w="992" w:type="dxa"/>
            <w:gridSpan w:val="2"/>
            <w:tcBorders>
              <w:top w:val="nil"/>
              <w:left w:val="nil"/>
              <w:bottom w:val="nil"/>
              <w:right w:val="single" w:sz="4" w:space="0" w:color="auto"/>
            </w:tcBorders>
            <w:shd w:val="clear" w:color="auto" w:fill="auto"/>
            <w:noWrap/>
            <w:vAlign w:val="center"/>
            <w:hideMark/>
          </w:tcPr>
          <w:p w14:paraId="072D028C"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4C75A66"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EE3D4F8"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1,87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56E06BD"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9052F91"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0,45</w:t>
            </w:r>
          </w:p>
        </w:tc>
        <w:tc>
          <w:tcPr>
            <w:tcW w:w="850" w:type="dxa"/>
            <w:tcBorders>
              <w:top w:val="nil"/>
              <w:left w:val="nil"/>
              <w:bottom w:val="single" w:sz="4" w:space="0" w:color="auto"/>
              <w:right w:val="single" w:sz="4" w:space="0" w:color="auto"/>
            </w:tcBorders>
            <w:shd w:val="clear" w:color="auto" w:fill="auto"/>
            <w:noWrap/>
            <w:vAlign w:val="center"/>
          </w:tcPr>
          <w:p w14:paraId="16FE9C47"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r w:rsidRPr="00805059">
              <w:rPr>
                <w:rFonts w:ascii="Times New Roman" w:eastAsia="Times New Roman" w:hAnsi="Times New Roman"/>
                <w:i/>
                <w:iCs/>
                <w:sz w:val="16"/>
                <w:szCs w:val="16"/>
                <w:lang w:eastAsia="lt-LT"/>
              </w:rPr>
              <w:t>40,28</w:t>
            </w:r>
          </w:p>
        </w:tc>
        <w:tc>
          <w:tcPr>
            <w:tcW w:w="1276" w:type="dxa"/>
            <w:tcBorders>
              <w:top w:val="nil"/>
              <w:left w:val="nil"/>
              <w:bottom w:val="nil"/>
              <w:right w:val="single" w:sz="4" w:space="0" w:color="auto"/>
            </w:tcBorders>
            <w:shd w:val="clear" w:color="auto" w:fill="auto"/>
            <w:noWrap/>
            <w:vAlign w:val="center"/>
            <w:hideMark/>
          </w:tcPr>
          <w:p w14:paraId="40BE1806" w14:textId="77777777" w:rsidR="006C0509" w:rsidRPr="00805059" w:rsidRDefault="006C0509" w:rsidP="006C0509">
            <w:pPr>
              <w:spacing w:after="0" w:line="240" w:lineRule="auto"/>
              <w:jc w:val="center"/>
              <w:rPr>
                <w:rFonts w:ascii="Times New Roman" w:eastAsia="Times New Roman" w:hAnsi="Times New Roman"/>
                <w:sz w:val="16"/>
                <w:szCs w:val="16"/>
                <w:lang w:eastAsia="lt-LT"/>
              </w:rPr>
            </w:pPr>
            <w:r w:rsidRPr="00805059">
              <w:rPr>
                <w:rFonts w:ascii="Times New Roman" w:eastAsia="Times New Roman" w:hAnsi="Times New Roman"/>
                <w:sz w:val="16"/>
                <w:szCs w:val="16"/>
                <w:lang w:eastAsia="lt-LT"/>
              </w:rPr>
              <w:t> </w:t>
            </w:r>
          </w:p>
        </w:tc>
        <w:tc>
          <w:tcPr>
            <w:tcW w:w="992" w:type="dxa"/>
            <w:gridSpan w:val="3"/>
            <w:tcBorders>
              <w:top w:val="nil"/>
              <w:left w:val="nil"/>
              <w:bottom w:val="single" w:sz="4" w:space="0" w:color="auto"/>
              <w:right w:val="single" w:sz="4" w:space="0" w:color="auto"/>
            </w:tcBorders>
            <w:shd w:val="clear" w:color="auto" w:fill="auto"/>
            <w:noWrap/>
            <w:vAlign w:val="center"/>
          </w:tcPr>
          <w:p w14:paraId="57AC7BEA" w14:textId="77777777" w:rsidR="006C0509" w:rsidRPr="00805059" w:rsidRDefault="006C0509" w:rsidP="006C0509">
            <w:pPr>
              <w:spacing w:after="0" w:line="240" w:lineRule="auto"/>
              <w:jc w:val="center"/>
              <w:rPr>
                <w:rFonts w:ascii="Times New Roman" w:eastAsia="Times New Roman" w:hAnsi="Times New Roman"/>
                <w:i/>
                <w:iCs/>
                <w:sz w:val="16"/>
                <w:szCs w:val="16"/>
                <w:lang w:eastAsia="lt-LT"/>
              </w:rPr>
            </w:pPr>
          </w:p>
        </w:tc>
        <w:tc>
          <w:tcPr>
            <w:tcW w:w="1134" w:type="dxa"/>
            <w:gridSpan w:val="2"/>
            <w:tcBorders>
              <w:top w:val="nil"/>
              <w:left w:val="nil"/>
              <w:bottom w:val="single" w:sz="4" w:space="0" w:color="auto"/>
              <w:right w:val="single" w:sz="4" w:space="0" w:color="auto"/>
            </w:tcBorders>
            <w:shd w:val="clear" w:color="000000" w:fill="FFCC99"/>
            <w:noWrap/>
            <w:vAlign w:val="center"/>
            <w:hideMark/>
          </w:tcPr>
          <w:p w14:paraId="0F1AA2C4" w14:textId="77777777" w:rsidR="006C0509" w:rsidRPr="00805059" w:rsidRDefault="006C0509" w:rsidP="006C0509">
            <w:pPr>
              <w:spacing w:after="0" w:line="240" w:lineRule="auto"/>
              <w:jc w:val="center"/>
              <w:rPr>
                <w:rFonts w:ascii="Times New Roman" w:eastAsia="Times New Roman" w:hAnsi="Times New Roman"/>
                <w:b/>
                <w:bCs/>
                <w:i/>
                <w:iCs/>
                <w:sz w:val="16"/>
                <w:szCs w:val="16"/>
                <w:lang w:eastAsia="lt-LT"/>
              </w:rPr>
            </w:pPr>
            <w:r w:rsidRPr="00805059">
              <w:rPr>
                <w:rFonts w:ascii="Times New Roman" w:eastAsia="Times New Roman" w:hAnsi="Times New Roman"/>
                <w:b/>
                <w:bCs/>
                <w:i/>
                <w:iCs/>
                <w:sz w:val="16"/>
                <w:szCs w:val="16"/>
                <w:lang w:eastAsia="lt-LT"/>
              </w:rPr>
              <w:t>2,32</w:t>
            </w:r>
          </w:p>
        </w:tc>
      </w:tr>
      <w:tr w:rsidR="00805059" w:rsidRPr="00805059" w14:paraId="581BDE8A" w14:textId="77777777" w:rsidTr="006C0509">
        <w:trPr>
          <w:gridAfter w:val="7"/>
          <w:wAfter w:w="1606" w:type="dxa"/>
          <w:trHeight w:val="270"/>
        </w:trPr>
        <w:tc>
          <w:tcPr>
            <w:tcW w:w="2282" w:type="dxa"/>
            <w:gridSpan w:val="5"/>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DEEC63E" w14:textId="77777777" w:rsidR="006C0509" w:rsidRPr="00805059" w:rsidRDefault="006C0509" w:rsidP="006C0509">
            <w:pPr>
              <w:spacing w:after="0" w:line="240" w:lineRule="auto"/>
              <w:jc w:val="right"/>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Iš viso:</w:t>
            </w:r>
          </w:p>
        </w:tc>
        <w:tc>
          <w:tcPr>
            <w:tcW w:w="851" w:type="dxa"/>
            <w:tcBorders>
              <w:top w:val="single" w:sz="8" w:space="0" w:color="auto"/>
              <w:left w:val="nil"/>
              <w:bottom w:val="single" w:sz="8" w:space="0" w:color="auto"/>
              <w:right w:val="single" w:sz="4" w:space="0" w:color="auto"/>
            </w:tcBorders>
            <w:shd w:val="clear" w:color="000000" w:fill="C0C0C0"/>
            <w:noWrap/>
            <w:vAlign w:val="bottom"/>
            <w:hideMark/>
          </w:tcPr>
          <w:p w14:paraId="6C380CF7"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850"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3D5654C5"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852"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33FED8EB"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992"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52D4708F"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992" w:type="dxa"/>
            <w:gridSpan w:val="2"/>
            <w:tcBorders>
              <w:top w:val="single" w:sz="8" w:space="0" w:color="auto"/>
              <w:left w:val="nil"/>
              <w:bottom w:val="single" w:sz="8" w:space="0" w:color="auto"/>
              <w:right w:val="nil"/>
            </w:tcBorders>
            <w:shd w:val="clear" w:color="000000" w:fill="C0C0C0"/>
            <w:noWrap/>
            <w:vAlign w:val="bottom"/>
            <w:hideMark/>
          </w:tcPr>
          <w:p w14:paraId="3AEEF8D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85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CCD103E"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99,11</w:t>
            </w:r>
          </w:p>
        </w:tc>
        <w:tc>
          <w:tcPr>
            <w:tcW w:w="850" w:type="dxa"/>
            <w:gridSpan w:val="2"/>
            <w:tcBorders>
              <w:top w:val="single" w:sz="8" w:space="0" w:color="auto"/>
              <w:left w:val="nil"/>
              <w:bottom w:val="single" w:sz="8" w:space="0" w:color="auto"/>
              <w:right w:val="nil"/>
            </w:tcBorders>
            <w:shd w:val="clear" w:color="000000" w:fill="C0C0C0"/>
            <w:noWrap/>
            <w:vAlign w:val="bottom"/>
            <w:hideMark/>
          </w:tcPr>
          <w:p w14:paraId="61F506F1"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851" w:type="dxa"/>
            <w:gridSpan w:val="2"/>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1018457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23,85</w:t>
            </w:r>
          </w:p>
        </w:tc>
        <w:tc>
          <w:tcPr>
            <w:tcW w:w="850" w:type="dxa"/>
            <w:tcBorders>
              <w:top w:val="single" w:sz="4" w:space="0" w:color="auto"/>
              <w:left w:val="single" w:sz="4" w:space="0" w:color="auto"/>
              <w:bottom w:val="single" w:sz="4" w:space="0" w:color="auto"/>
              <w:right w:val="single" w:sz="4" w:space="0" w:color="auto"/>
            </w:tcBorders>
            <w:shd w:val="clear" w:color="000000" w:fill="C0C0C0"/>
            <w:noWrap/>
            <w:vAlign w:val="bottom"/>
          </w:tcPr>
          <w:p w14:paraId="0E2D87A7"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1276" w:type="dxa"/>
            <w:tcBorders>
              <w:top w:val="single" w:sz="8" w:space="0" w:color="auto"/>
              <w:left w:val="single" w:sz="4" w:space="0" w:color="auto"/>
              <w:bottom w:val="single" w:sz="8" w:space="0" w:color="auto"/>
              <w:right w:val="nil"/>
            </w:tcBorders>
            <w:shd w:val="clear" w:color="000000" w:fill="C0C0C0"/>
            <w:noWrap/>
            <w:vAlign w:val="bottom"/>
            <w:hideMark/>
          </w:tcPr>
          <w:p w14:paraId="03B9C599"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 </w:t>
            </w:r>
          </w:p>
        </w:tc>
        <w:tc>
          <w:tcPr>
            <w:tcW w:w="992"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8DE2D57"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2336,24</w:t>
            </w:r>
          </w:p>
        </w:tc>
        <w:tc>
          <w:tcPr>
            <w:tcW w:w="1134" w:type="dxa"/>
            <w:gridSpan w:val="2"/>
            <w:tcBorders>
              <w:top w:val="single" w:sz="8" w:space="0" w:color="auto"/>
              <w:left w:val="nil"/>
              <w:bottom w:val="single" w:sz="8" w:space="0" w:color="auto"/>
              <w:right w:val="single" w:sz="8" w:space="0" w:color="auto"/>
            </w:tcBorders>
            <w:shd w:val="clear" w:color="000000" w:fill="FFFFFF"/>
            <w:noWrap/>
            <w:vAlign w:val="bottom"/>
            <w:hideMark/>
          </w:tcPr>
          <w:p w14:paraId="4E7E2345"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r w:rsidRPr="00805059">
              <w:rPr>
                <w:rFonts w:ascii="Times New Roman" w:eastAsia="Times New Roman" w:hAnsi="Times New Roman"/>
                <w:b/>
                <w:bCs/>
                <w:sz w:val="16"/>
                <w:szCs w:val="16"/>
                <w:lang w:eastAsia="lt-LT"/>
              </w:rPr>
              <w:t>6089,20</w:t>
            </w:r>
          </w:p>
        </w:tc>
      </w:tr>
      <w:tr w:rsidR="00805059" w:rsidRPr="00805059" w14:paraId="499BA420" w14:textId="77777777" w:rsidTr="006C0509">
        <w:trPr>
          <w:trHeight w:val="255"/>
        </w:trPr>
        <w:tc>
          <w:tcPr>
            <w:tcW w:w="636" w:type="dxa"/>
            <w:gridSpan w:val="2"/>
            <w:tcBorders>
              <w:top w:val="nil"/>
              <w:left w:val="nil"/>
              <w:right w:val="nil"/>
            </w:tcBorders>
            <w:shd w:val="clear" w:color="auto" w:fill="auto"/>
            <w:noWrap/>
            <w:vAlign w:val="bottom"/>
            <w:hideMark/>
          </w:tcPr>
          <w:p w14:paraId="4035311E"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497" w:type="dxa"/>
            <w:gridSpan w:val="2"/>
            <w:tcBorders>
              <w:top w:val="nil"/>
              <w:left w:val="nil"/>
              <w:right w:val="nil"/>
            </w:tcBorders>
            <w:shd w:val="clear" w:color="auto" w:fill="auto"/>
            <w:noWrap/>
            <w:vAlign w:val="bottom"/>
            <w:hideMark/>
          </w:tcPr>
          <w:p w14:paraId="53AA35B2"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230" w:type="dxa"/>
            <w:gridSpan w:val="3"/>
            <w:tcBorders>
              <w:top w:val="nil"/>
              <w:left w:val="nil"/>
              <w:right w:val="nil"/>
            </w:tcBorders>
            <w:shd w:val="clear" w:color="auto" w:fill="auto"/>
            <w:noWrap/>
            <w:vAlign w:val="bottom"/>
            <w:hideMark/>
          </w:tcPr>
          <w:p w14:paraId="43DAD9C9" w14:textId="77777777" w:rsidR="006C0509" w:rsidRPr="00805059" w:rsidRDefault="006C0509" w:rsidP="006C0509">
            <w:pPr>
              <w:spacing w:after="0" w:line="240" w:lineRule="auto"/>
              <w:rPr>
                <w:rFonts w:ascii="Times New Roman" w:eastAsia="Times New Roman" w:hAnsi="Times New Roman"/>
                <w:i/>
                <w:iCs/>
                <w:sz w:val="16"/>
                <w:szCs w:val="16"/>
                <w:lang w:eastAsia="lt-LT"/>
              </w:rPr>
            </w:pPr>
          </w:p>
        </w:tc>
        <w:tc>
          <w:tcPr>
            <w:tcW w:w="1120" w:type="dxa"/>
            <w:gridSpan w:val="2"/>
            <w:tcBorders>
              <w:top w:val="nil"/>
              <w:left w:val="nil"/>
              <w:right w:val="nil"/>
            </w:tcBorders>
            <w:shd w:val="clear" w:color="auto" w:fill="auto"/>
            <w:noWrap/>
            <w:vAlign w:val="bottom"/>
            <w:hideMark/>
          </w:tcPr>
          <w:p w14:paraId="3DE1D1FB"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975" w:type="dxa"/>
            <w:gridSpan w:val="2"/>
            <w:tcBorders>
              <w:top w:val="nil"/>
              <w:left w:val="nil"/>
              <w:right w:val="nil"/>
            </w:tcBorders>
            <w:shd w:val="clear" w:color="auto" w:fill="auto"/>
            <w:noWrap/>
            <w:vAlign w:val="bottom"/>
            <w:hideMark/>
          </w:tcPr>
          <w:p w14:paraId="1B415B7C"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895" w:type="dxa"/>
            <w:gridSpan w:val="2"/>
            <w:tcBorders>
              <w:top w:val="nil"/>
              <w:left w:val="nil"/>
              <w:right w:val="nil"/>
            </w:tcBorders>
            <w:shd w:val="clear" w:color="auto" w:fill="auto"/>
            <w:noWrap/>
            <w:vAlign w:val="bottom"/>
            <w:hideMark/>
          </w:tcPr>
          <w:p w14:paraId="355F5A98"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935" w:type="dxa"/>
            <w:gridSpan w:val="2"/>
            <w:tcBorders>
              <w:top w:val="nil"/>
              <w:left w:val="nil"/>
              <w:right w:val="nil"/>
            </w:tcBorders>
            <w:shd w:val="clear" w:color="auto" w:fill="auto"/>
            <w:noWrap/>
            <w:vAlign w:val="bottom"/>
            <w:hideMark/>
          </w:tcPr>
          <w:p w14:paraId="26235C0D"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834" w:type="dxa"/>
            <w:gridSpan w:val="2"/>
            <w:tcBorders>
              <w:top w:val="nil"/>
              <w:left w:val="nil"/>
              <w:right w:val="nil"/>
            </w:tcBorders>
            <w:shd w:val="clear" w:color="auto" w:fill="auto"/>
            <w:noWrap/>
            <w:vAlign w:val="bottom"/>
            <w:hideMark/>
          </w:tcPr>
          <w:p w14:paraId="358F289A"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834" w:type="dxa"/>
            <w:gridSpan w:val="2"/>
            <w:tcBorders>
              <w:top w:val="nil"/>
              <w:left w:val="nil"/>
              <w:bottom w:val="nil"/>
              <w:right w:val="nil"/>
            </w:tcBorders>
            <w:shd w:val="clear" w:color="auto" w:fill="auto"/>
            <w:noWrap/>
            <w:vAlign w:val="bottom"/>
            <w:hideMark/>
          </w:tcPr>
          <w:p w14:paraId="50157988"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3371" w:type="dxa"/>
            <w:gridSpan w:val="5"/>
            <w:tcBorders>
              <w:top w:val="nil"/>
              <w:left w:val="nil"/>
              <w:right w:val="nil"/>
            </w:tcBorders>
            <w:shd w:val="clear" w:color="auto" w:fill="auto"/>
            <w:noWrap/>
            <w:vAlign w:val="bottom"/>
            <w:hideMark/>
          </w:tcPr>
          <w:p w14:paraId="62E42B39"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right w:val="nil"/>
            </w:tcBorders>
            <w:shd w:val="clear" w:color="auto" w:fill="auto"/>
            <w:noWrap/>
            <w:vAlign w:val="bottom"/>
            <w:hideMark/>
          </w:tcPr>
          <w:p w14:paraId="665B1B39"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060" w:type="dxa"/>
            <w:tcBorders>
              <w:top w:val="nil"/>
              <w:left w:val="nil"/>
              <w:bottom w:val="nil"/>
              <w:right w:val="nil"/>
            </w:tcBorders>
            <w:shd w:val="clear" w:color="auto" w:fill="auto"/>
            <w:noWrap/>
            <w:vAlign w:val="bottom"/>
            <w:hideMark/>
          </w:tcPr>
          <w:p w14:paraId="50303AAA"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134" w:type="dxa"/>
            <w:gridSpan w:val="3"/>
            <w:tcBorders>
              <w:top w:val="nil"/>
              <w:left w:val="nil"/>
              <w:bottom w:val="nil"/>
              <w:right w:val="nil"/>
            </w:tcBorders>
            <w:shd w:val="clear" w:color="auto" w:fill="auto"/>
            <w:noWrap/>
            <w:vAlign w:val="bottom"/>
            <w:hideMark/>
          </w:tcPr>
          <w:p w14:paraId="6547673E"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7F50AD68"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236" w:type="dxa"/>
            <w:gridSpan w:val="2"/>
            <w:tcBorders>
              <w:top w:val="nil"/>
              <w:left w:val="nil"/>
              <w:bottom w:val="nil"/>
              <w:right w:val="nil"/>
            </w:tcBorders>
            <w:shd w:val="clear" w:color="auto" w:fill="auto"/>
            <w:noWrap/>
            <w:vAlign w:val="bottom"/>
            <w:hideMark/>
          </w:tcPr>
          <w:p w14:paraId="55196099"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805059" w:rsidRPr="00805059" w14:paraId="585C62C3" w14:textId="77777777" w:rsidTr="006C0509">
        <w:trPr>
          <w:trHeight w:val="330"/>
        </w:trPr>
        <w:tc>
          <w:tcPr>
            <w:tcW w:w="636" w:type="dxa"/>
            <w:gridSpan w:val="2"/>
            <w:tcBorders>
              <w:top w:val="nil"/>
              <w:left w:val="nil"/>
              <w:bottom w:val="single" w:sz="4" w:space="0" w:color="auto"/>
              <w:right w:val="nil"/>
            </w:tcBorders>
            <w:shd w:val="clear" w:color="auto" w:fill="auto"/>
            <w:noWrap/>
            <w:vAlign w:val="bottom"/>
          </w:tcPr>
          <w:p w14:paraId="72F43198" w14:textId="77777777" w:rsidR="006C0509" w:rsidRPr="00805059" w:rsidRDefault="006C0509" w:rsidP="006C0509">
            <w:pPr>
              <w:spacing w:after="0" w:line="240" w:lineRule="auto"/>
              <w:rPr>
                <w:rFonts w:ascii="Times New Roman" w:eastAsia="Times New Roman" w:hAnsi="Times New Roman"/>
                <w:sz w:val="16"/>
                <w:szCs w:val="16"/>
                <w:lang w:eastAsia="lt-LT"/>
              </w:rPr>
            </w:pPr>
          </w:p>
        </w:tc>
        <w:tc>
          <w:tcPr>
            <w:tcW w:w="1497" w:type="dxa"/>
            <w:gridSpan w:val="2"/>
            <w:tcBorders>
              <w:top w:val="nil"/>
              <w:left w:val="nil"/>
              <w:bottom w:val="single" w:sz="4" w:space="0" w:color="auto"/>
              <w:right w:val="nil"/>
            </w:tcBorders>
            <w:shd w:val="clear" w:color="auto" w:fill="auto"/>
            <w:noWrap/>
            <w:vAlign w:val="bottom"/>
          </w:tcPr>
          <w:p w14:paraId="1D1F897C"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1230" w:type="dxa"/>
            <w:gridSpan w:val="3"/>
            <w:tcBorders>
              <w:top w:val="nil"/>
              <w:left w:val="nil"/>
              <w:bottom w:val="single" w:sz="4" w:space="0" w:color="auto"/>
              <w:right w:val="nil"/>
            </w:tcBorders>
            <w:shd w:val="clear" w:color="auto" w:fill="auto"/>
            <w:noWrap/>
            <w:vAlign w:val="bottom"/>
          </w:tcPr>
          <w:p w14:paraId="5DEA17DC"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1120" w:type="dxa"/>
            <w:gridSpan w:val="2"/>
            <w:tcBorders>
              <w:top w:val="nil"/>
              <w:left w:val="nil"/>
              <w:right w:val="nil"/>
            </w:tcBorders>
            <w:shd w:val="clear" w:color="auto" w:fill="auto"/>
            <w:noWrap/>
            <w:vAlign w:val="bottom"/>
          </w:tcPr>
          <w:p w14:paraId="78A24D80"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975" w:type="dxa"/>
            <w:gridSpan w:val="2"/>
            <w:tcBorders>
              <w:top w:val="nil"/>
              <w:left w:val="nil"/>
              <w:right w:val="nil"/>
            </w:tcBorders>
            <w:shd w:val="clear" w:color="auto" w:fill="auto"/>
            <w:noWrap/>
            <w:vAlign w:val="bottom"/>
          </w:tcPr>
          <w:p w14:paraId="05842E00"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895" w:type="dxa"/>
            <w:gridSpan w:val="2"/>
            <w:tcBorders>
              <w:top w:val="nil"/>
              <w:left w:val="nil"/>
              <w:right w:val="nil"/>
            </w:tcBorders>
            <w:shd w:val="clear" w:color="auto" w:fill="auto"/>
            <w:noWrap/>
            <w:vAlign w:val="bottom"/>
          </w:tcPr>
          <w:p w14:paraId="3AE56B46"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935" w:type="dxa"/>
            <w:gridSpan w:val="2"/>
            <w:tcBorders>
              <w:top w:val="nil"/>
              <w:left w:val="nil"/>
              <w:bottom w:val="single" w:sz="4" w:space="0" w:color="auto"/>
              <w:right w:val="nil"/>
            </w:tcBorders>
            <w:shd w:val="clear" w:color="auto" w:fill="auto"/>
            <w:noWrap/>
            <w:vAlign w:val="bottom"/>
          </w:tcPr>
          <w:p w14:paraId="0E513BE4"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834" w:type="dxa"/>
            <w:gridSpan w:val="2"/>
            <w:tcBorders>
              <w:top w:val="nil"/>
              <w:left w:val="nil"/>
              <w:bottom w:val="single" w:sz="4" w:space="0" w:color="auto"/>
              <w:right w:val="nil"/>
            </w:tcBorders>
            <w:shd w:val="clear" w:color="auto" w:fill="auto"/>
            <w:noWrap/>
            <w:vAlign w:val="bottom"/>
            <w:hideMark/>
          </w:tcPr>
          <w:p w14:paraId="5D735D0A" w14:textId="77777777" w:rsidR="006C0509" w:rsidRPr="00805059" w:rsidRDefault="006C0509" w:rsidP="006C0509">
            <w:pPr>
              <w:spacing w:after="0" w:line="240" w:lineRule="auto"/>
              <w:rPr>
                <w:rFonts w:ascii="Times New Roman" w:eastAsia="Times New Roman" w:hAnsi="Times New Roman"/>
                <w:b/>
                <w:bCs/>
                <w:sz w:val="16"/>
                <w:szCs w:val="16"/>
                <w:lang w:eastAsia="lt-LT"/>
              </w:rPr>
            </w:pPr>
          </w:p>
        </w:tc>
        <w:tc>
          <w:tcPr>
            <w:tcW w:w="834" w:type="dxa"/>
            <w:gridSpan w:val="2"/>
            <w:tcBorders>
              <w:top w:val="nil"/>
              <w:left w:val="nil"/>
              <w:bottom w:val="nil"/>
              <w:right w:val="nil"/>
            </w:tcBorders>
            <w:shd w:val="clear" w:color="auto" w:fill="auto"/>
            <w:noWrap/>
            <w:vAlign w:val="bottom"/>
            <w:hideMark/>
          </w:tcPr>
          <w:p w14:paraId="2DC51FDA"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3371" w:type="dxa"/>
            <w:gridSpan w:val="5"/>
            <w:tcBorders>
              <w:top w:val="nil"/>
              <w:left w:val="nil"/>
              <w:bottom w:val="single" w:sz="4" w:space="0" w:color="auto"/>
              <w:right w:val="nil"/>
            </w:tcBorders>
            <w:shd w:val="clear" w:color="auto" w:fill="auto"/>
            <w:noWrap/>
            <w:vAlign w:val="bottom"/>
            <w:hideMark/>
          </w:tcPr>
          <w:p w14:paraId="7E63B227"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single" w:sz="4" w:space="0" w:color="auto"/>
              <w:right w:val="nil"/>
            </w:tcBorders>
            <w:shd w:val="clear" w:color="auto" w:fill="auto"/>
            <w:noWrap/>
            <w:vAlign w:val="bottom"/>
            <w:hideMark/>
          </w:tcPr>
          <w:p w14:paraId="51B678B4"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060" w:type="dxa"/>
            <w:tcBorders>
              <w:top w:val="nil"/>
              <w:left w:val="nil"/>
              <w:bottom w:val="nil"/>
              <w:right w:val="nil"/>
            </w:tcBorders>
            <w:shd w:val="clear" w:color="auto" w:fill="auto"/>
            <w:noWrap/>
            <w:vAlign w:val="bottom"/>
            <w:hideMark/>
          </w:tcPr>
          <w:p w14:paraId="60417904"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1134" w:type="dxa"/>
            <w:gridSpan w:val="3"/>
            <w:tcBorders>
              <w:top w:val="nil"/>
              <w:left w:val="nil"/>
              <w:bottom w:val="nil"/>
              <w:right w:val="nil"/>
            </w:tcBorders>
            <w:shd w:val="clear" w:color="auto" w:fill="auto"/>
            <w:noWrap/>
            <w:vAlign w:val="bottom"/>
            <w:hideMark/>
          </w:tcPr>
          <w:p w14:paraId="4ACC704F"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1FFD6915" w14:textId="77777777" w:rsidR="006C0509" w:rsidRPr="00805059" w:rsidRDefault="006C0509" w:rsidP="006C0509">
            <w:pPr>
              <w:spacing w:after="0" w:line="240" w:lineRule="auto"/>
              <w:jc w:val="center"/>
              <w:rPr>
                <w:rFonts w:ascii="Times New Roman" w:eastAsia="Times New Roman" w:hAnsi="Times New Roman"/>
                <w:b/>
                <w:bCs/>
                <w:sz w:val="16"/>
                <w:szCs w:val="16"/>
                <w:lang w:eastAsia="lt-LT"/>
              </w:rPr>
            </w:pPr>
          </w:p>
        </w:tc>
        <w:tc>
          <w:tcPr>
            <w:tcW w:w="236" w:type="dxa"/>
            <w:gridSpan w:val="2"/>
            <w:tcBorders>
              <w:top w:val="nil"/>
              <w:left w:val="nil"/>
              <w:bottom w:val="nil"/>
              <w:right w:val="nil"/>
            </w:tcBorders>
            <w:shd w:val="clear" w:color="auto" w:fill="auto"/>
            <w:noWrap/>
            <w:vAlign w:val="bottom"/>
            <w:hideMark/>
          </w:tcPr>
          <w:p w14:paraId="57B5110F"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r w:rsidR="006C0509" w:rsidRPr="00805059" w14:paraId="7329782B" w14:textId="77777777" w:rsidTr="006C0509">
        <w:trPr>
          <w:trHeight w:val="360"/>
        </w:trPr>
        <w:tc>
          <w:tcPr>
            <w:tcW w:w="15229" w:type="dxa"/>
            <w:gridSpan w:val="34"/>
            <w:tcBorders>
              <w:top w:val="nil"/>
              <w:left w:val="nil"/>
              <w:bottom w:val="nil"/>
              <w:right w:val="nil"/>
            </w:tcBorders>
            <w:shd w:val="clear" w:color="auto" w:fill="auto"/>
            <w:vAlign w:val="bottom"/>
            <w:hideMark/>
          </w:tcPr>
          <w:p w14:paraId="6B45A569" w14:textId="77777777" w:rsidR="006C0509" w:rsidRPr="00805059" w:rsidRDefault="006C0509" w:rsidP="006C0509">
            <w:pPr>
              <w:spacing w:after="0" w:line="240" w:lineRule="auto"/>
              <w:rPr>
                <w:rFonts w:ascii="Times New Roman" w:eastAsia="Times New Roman" w:hAnsi="Times New Roman"/>
                <w:sz w:val="20"/>
                <w:szCs w:val="20"/>
                <w:lang w:eastAsia="lt-LT"/>
              </w:rPr>
            </w:pPr>
            <w:r w:rsidRPr="00805059">
              <w:rPr>
                <w:rFonts w:ascii="Times New Roman" w:eastAsia="Times New Roman" w:hAnsi="Times New Roman"/>
                <w:sz w:val="20"/>
                <w:szCs w:val="20"/>
                <w:lang w:eastAsia="lt-LT"/>
              </w:rPr>
              <w:t>(vadovo arba jo įgalioto asmens pareigos)                                                               (parašas)                                                       (vardas ir pavardė)</w:t>
            </w:r>
          </w:p>
          <w:p w14:paraId="69E78D6D" w14:textId="77777777" w:rsidR="006C0509" w:rsidRPr="00805059" w:rsidRDefault="006C0509" w:rsidP="006C0509">
            <w:pPr>
              <w:spacing w:after="0" w:line="240" w:lineRule="auto"/>
              <w:rPr>
                <w:rFonts w:ascii="Times New Roman" w:eastAsia="Times New Roman" w:hAnsi="Times New Roman"/>
                <w:sz w:val="16"/>
                <w:szCs w:val="16"/>
                <w:lang w:eastAsia="lt-LT"/>
              </w:rPr>
            </w:pPr>
          </w:p>
        </w:tc>
      </w:tr>
    </w:tbl>
    <w:p w14:paraId="18F40734" w14:textId="77777777" w:rsidR="006C0509" w:rsidRPr="00805059" w:rsidRDefault="006C0509" w:rsidP="006C0509">
      <w:pPr>
        <w:tabs>
          <w:tab w:val="left" w:pos="4546"/>
        </w:tabs>
        <w:spacing w:after="0" w:line="240" w:lineRule="auto"/>
        <w:jc w:val="center"/>
        <w:rPr>
          <w:rFonts w:ascii="Times New Roman" w:hAnsi="Times New Roman"/>
          <w:lang w:eastAsia="lt-LT"/>
        </w:rPr>
      </w:pPr>
    </w:p>
    <w:p w14:paraId="64C519D9" w14:textId="77777777" w:rsidR="003E5A5E" w:rsidRDefault="003E5A5E" w:rsidP="006C0509">
      <w:pPr>
        <w:spacing w:after="0" w:line="240" w:lineRule="auto"/>
        <w:ind w:left="3894"/>
        <w:rPr>
          <w:rFonts w:ascii="Times New Roman" w:hAnsi="Times New Roman"/>
        </w:rPr>
      </w:pPr>
    </w:p>
    <w:p w14:paraId="787D905E" w14:textId="77777777" w:rsidR="00986D57" w:rsidRDefault="00986D57" w:rsidP="006C0509">
      <w:pPr>
        <w:spacing w:after="0" w:line="240" w:lineRule="auto"/>
        <w:ind w:left="3894"/>
        <w:rPr>
          <w:rFonts w:ascii="Times New Roman" w:hAnsi="Times New Roman"/>
        </w:rPr>
      </w:pPr>
    </w:p>
    <w:p w14:paraId="04184DA1" w14:textId="638314E0" w:rsidR="00986D57" w:rsidRPr="00805059" w:rsidRDefault="00EE4B2C" w:rsidP="00EE4B2C">
      <w:pPr>
        <w:pStyle w:val="Default"/>
        <w:ind w:left="3894" w:firstLine="1296"/>
        <w:contextualSpacing/>
        <w:outlineLvl w:val="0"/>
        <w:rPr>
          <w:rFonts w:eastAsia="Calibri"/>
          <w:color w:val="auto"/>
          <w:lang w:val="lt-LT"/>
        </w:rPr>
      </w:pPr>
      <w:r>
        <w:rPr>
          <w:rFonts w:eastAsia="Calibri"/>
          <w:color w:val="auto"/>
          <w:lang w:val="lt-LT"/>
        </w:rPr>
        <w:lastRenderedPageBreak/>
        <w:t xml:space="preserve">                  </w:t>
      </w:r>
      <w:r w:rsidR="00986D57" w:rsidRPr="00805059">
        <w:rPr>
          <w:rFonts w:eastAsia="Calibri"/>
          <w:color w:val="auto"/>
          <w:lang w:val="lt-LT"/>
        </w:rPr>
        <w:t xml:space="preserve">2014–2020 metų Europos Sąjungos fondų investicijų veiksmų programos </w:t>
      </w:r>
    </w:p>
    <w:p w14:paraId="3366C71F" w14:textId="7F9F2935" w:rsidR="00986D57" w:rsidRPr="00805059" w:rsidRDefault="00EE4B2C" w:rsidP="00EE4B2C">
      <w:pPr>
        <w:pStyle w:val="Default"/>
        <w:ind w:left="5231" w:hanging="41"/>
        <w:contextualSpacing/>
        <w:outlineLvl w:val="0"/>
        <w:rPr>
          <w:rFonts w:eastAsia="Calibri"/>
          <w:color w:val="auto"/>
          <w:lang w:val="lt-LT"/>
        </w:rPr>
      </w:pPr>
      <w:r>
        <w:rPr>
          <w:rFonts w:eastAsia="Calibri"/>
          <w:color w:val="auto"/>
          <w:lang w:val="lt-LT"/>
        </w:rPr>
        <w:t xml:space="preserve">                  </w:t>
      </w:r>
      <w:r w:rsidR="00986D57" w:rsidRPr="00805059">
        <w:rPr>
          <w:rFonts w:eastAsia="Calibri"/>
          <w:color w:val="auto"/>
          <w:lang w:val="lt-LT"/>
        </w:rPr>
        <w:t>9 prioriteto „Visuomenės švietimas ir</w:t>
      </w:r>
      <w:r>
        <w:rPr>
          <w:rFonts w:eastAsia="Calibri"/>
          <w:color w:val="auto"/>
          <w:lang w:val="lt-LT"/>
        </w:rPr>
        <w:t xml:space="preserve"> žmogiškųjų išteklių potencialo </w:t>
      </w:r>
      <w:r w:rsidR="00986D57" w:rsidRPr="00805059">
        <w:rPr>
          <w:rFonts w:eastAsia="Calibri"/>
          <w:color w:val="auto"/>
          <w:lang w:val="lt-LT"/>
        </w:rPr>
        <w:t xml:space="preserve">didinimas“ </w:t>
      </w:r>
    </w:p>
    <w:p w14:paraId="08F1BB7E" w14:textId="2F27D69C" w:rsidR="00986D57" w:rsidRPr="00805059" w:rsidRDefault="00EE4B2C" w:rsidP="00EE4B2C">
      <w:pPr>
        <w:pStyle w:val="Default"/>
        <w:ind w:left="3894" w:firstLine="1296"/>
        <w:contextualSpacing/>
        <w:outlineLvl w:val="0"/>
        <w:rPr>
          <w:rFonts w:eastAsia="Calibri"/>
          <w:color w:val="auto"/>
          <w:lang w:val="lt-LT"/>
        </w:rPr>
      </w:pPr>
      <w:r>
        <w:rPr>
          <w:rFonts w:eastAsia="Calibri"/>
          <w:color w:val="auto"/>
          <w:lang w:val="lt-LT"/>
        </w:rPr>
        <w:t xml:space="preserve">                  </w:t>
      </w:r>
      <w:r w:rsidR="00986D57" w:rsidRPr="00805059">
        <w:rPr>
          <w:rFonts w:eastAsia="Calibri"/>
          <w:color w:val="auto"/>
          <w:lang w:val="lt-LT"/>
        </w:rPr>
        <w:t xml:space="preserve">priemonės Nr. </w:t>
      </w:r>
      <w:r w:rsidR="00B65D40">
        <w:rPr>
          <w:rFonts w:eastAsia="Calibri"/>
          <w:color w:val="auto"/>
          <w:lang w:val="lt-LT"/>
        </w:rPr>
        <w:t>09.4.3-ESFA-K-840</w:t>
      </w:r>
      <w:r w:rsidR="00986D57" w:rsidRPr="00805059">
        <w:rPr>
          <w:rFonts w:eastAsia="Calibri"/>
          <w:color w:val="auto"/>
          <w:lang w:val="lt-LT"/>
        </w:rPr>
        <w:t xml:space="preserve"> „Inomokymai“ </w:t>
      </w:r>
    </w:p>
    <w:p w14:paraId="3CB29256" w14:textId="72D37A7D" w:rsidR="00986D57" w:rsidRPr="00805059" w:rsidRDefault="00EE4B2C" w:rsidP="00EE4B2C">
      <w:pPr>
        <w:pStyle w:val="Default"/>
        <w:ind w:left="3894" w:firstLine="1296"/>
        <w:contextualSpacing/>
        <w:outlineLvl w:val="0"/>
        <w:rPr>
          <w:rFonts w:eastAsia="Calibri"/>
          <w:color w:val="auto"/>
          <w:lang w:val="lt-LT"/>
        </w:rPr>
      </w:pPr>
      <w:r>
        <w:rPr>
          <w:rFonts w:eastAsia="Calibri"/>
          <w:color w:val="auto"/>
          <w:lang w:val="lt-LT"/>
        </w:rPr>
        <w:t xml:space="preserve">                  </w:t>
      </w:r>
      <w:r w:rsidR="00986D57" w:rsidRPr="00805059">
        <w:rPr>
          <w:rFonts w:eastAsia="Calibri"/>
          <w:color w:val="auto"/>
          <w:lang w:val="lt-LT"/>
        </w:rPr>
        <w:t>projektų finansavimo sąlygų aprašo Nr. 1</w:t>
      </w:r>
    </w:p>
    <w:p w14:paraId="29A4C49C" w14:textId="7456C978" w:rsidR="00986D57" w:rsidRPr="00EE4B2C" w:rsidRDefault="00EE4B2C" w:rsidP="00EE4B2C">
      <w:pPr>
        <w:spacing w:after="0" w:line="240" w:lineRule="auto"/>
        <w:ind w:left="3892" w:firstLine="1298"/>
        <w:rPr>
          <w:rFonts w:ascii="Times New Roman" w:hAnsi="Times New Roman"/>
        </w:rPr>
      </w:pPr>
      <w:r>
        <w:rPr>
          <w:rFonts w:ascii="Times New Roman" w:hAnsi="Times New Roman"/>
        </w:rPr>
        <w:t xml:space="preserve">                    </w:t>
      </w:r>
      <w:r w:rsidR="00F31763">
        <w:rPr>
          <w:rFonts w:ascii="Times New Roman" w:hAnsi="Times New Roman"/>
        </w:rPr>
        <w:t>7</w:t>
      </w:r>
      <w:r w:rsidR="00986D57" w:rsidRPr="00EE4B2C">
        <w:rPr>
          <w:rFonts w:ascii="Times New Roman" w:hAnsi="Times New Roman"/>
        </w:rPr>
        <w:t xml:space="preserve"> priedas</w:t>
      </w:r>
    </w:p>
    <w:p w14:paraId="31176692" w14:textId="77777777" w:rsidR="00D0475D" w:rsidRDefault="00D0475D" w:rsidP="00EE4B2C">
      <w:pPr>
        <w:spacing w:after="0" w:line="240" w:lineRule="auto"/>
        <w:ind w:left="6521"/>
        <w:rPr>
          <w:rFonts w:ascii="Times New Roman" w:hAnsi="Times New Roman"/>
        </w:rPr>
      </w:pPr>
    </w:p>
    <w:p w14:paraId="69C6B6F8" w14:textId="77777777" w:rsidR="00986D57" w:rsidRDefault="00986D57" w:rsidP="00986D57">
      <w:pPr>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14:paraId="07663053" w14:textId="77777777" w:rsidR="00D0475D" w:rsidRDefault="00D0475D" w:rsidP="00D0475D">
      <w:pPr>
        <w:pStyle w:val="ListParagraph"/>
        <w:numPr>
          <w:ilvl w:val="0"/>
          <w:numId w:val="31"/>
        </w:numPr>
        <w:tabs>
          <w:tab w:val="left" w:pos="426"/>
          <w:tab w:val="left" w:pos="851"/>
        </w:tabs>
        <w:spacing w:after="0" w:line="240" w:lineRule="auto"/>
        <w:ind w:left="142" w:firstLine="218"/>
        <w:jc w:val="both"/>
        <w:rPr>
          <w:rFonts w:ascii="Times New Roman" w:hAnsi="Times New Roman"/>
          <w:b/>
          <w:sz w:val="24"/>
        </w:rPr>
      </w:pPr>
      <w:r w:rsidRPr="00AA221F">
        <w:rPr>
          <w:rFonts w:ascii="Times New Roman" w:hAnsi="Times New Roman"/>
          <w:b/>
          <w:sz w:val="24"/>
        </w:rPr>
        <w:t>Pareiškėjas ir (arba) bent vienas partneris per pastaruosius dvejus metus iki paraiškos pateikimo vykdė arba šiuo metu vykdo bent vieną projektą, kurio veiklos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plano teminį specifiškumą</w:t>
      </w:r>
      <w:r>
        <w:rPr>
          <w:rFonts w:ascii="Times New Roman" w:hAnsi="Times New Roman"/>
          <w:b/>
          <w:sz w:val="24"/>
        </w:rPr>
        <w:t xml:space="preserve"> (naudojama nustatant Aprašo 2 priedo 2 punkte nurodyto prioritetinio kriterijaus reikšmę</w:t>
      </w:r>
      <w:r>
        <w:rPr>
          <w:rFonts w:ascii="Times New Roman" w:hAnsi="Times New Roman"/>
          <w:b/>
          <w:bCs/>
          <w:sz w:val="24"/>
        </w:rPr>
        <w:t>)</w:t>
      </w:r>
      <w:r>
        <w:rPr>
          <w:rFonts w:ascii="Times New Roman" w:hAnsi="Times New Roman"/>
          <w:b/>
          <w:sz w:val="24"/>
        </w:rPr>
        <w:t>:</w:t>
      </w:r>
    </w:p>
    <w:p w14:paraId="765886AA" w14:textId="77777777" w:rsidR="00D0475D" w:rsidRPr="00062F46" w:rsidRDefault="00D0475D" w:rsidP="00D0475D">
      <w:pPr>
        <w:pStyle w:val="ListParagraph"/>
        <w:tabs>
          <w:tab w:val="left" w:pos="426"/>
        </w:tabs>
        <w:jc w:val="both"/>
        <w:rPr>
          <w:rFonts w:ascii="Times New Roman" w:hAnsi="Times New Roman"/>
          <w:b/>
          <w:sz w:val="24"/>
        </w:rPr>
      </w:pPr>
    </w:p>
    <w:tbl>
      <w:tblPr>
        <w:tblStyle w:val="TableGrid"/>
        <w:tblW w:w="13779" w:type="dxa"/>
        <w:tblInd w:w="250" w:type="dxa"/>
        <w:tblLayout w:type="fixed"/>
        <w:tblLook w:val="04A0" w:firstRow="1" w:lastRow="0" w:firstColumn="1" w:lastColumn="0" w:noHBand="0" w:noVBand="1"/>
      </w:tblPr>
      <w:tblGrid>
        <w:gridCol w:w="2364"/>
        <w:gridCol w:w="755"/>
        <w:gridCol w:w="7258"/>
        <w:gridCol w:w="3402"/>
      </w:tblGrid>
      <w:tr w:rsidR="00D0475D" w:rsidRPr="00580532" w14:paraId="0AAC3F9F" w14:textId="77777777" w:rsidTr="00EE4B2C">
        <w:tc>
          <w:tcPr>
            <w:tcW w:w="3119" w:type="dxa"/>
            <w:gridSpan w:val="2"/>
            <w:shd w:val="clear" w:color="auto" w:fill="FFFFFF" w:themeFill="background1"/>
            <w:vAlign w:val="center"/>
          </w:tcPr>
          <w:p w14:paraId="3D330F89" w14:textId="77777777" w:rsidR="00D0475D" w:rsidRPr="00580532" w:rsidRDefault="00D0475D" w:rsidP="00DC2103">
            <w:pPr>
              <w:jc w:val="center"/>
              <w:rPr>
                <w:rFonts w:ascii="Times New Roman" w:hAnsi="Times New Roman"/>
                <w:b/>
                <w:sz w:val="24"/>
              </w:rPr>
            </w:pPr>
            <w:r w:rsidRPr="007D1BF1">
              <w:rPr>
                <w:rFonts w:ascii="Times New Roman" w:hAnsi="Times New Roman"/>
                <w:b/>
                <w:sz w:val="24"/>
              </w:rPr>
              <w:t xml:space="preserve">Prioritetinių mokslinių tyrimų ir eksperimentinės (socialinės, kultūrinės) plėtros ir inovacijų raidos </w:t>
            </w:r>
            <w:r>
              <w:t xml:space="preserve"> (</w:t>
            </w:r>
            <w:r>
              <w:rPr>
                <w:rFonts w:ascii="Times New Roman" w:hAnsi="Times New Roman"/>
                <w:b/>
                <w:sz w:val="24"/>
              </w:rPr>
              <w:t>s</w:t>
            </w:r>
            <w:r w:rsidRPr="00580532">
              <w:rPr>
                <w:rFonts w:ascii="Times New Roman" w:hAnsi="Times New Roman"/>
                <w:b/>
                <w:sz w:val="24"/>
              </w:rPr>
              <w:t>umanios specializacijos</w:t>
            </w:r>
            <w:r>
              <w:rPr>
                <w:rFonts w:ascii="Times New Roman" w:hAnsi="Times New Roman"/>
                <w:b/>
                <w:sz w:val="24"/>
              </w:rPr>
              <w:t>)</w:t>
            </w:r>
            <w:r w:rsidRPr="00580532">
              <w:rPr>
                <w:rFonts w:ascii="Times New Roman" w:hAnsi="Times New Roman"/>
                <w:b/>
                <w:sz w:val="24"/>
              </w:rPr>
              <w:t xml:space="preserve"> kryptis </w:t>
            </w:r>
          </w:p>
          <w:p w14:paraId="6AE7C446" w14:textId="77777777" w:rsidR="00D0475D" w:rsidRPr="00580532" w:rsidRDefault="00D0475D" w:rsidP="00DC2103">
            <w:pPr>
              <w:jc w:val="center"/>
              <w:rPr>
                <w:rFonts w:ascii="Times New Roman" w:hAnsi="Times New Roman"/>
                <w:i/>
                <w:sz w:val="24"/>
              </w:rPr>
            </w:pPr>
            <w:r w:rsidRPr="00580532">
              <w:rPr>
                <w:rFonts w:ascii="Times New Roman" w:hAnsi="Times New Roman"/>
                <w:i/>
                <w:sz w:val="24"/>
              </w:rPr>
              <w:t>(pasirenkamas vienas variantas)</w:t>
            </w:r>
          </w:p>
          <w:p w14:paraId="58619289" w14:textId="77777777" w:rsidR="00D0475D" w:rsidRPr="00580532" w:rsidRDefault="00D0475D" w:rsidP="00DC2103">
            <w:pPr>
              <w:jc w:val="center"/>
              <w:rPr>
                <w:rFonts w:ascii="Times New Roman" w:hAnsi="Times New Roman"/>
                <w:sz w:val="24"/>
              </w:rPr>
            </w:pPr>
          </w:p>
        </w:tc>
        <w:tc>
          <w:tcPr>
            <w:tcW w:w="10660" w:type="dxa"/>
            <w:gridSpan w:val="2"/>
            <w:shd w:val="clear" w:color="auto" w:fill="FFFFFF" w:themeFill="background1"/>
            <w:vAlign w:val="center"/>
          </w:tcPr>
          <w:p w14:paraId="323F7B32" w14:textId="77777777" w:rsidR="00D0475D" w:rsidRPr="00580532" w:rsidRDefault="00D0475D" w:rsidP="00DC2103">
            <w:pPr>
              <w:jc w:val="center"/>
              <w:rPr>
                <w:rFonts w:ascii="Times New Roman" w:hAnsi="Times New Roman"/>
                <w:b/>
                <w:sz w:val="24"/>
              </w:rPr>
            </w:pPr>
            <w:r w:rsidRPr="00DA118D">
              <w:rPr>
                <w:rFonts w:ascii="Times New Roman" w:hAnsi="Times New Roman"/>
                <w:b/>
                <w:sz w:val="24"/>
              </w:rPr>
              <w:t xml:space="preserve">Prioritetinių mokslinių tyrimų ir eksperimentinės (socialinės, kultūrinės) plėtros ir inovacijų raidos </w:t>
            </w:r>
            <w:r>
              <w:rPr>
                <w:rFonts w:ascii="Times New Roman" w:hAnsi="Times New Roman"/>
                <w:b/>
                <w:sz w:val="24"/>
              </w:rPr>
              <w:t>(s</w:t>
            </w:r>
            <w:r w:rsidRPr="00580532">
              <w:rPr>
                <w:rFonts w:ascii="Times New Roman" w:hAnsi="Times New Roman"/>
                <w:b/>
                <w:sz w:val="24"/>
              </w:rPr>
              <w:t>umanios specializacijos</w:t>
            </w:r>
            <w:r>
              <w:rPr>
                <w:rFonts w:ascii="Times New Roman" w:hAnsi="Times New Roman"/>
                <w:b/>
                <w:sz w:val="24"/>
              </w:rPr>
              <w:t>)</w:t>
            </w:r>
            <w:r w:rsidRPr="00580532">
              <w:rPr>
                <w:rFonts w:ascii="Times New Roman" w:hAnsi="Times New Roman"/>
                <w:b/>
                <w:sz w:val="24"/>
              </w:rPr>
              <w:t xml:space="preserve"> krypties prioritetas </w:t>
            </w:r>
          </w:p>
          <w:p w14:paraId="4865F672" w14:textId="77777777" w:rsidR="00D0475D" w:rsidRPr="00580532" w:rsidRDefault="00D0475D" w:rsidP="00DC2103">
            <w:pPr>
              <w:jc w:val="center"/>
              <w:rPr>
                <w:rFonts w:ascii="Times New Roman" w:hAnsi="Times New Roman"/>
                <w:b/>
                <w:sz w:val="24"/>
              </w:rPr>
            </w:pPr>
            <w:r w:rsidRPr="00580532">
              <w:rPr>
                <w:rFonts w:ascii="Times New Roman" w:hAnsi="Times New Roman"/>
                <w:i/>
                <w:sz w:val="24"/>
              </w:rPr>
              <w:t>(pasirenkamas vienas variantas)</w:t>
            </w:r>
          </w:p>
        </w:tc>
      </w:tr>
      <w:tr w:rsidR="00D0475D" w:rsidRPr="00580532" w14:paraId="521B64F3" w14:textId="77777777" w:rsidTr="00C77303">
        <w:tc>
          <w:tcPr>
            <w:tcW w:w="2364" w:type="dxa"/>
            <w:vMerge w:val="restart"/>
            <w:vAlign w:val="center"/>
          </w:tcPr>
          <w:p w14:paraId="0D115FD3" w14:textId="77777777" w:rsidR="00D0475D" w:rsidRPr="00580532" w:rsidRDefault="00D0475D" w:rsidP="00DC2103">
            <w:pPr>
              <w:rPr>
                <w:rFonts w:ascii="Times New Roman" w:hAnsi="Times New Roman"/>
                <w:b/>
                <w:sz w:val="24"/>
              </w:rPr>
            </w:pPr>
            <w:r>
              <w:rPr>
                <w:rFonts w:ascii="Times New Roman" w:hAnsi="Times New Roman"/>
                <w:b/>
                <w:sz w:val="24"/>
              </w:rPr>
              <w:t xml:space="preserve"> 8</w:t>
            </w:r>
            <w:r w:rsidRPr="00580532">
              <w:rPr>
                <w:rFonts w:ascii="Times New Roman" w:hAnsi="Times New Roman"/>
                <w:b/>
                <w:sz w:val="24"/>
              </w:rPr>
              <w:t>1. Energetika ir tvari aplinka.</w:t>
            </w:r>
          </w:p>
        </w:tc>
        <w:tc>
          <w:tcPr>
            <w:tcW w:w="755" w:type="dxa"/>
            <w:vMerge w:val="restart"/>
            <w:vAlign w:val="center"/>
          </w:tcPr>
          <w:p w14:paraId="6E95E9CE" w14:textId="77777777" w:rsidR="00D0475D" w:rsidRPr="00580532" w:rsidRDefault="00D0475D" w:rsidP="00DC2103">
            <w:pPr>
              <w:jc w:val="center"/>
              <w:rPr>
                <w:rFonts w:ascii="Times New Roman" w:hAnsi="Times New Roman"/>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c>
          <w:tcPr>
            <w:tcW w:w="7258" w:type="dxa"/>
          </w:tcPr>
          <w:p w14:paraId="083780F8" w14:textId="77777777" w:rsidR="00D0475D" w:rsidRPr="00580532" w:rsidRDefault="00D0475D" w:rsidP="00DC2103">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.1.1. Išmaniosios energijos generatorių, tinklų ir vartotojų energetinio efektyvumo, diagnostikos, stebėsenos, apskaitos ir valdymo sistemos.</w:t>
            </w:r>
          </w:p>
        </w:tc>
        <w:tc>
          <w:tcPr>
            <w:tcW w:w="3402" w:type="dxa"/>
          </w:tcPr>
          <w:p w14:paraId="545B6AC2"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37E3E6D7" w14:textId="77777777" w:rsidTr="00C77303">
        <w:tc>
          <w:tcPr>
            <w:tcW w:w="2364" w:type="dxa"/>
            <w:vMerge/>
          </w:tcPr>
          <w:p w14:paraId="7FFC9B43" w14:textId="77777777" w:rsidR="00D0475D" w:rsidRPr="00580532" w:rsidRDefault="00D0475D" w:rsidP="00DC2103">
            <w:pPr>
              <w:jc w:val="both"/>
              <w:rPr>
                <w:rFonts w:ascii="Times New Roman" w:hAnsi="Times New Roman"/>
                <w:b/>
                <w:sz w:val="24"/>
              </w:rPr>
            </w:pPr>
          </w:p>
        </w:tc>
        <w:tc>
          <w:tcPr>
            <w:tcW w:w="755" w:type="dxa"/>
            <w:vMerge/>
          </w:tcPr>
          <w:p w14:paraId="18DD4324" w14:textId="77777777" w:rsidR="00D0475D" w:rsidRPr="00580532" w:rsidRDefault="00D0475D" w:rsidP="00DC2103">
            <w:pPr>
              <w:jc w:val="both"/>
              <w:rPr>
                <w:rFonts w:ascii="Times New Roman" w:hAnsi="Times New Roman"/>
                <w:b/>
                <w:sz w:val="24"/>
              </w:rPr>
            </w:pPr>
          </w:p>
        </w:tc>
        <w:tc>
          <w:tcPr>
            <w:tcW w:w="7258" w:type="dxa"/>
          </w:tcPr>
          <w:p w14:paraId="7B6581D5" w14:textId="77777777" w:rsidR="00D0475D" w:rsidRPr="00580532" w:rsidRDefault="00D0475D" w:rsidP="00DC2103">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.1.2. Energijos ir kuro gamyba iš biomasės ar atliekų, atliekų apdorojimas, saugojimas ir šalinimas.</w:t>
            </w:r>
          </w:p>
        </w:tc>
        <w:tc>
          <w:tcPr>
            <w:tcW w:w="3402" w:type="dxa"/>
          </w:tcPr>
          <w:p w14:paraId="0032CCB5"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60A8A409" w14:textId="77777777" w:rsidTr="00C77303">
        <w:tc>
          <w:tcPr>
            <w:tcW w:w="2364" w:type="dxa"/>
            <w:vMerge/>
          </w:tcPr>
          <w:p w14:paraId="3D1B8A98" w14:textId="77777777" w:rsidR="00D0475D" w:rsidRPr="00580532" w:rsidRDefault="00D0475D" w:rsidP="00DC2103">
            <w:pPr>
              <w:jc w:val="both"/>
              <w:rPr>
                <w:rFonts w:ascii="Times New Roman" w:hAnsi="Times New Roman"/>
                <w:b/>
                <w:sz w:val="24"/>
              </w:rPr>
            </w:pPr>
          </w:p>
        </w:tc>
        <w:tc>
          <w:tcPr>
            <w:tcW w:w="755" w:type="dxa"/>
            <w:vMerge/>
          </w:tcPr>
          <w:p w14:paraId="64A0ABD4" w14:textId="77777777" w:rsidR="00D0475D" w:rsidRPr="00580532" w:rsidRDefault="00D0475D" w:rsidP="00DC2103">
            <w:pPr>
              <w:jc w:val="both"/>
              <w:rPr>
                <w:rFonts w:ascii="Times New Roman" w:hAnsi="Times New Roman"/>
                <w:b/>
                <w:sz w:val="24"/>
              </w:rPr>
            </w:pPr>
          </w:p>
        </w:tc>
        <w:tc>
          <w:tcPr>
            <w:tcW w:w="7258" w:type="dxa"/>
          </w:tcPr>
          <w:p w14:paraId="02ECD037" w14:textId="77777777" w:rsidR="00D0475D" w:rsidRPr="00580532" w:rsidRDefault="00D0475D" w:rsidP="00DC2103">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.1.3. Išmaniųjų mažaenergių pastatų kūrimo ir naudojimo technologija – skaitmeninė statyba.</w:t>
            </w:r>
          </w:p>
        </w:tc>
        <w:tc>
          <w:tcPr>
            <w:tcW w:w="3402" w:type="dxa"/>
          </w:tcPr>
          <w:p w14:paraId="51FC8C8B"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6F5519CF" w14:textId="77777777" w:rsidTr="00C77303">
        <w:tc>
          <w:tcPr>
            <w:tcW w:w="2364" w:type="dxa"/>
            <w:vMerge/>
          </w:tcPr>
          <w:p w14:paraId="40A9E18F" w14:textId="77777777" w:rsidR="00D0475D" w:rsidRPr="00580532" w:rsidRDefault="00D0475D" w:rsidP="00DC2103">
            <w:pPr>
              <w:jc w:val="both"/>
              <w:rPr>
                <w:rFonts w:ascii="Times New Roman" w:hAnsi="Times New Roman"/>
                <w:b/>
                <w:sz w:val="24"/>
              </w:rPr>
            </w:pPr>
          </w:p>
        </w:tc>
        <w:tc>
          <w:tcPr>
            <w:tcW w:w="755" w:type="dxa"/>
            <w:vMerge/>
          </w:tcPr>
          <w:p w14:paraId="503F0131" w14:textId="77777777" w:rsidR="00D0475D" w:rsidRPr="00580532" w:rsidRDefault="00D0475D" w:rsidP="00DC2103">
            <w:pPr>
              <w:jc w:val="both"/>
              <w:rPr>
                <w:rFonts w:ascii="Times New Roman" w:hAnsi="Times New Roman"/>
                <w:b/>
                <w:sz w:val="24"/>
              </w:rPr>
            </w:pPr>
          </w:p>
        </w:tc>
        <w:tc>
          <w:tcPr>
            <w:tcW w:w="7258" w:type="dxa"/>
          </w:tcPr>
          <w:p w14:paraId="1C1D9144" w14:textId="77777777" w:rsidR="00D0475D" w:rsidRPr="00580532" w:rsidRDefault="00D0475D" w:rsidP="00DC2103">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.1.4. Saulės energijos įrenginiai ir jų naudojimo elektros, šilumos ir vėsos gamybai technologijos.</w:t>
            </w:r>
          </w:p>
        </w:tc>
        <w:tc>
          <w:tcPr>
            <w:tcW w:w="3402" w:type="dxa"/>
          </w:tcPr>
          <w:p w14:paraId="355A96B9"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23D2715F" w14:textId="77777777" w:rsidTr="00C77303">
        <w:tc>
          <w:tcPr>
            <w:tcW w:w="2364" w:type="dxa"/>
            <w:vMerge w:val="restart"/>
            <w:vAlign w:val="center"/>
          </w:tcPr>
          <w:p w14:paraId="2ECC1BE7" w14:textId="77777777" w:rsidR="00D0475D" w:rsidRPr="00580532" w:rsidRDefault="00D0475D" w:rsidP="00DC2103">
            <w:pPr>
              <w:rPr>
                <w:rFonts w:ascii="Times New Roman" w:hAnsi="Times New Roman"/>
                <w:b/>
                <w:sz w:val="24"/>
              </w:rPr>
            </w:pPr>
            <w:r>
              <w:rPr>
                <w:rFonts w:ascii="Times New Roman" w:hAnsi="Times New Roman"/>
                <w:b/>
                <w:sz w:val="24"/>
              </w:rPr>
              <w:t>8</w:t>
            </w:r>
            <w:r w:rsidRPr="00580532">
              <w:rPr>
                <w:rFonts w:ascii="Times New Roman" w:hAnsi="Times New Roman"/>
                <w:b/>
                <w:sz w:val="24"/>
              </w:rPr>
              <w:t>.2. Sveikatos technologijos ir biotechnologijos</w:t>
            </w:r>
          </w:p>
        </w:tc>
        <w:tc>
          <w:tcPr>
            <w:tcW w:w="755" w:type="dxa"/>
            <w:vMerge w:val="restart"/>
            <w:vAlign w:val="center"/>
          </w:tcPr>
          <w:p w14:paraId="67573093"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c>
          <w:tcPr>
            <w:tcW w:w="7258" w:type="dxa"/>
          </w:tcPr>
          <w:p w14:paraId="16EF786F"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.2.1. Molekulinės technologijos medicinai ir biofarmacijai.</w:t>
            </w:r>
          </w:p>
        </w:tc>
        <w:tc>
          <w:tcPr>
            <w:tcW w:w="3402" w:type="dxa"/>
          </w:tcPr>
          <w:p w14:paraId="7BEBE58E"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7BAA4046" w14:textId="77777777" w:rsidTr="00C77303">
        <w:tc>
          <w:tcPr>
            <w:tcW w:w="2364" w:type="dxa"/>
            <w:vMerge/>
          </w:tcPr>
          <w:p w14:paraId="5B541BDB" w14:textId="77777777" w:rsidR="00D0475D" w:rsidRPr="00580532" w:rsidRDefault="00D0475D" w:rsidP="00DC2103">
            <w:pPr>
              <w:rPr>
                <w:rFonts w:ascii="Times New Roman" w:hAnsi="Times New Roman"/>
                <w:sz w:val="24"/>
              </w:rPr>
            </w:pPr>
          </w:p>
        </w:tc>
        <w:tc>
          <w:tcPr>
            <w:tcW w:w="755" w:type="dxa"/>
            <w:vMerge/>
          </w:tcPr>
          <w:p w14:paraId="44BD924D" w14:textId="77777777" w:rsidR="00D0475D" w:rsidRPr="00580532" w:rsidRDefault="00D0475D" w:rsidP="00DC2103">
            <w:pPr>
              <w:jc w:val="both"/>
              <w:rPr>
                <w:rFonts w:ascii="Times New Roman" w:hAnsi="Times New Roman"/>
                <w:b/>
                <w:sz w:val="24"/>
              </w:rPr>
            </w:pPr>
          </w:p>
        </w:tc>
        <w:tc>
          <w:tcPr>
            <w:tcW w:w="7258" w:type="dxa"/>
          </w:tcPr>
          <w:p w14:paraId="37A26379"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.2.2. Pažangios taikomosios technologijos asmens ir visuomenės sveikatai.</w:t>
            </w:r>
          </w:p>
        </w:tc>
        <w:tc>
          <w:tcPr>
            <w:tcW w:w="3402" w:type="dxa"/>
          </w:tcPr>
          <w:p w14:paraId="6BCEE814"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55A60F65" w14:textId="77777777" w:rsidTr="00C77303">
        <w:tc>
          <w:tcPr>
            <w:tcW w:w="2364" w:type="dxa"/>
            <w:vMerge/>
          </w:tcPr>
          <w:p w14:paraId="4D70A4C1" w14:textId="77777777" w:rsidR="00D0475D" w:rsidRPr="00580532" w:rsidRDefault="00D0475D" w:rsidP="00DC2103">
            <w:pPr>
              <w:rPr>
                <w:rFonts w:ascii="Times New Roman" w:hAnsi="Times New Roman"/>
                <w:sz w:val="24"/>
              </w:rPr>
            </w:pPr>
          </w:p>
        </w:tc>
        <w:tc>
          <w:tcPr>
            <w:tcW w:w="755" w:type="dxa"/>
            <w:vMerge/>
          </w:tcPr>
          <w:p w14:paraId="756D6C88" w14:textId="77777777" w:rsidR="00D0475D" w:rsidRPr="00580532" w:rsidRDefault="00D0475D" w:rsidP="00DC2103">
            <w:pPr>
              <w:jc w:val="both"/>
              <w:rPr>
                <w:rFonts w:ascii="Times New Roman" w:hAnsi="Times New Roman"/>
                <w:b/>
                <w:sz w:val="24"/>
              </w:rPr>
            </w:pPr>
          </w:p>
        </w:tc>
        <w:tc>
          <w:tcPr>
            <w:tcW w:w="7258" w:type="dxa"/>
          </w:tcPr>
          <w:p w14:paraId="01E9973E"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.2.3. Pažangi medicinos inžinerija ankstyvai diagnostikai ir gydymui.</w:t>
            </w:r>
          </w:p>
        </w:tc>
        <w:tc>
          <w:tcPr>
            <w:tcW w:w="3402" w:type="dxa"/>
          </w:tcPr>
          <w:p w14:paraId="795BE67C"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673572B2" w14:textId="77777777" w:rsidTr="00C77303">
        <w:tc>
          <w:tcPr>
            <w:tcW w:w="2364" w:type="dxa"/>
            <w:vMerge w:val="restart"/>
            <w:vAlign w:val="center"/>
          </w:tcPr>
          <w:p w14:paraId="5EA97945" w14:textId="77777777" w:rsidR="00D0475D" w:rsidRPr="00580532" w:rsidRDefault="00D0475D" w:rsidP="00DC2103">
            <w:pPr>
              <w:rPr>
                <w:rFonts w:ascii="Times New Roman" w:hAnsi="Times New Roman"/>
                <w:b/>
                <w:sz w:val="24"/>
              </w:rPr>
            </w:pPr>
            <w:r>
              <w:rPr>
                <w:rFonts w:ascii="Times New Roman" w:hAnsi="Times New Roman"/>
                <w:b/>
                <w:sz w:val="24"/>
              </w:rPr>
              <w:t>8</w:t>
            </w:r>
            <w:r w:rsidRPr="00580532">
              <w:rPr>
                <w:rFonts w:ascii="Times New Roman" w:hAnsi="Times New Roman"/>
                <w:b/>
                <w:sz w:val="24"/>
              </w:rPr>
              <w:t>.3. Agroinovacijos ir maisto technologijos</w:t>
            </w:r>
          </w:p>
        </w:tc>
        <w:tc>
          <w:tcPr>
            <w:tcW w:w="755" w:type="dxa"/>
            <w:vMerge w:val="restart"/>
            <w:vAlign w:val="center"/>
          </w:tcPr>
          <w:p w14:paraId="269E3545"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c>
          <w:tcPr>
            <w:tcW w:w="7258" w:type="dxa"/>
          </w:tcPr>
          <w:p w14:paraId="1E6E4C72"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.3.1. Tvarūs agrobiologiniai ištekliai ir saugesnis maistas.</w:t>
            </w:r>
          </w:p>
        </w:tc>
        <w:tc>
          <w:tcPr>
            <w:tcW w:w="3402" w:type="dxa"/>
          </w:tcPr>
          <w:p w14:paraId="0877639F"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6F885FE2" w14:textId="77777777" w:rsidTr="00C77303">
        <w:tc>
          <w:tcPr>
            <w:tcW w:w="2364" w:type="dxa"/>
            <w:vMerge/>
          </w:tcPr>
          <w:p w14:paraId="087E0FC0" w14:textId="77777777" w:rsidR="00D0475D" w:rsidRPr="00580532" w:rsidRDefault="00D0475D" w:rsidP="00DC2103">
            <w:pPr>
              <w:jc w:val="both"/>
              <w:rPr>
                <w:rFonts w:ascii="Times New Roman" w:hAnsi="Times New Roman"/>
                <w:sz w:val="24"/>
              </w:rPr>
            </w:pPr>
          </w:p>
        </w:tc>
        <w:tc>
          <w:tcPr>
            <w:tcW w:w="755" w:type="dxa"/>
            <w:vMerge/>
            <w:vAlign w:val="center"/>
          </w:tcPr>
          <w:p w14:paraId="672F009B" w14:textId="77777777" w:rsidR="00D0475D" w:rsidRPr="00580532" w:rsidRDefault="00D0475D" w:rsidP="00DC2103">
            <w:pPr>
              <w:jc w:val="center"/>
              <w:rPr>
                <w:rFonts w:ascii="Times New Roman" w:hAnsi="Times New Roman"/>
                <w:b/>
                <w:sz w:val="24"/>
              </w:rPr>
            </w:pPr>
          </w:p>
        </w:tc>
        <w:tc>
          <w:tcPr>
            <w:tcW w:w="7258" w:type="dxa"/>
          </w:tcPr>
          <w:p w14:paraId="11371B92"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.3.2. Funkcionalus maistas.</w:t>
            </w:r>
          </w:p>
        </w:tc>
        <w:tc>
          <w:tcPr>
            <w:tcW w:w="3402" w:type="dxa"/>
          </w:tcPr>
          <w:p w14:paraId="0A295AAD"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7608BE1C" w14:textId="77777777" w:rsidTr="00C77303">
        <w:tc>
          <w:tcPr>
            <w:tcW w:w="2364" w:type="dxa"/>
            <w:vMerge/>
          </w:tcPr>
          <w:p w14:paraId="5DD3546A" w14:textId="77777777" w:rsidR="00D0475D" w:rsidRPr="00580532" w:rsidRDefault="00D0475D" w:rsidP="00DC2103">
            <w:pPr>
              <w:jc w:val="both"/>
              <w:rPr>
                <w:rFonts w:ascii="Times New Roman" w:hAnsi="Times New Roman"/>
                <w:sz w:val="24"/>
              </w:rPr>
            </w:pPr>
          </w:p>
        </w:tc>
        <w:tc>
          <w:tcPr>
            <w:tcW w:w="755" w:type="dxa"/>
            <w:vMerge/>
            <w:vAlign w:val="center"/>
          </w:tcPr>
          <w:p w14:paraId="0F5A5554" w14:textId="77777777" w:rsidR="00D0475D" w:rsidRPr="00580532" w:rsidRDefault="00D0475D" w:rsidP="00DC2103">
            <w:pPr>
              <w:jc w:val="center"/>
              <w:rPr>
                <w:rFonts w:ascii="Times New Roman" w:hAnsi="Times New Roman"/>
                <w:b/>
                <w:sz w:val="24"/>
              </w:rPr>
            </w:pPr>
          </w:p>
        </w:tc>
        <w:tc>
          <w:tcPr>
            <w:tcW w:w="7258" w:type="dxa"/>
          </w:tcPr>
          <w:p w14:paraId="178843CC"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.3.3. Inovatyvus biožaliavų kūrimas, tobulinimas ir perdirbimas (biorafinavimas).</w:t>
            </w:r>
          </w:p>
        </w:tc>
        <w:tc>
          <w:tcPr>
            <w:tcW w:w="3402" w:type="dxa"/>
          </w:tcPr>
          <w:p w14:paraId="619D9923"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0AF0FC12" w14:textId="77777777" w:rsidTr="00C77303">
        <w:tc>
          <w:tcPr>
            <w:tcW w:w="2364" w:type="dxa"/>
            <w:vMerge w:val="restart"/>
            <w:vAlign w:val="center"/>
          </w:tcPr>
          <w:p w14:paraId="487235AD" w14:textId="77777777" w:rsidR="00D0475D" w:rsidRPr="00580532" w:rsidRDefault="00D0475D" w:rsidP="00DC2103">
            <w:pPr>
              <w:rPr>
                <w:rFonts w:ascii="Times New Roman" w:hAnsi="Times New Roman"/>
                <w:b/>
                <w:sz w:val="24"/>
              </w:rPr>
            </w:pPr>
            <w:r>
              <w:rPr>
                <w:rFonts w:ascii="Times New Roman" w:hAnsi="Times New Roman"/>
                <w:b/>
                <w:sz w:val="24"/>
              </w:rPr>
              <w:t>8</w:t>
            </w:r>
            <w:r w:rsidRPr="00580532">
              <w:rPr>
                <w:rFonts w:ascii="Times New Roman" w:hAnsi="Times New Roman"/>
                <w:b/>
                <w:sz w:val="24"/>
              </w:rPr>
              <w:t>.4. Nauji gamybos procesai, medžiagos ir technologijos</w:t>
            </w:r>
          </w:p>
        </w:tc>
        <w:tc>
          <w:tcPr>
            <w:tcW w:w="755" w:type="dxa"/>
            <w:vMerge w:val="restart"/>
            <w:vAlign w:val="center"/>
          </w:tcPr>
          <w:p w14:paraId="60821147"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c>
          <w:tcPr>
            <w:tcW w:w="7258" w:type="dxa"/>
          </w:tcPr>
          <w:p w14:paraId="78DDAC0D"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.4.1. Fotoninės ir lazerinės technologijos.</w:t>
            </w:r>
          </w:p>
        </w:tc>
        <w:tc>
          <w:tcPr>
            <w:tcW w:w="3402" w:type="dxa"/>
          </w:tcPr>
          <w:p w14:paraId="6B1E7810"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4FF81AA9" w14:textId="77777777" w:rsidTr="00C77303">
        <w:tc>
          <w:tcPr>
            <w:tcW w:w="2364" w:type="dxa"/>
            <w:vMerge/>
          </w:tcPr>
          <w:p w14:paraId="5A02F490" w14:textId="77777777" w:rsidR="00D0475D" w:rsidRPr="00580532" w:rsidRDefault="00D0475D" w:rsidP="00DC2103">
            <w:pPr>
              <w:jc w:val="both"/>
              <w:rPr>
                <w:rFonts w:ascii="Times New Roman" w:hAnsi="Times New Roman"/>
                <w:b/>
                <w:sz w:val="24"/>
              </w:rPr>
            </w:pPr>
          </w:p>
        </w:tc>
        <w:tc>
          <w:tcPr>
            <w:tcW w:w="755" w:type="dxa"/>
            <w:vMerge/>
          </w:tcPr>
          <w:p w14:paraId="3E6D10BA" w14:textId="77777777" w:rsidR="00D0475D" w:rsidRPr="00580532" w:rsidRDefault="00D0475D" w:rsidP="00DC2103">
            <w:pPr>
              <w:jc w:val="both"/>
              <w:rPr>
                <w:rFonts w:ascii="Times New Roman" w:hAnsi="Times New Roman"/>
                <w:b/>
                <w:sz w:val="24"/>
              </w:rPr>
            </w:pPr>
          </w:p>
        </w:tc>
        <w:tc>
          <w:tcPr>
            <w:tcW w:w="7258" w:type="dxa"/>
          </w:tcPr>
          <w:p w14:paraId="7927964B" w14:textId="77777777" w:rsidR="00D0475D" w:rsidRPr="00580532" w:rsidRDefault="00D0475D" w:rsidP="00DC2103">
            <w:pPr>
              <w:jc w:val="both"/>
              <w:rPr>
                <w:rFonts w:ascii="Times New Roman" w:hAnsi="Times New Roman"/>
                <w:b/>
                <w:sz w:val="24"/>
              </w:rPr>
            </w:pPr>
            <w:r>
              <w:rPr>
                <w:rFonts w:ascii="Times New Roman" w:hAnsi="Times New Roman"/>
                <w:sz w:val="24"/>
              </w:rPr>
              <w:t>8</w:t>
            </w:r>
            <w:r w:rsidRPr="00580532">
              <w:rPr>
                <w:rFonts w:ascii="Times New Roman" w:hAnsi="Times New Roman"/>
                <w:sz w:val="24"/>
              </w:rPr>
              <w:t>.4.2. Funkcinės medžiagos ir danga.</w:t>
            </w:r>
          </w:p>
        </w:tc>
        <w:tc>
          <w:tcPr>
            <w:tcW w:w="3402" w:type="dxa"/>
          </w:tcPr>
          <w:p w14:paraId="7EBDBC92"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659B19A0" w14:textId="77777777" w:rsidTr="00C77303">
        <w:tc>
          <w:tcPr>
            <w:tcW w:w="2364" w:type="dxa"/>
            <w:vMerge/>
          </w:tcPr>
          <w:p w14:paraId="7C239557" w14:textId="77777777" w:rsidR="00D0475D" w:rsidRPr="00580532" w:rsidRDefault="00D0475D" w:rsidP="00DC2103">
            <w:pPr>
              <w:jc w:val="both"/>
              <w:rPr>
                <w:rFonts w:ascii="Times New Roman" w:hAnsi="Times New Roman"/>
                <w:b/>
                <w:sz w:val="24"/>
              </w:rPr>
            </w:pPr>
          </w:p>
        </w:tc>
        <w:tc>
          <w:tcPr>
            <w:tcW w:w="755" w:type="dxa"/>
            <w:vMerge/>
          </w:tcPr>
          <w:p w14:paraId="7C252389" w14:textId="77777777" w:rsidR="00D0475D" w:rsidRPr="00580532" w:rsidRDefault="00D0475D" w:rsidP="00DC2103">
            <w:pPr>
              <w:jc w:val="both"/>
              <w:rPr>
                <w:rFonts w:ascii="Times New Roman" w:hAnsi="Times New Roman"/>
                <w:b/>
                <w:sz w:val="24"/>
              </w:rPr>
            </w:pPr>
          </w:p>
        </w:tc>
        <w:tc>
          <w:tcPr>
            <w:tcW w:w="7258" w:type="dxa"/>
          </w:tcPr>
          <w:p w14:paraId="37D14591"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.4.3. Konstrukcinės ir kompozitinės medžiagos.</w:t>
            </w:r>
          </w:p>
        </w:tc>
        <w:tc>
          <w:tcPr>
            <w:tcW w:w="3402" w:type="dxa"/>
          </w:tcPr>
          <w:p w14:paraId="72669CD2"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33C30EF6" w14:textId="77777777" w:rsidTr="00C77303">
        <w:tc>
          <w:tcPr>
            <w:tcW w:w="2364" w:type="dxa"/>
            <w:vMerge/>
          </w:tcPr>
          <w:p w14:paraId="0A32FA5A" w14:textId="77777777" w:rsidR="00D0475D" w:rsidRPr="00580532" w:rsidRDefault="00D0475D" w:rsidP="00DC2103">
            <w:pPr>
              <w:jc w:val="both"/>
              <w:rPr>
                <w:rFonts w:ascii="Times New Roman" w:hAnsi="Times New Roman"/>
                <w:b/>
                <w:sz w:val="24"/>
              </w:rPr>
            </w:pPr>
          </w:p>
        </w:tc>
        <w:tc>
          <w:tcPr>
            <w:tcW w:w="755" w:type="dxa"/>
            <w:vMerge/>
          </w:tcPr>
          <w:p w14:paraId="60BAFF66" w14:textId="77777777" w:rsidR="00D0475D" w:rsidRPr="00580532" w:rsidRDefault="00D0475D" w:rsidP="00DC2103">
            <w:pPr>
              <w:jc w:val="both"/>
              <w:rPr>
                <w:rFonts w:ascii="Times New Roman" w:hAnsi="Times New Roman"/>
                <w:b/>
                <w:sz w:val="24"/>
              </w:rPr>
            </w:pPr>
          </w:p>
        </w:tc>
        <w:tc>
          <w:tcPr>
            <w:tcW w:w="7258" w:type="dxa"/>
          </w:tcPr>
          <w:p w14:paraId="00E4C872"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.4.4. Lanksčios produktų kūrimo ir gamybos technologinės sistemos.</w:t>
            </w:r>
          </w:p>
        </w:tc>
        <w:tc>
          <w:tcPr>
            <w:tcW w:w="3402" w:type="dxa"/>
          </w:tcPr>
          <w:p w14:paraId="63EA6F77"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137EA2E8" w14:textId="77777777" w:rsidTr="00C77303">
        <w:tc>
          <w:tcPr>
            <w:tcW w:w="2364" w:type="dxa"/>
            <w:vMerge w:val="restart"/>
            <w:vAlign w:val="center"/>
          </w:tcPr>
          <w:p w14:paraId="5D21B36E" w14:textId="77777777" w:rsidR="00D0475D" w:rsidRPr="00580532" w:rsidRDefault="00D0475D" w:rsidP="00DC2103">
            <w:pPr>
              <w:rPr>
                <w:rFonts w:ascii="Times New Roman" w:hAnsi="Times New Roman"/>
                <w:b/>
                <w:sz w:val="24"/>
              </w:rPr>
            </w:pPr>
            <w:r>
              <w:rPr>
                <w:rFonts w:ascii="Times New Roman" w:hAnsi="Times New Roman"/>
                <w:b/>
                <w:sz w:val="24"/>
              </w:rPr>
              <w:t>8</w:t>
            </w:r>
            <w:r w:rsidRPr="00580532">
              <w:rPr>
                <w:rFonts w:ascii="Times New Roman" w:hAnsi="Times New Roman"/>
                <w:b/>
                <w:sz w:val="24"/>
              </w:rPr>
              <w:t>.5. Transportas, logistika ir informacinės ir ryšių technologijos</w:t>
            </w:r>
          </w:p>
        </w:tc>
        <w:tc>
          <w:tcPr>
            <w:tcW w:w="755" w:type="dxa"/>
            <w:vMerge w:val="restart"/>
            <w:vAlign w:val="center"/>
          </w:tcPr>
          <w:p w14:paraId="70ED6869"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c>
          <w:tcPr>
            <w:tcW w:w="7258" w:type="dxa"/>
          </w:tcPr>
          <w:p w14:paraId="5ECB8219"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.5.1. Sumanios transporto sistemos ir informacinės ir ryšių technologijos.</w:t>
            </w:r>
          </w:p>
        </w:tc>
        <w:tc>
          <w:tcPr>
            <w:tcW w:w="3402" w:type="dxa"/>
          </w:tcPr>
          <w:p w14:paraId="404ADFF5"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67C4CFF2" w14:textId="77777777" w:rsidTr="00C77303">
        <w:tc>
          <w:tcPr>
            <w:tcW w:w="2364" w:type="dxa"/>
            <w:vMerge/>
          </w:tcPr>
          <w:p w14:paraId="7C3C5D25" w14:textId="77777777" w:rsidR="00D0475D" w:rsidRPr="00580532" w:rsidRDefault="00D0475D" w:rsidP="00DC2103">
            <w:pPr>
              <w:jc w:val="both"/>
              <w:rPr>
                <w:rFonts w:ascii="Times New Roman" w:hAnsi="Times New Roman"/>
                <w:b/>
                <w:sz w:val="24"/>
              </w:rPr>
            </w:pPr>
          </w:p>
        </w:tc>
        <w:tc>
          <w:tcPr>
            <w:tcW w:w="755" w:type="dxa"/>
            <w:vMerge/>
          </w:tcPr>
          <w:p w14:paraId="32CE3D7E" w14:textId="77777777" w:rsidR="00D0475D" w:rsidRPr="00580532" w:rsidRDefault="00D0475D" w:rsidP="00DC2103">
            <w:pPr>
              <w:jc w:val="both"/>
              <w:rPr>
                <w:rFonts w:ascii="Times New Roman" w:hAnsi="Times New Roman"/>
                <w:b/>
                <w:sz w:val="24"/>
              </w:rPr>
            </w:pPr>
          </w:p>
        </w:tc>
        <w:tc>
          <w:tcPr>
            <w:tcW w:w="7258" w:type="dxa"/>
          </w:tcPr>
          <w:p w14:paraId="2D19D7BA"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.5.2. Tarptautinių transporto koridorių valdymo ir transporto rūšių integracijos technologijos / modeliai.</w:t>
            </w:r>
          </w:p>
        </w:tc>
        <w:tc>
          <w:tcPr>
            <w:tcW w:w="3402" w:type="dxa"/>
          </w:tcPr>
          <w:p w14:paraId="5375C2F3"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0F943284" w14:textId="77777777" w:rsidTr="00C77303">
        <w:tc>
          <w:tcPr>
            <w:tcW w:w="2364" w:type="dxa"/>
            <w:vMerge/>
          </w:tcPr>
          <w:p w14:paraId="046A77CB" w14:textId="77777777" w:rsidR="00D0475D" w:rsidRPr="00580532" w:rsidRDefault="00D0475D" w:rsidP="00DC2103">
            <w:pPr>
              <w:jc w:val="both"/>
              <w:rPr>
                <w:rFonts w:ascii="Times New Roman" w:hAnsi="Times New Roman"/>
                <w:b/>
                <w:sz w:val="24"/>
              </w:rPr>
            </w:pPr>
          </w:p>
        </w:tc>
        <w:tc>
          <w:tcPr>
            <w:tcW w:w="755" w:type="dxa"/>
            <w:vMerge/>
          </w:tcPr>
          <w:p w14:paraId="03826A69" w14:textId="77777777" w:rsidR="00D0475D" w:rsidRPr="00580532" w:rsidRDefault="00D0475D" w:rsidP="00DC2103">
            <w:pPr>
              <w:jc w:val="both"/>
              <w:rPr>
                <w:rFonts w:ascii="Times New Roman" w:hAnsi="Times New Roman"/>
                <w:b/>
                <w:sz w:val="24"/>
              </w:rPr>
            </w:pPr>
          </w:p>
        </w:tc>
        <w:tc>
          <w:tcPr>
            <w:tcW w:w="7258" w:type="dxa"/>
          </w:tcPr>
          <w:p w14:paraId="3D38F272"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.5.3. Pažangus elektroninis turinys, technologijos jam kurti ir informacinė sąveika.</w:t>
            </w:r>
          </w:p>
        </w:tc>
        <w:tc>
          <w:tcPr>
            <w:tcW w:w="3402" w:type="dxa"/>
          </w:tcPr>
          <w:p w14:paraId="4CB9D103"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72587E9A" w14:textId="77777777" w:rsidTr="00C77303">
        <w:tc>
          <w:tcPr>
            <w:tcW w:w="2364" w:type="dxa"/>
            <w:vMerge/>
          </w:tcPr>
          <w:p w14:paraId="43629DF0" w14:textId="77777777" w:rsidR="00D0475D" w:rsidRPr="00580532" w:rsidRDefault="00D0475D" w:rsidP="00DC2103">
            <w:pPr>
              <w:jc w:val="both"/>
              <w:rPr>
                <w:rFonts w:ascii="Times New Roman" w:hAnsi="Times New Roman"/>
                <w:b/>
                <w:sz w:val="24"/>
              </w:rPr>
            </w:pPr>
          </w:p>
        </w:tc>
        <w:tc>
          <w:tcPr>
            <w:tcW w:w="755" w:type="dxa"/>
            <w:vMerge/>
          </w:tcPr>
          <w:p w14:paraId="3951CB91" w14:textId="77777777" w:rsidR="00D0475D" w:rsidRPr="00580532" w:rsidRDefault="00D0475D" w:rsidP="00DC2103">
            <w:pPr>
              <w:jc w:val="both"/>
              <w:rPr>
                <w:rFonts w:ascii="Times New Roman" w:hAnsi="Times New Roman"/>
                <w:b/>
                <w:sz w:val="24"/>
              </w:rPr>
            </w:pPr>
          </w:p>
        </w:tc>
        <w:tc>
          <w:tcPr>
            <w:tcW w:w="7258" w:type="dxa"/>
          </w:tcPr>
          <w:p w14:paraId="11FB492E"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.5.4. Informacinių ir ryšių technologijų infrastruktūros, debesų kompiuterijos sprendimai ir paslaugos.</w:t>
            </w:r>
          </w:p>
        </w:tc>
        <w:tc>
          <w:tcPr>
            <w:tcW w:w="3402" w:type="dxa"/>
          </w:tcPr>
          <w:p w14:paraId="70331278"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5BD37328" w14:textId="77777777" w:rsidTr="00C77303">
        <w:tc>
          <w:tcPr>
            <w:tcW w:w="2364" w:type="dxa"/>
            <w:vMerge w:val="restart"/>
            <w:vAlign w:val="center"/>
          </w:tcPr>
          <w:p w14:paraId="47FDC145" w14:textId="77777777" w:rsidR="00D0475D" w:rsidRPr="00580532" w:rsidRDefault="00D0475D" w:rsidP="00DC2103">
            <w:pPr>
              <w:rPr>
                <w:rFonts w:ascii="Times New Roman" w:hAnsi="Times New Roman"/>
                <w:b/>
                <w:sz w:val="24"/>
              </w:rPr>
            </w:pPr>
            <w:r>
              <w:rPr>
                <w:rFonts w:ascii="Times New Roman" w:hAnsi="Times New Roman"/>
                <w:b/>
                <w:sz w:val="24"/>
              </w:rPr>
              <w:t>8</w:t>
            </w:r>
            <w:r w:rsidRPr="00580532">
              <w:rPr>
                <w:rFonts w:ascii="Times New Roman" w:hAnsi="Times New Roman"/>
                <w:b/>
                <w:sz w:val="24"/>
              </w:rPr>
              <w:t>.6. Įtrauki ir kūrybinga visuomenė</w:t>
            </w:r>
          </w:p>
        </w:tc>
        <w:tc>
          <w:tcPr>
            <w:tcW w:w="755" w:type="dxa"/>
            <w:vMerge w:val="restart"/>
            <w:vAlign w:val="center"/>
          </w:tcPr>
          <w:p w14:paraId="6CEC607C"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c>
          <w:tcPr>
            <w:tcW w:w="7258" w:type="dxa"/>
          </w:tcPr>
          <w:p w14:paraId="433E6EE1"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.6.1. Modernios ugdymosi technologijos ir procesai.</w:t>
            </w:r>
          </w:p>
        </w:tc>
        <w:tc>
          <w:tcPr>
            <w:tcW w:w="3402" w:type="dxa"/>
          </w:tcPr>
          <w:p w14:paraId="4D309510"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0E33A1A7" w14:textId="77777777" w:rsidTr="00C77303">
        <w:trPr>
          <w:trHeight w:val="612"/>
        </w:trPr>
        <w:tc>
          <w:tcPr>
            <w:tcW w:w="2364" w:type="dxa"/>
            <w:vMerge/>
          </w:tcPr>
          <w:p w14:paraId="59F5B865" w14:textId="77777777" w:rsidR="00D0475D" w:rsidRPr="00580532" w:rsidRDefault="00D0475D" w:rsidP="00DC2103">
            <w:pPr>
              <w:jc w:val="both"/>
              <w:rPr>
                <w:rFonts w:ascii="Times New Roman" w:hAnsi="Times New Roman"/>
                <w:b/>
                <w:sz w:val="24"/>
              </w:rPr>
            </w:pPr>
          </w:p>
        </w:tc>
        <w:tc>
          <w:tcPr>
            <w:tcW w:w="755" w:type="dxa"/>
            <w:vMerge/>
          </w:tcPr>
          <w:p w14:paraId="42AFE5FD" w14:textId="77777777" w:rsidR="00D0475D" w:rsidRPr="00580532" w:rsidRDefault="00D0475D" w:rsidP="00DC2103">
            <w:pPr>
              <w:jc w:val="both"/>
              <w:rPr>
                <w:rFonts w:ascii="Times New Roman" w:hAnsi="Times New Roman"/>
                <w:b/>
                <w:sz w:val="24"/>
              </w:rPr>
            </w:pPr>
          </w:p>
        </w:tc>
        <w:tc>
          <w:tcPr>
            <w:tcW w:w="7258" w:type="dxa"/>
          </w:tcPr>
          <w:p w14:paraId="7116F8F1" w14:textId="77777777" w:rsidR="00D0475D" w:rsidRPr="00580532" w:rsidRDefault="00D0475D" w:rsidP="00DC2103">
            <w:pPr>
              <w:jc w:val="both"/>
              <w:rPr>
                <w:rFonts w:ascii="Times New Roman" w:hAnsi="Times New Roman"/>
                <w:sz w:val="24"/>
              </w:rPr>
            </w:pPr>
            <w:r>
              <w:rPr>
                <w:rFonts w:ascii="Times New Roman" w:hAnsi="Times New Roman"/>
                <w:sz w:val="24"/>
              </w:rPr>
              <w:t>8</w:t>
            </w:r>
            <w:r w:rsidRPr="00580532">
              <w:rPr>
                <w:rFonts w:ascii="Times New Roman" w:hAnsi="Times New Roman"/>
                <w:sz w:val="24"/>
              </w:rPr>
              <w:t>.6.2. Proveržio inovacijų kūrimo ir diegimo technologijos ir procesai.</w:t>
            </w:r>
          </w:p>
        </w:tc>
        <w:tc>
          <w:tcPr>
            <w:tcW w:w="3402" w:type="dxa"/>
          </w:tcPr>
          <w:p w14:paraId="1959342F" w14:textId="77777777" w:rsidR="00D0475D" w:rsidRPr="00580532" w:rsidRDefault="00D0475D" w:rsidP="00DC2103">
            <w:pPr>
              <w:jc w:val="center"/>
              <w:rPr>
                <w:rFonts w:ascii="Times New Roman" w:hAnsi="Times New Roman"/>
                <w:b/>
                <w:sz w:val="24"/>
              </w:rPr>
            </w:pP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r w:rsidRPr="00580532">
              <w:rPr>
                <w:rFonts w:ascii="Times New Roman" w:hAnsi="Times New Roman"/>
                <w:b/>
                <w:sz w:val="24"/>
              </w:rPr>
              <w:fldChar w:fldCharType="begin">
                <w:ffData>
                  <w:name w:val=""/>
                  <w:enabled/>
                  <w:calcOnExit w:val="0"/>
                  <w:checkBox>
                    <w:sizeAuto/>
                    <w:default w:val="0"/>
                  </w:checkBox>
                </w:ffData>
              </w:fldChar>
            </w:r>
            <w:r w:rsidRPr="00580532">
              <w:rPr>
                <w:rFonts w:ascii="Times New Roman" w:hAnsi="Times New Roman"/>
                <w:b/>
                <w:sz w:val="24"/>
              </w:rPr>
              <w:instrText xml:space="preserve"> FORMCHECKBOX </w:instrText>
            </w:r>
            <w:r w:rsidR="00B65D40">
              <w:rPr>
                <w:rFonts w:ascii="Times New Roman" w:hAnsi="Times New Roman"/>
                <w:b/>
                <w:sz w:val="24"/>
              </w:rPr>
            </w:r>
            <w:r w:rsidR="00B65D40">
              <w:rPr>
                <w:rFonts w:ascii="Times New Roman" w:hAnsi="Times New Roman"/>
                <w:b/>
                <w:sz w:val="24"/>
              </w:rPr>
              <w:fldChar w:fldCharType="separate"/>
            </w:r>
            <w:r w:rsidRPr="00580532">
              <w:rPr>
                <w:rFonts w:ascii="Times New Roman" w:hAnsi="Times New Roman"/>
                <w:b/>
                <w:sz w:val="24"/>
              </w:rPr>
              <w:fldChar w:fldCharType="end"/>
            </w:r>
          </w:p>
        </w:tc>
      </w:tr>
      <w:tr w:rsidR="00D0475D" w:rsidRPr="00580532" w14:paraId="78474FE4" w14:textId="77777777" w:rsidTr="00EE4B2C">
        <w:trPr>
          <w:trHeight w:val="1300"/>
        </w:trPr>
        <w:tc>
          <w:tcPr>
            <w:tcW w:w="13779" w:type="dxa"/>
            <w:gridSpan w:val="4"/>
          </w:tcPr>
          <w:p w14:paraId="6DCD4E72" w14:textId="77777777" w:rsidR="00D0475D" w:rsidRPr="00580532" w:rsidRDefault="00D0475D" w:rsidP="00DC2103">
            <w:pPr>
              <w:jc w:val="both"/>
              <w:rPr>
                <w:rFonts w:ascii="Times New Roman" w:hAnsi="Times New Roman"/>
                <w:i/>
                <w:sz w:val="24"/>
              </w:rPr>
            </w:pPr>
            <w:r w:rsidRPr="00580532">
              <w:rPr>
                <w:rFonts w:ascii="Times New Roman" w:hAnsi="Times New Roman"/>
                <w:i/>
                <w:sz w:val="24"/>
              </w:rPr>
              <w:t>Pateikiama informacija</w:t>
            </w:r>
            <w:r>
              <w:rPr>
                <w:rFonts w:ascii="Times New Roman" w:hAnsi="Times New Roman"/>
                <w:i/>
                <w:sz w:val="24"/>
              </w:rPr>
              <w:t xml:space="preserve"> apie pareiškėjo ir (arba) bent vieno partnerio</w:t>
            </w:r>
            <w:r w:rsidRPr="00AA221F">
              <w:rPr>
                <w:rFonts w:ascii="Times New Roman" w:hAnsi="Times New Roman"/>
                <w:i/>
                <w:sz w:val="24"/>
              </w:rPr>
              <w:t xml:space="preserve"> per pastaruosius dvejus metus iki paraiškos pateikimo </w:t>
            </w:r>
            <w:r>
              <w:rPr>
                <w:rFonts w:ascii="Times New Roman" w:hAnsi="Times New Roman"/>
                <w:i/>
                <w:sz w:val="24"/>
              </w:rPr>
              <w:t>į</w:t>
            </w:r>
            <w:r w:rsidRPr="00AA221F">
              <w:rPr>
                <w:rFonts w:ascii="Times New Roman" w:hAnsi="Times New Roman"/>
                <w:i/>
                <w:sz w:val="24"/>
              </w:rPr>
              <w:t>vykd</w:t>
            </w:r>
            <w:r>
              <w:rPr>
                <w:rFonts w:ascii="Times New Roman" w:hAnsi="Times New Roman"/>
                <w:i/>
                <w:sz w:val="24"/>
              </w:rPr>
              <w:t>ytą arba šiuo metu vykdomą</w:t>
            </w:r>
            <w:r w:rsidRPr="00AA221F">
              <w:rPr>
                <w:rFonts w:ascii="Times New Roman" w:hAnsi="Times New Roman"/>
                <w:i/>
                <w:sz w:val="24"/>
              </w:rPr>
              <w:t xml:space="preserve"> bent vieną projektą, kurio veiklos atitinka</w:t>
            </w:r>
            <w:r w:rsidRPr="00580532">
              <w:rPr>
                <w:rFonts w:ascii="Times New Roman" w:hAnsi="Times New Roman"/>
                <w:i/>
                <w:sz w:val="24"/>
              </w:rPr>
              <w:t xml:space="preserve"> </w:t>
            </w:r>
            <w:r>
              <w:rPr>
                <w:rFonts w:ascii="Times New Roman" w:hAnsi="Times New Roman"/>
                <w:i/>
                <w:sz w:val="24"/>
              </w:rPr>
              <w:t xml:space="preserve">bent vieną </w:t>
            </w:r>
            <w:r w:rsidRPr="00580532">
              <w:rPr>
                <w:rFonts w:ascii="Times New Roman" w:hAnsi="Times New Roman"/>
                <w:i/>
                <w:sz w:val="24"/>
              </w:rPr>
              <w:t>pasirinkto prioriteto teminį specifiškumą</w:t>
            </w:r>
            <w:r>
              <w:rPr>
                <w:rFonts w:ascii="Times New Roman" w:hAnsi="Times New Roman"/>
                <w:i/>
                <w:sz w:val="24"/>
              </w:rPr>
              <w:t>.</w:t>
            </w:r>
          </w:p>
        </w:tc>
      </w:tr>
    </w:tbl>
    <w:p w14:paraId="62D0CDFE" w14:textId="77777777" w:rsidR="00D0475D" w:rsidRPr="00DA4937" w:rsidRDefault="00D0475D" w:rsidP="00986D57">
      <w:pPr>
        <w:jc w:val="center"/>
        <w:rPr>
          <w:rFonts w:ascii="Times New Roman" w:hAnsi="Times New Roman"/>
          <w:b/>
          <w:caps/>
          <w:sz w:val="24"/>
        </w:rPr>
      </w:pPr>
    </w:p>
    <w:p w14:paraId="7F7B8653" w14:textId="77777777" w:rsidR="00986D57" w:rsidRPr="00805059" w:rsidRDefault="00986D57" w:rsidP="006C0509">
      <w:pPr>
        <w:spacing w:after="0" w:line="240" w:lineRule="auto"/>
        <w:ind w:left="3894"/>
        <w:rPr>
          <w:rFonts w:ascii="Times New Roman" w:hAnsi="Times New Roman"/>
        </w:rPr>
      </w:pPr>
    </w:p>
    <w:sectPr w:rsidR="00986D57" w:rsidRPr="00805059" w:rsidSect="00A2421B">
      <w:pgSz w:w="16838" w:h="11906" w:orient="landscape"/>
      <w:pgMar w:top="1701"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6D4FE" w14:textId="77777777" w:rsidR="003E3669" w:rsidRDefault="003E3669" w:rsidP="00FA7C02">
      <w:pPr>
        <w:spacing w:after="0" w:line="240" w:lineRule="auto"/>
      </w:pPr>
      <w:r>
        <w:separator/>
      </w:r>
    </w:p>
  </w:endnote>
  <w:endnote w:type="continuationSeparator" w:id="0">
    <w:p w14:paraId="1535356B" w14:textId="77777777" w:rsidR="003E3669" w:rsidRDefault="003E3669" w:rsidP="00FA7C02">
      <w:pPr>
        <w:spacing w:after="0" w:line="240" w:lineRule="auto"/>
      </w:pPr>
      <w:r>
        <w:continuationSeparator/>
      </w:r>
    </w:p>
  </w:endnote>
  <w:endnote w:type="continuationNotice" w:id="1">
    <w:p w14:paraId="35DAE8A8" w14:textId="77777777" w:rsidR="003E3669" w:rsidRDefault="003E36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C7B22" w14:textId="77777777" w:rsidR="003E3669" w:rsidRDefault="003E3669" w:rsidP="00FA7C02">
      <w:pPr>
        <w:spacing w:after="0" w:line="240" w:lineRule="auto"/>
      </w:pPr>
      <w:r>
        <w:separator/>
      </w:r>
    </w:p>
  </w:footnote>
  <w:footnote w:type="continuationSeparator" w:id="0">
    <w:p w14:paraId="5CF5122F" w14:textId="77777777" w:rsidR="003E3669" w:rsidRDefault="003E3669" w:rsidP="00FA7C02">
      <w:pPr>
        <w:spacing w:after="0" w:line="240" w:lineRule="auto"/>
      </w:pPr>
      <w:r>
        <w:continuationSeparator/>
      </w:r>
    </w:p>
  </w:footnote>
  <w:footnote w:type="continuationNotice" w:id="1">
    <w:p w14:paraId="3FABC506" w14:textId="77777777" w:rsidR="003E3669" w:rsidRDefault="003E36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A5AA" w14:textId="0B515A12" w:rsidR="00E72E90" w:rsidRPr="007104B2" w:rsidRDefault="00E72E90">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B65D40">
      <w:rPr>
        <w:rFonts w:ascii="Times New Roman" w:hAnsi="Times New Roman"/>
        <w:noProof/>
        <w:sz w:val="24"/>
        <w:szCs w:val="24"/>
      </w:rPr>
      <w:t>9</w:t>
    </w:r>
    <w:r w:rsidRPr="007104B2">
      <w:rPr>
        <w:rFonts w:ascii="Times New Roman" w:hAnsi="Times New Roman"/>
        <w:sz w:val="24"/>
        <w:szCs w:val="24"/>
      </w:rPr>
      <w:fldChar w:fldCharType="end"/>
    </w:r>
  </w:p>
  <w:p w14:paraId="64132EDE" w14:textId="77777777" w:rsidR="00E72E90" w:rsidRDefault="00E72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sdtContent>
      <w:p w14:paraId="61FD69B5" w14:textId="6CC28B3B" w:rsidR="00E72E90" w:rsidRDefault="00E72E90">
        <w:pPr>
          <w:pStyle w:val="Header"/>
          <w:jc w:val="center"/>
        </w:pPr>
        <w:r>
          <w:fldChar w:fldCharType="begin"/>
        </w:r>
        <w:r>
          <w:instrText>PAGE   \* MERGEFORMAT</w:instrText>
        </w:r>
        <w:r>
          <w:fldChar w:fldCharType="separate"/>
        </w:r>
        <w:r w:rsidR="00B65D40">
          <w:rPr>
            <w:noProof/>
          </w:rPr>
          <w:t>10</w:t>
        </w:r>
        <w:r>
          <w:fldChar w:fldCharType="end"/>
        </w:r>
      </w:p>
    </w:sdtContent>
  </w:sdt>
  <w:p w14:paraId="51CD3FC9" w14:textId="77777777" w:rsidR="00E72E90" w:rsidRDefault="00E72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07C9" w14:textId="77777777" w:rsidR="00E72E90" w:rsidRPr="00862B89" w:rsidRDefault="00E72E90" w:rsidP="00862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84727"/>
      <w:docPartObj>
        <w:docPartGallery w:val="Page Numbers (Top of Page)"/>
        <w:docPartUnique/>
      </w:docPartObj>
    </w:sdtPr>
    <w:sdtEndPr>
      <w:rPr>
        <w:noProof/>
      </w:rPr>
    </w:sdtEndPr>
    <w:sdtContent>
      <w:p w14:paraId="476E2142" w14:textId="2A84AF33" w:rsidR="00E72E90" w:rsidRDefault="00E72E90">
        <w:pPr>
          <w:pStyle w:val="Header"/>
          <w:jc w:val="center"/>
        </w:pPr>
        <w:r>
          <w:fldChar w:fldCharType="begin"/>
        </w:r>
        <w:r>
          <w:instrText xml:space="preserve"> PAGE   \* MERGEFORMAT </w:instrText>
        </w:r>
        <w:r>
          <w:fldChar w:fldCharType="separate"/>
        </w:r>
        <w:r w:rsidR="00B65D40">
          <w:rPr>
            <w:noProof/>
          </w:rPr>
          <w:t>2</w:t>
        </w:r>
        <w:r>
          <w:rPr>
            <w:noProof/>
          </w:rPr>
          <w:fldChar w:fldCharType="end"/>
        </w:r>
      </w:p>
    </w:sdtContent>
  </w:sdt>
  <w:p w14:paraId="66FEAF46" w14:textId="77777777" w:rsidR="00E72E90" w:rsidRDefault="00E72E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4D4CF" w14:textId="77777777" w:rsidR="00E72E90" w:rsidRDefault="00E72E90">
    <w:pPr>
      <w:pStyle w:val="Header"/>
      <w:jc w:val="center"/>
    </w:pPr>
    <w:r>
      <w:t>2</w:t>
    </w:r>
  </w:p>
  <w:p w14:paraId="2574EA75" w14:textId="77777777" w:rsidR="00E72E90" w:rsidRDefault="00E72E90" w:rsidP="00754D05">
    <w:pPr>
      <w:pStyle w:val="Header"/>
      <w:tabs>
        <w:tab w:val="clear" w:pos="4819"/>
        <w:tab w:val="clear" w:pos="9638"/>
        <w:tab w:val="left" w:pos="669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24E7" w14:textId="77777777" w:rsidR="00E72E90" w:rsidRDefault="00E72E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DF965" w14:textId="77777777" w:rsidR="00E72E90" w:rsidRDefault="00E72E90">
    <w:pPr>
      <w:pStyle w:val="Header"/>
      <w:jc w:val="center"/>
    </w:pPr>
    <w:r>
      <w:t>2</w:t>
    </w:r>
  </w:p>
  <w:p w14:paraId="3BA55D00" w14:textId="77777777" w:rsidR="00E72E90" w:rsidRDefault="00E72E90" w:rsidP="00754D05">
    <w:pPr>
      <w:pStyle w:val="Header"/>
      <w:tabs>
        <w:tab w:val="clear" w:pos="4819"/>
        <w:tab w:val="clear" w:pos="9638"/>
        <w:tab w:val="left" w:pos="6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8"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8C85A41"/>
    <w:multiLevelType w:val="hybridMultilevel"/>
    <w:tmpl w:val="FCC4790E"/>
    <w:lvl w:ilvl="0" w:tplc="988A664C">
      <w:start w:val="1"/>
      <w:numFmt w:val="decimal"/>
      <w:lvlText w:val="%1."/>
      <w:lvlJc w:val="left"/>
      <w:pPr>
        <w:ind w:left="912" w:hanging="60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0"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5"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319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C755A1F"/>
    <w:multiLevelType w:val="hybridMultilevel"/>
    <w:tmpl w:val="D9E23C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23" w15:restartNumberingAfterBreak="0">
    <w:nsid w:val="64DA3AEC"/>
    <w:multiLevelType w:val="multilevel"/>
    <w:tmpl w:val="7C58B348"/>
    <w:lvl w:ilvl="0">
      <w:start w:val="24"/>
      <w:numFmt w:val="decimal"/>
      <w:lvlText w:val="%1."/>
      <w:lvlJc w:val="left"/>
      <w:pPr>
        <w:ind w:left="1473"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26"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20"/>
  </w:num>
  <w:num w:numId="3">
    <w:abstractNumId w:val="2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10"/>
  </w:num>
  <w:num w:numId="8">
    <w:abstractNumId w:val="5"/>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7"/>
  </w:num>
  <w:num w:numId="18">
    <w:abstractNumId w:val="1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2"/>
  </w:num>
  <w:num w:numId="24">
    <w:abstractNumId w:val="14"/>
  </w:num>
  <w:num w:numId="25">
    <w:abstractNumId w:val="11"/>
  </w:num>
  <w:num w:numId="26">
    <w:abstractNumId w:val="17"/>
  </w:num>
  <w:num w:numId="27">
    <w:abstractNumId w:val="28"/>
  </w:num>
  <w:num w:numId="28">
    <w:abstractNumId w:val="21"/>
  </w:num>
  <w:num w:numId="29">
    <w:abstractNumId w:val="4"/>
  </w:num>
  <w:num w:numId="30">
    <w:abstractNumId w:val="23"/>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sinas Martynas">
    <w15:presenceInfo w15:providerId="AD" w15:userId="S-1-5-21-1010461775-1311123373-317593308-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1298"/>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16B2"/>
    <w:rsid w:val="00001BF4"/>
    <w:rsid w:val="000031FA"/>
    <w:rsid w:val="000034C2"/>
    <w:rsid w:val="00003627"/>
    <w:rsid w:val="00004090"/>
    <w:rsid w:val="00006684"/>
    <w:rsid w:val="0000682A"/>
    <w:rsid w:val="00006FD3"/>
    <w:rsid w:val="000073A7"/>
    <w:rsid w:val="00007606"/>
    <w:rsid w:val="0000781B"/>
    <w:rsid w:val="00007B40"/>
    <w:rsid w:val="00007ED2"/>
    <w:rsid w:val="00010D0F"/>
    <w:rsid w:val="000111EE"/>
    <w:rsid w:val="0001221C"/>
    <w:rsid w:val="000122C0"/>
    <w:rsid w:val="000122D7"/>
    <w:rsid w:val="00012326"/>
    <w:rsid w:val="00012F22"/>
    <w:rsid w:val="0001358C"/>
    <w:rsid w:val="00013ECC"/>
    <w:rsid w:val="00014ADD"/>
    <w:rsid w:val="00014B82"/>
    <w:rsid w:val="00014D0B"/>
    <w:rsid w:val="0001650B"/>
    <w:rsid w:val="000168F5"/>
    <w:rsid w:val="00016AF8"/>
    <w:rsid w:val="00017174"/>
    <w:rsid w:val="00017469"/>
    <w:rsid w:val="000203E6"/>
    <w:rsid w:val="0002124B"/>
    <w:rsid w:val="00021A88"/>
    <w:rsid w:val="00022594"/>
    <w:rsid w:val="00023973"/>
    <w:rsid w:val="00023A0D"/>
    <w:rsid w:val="000240C0"/>
    <w:rsid w:val="000242E9"/>
    <w:rsid w:val="00024954"/>
    <w:rsid w:val="00024EBE"/>
    <w:rsid w:val="00025C80"/>
    <w:rsid w:val="00025E27"/>
    <w:rsid w:val="00026525"/>
    <w:rsid w:val="000272E1"/>
    <w:rsid w:val="00027F21"/>
    <w:rsid w:val="0003021F"/>
    <w:rsid w:val="00030BCB"/>
    <w:rsid w:val="00031791"/>
    <w:rsid w:val="00031D24"/>
    <w:rsid w:val="000335C1"/>
    <w:rsid w:val="000343AA"/>
    <w:rsid w:val="00035E70"/>
    <w:rsid w:val="0003666B"/>
    <w:rsid w:val="0003739D"/>
    <w:rsid w:val="00037DAC"/>
    <w:rsid w:val="0004013B"/>
    <w:rsid w:val="00040D38"/>
    <w:rsid w:val="00040D40"/>
    <w:rsid w:val="00040E77"/>
    <w:rsid w:val="0004156C"/>
    <w:rsid w:val="00041D43"/>
    <w:rsid w:val="00042ECA"/>
    <w:rsid w:val="00042F68"/>
    <w:rsid w:val="00043383"/>
    <w:rsid w:val="0004349E"/>
    <w:rsid w:val="000438FA"/>
    <w:rsid w:val="00044336"/>
    <w:rsid w:val="00044A88"/>
    <w:rsid w:val="00044BF5"/>
    <w:rsid w:val="00045B84"/>
    <w:rsid w:val="000469D9"/>
    <w:rsid w:val="00046A6F"/>
    <w:rsid w:val="00046A86"/>
    <w:rsid w:val="00046CFB"/>
    <w:rsid w:val="000471DA"/>
    <w:rsid w:val="00050FA9"/>
    <w:rsid w:val="000517BD"/>
    <w:rsid w:val="00051FD8"/>
    <w:rsid w:val="00052CDC"/>
    <w:rsid w:val="000531A2"/>
    <w:rsid w:val="00053260"/>
    <w:rsid w:val="000552F7"/>
    <w:rsid w:val="00055753"/>
    <w:rsid w:val="000559F7"/>
    <w:rsid w:val="00055BE3"/>
    <w:rsid w:val="00056F2A"/>
    <w:rsid w:val="000571CD"/>
    <w:rsid w:val="000578F8"/>
    <w:rsid w:val="00057EC8"/>
    <w:rsid w:val="0006126E"/>
    <w:rsid w:val="000623F3"/>
    <w:rsid w:val="00062530"/>
    <w:rsid w:val="00063893"/>
    <w:rsid w:val="000662A6"/>
    <w:rsid w:val="0006642C"/>
    <w:rsid w:val="00066CD3"/>
    <w:rsid w:val="00067539"/>
    <w:rsid w:val="000677F5"/>
    <w:rsid w:val="00067937"/>
    <w:rsid w:val="00070BE9"/>
    <w:rsid w:val="00071A85"/>
    <w:rsid w:val="000729EB"/>
    <w:rsid w:val="00073E20"/>
    <w:rsid w:val="00075756"/>
    <w:rsid w:val="00075DD5"/>
    <w:rsid w:val="000767C1"/>
    <w:rsid w:val="000774C6"/>
    <w:rsid w:val="000778B7"/>
    <w:rsid w:val="00080124"/>
    <w:rsid w:val="000807E3"/>
    <w:rsid w:val="00081A6D"/>
    <w:rsid w:val="0008232E"/>
    <w:rsid w:val="00082869"/>
    <w:rsid w:val="00085099"/>
    <w:rsid w:val="0008554A"/>
    <w:rsid w:val="00085E5C"/>
    <w:rsid w:val="000864EF"/>
    <w:rsid w:val="000870A3"/>
    <w:rsid w:val="000900C0"/>
    <w:rsid w:val="0009029F"/>
    <w:rsid w:val="00091DC7"/>
    <w:rsid w:val="00091E4A"/>
    <w:rsid w:val="00092BD2"/>
    <w:rsid w:val="00093AFF"/>
    <w:rsid w:val="00093D65"/>
    <w:rsid w:val="0009432F"/>
    <w:rsid w:val="000952F0"/>
    <w:rsid w:val="00096B53"/>
    <w:rsid w:val="000A047B"/>
    <w:rsid w:val="000A16D0"/>
    <w:rsid w:val="000A1890"/>
    <w:rsid w:val="000A28D4"/>
    <w:rsid w:val="000A370E"/>
    <w:rsid w:val="000A4DCA"/>
    <w:rsid w:val="000A4F22"/>
    <w:rsid w:val="000A54E2"/>
    <w:rsid w:val="000A5785"/>
    <w:rsid w:val="000A6B5C"/>
    <w:rsid w:val="000B0996"/>
    <w:rsid w:val="000B0F95"/>
    <w:rsid w:val="000B25E1"/>
    <w:rsid w:val="000B2DB5"/>
    <w:rsid w:val="000B3D32"/>
    <w:rsid w:val="000B3E3D"/>
    <w:rsid w:val="000B424C"/>
    <w:rsid w:val="000B4361"/>
    <w:rsid w:val="000B4557"/>
    <w:rsid w:val="000B484A"/>
    <w:rsid w:val="000B4E70"/>
    <w:rsid w:val="000B5225"/>
    <w:rsid w:val="000B5250"/>
    <w:rsid w:val="000B5AC7"/>
    <w:rsid w:val="000B6722"/>
    <w:rsid w:val="000B7992"/>
    <w:rsid w:val="000B7B06"/>
    <w:rsid w:val="000B7EF3"/>
    <w:rsid w:val="000B7F25"/>
    <w:rsid w:val="000C047E"/>
    <w:rsid w:val="000C0B70"/>
    <w:rsid w:val="000C0C0A"/>
    <w:rsid w:val="000C1A7A"/>
    <w:rsid w:val="000C3317"/>
    <w:rsid w:val="000C468A"/>
    <w:rsid w:val="000C4710"/>
    <w:rsid w:val="000C4ACF"/>
    <w:rsid w:val="000C5CB6"/>
    <w:rsid w:val="000C63E6"/>
    <w:rsid w:val="000C69A2"/>
    <w:rsid w:val="000C7AA5"/>
    <w:rsid w:val="000D0524"/>
    <w:rsid w:val="000D2110"/>
    <w:rsid w:val="000D350B"/>
    <w:rsid w:val="000D3AEE"/>
    <w:rsid w:val="000D3B50"/>
    <w:rsid w:val="000D4184"/>
    <w:rsid w:val="000D4511"/>
    <w:rsid w:val="000D4619"/>
    <w:rsid w:val="000D51C6"/>
    <w:rsid w:val="000D5C96"/>
    <w:rsid w:val="000D607E"/>
    <w:rsid w:val="000D68ED"/>
    <w:rsid w:val="000D6982"/>
    <w:rsid w:val="000D762B"/>
    <w:rsid w:val="000D7C4D"/>
    <w:rsid w:val="000D7D57"/>
    <w:rsid w:val="000E143C"/>
    <w:rsid w:val="000E18CA"/>
    <w:rsid w:val="000E3137"/>
    <w:rsid w:val="000E3FA2"/>
    <w:rsid w:val="000E4407"/>
    <w:rsid w:val="000E4D51"/>
    <w:rsid w:val="000E5233"/>
    <w:rsid w:val="000E53F6"/>
    <w:rsid w:val="000E59AF"/>
    <w:rsid w:val="000E5A96"/>
    <w:rsid w:val="000E6322"/>
    <w:rsid w:val="000E67BC"/>
    <w:rsid w:val="000E742F"/>
    <w:rsid w:val="000F0BD4"/>
    <w:rsid w:val="000F1392"/>
    <w:rsid w:val="000F15E6"/>
    <w:rsid w:val="000F23B1"/>
    <w:rsid w:val="000F3CA5"/>
    <w:rsid w:val="000F46C3"/>
    <w:rsid w:val="000F4D5D"/>
    <w:rsid w:val="000F4F81"/>
    <w:rsid w:val="000F5905"/>
    <w:rsid w:val="000F5B1D"/>
    <w:rsid w:val="000F6882"/>
    <w:rsid w:val="000F6B22"/>
    <w:rsid w:val="000F6CC2"/>
    <w:rsid w:val="000F6FF5"/>
    <w:rsid w:val="000F70C2"/>
    <w:rsid w:val="000F71F7"/>
    <w:rsid w:val="000F771D"/>
    <w:rsid w:val="000F7E61"/>
    <w:rsid w:val="0010022C"/>
    <w:rsid w:val="00100495"/>
    <w:rsid w:val="0010163E"/>
    <w:rsid w:val="00101878"/>
    <w:rsid w:val="00101A73"/>
    <w:rsid w:val="00101ED0"/>
    <w:rsid w:val="0010275B"/>
    <w:rsid w:val="00102879"/>
    <w:rsid w:val="00105312"/>
    <w:rsid w:val="00105421"/>
    <w:rsid w:val="0010544A"/>
    <w:rsid w:val="00105E9E"/>
    <w:rsid w:val="00106073"/>
    <w:rsid w:val="00107270"/>
    <w:rsid w:val="00110B98"/>
    <w:rsid w:val="00111074"/>
    <w:rsid w:val="0011166A"/>
    <w:rsid w:val="001129A6"/>
    <w:rsid w:val="0011334C"/>
    <w:rsid w:val="00113446"/>
    <w:rsid w:val="00113B3B"/>
    <w:rsid w:val="00113BA2"/>
    <w:rsid w:val="00114D51"/>
    <w:rsid w:val="0011560C"/>
    <w:rsid w:val="001158BB"/>
    <w:rsid w:val="0011773E"/>
    <w:rsid w:val="00120F74"/>
    <w:rsid w:val="001213EC"/>
    <w:rsid w:val="0012186F"/>
    <w:rsid w:val="001229D9"/>
    <w:rsid w:val="00122AC8"/>
    <w:rsid w:val="00123B93"/>
    <w:rsid w:val="00126BC6"/>
    <w:rsid w:val="00127356"/>
    <w:rsid w:val="00127917"/>
    <w:rsid w:val="001303A1"/>
    <w:rsid w:val="00130B37"/>
    <w:rsid w:val="00130F39"/>
    <w:rsid w:val="00131075"/>
    <w:rsid w:val="0013139E"/>
    <w:rsid w:val="001317DD"/>
    <w:rsid w:val="00131B4D"/>
    <w:rsid w:val="001325B2"/>
    <w:rsid w:val="001327D6"/>
    <w:rsid w:val="00132C05"/>
    <w:rsid w:val="00132F14"/>
    <w:rsid w:val="0013360C"/>
    <w:rsid w:val="00133D08"/>
    <w:rsid w:val="0013414B"/>
    <w:rsid w:val="00134B05"/>
    <w:rsid w:val="001354B7"/>
    <w:rsid w:val="001355E7"/>
    <w:rsid w:val="00137740"/>
    <w:rsid w:val="00137F45"/>
    <w:rsid w:val="0014044E"/>
    <w:rsid w:val="001407EE"/>
    <w:rsid w:val="00141100"/>
    <w:rsid w:val="00142A5A"/>
    <w:rsid w:val="00144026"/>
    <w:rsid w:val="001440D2"/>
    <w:rsid w:val="00144F1F"/>
    <w:rsid w:val="00145220"/>
    <w:rsid w:val="00145687"/>
    <w:rsid w:val="00145709"/>
    <w:rsid w:val="00147701"/>
    <w:rsid w:val="0014790A"/>
    <w:rsid w:val="001500D7"/>
    <w:rsid w:val="0015064E"/>
    <w:rsid w:val="00151912"/>
    <w:rsid w:val="00152B27"/>
    <w:rsid w:val="001535D3"/>
    <w:rsid w:val="00153798"/>
    <w:rsid w:val="001537BE"/>
    <w:rsid w:val="00153D84"/>
    <w:rsid w:val="0015423D"/>
    <w:rsid w:val="00154B2B"/>
    <w:rsid w:val="001556CC"/>
    <w:rsid w:val="00156305"/>
    <w:rsid w:val="001571EB"/>
    <w:rsid w:val="0016111B"/>
    <w:rsid w:val="0016196E"/>
    <w:rsid w:val="00161C11"/>
    <w:rsid w:val="00162D46"/>
    <w:rsid w:val="001634C0"/>
    <w:rsid w:val="00163862"/>
    <w:rsid w:val="00164166"/>
    <w:rsid w:val="0016442C"/>
    <w:rsid w:val="001648A1"/>
    <w:rsid w:val="0016493A"/>
    <w:rsid w:val="00165C26"/>
    <w:rsid w:val="00166DB4"/>
    <w:rsid w:val="00167434"/>
    <w:rsid w:val="001707DD"/>
    <w:rsid w:val="00170FA0"/>
    <w:rsid w:val="00171433"/>
    <w:rsid w:val="001715A9"/>
    <w:rsid w:val="0017184B"/>
    <w:rsid w:val="00172E5B"/>
    <w:rsid w:val="00172E5E"/>
    <w:rsid w:val="00173436"/>
    <w:rsid w:val="00173634"/>
    <w:rsid w:val="00173B8B"/>
    <w:rsid w:val="00173FA6"/>
    <w:rsid w:val="00174085"/>
    <w:rsid w:val="001750D3"/>
    <w:rsid w:val="00176140"/>
    <w:rsid w:val="00176D62"/>
    <w:rsid w:val="001822C6"/>
    <w:rsid w:val="00182420"/>
    <w:rsid w:val="0018255A"/>
    <w:rsid w:val="001830C3"/>
    <w:rsid w:val="00183FAA"/>
    <w:rsid w:val="001845CF"/>
    <w:rsid w:val="00184FB2"/>
    <w:rsid w:val="0018654A"/>
    <w:rsid w:val="00186CCD"/>
    <w:rsid w:val="00186E56"/>
    <w:rsid w:val="001872C1"/>
    <w:rsid w:val="001878B1"/>
    <w:rsid w:val="00187A02"/>
    <w:rsid w:val="00190011"/>
    <w:rsid w:val="0019071A"/>
    <w:rsid w:val="00191953"/>
    <w:rsid w:val="001929D7"/>
    <w:rsid w:val="0019363E"/>
    <w:rsid w:val="00194246"/>
    <w:rsid w:val="001947E5"/>
    <w:rsid w:val="001948D4"/>
    <w:rsid w:val="00194E37"/>
    <w:rsid w:val="00196008"/>
    <w:rsid w:val="00196A1E"/>
    <w:rsid w:val="00196ADF"/>
    <w:rsid w:val="00196FCC"/>
    <w:rsid w:val="00197513"/>
    <w:rsid w:val="00197BF5"/>
    <w:rsid w:val="00197CDB"/>
    <w:rsid w:val="001A03CF"/>
    <w:rsid w:val="001A040C"/>
    <w:rsid w:val="001A0634"/>
    <w:rsid w:val="001A0A63"/>
    <w:rsid w:val="001A12F2"/>
    <w:rsid w:val="001A254C"/>
    <w:rsid w:val="001A2F17"/>
    <w:rsid w:val="001A2FDA"/>
    <w:rsid w:val="001A314F"/>
    <w:rsid w:val="001A37CD"/>
    <w:rsid w:val="001A4330"/>
    <w:rsid w:val="001A7422"/>
    <w:rsid w:val="001A76C9"/>
    <w:rsid w:val="001B0292"/>
    <w:rsid w:val="001B2851"/>
    <w:rsid w:val="001B28F4"/>
    <w:rsid w:val="001B3BA7"/>
    <w:rsid w:val="001B3D3B"/>
    <w:rsid w:val="001B4A04"/>
    <w:rsid w:val="001B4BD8"/>
    <w:rsid w:val="001B4E74"/>
    <w:rsid w:val="001B519E"/>
    <w:rsid w:val="001B5392"/>
    <w:rsid w:val="001B56F9"/>
    <w:rsid w:val="001B5859"/>
    <w:rsid w:val="001B65DE"/>
    <w:rsid w:val="001B673F"/>
    <w:rsid w:val="001B6DC6"/>
    <w:rsid w:val="001B7202"/>
    <w:rsid w:val="001B72E6"/>
    <w:rsid w:val="001B75C0"/>
    <w:rsid w:val="001B78FE"/>
    <w:rsid w:val="001B7F7C"/>
    <w:rsid w:val="001C036E"/>
    <w:rsid w:val="001C0426"/>
    <w:rsid w:val="001C0657"/>
    <w:rsid w:val="001C0973"/>
    <w:rsid w:val="001C1756"/>
    <w:rsid w:val="001C1B0D"/>
    <w:rsid w:val="001C1C18"/>
    <w:rsid w:val="001C2332"/>
    <w:rsid w:val="001C299E"/>
    <w:rsid w:val="001C32C6"/>
    <w:rsid w:val="001C4053"/>
    <w:rsid w:val="001C40FB"/>
    <w:rsid w:val="001C43E3"/>
    <w:rsid w:val="001C44A0"/>
    <w:rsid w:val="001C44D1"/>
    <w:rsid w:val="001C4F8B"/>
    <w:rsid w:val="001C5070"/>
    <w:rsid w:val="001C5268"/>
    <w:rsid w:val="001C59E8"/>
    <w:rsid w:val="001C5FD8"/>
    <w:rsid w:val="001C6513"/>
    <w:rsid w:val="001C666E"/>
    <w:rsid w:val="001C69F7"/>
    <w:rsid w:val="001C6A7C"/>
    <w:rsid w:val="001C6F01"/>
    <w:rsid w:val="001C7750"/>
    <w:rsid w:val="001C7AB2"/>
    <w:rsid w:val="001D07F8"/>
    <w:rsid w:val="001D0A3E"/>
    <w:rsid w:val="001D0A5B"/>
    <w:rsid w:val="001D0FA7"/>
    <w:rsid w:val="001D1F70"/>
    <w:rsid w:val="001D2616"/>
    <w:rsid w:val="001D263A"/>
    <w:rsid w:val="001D2F1F"/>
    <w:rsid w:val="001D3FFC"/>
    <w:rsid w:val="001D43E0"/>
    <w:rsid w:val="001D48BD"/>
    <w:rsid w:val="001D4AFB"/>
    <w:rsid w:val="001D5657"/>
    <w:rsid w:val="001D5F59"/>
    <w:rsid w:val="001D6D7C"/>
    <w:rsid w:val="001D6F45"/>
    <w:rsid w:val="001D7BE2"/>
    <w:rsid w:val="001D7D1F"/>
    <w:rsid w:val="001E008A"/>
    <w:rsid w:val="001E12D7"/>
    <w:rsid w:val="001E15D6"/>
    <w:rsid w:val="001E303E"/>
    <w:rsid w:val="001E33B7"/>
    <w:rsid w:val="001E398A"/>
    <w:rsid w:val="001E4A3B"/>
    <w:rsid w:val="001E5951"/>
    <w:rsid w:val="001E7916"/>
    <w:rsid w:val="001E7B87"/>
    <w:rsid w:val="001F00FA"/>
    <w:rsid w:val="001F1185"/>
    <w:rsid w:val="001F1DD6"/>
    <w:rsid w:val="001F2152"/>
    <w:rsid w:val="001F36A1"/>
    <w:rsid w:val="001F3C10"/>
    <w:rsid w:val="001F4105"/>
    <w:rsid w:val="001F412D"/>
    <w:rsid w:val="001F455D"/>
    <w:rsid w:val="001F53D1"/>
    <w:rsid w:val="001F5A4D"/>
    <w:rsid w:val="001F6135"/>
    <w:rsid w:val="001F6793"/>
    <w:rsid w:val="001F696C"/>
    <w:rsid w:val="001F6C56"/>
    <w:rsid w:val="001F78C3"/>
    <w:rsid w:val="001F7F18"/>
    <w:rsid w:val="0020045E"/>
    <w:rsid w:val="00201732"/>
    <w:rsid w:val="00201B24"/>
    <w:rsid w:val="00201FC1"/>
    <w:rsid w:val="0020212E"/>
    <w:rsid w:val="00202F75"/>
    <w:rsid w:val="002041A5"/>
    <w:rsid w:val="002044A0"/>
    <w:rsid w:val="00205EAF"/>
    <w:rsid w:val="002076F7"/>
    <w:rsid w:val="00210728"/>
    <w:rsid w:val="00211D0D"/>
    <w:rsid w:val="00211EE5"/>
    <w:rsid w:val="0021296E"/>
    <w:rsid w:val="0021310E"/>
    <w:rsid w:val="00213489"/>
    <w:rsid w:val="002145F4"/>
    <w:rsid w:val="00215827"/>
    <w:rsid w:val="00217189"/>
    <w:rsid w:val="00217458"/>
    <w:rsid w:val="002177BB"/>
    <w:rsid w:val="002208B3"/>
    <w:rsid w:val="0022093F"/>
    <w:rsid w:val="0022099F"/>
    <w:rsid w:val="0022156D"/>
    <w:rsid w:val="00222D9F"/>
    <w:rsid w:val="00223045"/>
    <w:rsid w:val="0022368C"/>
    <w:rsid w:val="00223DF1"/>
    <w:rsid w:val="002264EA"/>
    <w:rsid w:val="00226AC8"/>
    <w:rsid w:val="00227602"/>
    <w:rsid w:val="002319F8"/>
    <w:rsid w:val="00231AFF"/>
    <w:rsid w:val="002321E4"/>
    <w:rsid w:val="00232657"/>
    <w:rsid w:val="00233F49"/>
    <w:rsid w:val="0023448B"/>
    <w:rsid w:val="00235095"/>
    <w:rsid w:val="00235B58"/>
    <w:rsid w:val="00237928"/>
    <w:rsid w:val="00237FF4"/>
    <w:rsid w:val="00241775"/>
    <w:rsid w:val="002417DF"/>
    <w:rsid w:val="00241C81"/>
    <w:rsid w:val="002420FF"/>
    <w:rsid w:val="0024219B"/>
    <w:rsid w:val="00242D3D"/>
    <w:rsid w:val="00242ED2"/>
    <w:rsid w:val="002437FF"/>
    <w:rsid w:val="00245121"/>
    <w:rsid w:val="00245B13"/>
    <w:rsid w:val="00245C96"/>
    <w:rsid w:val="00245FAB"/>
    <w:rsid w:val="0024608F"/>
    <w:rsid w:val="002465F9"/>
    <w:rsid w:val="00250A63"/>
    <w:rsid w:val="00250E48"/>
    <w:rsid w:val="00250E84"/>
    <w:rsid w:val="00251D73"/>
    <w:rsid w:val="00252235"/>
    <w:rsid w:val="00253EB2"/>
    <w:rsid w:val="002541C5"/>
    <w:rsid w:val="002544CA"/>
    <w:rsid w:val="0025513F"/>
    <w:rsid w:val="002552FA"/>
    <w:rsid w:val="00255323"/>
    <w:rsid w:val="002556FD"/>
    <w:rsid w:val="00255770"/>
    <w:rsid w:val="002561CB"/>
    <w:rsid w:val="002626C6"/>
    <w:rsid w:val="00262975"/>
    <w:rsid w:val="00263077"/>
    <w:rsid w:val="00263964"/>
    <w:rsid w:val="00263C4B"/>
    <w:rsid w:val="00264392"/>
    <w:rsid w:val="002647AC"/>
    <w:rsid w:val="0026484D"/>
    <w:rsid w:val="0026561F"/>
    <w:rsid w:val="00265CA3"/>
    <w:rsid w:val="00270E7C"/>
    <w:rsid w:val="00270F0C"/>
    <w:rsid w:val="00271E9C"/>
    <w:rsid w:val="002736DC"/>
    <w:rsid w:val="00273800"/>
    <w:rsid w:val="002739E8"/>
    <w:rsid w:val="00275DB9"/>
    <w:rsid w:val="002764E6"/>
    <w:rsid w:val="00276B93"/>
    <w:rsid w:val="002772F1"/>
    <w:rsid w:val="0027786E"/>
    <w:rsid w:val="0027789F"/>
    <w:rsid w:val="002804FB"/>
    <w:rsid w:val="002817D3"/>
    <w:rsid w:val="00281DE6"/>
    <w:rsid w:val="00281E9D"/>
    <w:rsid w:val="00281F5B"/>
    <w:rsid w:val="002821D1"/>
    <w:rsid w:val="002826D2"/>
    <w:rsid w:val="00282E83"/>
    <w:rsid w:val="00282F50"/>
    <w:rsid w:val="0028304B"/>
    <w:rsid w:val="0028380D"/>
    <w:rsid w:val="00285BEA"/>
    <w:rsid w:val="00285DD1"/>
    <w:rsid w:val="00286DB4"/>
    <w:rsid w:val="002871D8"/>
    <w:rsid w:val="002872D2"/>
    <w:rsid w:val="002875B4"/>
    <w:rsid w:val="00287BDD"/>
    <w:rsid w:val="00287CE6"/>
    <w:rsid w:val="00287D77"/>
    <w:rsid w:val="002902CA"/>
    <w:rsid w:val="00290785"/>
    <w:rsid w:val="002907CC"/>
    <w:rsid w:val="00290CD5"/>
    <w:rsid w:val="0029109C"/>
    <w:rsid w:val="0029144B"/>
    <w:rsid w:val="00291685"/>
    <w:rsid w:val="00291A88"/>
    <w:rsid w:val="00292178"/>
    <w:rsid w:val="00292564"/>
    <w:rsid w:val="00293305"/>
    <w:rsid w:val="002937CD"/>
    <w:rsid w:val="002943AC"/>
    <w:rsid w:val="002946C0"/>
    <w:rsid w:val="002953D0"/>
    <w:rsid w:val="002958F9"/>
    <w:rsid w:val="00295BFE"/>
    <w:rsid w:val="00296414"/>
    <w:rsid w:val="00296D7C"/>
    <w:rsid w:val="002977E7"/>
    <w:rsid w:val="002A0CB1"/>
    <w:rsid w:val="002A2901"/>
    <w:rsid w:val="002A435B"/>
    <w:rsid w:val="002A4708"/>
    <w:rsid w:val="002A49F4"/>
    <w:rsid w:val="002A4A6A"/>
    <w:rsid w:val="002A55F9"/>
    <w:rsid w:val="002A6BE6"/>
    <w:rsid w:val="002A7CC5"/>
    <w:rsid w:val="002B026E"/>
    <w:rsid w:val="002B280F"/>
    <w:rsid w:val="002B3060"/>
    <w:rsid w:val="002B3841"/>
    <w:rsid w:val="002B3D05"/>
    <w:rsid w:val="002B3FF4"/>
    <w:rsid w:val="002B4CB5"/>
    <w:rsid w:val="002B568D"/>
    <w:rsid w:val="002B603C"/>
    <w:rsid w:val="002B705E"/>
    <w:rsid w:val="002B7450"/>
    <w:rsid w:val="002B7BAD"/>
    <w:rsid w:val="002B7C39"/>
    <w:rsid w:val="002C0584"/>
    <w:rsid w:val="002C1F38"/>
    <w:rsid w:val="002C281A"/>
    <w:rsid w:val="002C2B15"/>
    <w:rsid w:val="002C32B4"/>
    <w:rsid w:val="002C351F"/>
    <w:rsid w:val="002C4239"/>
    <w:rsid w:val="002C4284"/>
    <w:rsid w:val="002C501E"/>
    <w:rsid w:val="002C5450"/>
    <w:rsid w:val="002C5F21"/>
    <w:rsid w:val="002C5FE8"/>
    <w:rsid w:val="002C62EB"/>
    <w:rsid w:val="002C6473"/>
    <w:rsid w:val="002D0732"/>
    <w:rsid w:val="002D0735"/>
    <w:rsid w:val="002D1A44"/>
    <w:rsid w:val="002D1C3B"/>
    <w:rsid w:val="002D226E"/>
    <w:rsid w:val="002D279A"/>
    <w:rsid w:val="002D356E"/>
    <w:rsid w:val="002D3A2A"/>
    <w:rsid w:val="002D45D2"/>
    <w:rsid w:val="002D4BDA"/>
    <w:rsid w:val="002D4D01"/>
    <w:rsid w:val="002D52FB"/>
    <w:rsid w:val="002D5B61"/>
    <w:rsid w:val="002D61CA"/>
    <w:rsid w:val="002D630D"/>
    <w:rsid w:val="002D68B1"/>
    <w:rsid w:val="002D734D"/>
    <w:rsid w:val="002D7D05"/>
    <w:rsid w:val="002D7DA6"/>
    <w:rsid w:val="002D7E33"/>
    <w:rsid w:val="002E0DEF"/>
    <w:rsid w:val="002E1067"/>
    <w:rsid w:val="002E1385"/>
    <w:rsid w:val="002E2816"/>
    <w:rsid w:val="002E2838"/>
    <w:rsid w:val="002E28E6"/>
    <w:rsid w:val="002E39EF"/>
    <w:rsid w:val="002E5509"/>
    <w:rsid w:val="002E585E"/>
    <w:rsid w:val="002E5EAE"/>
    <w:rsid w:val="002E6330"/>
    <w:rsid w:val="002E6CA1"/>
    <w:rsid w:val="002F19EA"/>
    <w:rsid w:val="002F1D15"/>
    <w:rsid w:val="002F2E6D"/>
    <w:rsid w:val="002F34EB"/>
    <w:rsid w:val="002F5B2F"/>
    <w:rsid w:val="002F5E88"/>
    <w:rsid w:val="002F6DCF"/>
    <w:rsid w:val="002F6EC0"/>
    <w:rsid w:val="002F7137"/>
    <w:rsid w:val="002F7287"/>
    <w:rsid w:val="002F79A8"/>
    <w:rsid w:val="00300092"/>
    <w:rsid w:val="00300C72"/>
    <w:rsid w:val="00300DFE"/>
    <w:rsid w:val="0030141B"/>
    <w:rsid w:val="00303015"/>
    <w:rsid w:val="00303313"/>
    <w:rsid w:val="0030356D"/>
    <w:rsid w:val="00303890"/>
    <w:rsid w:val="003043BF"/>
    <w:rsid w:val="00304500"/>
    <w:rsid w:val="003060ED"/>
    <w:rsid w:val="0030657B"/>
    <w:rsid w:val="00306797"/>
    <w:rsid w:val="00310642"/>
    <w:rsid w:val="0031086A"/>
    <w:rsid w:val="0031192D"/>
    <w:rsid w:val="003122D8"/>
    <w:rsid w:val="00313B15"/>
    <w:rsid w:val="00313EFE"/>
    <w:rsid w:val="00313FFE"/>
    <w:rsid w:val="0031471B"/>
    <w:rsid w:val="003148EE"/>
    <w:rsid w:val="00314A39"/>
    <w:rsid w:val="00315F13"/>
    <w:rsid w:val="0031654F"/>
    <w:rsid w:val="00317B95"/>
    <w:rsid w:val="00320C38"/>
    <w:rsid w:val="00320EE9"/>
    <w:rsid w:val="003216D7"/>
    <w:rsid w:val="00321CC0"/>
    <w:rsid w:val="00322236"/>
    <w:rsid w:val="00323C48"/>
    <w:rsid w:val="00323FC0"/>
    <w:rsid w:val="00323FF9"/>
    <w:rsid w:val="00326B12"/>
    <w:rsid w:val="00327E97"/>
    <w:rsid w:val="00330631"/>
    <w:rsid w:val="00331FE9"/>
    <w:rsid w:val="003321FB"/>
    <w:rsid w:val="00332262"/>
    <w:rsid w:val="00332D31"/>
    <w:rsid w:val="00332F67"/>
    <w:rsid w:val="0033319B"/>
    <w:rsid w:val="00334EB0"/>
    <w:rsid w:val="00335140"/>
    <w:rsid w:val="00335406"/>
    <w:rsid w:val="0033686D"/>
    <w:rsid w:val="00337429"/>
    <w:rsid w:val="00337AD5"/>
    <w:rsid w:val="003414D0"/>
    <w:rsid w:val="00341B0A"/>
    <w:rsid w:val="003422AE"/>
    <w:rsid w:val="0034269F"/>
    <w:rsid w:val="00343122"/>
    <w:rsid w:val="003432FE"/>
    <w:rsid w:val="00346340"/>
    <w:rsid w:val="0034673C"/>
    <w:rsid w:val="003468FA"/>
    <w:rsid w:val="00347455"/>
    <w:rsid w:val="003503D2"/>
    <w:rsid w:val="00352334"/>
    <w:rsid w:val="00353C26"/>
    <w:rsid w:val="003543E5"/>
    <w:rsid w:val="003544E3"/>
    <w:rsid w:val="00354B1C"/>
    <w:rsid w:val="00354E2E"/>
    <w:rsid w:val="00356D90"/>
    <w:rsid w:val="003571B8"/>
    <w:rsid w:val="00357C8B"/>
    <w:rsid w:val="00360011"/>
    <w:rsid w:val="003600AE"/>
    <w:rsid w:val="003604DC"/>
    <w:rsid w:val="00360E7A"/>
    <w:rsid w:val="00361482"/>
    <w:rsid w:val="0036173F"/>
    <w:rsid w:val="003638B1"/>
    <w:rsid w:val="00363C32"/>
    <w:rsid w:val="0036467C"/>
    <w:rsid w:val="003647DD"/>
    <w:rsid w:val="00364FE5"/>
    <w:rsid w:val="00365097"/>
    <w:rsid w:val="003650AB"/>
    <w:rsid w:val="003656A7"/>
    <w:rsid w:val="00365732"/>
    <w:rsid w:val="0036625A"/>
    <w:rsid w:val="00367AAD"/>
    <w:rsid w:val="0037060E"/>
    <w:rsid w:val="003709A0"/>
    <w:rsid w:val="00370C60"/>
    <w:rsid w:val="0037127F"/>
    <w:rsid w:val="00371BA4"/>
    <w:rsid w:val="00371D95"/>
    <w:rsid w:val="00372B05"/>
    <w:rsid w:val="00373A9D"/>
    <w:rsid w:val="0037444B"/>
    <w:rsid w:val="00374B74"/>
    <w:rsid w:val="00375881"/>
    <w:rsid w:val="00375AA6"/>
    <w:rsid w:val="003767C3"/>
    <w:rsid w:val="00380662"/>
    <w:rsid w:val="00380A79"/>
    <w:rsid w:val="00380D5E"/>
    <w:rsid w:val="00381680"/>
    <w:rsid w:val="003818AE"/>
    <w:rsid w:val="0038485A"/>
    <w:rsid w:val="0038566F"/>
    <w:rsid w:val="00386187"/>
    <w:rsid w:val="00386680"/>
    <w:rsid w:val="00386938"/>
    <w:rsid w:val="0038759B"/>
    <w:rsid w:val="00387908"/>
    <w:rsid w:val="00387E73"/>
    <w:rsid w:val="00390A1C"/>
    <w:rsid w:val="00391F75"/>
    <w:rsid w:val="0039208F"/>
    <w:rsid w:val="0039297C"/>
    <w:rsid w:val="003934F0"/>
    <w:rsid w:val="003937B3"/>
    <w:rsid w:val="00393EBD"/>
    <w:rsid w:val="0039417C"/>
    <w:rsid w:val="00394267"/>
    <w:rsid w:val="003944E5"/>
    <w:rsid w:val="00397F1C"/>
    <w:rsid w:val="003A01CD"/>
    <w:rsid w:val="003A0B02"/>
    <w:rsid w:val="003A2030"/>
    <w:rsid w:val="003A2C5E"/>
    <w:rsid w:val="003A2DD4"/>
    <w:rsid w:val="003A2FB6"/>
    <w:rsid w:val="003A39CB"/>
    <w:rsid w:val="003A41F6"/>
    <w:rsid w:val="003A4AEE"/>
    <w:rsid w:val="003A5A96"/>
    <w:rsid w:val="003A6F74"/>
    <w:rsid w:val="003A758C"/>
    <w:rsid w:val="003B0199"/>
    <w:rsid w:val="003B0408"/>
    <w:rsid w:val="003B0475"/>
    <w:rsid w:val="003B071D"/>
    <w:rsid w:val="003B0912"/>
    <w:rsid w:val="003B0948"/>
    <w:rsid w:val="003B1254"/>
    <w:rsid w:val="003B1312"/>
    <w:rsid w:val="003B139B"/>
    <w:rsid w:val="003B2618"/>
    <w:rsid w:val="003B2678"/>
    <w:rsid w:val="003B2B88"/>
    <w:rsid w:val="003B2F46"/>
    <w:rsid w:val="003B38B5"/>
    <w:rsid w:val="003B5A6B"/>
    <w:rsid w:val="003B5EBE"/>
    <w:rsid w:val="003B6725"/>
    <w:rsid w:val="003B6F03"/>
    <w:rsid w:val="003B72B9"/>
    <w:rsid w:val="003C0061"/>
    <w:rsid w:val="003C047A"/>
    <w:rsid w:val="003C0922"/>
    <w:rsid w:val="003C1A3F"/>
    <w:rsid w:val="003C1A52"/>
    <w:rsid w:val="003C20DB"/>
    <w:rsid w:val="003C29C5"/>
    <w:rsid w:val="003C2D7C"/>
    <w:rsid w:val="003C6015"/>
    <w:rsid w:val="003C6E0A"/>
    <w:rsid w:val="003C6EBC"/>
    <w:rsid w:val="003D1574"/>
    <w:rsid w:val="003D1D57"/>
    <w:rsid w:val="003D24A2"/>
    <w:rsid w:val="003D2DCF"/>
    <w:rsid w:val="003D2F77"/>
    <w:rsid w:val="003D3715"/>
    <w:rsid w:val="003D461D"/>
    <w:rsid w:val="003D46D7"/>
    <w:rsid w:val="003D4A1C"/>
    <w:rsid w:val="003D4C8A"/>
    <w:rsid w:val="003D565C"/>
    <w:rsid w:val="003D65A3"/>
    <w:rsid w:val="003D6F1D"/>
    <w:rsid w:val="003D725B"/>
    <w:rsid w:val="003D782D"/>
    <w:rsid w:val="003D7C98"/>
    <w:rsid w:val="003E024E"/>
    <w:rsid w:val="003E1660"/>
    <w:rsid w:val="003E17B3"/>
    <w:rsid w:val="003E1BAC"/>
    <w:rsid w:val="003E1BCB"/>
    <w:rsid w:val="003E1E35"/>
    <w:rsid w:val="003E3669"/>
    <w:rsid w:val="003E36BC"/>
    <w:rsid w:val="003E3AD0"/>
    <w:rsid w:val="003E405F"/>
    <w:rsid w:val="003E53CB"/>
    <w:rsid w:val="003E54F9"/>
    <w:rsid w:val="003E554E"/>
    <w:rsid w:val="003E5A11"/>
    <w:rsid w:val="003E5A5E"/>
    <w:rsid w:val="003E5D03"/>
    <w:rsid w:val="003E5E77"/>
    <w:rsid w:val="003E6729"/>
    <w:rsid w:val="003E79E9"/>
    <w:rsid w:val="003E7F13"/>
    <w:rsid w:val="003F00F6"/>
    <w:rsid w:val="003F0704"/>
    <w:rsid w:val="003F093C"/>
    <w:rsid w:val="003F0948"/>
    <w:rsid w:val="003F17D6"/>
    <w:rsid w:val="003F3A22"/>
    <w:rsid w:val="003F4088"/>
    <w:rsid w:val="003F4BD5"/>
    <w:rsid w:val="003F4E68"/>
    <w:rsid w:val="003F5632"/>
    <w:rsid w:val="003F5AAC"/>
    <w:rsid w:val="003F5C6B"/>
    <w:rsid w:val="003F5C79"/>
    <w:rsid w:val="003F62EF"/>
    <w:rsid w:val="003F72F9"/>
    <w:rsid w:val="003F7B32"/>
    <w:rsid w:val="00400488"/>
    <w:rsid w:val="004004C0"/>
    <w:rsid w:val="00401AC1"/>
    <w:rsid w:val="00402AFA"/>
    <w:rsid w:val="00404134"/>
    <w:rsid w:val="004054FC"/>
    <w:rsid w:val="0040574C"/>
    <w:rsid w:val="00406891"/>
    <w:rsid w:val="00406E16"/>
    <w:rsid w:val="00406FDF"/>
    <w:rsid w:val="0040758E"/>
    <w:rsid w:val="00407902"/>
    <w:rsid w:val="00407AAB"/>
    <w:rsid w:val="00407E2A"/>
    <w:rsid w:val="00410562"/>
    <w:rsid w:val="004106AF"/>
    <w:rsid w:val="00411012"/>
    <w:rsid w:val="00411142"/>
    <w:rsid w:val="004119C1"/>
    <w:rsid w:val="00411C1D"/>
    <w:rsid w:val="0041201C"/>
    <w:rsid w:val="00412EC4"/>
    <w:rsid w:val="00413B79"/>
    <w:rsid w:val="00413FAC"/>
    <w:rsid w:val="00414053"/>
    <w:rsid w:val="00414275"/>
    <w:rsid w:val="0041525C"/>
    <w:rsid w:val="00415F54"/>
    <w:rsid w:val="004161BE"/>
    <w:rsid w:val="004164CA"/>
    <w:rsid w:val="00416C7A"/>
    <w:rsid w:val="00417342"/>
    <w:rsid w:val="00417A6D"/>
    <w:rsid w:val="00417E74"/>
    <w:rsid w:val="00417E97"/>
    <w:rsid w:val="00420158"/>
    <w:rsid w:val="00420281"/>
    <w:rsid w:val="00420761"/>
    <w:rsid w:val="0042089D"/>
    <w:rsid w:val="00421D83"/>
    <w:rsid w:val="004221A2"/>
    <w:rsid w:val="0042277D"/>
    <w:rsid w:val="004227F7"/>
    <w:rsid w:val="00423E69"/>
    <w:rsid w:val="00425085"/>
    <w:rsid w:val="00425C07"/>
    <w:rsid w:val="00426B9B"/>
    <w:rsid w:val="00426D1F"/>
    <w:rsid w:val="0042710E"/>
    <w:rsid w:val="004271AC"/>
    <w:rsid w:val="00427468"/>
    <w:rsid w:val="00427641"/>
    <w:rsid w:val="00427AFA"/>
    <w:rsid w:val="00430202"/>
    <w:rsid w:val="004302E6"/>
    <w:rsid w:val="00430D62"/>
    <w:rsid w:val="00431316"/>
    <w:rsid w:val="00431D8D"/>
    <w:rsid w:val="00431FF9"/>
    <w:rsid w:val="0043271E"/>
    <w:rsid w:val="0043285F"/>
    <w:rsid w:val="00432C85"/>
    <w:rsid w:val="0043327D"/>
    <w:rsid w:val="004334C8"/>
    <w:rsid w:val="00433A4B"/>
    <w:rsid w:val="0043417C"/>
    <w:rsid w:val="00434686"/>
    <w:rsid w:val="004348F7"/>
    <w:rsid w:val="00434D4B"/>
    <w:rsid w:val="00435E81"/>
    <w:rsid w:val="00436AB3"/>
    <w:rsid w:val="00440426"/>
    <w:rsid w:val="0044123A"/>
    <w:rsid w:val="00441951"/>
    <w:rsid w:val="00443B29"/>
    <w:rsid w:val="00444BE4"/>
    <w:rsid w:val="00444F4B"/>
    <w:rsid w:val="004453F8"/>
    <w:rsid w:val="004454F7"/>
    <w:rsid w:val="00446BD9"/>
    <w:rsid w:val="004470F8"/>
    <w:rsid w:val="00447341"/>
    <w:rsid w:val="0044763B"/>
    <w:rsid w:val="00447CD5"/>
    <w:rsid w:val="0045095C"/>
    <w:rsid w:val="004525A0"/>
    <w:rsid w:val="0045296B"/>
    <w:rsid w:val="00453B70"/>
    <w:rsid w:val="004541BD"/>
    <w:rsid w:val="004543DC"/>
    <w:rsid w:val="00454462"/>
    <w:rsid w:val="0045455C"/>
    <w:rsid w:val="00454916"/>
    <w:rsid w:val="00454EA9"/>
    <w:rsid w:val="0045599C"/>
    <w:rsid w:val="00456268"/>
    <w:rsid w:val="004563E6"/>
    <w:rsid w:val="004576CA"/>
    <w:rsid w:val="00460163"/>
    <w:rsid w:val="004607A8"/>
    <w:rsid w:val="00460B5C"/>
    <w:rsid w:val="00462521"/>
    <w:rsid w:val="00464045"/>
    <w:rsid w:val="004643F6"/>
    <w:rsid w:val="00464531"/>
    <w:rsid w:val="00465362"/>
    <w:rsid w:val="0046648C"/>
    <w:rsid w:val="00471136"/>
    <w:rsid w:val="00471D24"/>
    <w:rsid w:val="00472808"/>
    <w:rsid w:val="00474FDB"/>
    <w:rsid w:val="00475513"/>
    <w:rsid w:val="004756B4"/>
    <w:rsid w:val="0047667F"/>
    <w:rsid w:val="004768F6"/>
    <w:rsid w:val="00476F3C"/>
    <w:rsid w:val="00477C32"/>
    <w:rsid w:val="0048119D"/>
    <w:rsid w:val="00481E74"/>
    <w:rsid w:val="0048221C"/>
    <w:rsid w:val="00483853"/>
    <w:rsid w:val="004844FF"/>
    <w:rsid w:val="00484F97"/>
    <w:rsid w:val="004855F5"/>
    <w:rsid w:val="004857C5"/>
    <w:rsid w:val="004866C6"/>
    <w:rsid w:val="00486930"/>
    <w:rsid w:val="00486931"/>
    <w:rsid w:val="00487300"/>
    <w:rsid w:val="004875E3"/>
    <w:rsid w:val="004878C3"/>
    <w:rsid w:val="00490812"/>
    <w:rsid w:val="004938BB"/>
    <w:rsid w:val="00493B30"/>
    <w:rsid w:val="00494434"/>
    <w:rsid w:val="004956A2"/>
    <w:rsid w:val="00495887"/>
    <w:rsid w:val="00496363"/>
    <w:rsid w:val="0049679E"/>
    <w:rsid w:val="0049734A"/>
    <w:rsid w:val="00497C06"/>
    <w:rsid w:val="004A05A6"/>
    <w:rsid w:val="004A09D8"/>
    <w:rsid w:val="004A0EC6"/>
    <w:rsid w:val="004A14D7"/>
    <w:rsid w:val="004A1924"/>
    <w:rsid w:val="004A1B96"/>
    <w:rsid w:val="004A3055"/>
    <w:rsid w:val="004A30EB"/>
    <w:rsid w:val="004A366D"/>
    <w:rsid w:val="004A3E21"/>
    <w:rsid w:val="004A431D"/>
    <w:rsid w:val="004A43F3"/>
    <w:rsid w:val="004A5C5B"/>
    <w:rsid w:val="004A5FCF"/>
    <w:rsid w:val="004A6C1D"/>
    <w:rsid w:val="004A6E97"/>
    <w:rsid w:val="004A74F1"/>
    <w:rsid w:val="004A7DA5"/>
    <w:rsid w:val="004B09E9"/>
    <w:rsid w:val="004B2BBF"/>
    <w:rsid w:val="004B3E15"/>
    <w:rsid w:val="004B3FF6"/>
    <w:rsid w:val="004B478F"/>
    <w:rsid w:val="004B530A"/>
    <w:rsid w:val="004B58D0"/>
    <w:rsid w:val="004B5C49"/>
    <w:rsid w:val="004B6B00"/>
    <w:rsid w:val="004B7422"/>
    <w:rsid w:val="004B7CA8"/>
    <w:rsid w:val="004B7F3A"/>
    <w:rsid w:val="004C0072"/>
    <w:rsid w:val="004C065D"/>
    <w:rsid w:val="004C3B22"/>
    <w:rsid w:val="004C586F"/>
    <w:rsid w:val="004C60FB"/>
    <w:rsid w:val="004C65CE"/>
    <w:rsid w:val="004C7172"/>
    <w:rsid w:val="004C77FC"/>
    <w:rsid w:val="004C7DB0"/>
    <w:rsid w:val="004C7F3F"/>
    <w:rsid w:val="004D0004"/>
    <w:rsid w:val="004D0BFB"/>
    <w:rsid w:val="004D411B"/>
    <w:rsid w:val="004D472F"/>
    <w:rsid w:val="004D54C6"/>
    <w:rsid w:val="004D5728"/>
    <w:rsid w:val="004D63AF"/>
    <w:rsid w:val="004D7975"/>
    <w:rsid w:val="004D7FCA"/>
    <w:rsid w:val="004E05D9"/>
    <w:rsid w:val="004E0A43"/>
    <w:rsid w:val="004E0D30"/>
    <w:rsid w:val="004E2069"/>
    <w:rsid w:val="004E21C8"/>
    <w:rsid w:val="004E295E"/>
    <w:rsid w:val="004E2EE7"/>
    <w:rsid w:val="004E3707"/>
    <w:rsid w:val="004E4923"/>
    <w:rsid w:val="004E4F09"/>
    <w:rsid w:val="004E5009"/>
    <w:rsid w:val="004E60D9"/>
    <w:rsid w:val="004E7697"/>
    <w:rsid w:val="004F0A66"/>
    <w:rsid w:val="004F1875"/>
    <w:rsid w:val="004F1E03"/>
    <w:rsid w:val="004F1F7A"/>
    <w:rsid w:val="004F2271"/>
    <w:rsid w:val="004F30BF"/>
    <w:rsid w:val="004F32AB"/>
    <w:rsid w:val="004F4103"/>
    <w:rsid w:val="004F44F4"/>
    <w:rsid w:val="004F4601"/>
    <w:rsid w:val="004F51A7"/>
    <w:rsid w:val="004F54A8"/>
    <w:rsid w:val="004F6007"/>
    <w:rsid w:val="004F637F"/>
    <w:rsid w:val="004F6730"/>
    <w:rsid w:val="004F6C2E"/>
    <w:rsid w:val="004F74E8"/>
    <w:rsid w:val="004F74F6"/>
    <w:rsid w:val="004F776E"/>
    <w:rsid w:val="00500347"/>
    <w:rsid w:val="005005EE"/>
    <w:rsid w:val="00500E83"/>
    <w:rsid w:val="00502633"/>
    <w:rsid w:val="00502E7C"/>
    <w:rsid w:val="005035F6"/>
    <w:rsid w:val="005036D4"/>
    <w:rsid w:val="00503B6D"/>
    <w:rsid w:val="00503D1F"/>
    <w:rsid w:val="00504372"/>
    <w:rsid w:val="00506573"/>
    <w:rsid w:val="005074C2"/>
    <w:rsid w:val="00507D9F"/>
    <w:rsid w:val="00507EC2"/>
    <w:rsid w:val="00510BE9"/>
    <w:rsid w:val="00510BEB"/>
    <w:rsid w:val="00510E67"/>
    <w:rsid w:val="005114CA"/>
    <w:rsid w:val="0051280D"/>
    <w:rsid w:val="0051343C"/>
    <w:rsid w:val="00514A89"/>
    <w:rsid w:val="00515595"/>
    <w:rsid w:val="005155EF"/>
    <w:rsid w:val="005155FA"/>
    <w:rsid w:val="00515D15"/>
    <w:rsid w:val="00515F5E"/>
    <w:rsid w:val="005163CE"/>
    <w:rsid w:val="0051662C"/>
    <w:rsid w:val="005168A0"/>
    <w:rsid w:val="00517C77"/>
    <w:rsid w:val="00520B93"/>
    <w:rsid w:val="00520E20"/>
    <w:rsid w:val="005215A9"/>
    <w:rsid w:val="00521607"/>
    <w:rsid w:val="005217AC"/>
    <w:rsid w:val="005227F1"/>
    <w:rsid w:val="0052343D"/>
    <w:rsid w:val="00523FC7"/>
    <w:rsid w:val="0052519A"/>
    <w:rsid w:val="0052572D"/>
    <w:rsid w:val="00526105"/>
    <w:rsid w:val="005300AB"/>
    <w:rsid w:val="00530644"/>
    <w:rsid w:val="00531262"/>
    <w:rsid w:val="00531603"/>
    <w:rsid w:val="00531987"/>
    <w:rsid w:val="00531ED7"/>
    <w:rsid w:val="0053393F"/>
    <w:rsid w:val="00534847"/>
    <w:rsid w:val="00534A1D"/>
    <w:rsid w:val="00534AEA"/>
    <w:rsid w:val="005365AC"/>
    <w:rsid w:val="00537D62"/>
    <w:rsid w:val="00537FBC"/>
    <w:rsid w:val="0054046D"/>
    <w:rsid w:val="00541BC1"/>
    <w:rsid w:val="00542063"/>
    <w:rsid w:val="005426B7"/>
    <w:rsid w:val="00542E86"/>
    <w:rsid w:val="005432FA"/>
    <w:rsid w:val="005450CB"/>
    <w:rsid w:val="00545821"/>
    <w:rsid w:val="005458D1"/>
    <w:rsid w:val="00546E3E"/>
    <w:rsid w:val="0054730C"/>
    <w:rsid w:val="0055014E"/>
    <w:rsid w:val="005502A6"/>
    <w:rsid w:val="005503BF"/>
    <w:rsid w:val="0055156A"/>
    <w:rsid w:val="00551BAF"/>
    <w:rsid w:val="00551C56"/>
    <w:rsid w:val="00551E79"/>
    <w:rsid w:val="00554380"/>
    <w:rsid w:val="005544DC"/>
    <w:rsid w:val="00556F4C"/>
    <w:rsid w:val="0055702A"/>
    <w:rsid w:val="00557C49"/>
    <w:rsid w:val="00560C57"/>
    <w:rsid w:val="00561025"/>
    <w:rsid w:val="00561135"/>
    <w:rsid w:val="00563415"/>
    <w:rsid w:val="00563DC1"/>
    <w:rsid w:val="00563DDB"/>
    <w:rsid w:val="0056637E"/>
    <w:rsid w:val="00566F7A"/>
    <w:rsid w:val="005676CA"/>
    <w:rsid w:val="00567BD9"/>
    <w:rsid w:val="00570551"/>
    <w:rsid w:val="0057094E"/>
    <w:rsid w:val="00571316"/>
    <w:rsid w:val="005716EF"/>
    <w:rsid w:val="00572074"/>
    <w:rsid w:val="00572CE6"/>
    <w:rsid w:val="00573012"/>
    <w:rsid w:val="00573A24"/>
    <w:rsid w:val="00574268"/>
    <w:rsid w:val="00574C15"/>
    <w:rsid w:val="00574FEA"/>
    <w:rsid w:val="005764D7"/>
    <w:rsid w:val="00577000"/>
    <w:rsid w:val="005807C9"/>
    <w:rsid w:val="00580A9A"/>
    <w:rsid w:val="005812AB"/>
    <w:rsid w:val="00582C48"/>
    <w:rsid w:val="0058316A"/>
    <w:rsid w:val="005841F1"/>
    <w:rsid w:val="00584872"/>
    <w:rsid w:val="00584AFD"/>
    <w:rsid w:val="00585062"/>
    <w:rsid w:val="00585C9C"/>
    <w:rsid w:val="00585E9D"/>
    <w:rsid w:val="00586AF6"/>
    <w:rsid w:val="00586C55"/>
    <w:rsid w:val="00586F04"/>
    <w:rsid w:val="00587127"/>
    <w:rsid w:val="00587708"/>
    <w:rsid w:val="00587A9C"/>
    <w:rsid w:val="00592246"/>
    <w:rsid w:val="00592E47"/>
    <w:rsid w:val="00593622"/>
    <w:rsid w:val="00593B5E"/>
    <w:rsid w:val="00594ACB"/>
    <w:rsid w:val="00595539"/>
    <w:rsid w:val="005964B9"/>
    <w:rsid w:val="00596BDD"/>
    <w:rsid w:val="00597AAC"/>
    <w:rsid w:val="00597E13"/>
    <w:rsid w:val="005A000F"/>
    <w:rsid w:val="005A009E"/>
    <w:rsid w:val="005A26B5"/>
    <w:rsid w:val="005A36EB"/>
    <w:rsid w:val="005A3BD0"/>
    <w:rsid w:val="005A428D"/>
    <w:rsid w:val="005A45F6"/>
    <w:rsid w:val="005A4D76"/>
    <w:rsid w:val="005A59CC"/>
    <w:rsid w:val="005A62F1"/>
    <w:rsid w:val="005B0B3C"/>
    <w:rsid w:val="005B168A"/>
    <w:rsid w:val="005B178F"/>
    <w:rsid w:val="005B1E25"/>
    <w:rsid w:val="005B2849"/>
    <w:rsid w:val="005B2D0C"/>
    <w:rsid w:val="005B2F13"/>
    <w:rsid w:val="005B3087"/>
    <w:rsid w:val="005B3975"/>
    <w:rsid w:val="005B3F33"/>
    <w:rsid w:val="005B6325"/>
    <w:rsid w:val="005B674A"/>
    <w:rsid w:val="005B69B3"/>
    <w:rsid w:val="005B7056"/>
    <w:rsid w:val="005B72CE"/>
    <w:rsid w:val="005B76CB"/>
    <w:rsid w:val="005B7AF9"/>
    <w:rsid w:val="005C0327"/>
    <w:rsid w:val="005C0850"/>
    <w:rsid w:val="005C18E7"/>
    <w:rsid w:val="005C442E"/>
    <w:rsid w:val="005C574B"/>
    <w:rsid w:val="005C5F60"/>
    <w:rsid w:val="005C644D"/>
    <w:rsid w:val="005C6976"/>
    <w:rsid w:val="005C6CAF"/>
    <w:rsid w:val="005C751F"/>
    <w:rsid w:val="005C7B34"/>
    <w:rsid w:val="005C7C8C"/>
    <w:rsid w:val="005C7D36"/>
    <w:rsid w:val="005C7DC8"/>
    <w:rsid w:val="005D0730"/>
    <w:rsid w:val="005D21DF"/>
    <w:rsid w:val="005D2223"/>
    <w:rsid w:val="005D34AA"/>
    <w:rsid w:val="005D3A48"/>
    <w:rsid w:val="005D3C3B"/>
    <w:rsid w:val="005D3E40"/>
    <w:rsid w:val="005D435E"/>
    <w:rsid w:val="005D4CA4"/>
    <w:rsid w:val="005D4D2F"/>
    <w:rsid w:val="005D5583"/>
    <w:rsid w:val="005E1687"/>
    <w:rsid w:val="005E1985"/>
    <w:rsid w:val="005E1A4B"/>
    <w:rsid w:val="005E1A6B"/>
    <w:rsid w:val="005E298B"/>
    <w:rsid w:val="005E2E03"/>
    <w:rsid w:val="005E391E"/>
    <w:rsid w:val="005E41B0"/>
    <w:rsid w:val="005E42B4"/>
    <w:rsid w:val="005E514F"/>
    <w:rsid w:val="005E5A19"/>
    <w:rsid w:val="005E60D6"/>
    <w:rsid w:val="005E6E66"/>
    <w:rsid w:val="005E6EC7"/>
    <w:rsid w:val="005E6F5B"/>
    <w:rsid w:val="005E79AF"/>
    <w:rsid w:val="005F0A4C"/>
    <w:rsid w:val="005F0C83"/>
    <w:rsid w:val="005F1D92"/>
    <w:rsid w:val="005F2FBE"/>
    <w:rsid w:val="005F30FE"/>
    <w:rsid w:val="005F4253"/>
    <w:rsid w:val="005F4D39"/>
    <w:rsid w:val="005F50C4"/>
    <w:rsid w:val="005F5ADE"/>
    <w:rsid w:val="005F6D8D"/>
    <w:rsid w:val="005F728D"/>
    <w:rsid w:val="005F7FBD"/>
    <w:rsid w:val="00601AE4"/>
    <w:rsid w:val="00602003"/>
    <w:rsid w:val="0060236B"/>
    <w:rsid w:val="00602F3D"/>
    <w:rsid w:val="0060362E"/>
    <w:rsid w:val="0060447E"/>
    <w:rsid w:val="006047E2"/>
    <w:rsid w:val="00604C5B"/>
    <w:rsid w:val="00606C4A"/>
    <w:rsid w:val="006074D4"/>
    <w:rsid w:val="00610C3A"/>
    <w:rsid w:val="0061160B"/>
    <w:rsid w:val="00611821"/>
    <w:rsid w:val="00611E68"/>
    <w:rsid w:val="006128A6"/>
    <w:rsid w:val="00612C97"/>
    <w:rsid w:val="00612D19"/>
    <w:rsid w:val="0061326E"/>
    <w:rsid w:val="00613299"/>
    <w:rsid w:val="0061399C"/>
    <w:rsid w:val="0061400A"/>
    <w:rsid w:val="006145F6"/>
    <w:rsid w:val="006151BB"/>
    <w:rsid w:val="006152B5"/>
    <w:rsid w:val="00615E9F"/>
    <w:rsid w:val="00617E86"/>
    <w:rsid w:val="006206FD"/>
    <w:rsid w:val="00620A62"/>
    <w:rsid w:val="00620B1D"/>
    <w:rsid w:val="00621B48"/>
    <w:rsid w:val="00621CF4"/>
    <w:rsid w:val="0062248E"/>
    <w:rsid w:val="006225ED"/>
    <w:rsid w:val="00622760"/>
    <w:rsid w:val="00623A01"/>
    <w:rsid w:val="00624656"/>
    <w:rsid w:val="00624761"/>
    <w:rsid w:val="00624BE0"/>
    <w:rsid w:val="00627167"/>
    <w:rsid w:val="00627381"/>
    <w:rsid w:val="00627604"/>
    <w:rsid w:val="00627B29"/>
    <w:rsid w:val="00630000"/>
    <w:rsid w:val="0063160D"/>
    <w:rsid w:val="00631F37"/>
    <w:rsid w:val="00632C1F"/>
    <w:rsid w:val="00632F42"/>
    <w:rsid w:val="00634D9C"/>
    <w:rsid w:val="00634FD0"/>
    <w:rsid w:val="0063551E"/>
    <w:rsid w:val="00635BFE"/>
    <w:rsid w:val="0063632B"/>
    <w:rsid w:val="0063633D"/>
    <w:rsid w:val="006365C7"/>
    <w:rsid w:val="006373CA"/>
    <w:rsid w:val="0063751B"/>
    <w:rsid w:val="00637EF7"/>
    <w:rsid w:val="006402DD"/>
    <w:rsid w:val="00641917"/>
    <w:rsid w:val="00641E62"/>
    <w:rsid w:val="00641ED5"/>
    <w:rsid w:val="006425C8"/>
    <w:rsid w:val="00642C87"/>
    <w:rsid w:val="00643283"/>
    <w:rsid w:val="00643416"/>
    <w:rsid w:val="00643698"/>
    <w:rsid w:val="00644BED"/>
    <w:rsid w:val="00644D97"/>
    <w:rsid w:val="0064540F"/>
    <w:rsid w:val="00645AD9"/>
    <w:rsid w:val="00646224"/>
    <w:rsid w:val="00647C00"/>
    <w:rsid w:val="00650A64"/>
    <w:rsid w:val="00652283"/>
    <w:rsid w:val="006529D6"/>
    <w:rsid w:val="00652A97"/>
    <w:rsid w:val="00652EFD"/>
    <w:rsid w:val="00654BBB"/>
    <w:rsid w:val="006552C2"/>
    <w:rsid w:val="00655A17"/>
    <w:rsid w:val="00655B12"/>
    <w:rsid w:val="006565DC"/>
    <w:rsid w:val="0065767D"/>
    <w:rsid w:val="006600D2"/>
    <w:rsid w:val="00660E6D"/>
    <w:rsid w:val="00661024"/>
    <w:rsid w:val="00661669"/>
    <w:rsid w:val="00661D95"/>
    <w:rsid w:val="00661E62"/>
    <w:rsid w:val="006628A2"/>
    <w:rsid w:val="0066299B"/>
    <w:rsid w:val="00662E61"/>
    <w:rsid w:val="00662F43"/>
    <w:rsid w:val="00663493"/>
    <w:rsid w:val="00663F54"/>
    <w:rsid w:val="00664177"/>
    <w:rsid w:val="0066421A"/>
    <w:rsid w:val="0066456E"/>
    <w:rsid w:val="00664957"/>
    <w:rsid w:val="0066524A"/>
    <w:rsid w:val="006666C3"/>
    <w:rsid w:val="0066739B"/>
    <w:rsid w:val="00667C8E"/>
    <w:rsid w:val="00670150"/>
    <w:rsid w:val="006710BF"/>
    <w:rsid w:val="00671248"/>
    <w:rsid w:val="006720E6"/>
    <w:rsid w:val="0067237F"/>
    <w:rsid w:val="006725E8"/>
    <w:rsid w:val="00672D89"/>
    <w:rsid w:val="0067300F"/>
    <w:rsid w:val="006731EF"/>
    <w:rsid w:val="006746F6"/>
    <w:rsid w:val="00674B85"/>
    <w:rsid w:val="006756C5"/>
    <w:rsid w:val="006757AA"/>
    <w:rsid w:val="00675FB6"/>
    <w:rsid w:val="0067601F"/>
    <w:rsid w:val="006808F6"/>
    <w:rsid w:val="00682CAB"/>
    <w:rsid w:val="0068354C"/>
    <w:rsid w:val="006836D0"/>
    <w:rsid w:val="00683B9D"/>
    <w:rsid w:val="0068500F"/>
    <w:rsid w:val="006863BE"/>
    <w:rsid w:val="006870F1"/>
    <w:rsid w:val="00687502"/>
    <w:rsid w:val="0069083A"/>
    <w:rsid w:val="00690918"/>
    <w:rsid w:val="00690A42"/>
    <w:rsid w:val="00691413"/>
    <w:rsid w:val="0069316B"/>
    <w:rsid w:val="00694FCF"/>
    <w:rsid w:val="006957C7"/>
    <w:rsid w:val="00697977"/>
    <w:rsid w:val="00697C3E"/>
    <w:rsid w:val="00697E65"/>
    <w:rsid w:val="00697EAB"/>
    <w:rsid w:val="006A0745"/>
    <w:rsid w:val="006A0C84"/>
    <w:rsid w:val="006A1F4C"/>
    <w:rsid w:val="006A2A25"/>
    <w:rsid w:val="006A317C"/>
    <w:rsid w:val="006A3915"/>
    <w:rsid w:val="006A3BC8"/>
    <w:rsid w:val="006A487A"/>
    <w:rsid w:val="006A4AEB"/>
    <w:rsid w:val="006A5059"/>
    <w:rsid w:val="006A5143"/>
    <w:rsid w:val="006A5D74"/>
    <w:rsid w:val="006A6DE1"/>
    <w:rsid w:val="006A76A7"/>
    <w:rsid w:val="006A7C74"/>
    <w:rsid w:val="006B0087"/>
    <w:rsid w:val="006B2310"/>
    <w:rsid w:val="006B26CD"/>
    <w:rsid w:val="006B2B68"/>
    <w:rsid w:val="006B3DC3"/>
    <w:rsid w:val="006B4901"/>
    <w:rsid w:val="006B49F7"/>
    <w:rsid w:val="006B51DD"/>
    <w:rsid w:val="006B643D"/>
    <w:rsid w:val="006B765F"/>
    <w:rsid w:val="006B7975"/>
    <w:rsid w:val="006B79E8"/>
    <w:rsid w:val="006C0509"/>
    <w:rsid w:val="006C09F2"/>
    <w:rsid w:val="006C10BD"/>
    <w:rsid w:val="006C2E7A"/>
    <w:rsid w:val="006C3FA8"/>
    <w:rsid w:val="006C4350"/>
    <w:rsid w:val="006C4A6E"/>
    <w:rsid w:val="006C4F8A"/>
    <w:rsid w:val="006C51E5"/>
    <w:rsid w:val="006C537A"/>
    <w:rsid w:val="006C593F"/>
    <w:rsid w:val="006C5EB6"/>
    <w:rsid w:val="006C65C2"/>
    <w:rsid w:val="006C7418"/>
    <w:rsid w:val="006C77BC"/>
    <w:rsid w:val="006D0996"/>
    <w:rsid w:val="006D2496"/>
    <w:rsid w:val="006D2D27"/>
    <w:rsid w:val="006D3048"/>
    <w:rsid w:val="006D3B18"/>
    <w:rsid w:val="006D52E3"/>
    <w:rsid w:val="006D562B"/>
    <w:rsid w:val="006D60A1"/>
    <w:rsid w:val="006D741A"/>
    <w:rsid w:val="006D7951"/>
    <w:rsid w:val="006E0364"/>
    <w:rsid w:val="006E2313"/>
    <w:rsid w:val="006E351B"/>
    <w:rsid w:val="006E3FE1"/>
    <w:rsid w:val="006E445C"/>
    <w:rsid w:val="006E45AF"/>
    <w:rsid w:val="006E4EC3"/>
    <w:rsid w:val="006E5357"/>
    <w:rsid w:val="006E5C3F"/>
    <w:rsid w:val="006E5D36"/>
    <w:rsid w:val="006E77B6"/>
    <w:rsid w:val="006E7A74"/>
    <w:rsid w:val="006F0538"/>
    <w:rsid w:val="006F060F"/>
    <w:rsid w:val="006F079A"/>
    <w:rsid w:val="006F0FA8"/>
    <w:rsid w:val="006F13AD"/>
    <w:rsid w:val="006F19B1"/>
    <w:rsid w:val="006F1A7D"/>
    <w:rsid w:val="006F46E1"/>
    <w:rsid w:val="006F5258"/>
    <w:rsid w:val="006F5847"/>
    <w:rsid w:val="006F61ED"/>
    <w:rsid w:val="006F6E0B"/>
    <w:rsid w:val="006F7B43"/>
    <w:rsid w:val="00701624"/>
    <w:rsid w:val="00701E71"/>
    <w:rsid w:val="00704AB1"/>
    <w:rsid w:val="007051F1"/>
    <w:rsid w:val="007059B5"/>
    <w:rsid w:val="00707774"/>
    <w:rsid w:val="00707DB0"/>
    <w:rsid w:val="007104B2"/>
    <w:rsid w:val="00710ABD"/>
    <w:rsid w:val="00710C62"/>
    <w:rsid w:val="00710D7A"/>
    <w:rsid w:val="007123D3"/>
    <w:rsid w:val="00712A78"/>
    <w:rsid w:val="00712AE8"/>
    <w:rsid w:val="00713279"/>
    <w:rsid w:val="00713416"/>
    <w:rsid w:val="007135F5"/>
    <w:rsid w:val="007143CE"/>
    <w:rsid w:val="0071518D"/>
    <w:rsid w:val="00715C29"/>
    <w:rsid w:val="007170FF"/>
    <w:rsid w:val="007179E4"/>
    <w:rsid w:val="00717CE1"/>
    <w:rsid w:val="00720394"/>
    <w:rsid w:val="007205A4"/>
    <w:rsid w:val="0072060B"/>
    <w:rsid w:val="00722384"/>
    <w:rsid w:val="0072249E"/>
    <w:rsid w:val="00722810"/>
    <w:rsid w:val="00722AA2"/>
    <w:rsid w:val="00722DEF"/>
    <w:rsid w:val="007261D2"/>
    <w:rsid w:val="007264DE"/>
    <w:rsid w:val="00726B20"/>
    <w:rsid w:val="007303EC"/>
    <w:rsid w:val="0073046C"/>
    <w:rsid w:val="00730887"/>
    <w:rsid w:val="00730A4D"/>
    <w:rsid w:val="00730A5E"/>
    <w:rsid w:val="0073195E"/>
    <w:rsid w:val="00731BAB"/>
    <w:rsid w:val="00731BB8"/>
    <w:rsid w:val="0073260D"/>
    <w:rsid w:val="00735134"/>
    <w:rsid w:val="00736A34"/>
    <w:rsid w:val="00736AD7"/>
    <w:rsid w:val="00736E22"/>
    <w:rsid w:val="0073714A"/>
    <w:rsid w:val="00737268"/>
    <w:rsid w:val="00737703"/>
    <w:rsid w:val="00737838"/>
    <w:rsid w:val="00740DD2"/>
    <w:rsid w:val="00740E2A"/>
    <w:rsid w:val="00741335"/>
    <w:rsid w:val="00741BB4"/>
    <w:rsid w:val="00742048"/>
    <w:rsid w:val="00742C25"/>
    <w:rsid w:val="007436E7"/>
    <w:rsid w:val="007439DD"/>
    <w:rsid w:val="00744BCE"/>
    <w:rsid w:val="0074564D"/>
    <w:rsid w:val="00745652"/>
    <w:rsid w:val="00745C10"/>
    <w:rsid w:val="00746472"/>
    <w:rsid w:val="00746E0C"/>
    <w:rsid w:val="00747BA9"/>
    <w:rsid w:val="00747F89"/>
    <w:rsid w:val="007505D9"/>
    <w:rsid w:val="00750682"/>
    <w:rsid w:val="00750BEE"/>
    <w:rsid w:val="00750C80"/>
    <w:rsid w:val="0075107E"/>
    <w:rsid w:val="00751133"/>
    <w:rsid w:val="007513C9"/>
    <w:rsid w:val="007519C3"/>
    <w:rsid w:val="007519FC"/>
    <w:rsid w:val="007521AC"/>
    <w:rsid w:val="00752213"/>
    <w:rsid w:val="0075414F"/>
    <w:rsid w:val="00754D05"/>
    <w:rsid w:val="0075508C"/>
    <w:rsid w:val="00756106"/>
    <w:rsid w:val="007564A5"/>
    <w:rsid w:val="0075684C"/>
    <w:rsid w:val="0075704D"/>
    <w:rsid w:val="00760E5C"/>
    <w:rsid w:val="00761813"/>
    <w:rsid w:val="00761D6E"/>
    <w:rsid w:val="00763CC2"/>
    <w:rsid w:val="00764086"/>
    <w:rsid w:val="00764397"/>
    <w:rsid w:val="00764856"/>
    <w:rsid w:val="007649C0"/>
    <w:rsid w:val="0076548F"/>
    <w:rsid w:val="0076585B"/>
    <w:rsid w:val="00765C72"/>
    <w:rsid w:val="00765EE5"/>
    <w:rsid w:val="00765F0E"/>
    <w:rsid w:val="00766B5F"/>
    <w:rsid w:val="007672CA"/>
    <w:rsid w:val="00770198"/>
    <w:rsid w:val="0077043A"/>
    <w:rsid w:val="00770943"/>
    <w:rsid w:val="00770C74"/>
    <w:rsid w:val="00771CC8"/>
    <w:rsid w:val="00773982"/>
    <w:rsid w:val="0077483D"/>
    <w:rsid w:val="00775080"/>
    <w:rsid w:val="007754EA"/>
    <w:rsid w:val="007802F9"/>
    <w:rsid w:val="0078078C"/>
    <w:rsid w:val="00780B0C"/>
    <w:rsid w:val="00782B1D"/>
    <w:rsid w:val="007836A6"/>
    <w:rsid w:val="00784EA1"/>
    <w:rsid w:val="00785E26"/>
    <w:rsid w:val="00786411"/>
    <w:rsid w:val="00786BDF"/>
    <w:rsid w:val="00786CFB"/>
    <w:rsid w:val="00786EA4"/>
    <w:rsid w:val="00787143"/>
    <w:rsid w:val="0079069F"/>
    <w:rsid w:val="00791085"/>
    <w:rsid w:val="00791536"/>
    <w:rsid w:val="00792889"/>
    <w:rsid w:val="00792A49"/>
    <w:rsid w:val="00792D45"/>
    <w:rsid w:val="00792DB8"/>
    <w:rsid w:val="007935E5"/>
    <w:rsid w:val="00793EB1"/>
    <w:rsid w:val="00794187"/>
    <w:rsid w:val="007943FA"/>
    <w:rsid w:val="00794DBE"/>
    <w:rsid w:val="00795262"/>
    <w:rsid w:val="007961DA"/>
    <w:rsid w:val="007A00C2"/>
    <w:rsid w:val="007A0455"/>
    <w:rsid w:val="007A04BB"/>
    <w:rsid w:val="007A1C46"/>
    <w:rsid w:val="007A2355"/>
    <w:rsid w:val="007A24F7"/>
    <w:rsid w:val="007A2C9A"/>
    <w:rsid w:val="007A388C"/>
    <w:rsid w:val="007A3DCD"/>
    <w:rsid w:val="007A4032"/>
    <w:rsid w:val="007A4713"/>
    <w:rsid w:val="007A4D0C"/>
    <w:rsid w:val="007A55E1"/>
    <w:rsid w:val="007A5892"/>
    <w:rsid w:val="007A5C16"/>
    <w:rsid w:val="007A6B91"/>
    <w:rsid w:val="007A6C91"/>
    <w:rsid w:val="007A71C3"/>
    <w:rsid w:val="007A7252"/>
    <w:rsid w:val="007A735E"/>
    <w:rsid w:val="007A7C2F"/>
    <w:rsid w:val="007A7E9F"/>
    <w:rsid w:val="007B1535"/>
    <w:rsid w:val="007B1A81"/>
    <w:rsid w:val="007B2582"/>
    <w:rsid w:val="007B3953"/>
    <w:rsid w:val="007B4340"/>
    <w:rsid w:val="007B4ECE"/>
    <w:rsid w:val="007B619B"/>
    <w:rsid w:val="007B6631"/>
    <w:rsid w:val="007C0471"/>
    <w:rsid w:val="007C13C4"/>
    <w:rsid w:val="007C1F20"/>
    <w:rsid w:val="007C29AC"/>
    <w:rsid w:val="007C30AD"/>
    <w:rsid w:val="007C31F2"/>
    <w:rsid w:val="007C338B"/>
    <w:rsid w:val="007C38FB"/>
    <w:rsid w:val="007C42E0"/>
    <w:rsid w:val="007C48ED"/>
    <w:rsid w:val="007C4A55"/>
    <w:rsid w:val="007C4F72"/>
    <w:rsid w:val="007C511D"/>
    <w:rsid w:val="007C544A"/>
    <w:rsid w:val="007C5804"/>
    <w:rsid w:val="007C71DF"/>
    <w:rsid w:val="007C76EA"/>
    <w:rsid w:val="007C7D93"/>
    <w:rsid w:val="007D1B9C"/>
    <w:rsid w:val="007D1F91"/>
    <w:rsid w:val="007D2186"/>
    <w:rsid w:val="007D31E5"/>
    <w:rsid w:val="007D3AAD"/>
    <w:rsid w:val="007D3FDF"/>
    <w:rsid w:val="007D42C9"/>
    <w:rsid w:val="007D46B3"/>
    <w:rsid w:val="007D47DD"/>
    <w:rsid w:val="007D4A2F"/>
    <w:rsid w:val="007D5377"/>
    <w:rsid w:val="007D54F9"/>
    <w:rsid w:val="007D5D98"/>
    <w:rsid w:val="007D67EA"/>
    <w:rsid w:val="007D6E86"/>
    <w:rsid w:val="007D7437"/>
    <w:rsid w:val="007D7673"/>
    <w:rsid w:val="007E02D2"/>
    <w:rsid w:val="007E0990"/>
    <w:rsid w:val="007E0E83"/>
    <w:rsid w:val="007E1623"/>
    <w:rsid w:val="007E20C9"/>
    <w:rsid w:val="007E2607"/>
    <w:rsid w:val="007E2968"/>
    <w:rsid w:val="007E2C3A"/>
    <w:rsid w:val="007E31DD"/>
    <w:rsid w:val="007E3F32"/>
    <w:rsid w:val="007E470F"/>
    <w:rsid w:val="007E53BC"/>
    <w:rsid w:val="007E556B"/>
    <w:rsid w:val="007E580E"/>
    <w:rsid w:val="007E78B9"/>
    <w:rsid w:val="007E7B2C"/>
    <w:rsid w:val="007F0973"/>
    <w:rsid w:val="007F1131"/>
    <w:rsid w:val="007F12C6"/>
    <w:rsid w:val="007F183E"/>
    <w:rsid w:val="007F2C98"/>
    <w:rsid w:val="007F38ED"/>
    <w:rsid w:val="007F3B98"/>
    <w:rsid w:val="007F4B81"/>
    <w:rsid w:val="007F4E20"/>
    <w:rsid w:val="007F5FAD"/>
    <w:rsid w:val="007F76F4"/>
    <w:rsid w:val="0080133E"/>
    <w:rsid w:val="0080157F"/>
    <w:rsid w:val="00801F7F"/>
    <w:rsid w:val="00802EAF"/>
    <w:rsid w:val="00803E26"/>
    <w:rsid w:val="00804F23"/>
    <w:rsid w:val="00805059"/>
    <w:rsid w:val="00805310"/>
    <w:rsid w:val="00805D8E"/>
    <w:rsid w:val="0080603D"/>
    <w:rsid w:val="008101A0"/>
    <w:rsid w:val="00810402"/>
    <w:rsid w:val="00810676"/>
    <w:rsid w:val="00810E44"/>
    <w:rsid w:val="00811EE3"/>
    <w:rsid w:val="008129D9"/>
    <w:rsid w:val="00812DEF"/>
    <w:rsid w:val="00812F19"/>
    <w:rsid w:val="00813A65"/>
    <w:rsid w:val="00813DE9"/>
    <w:rsid w:val="0081539E"/>
    <w:rsid w:val="00815CD0"/>
    <w:rsid w:val="0081607F"/>
    <w:rsid w:val="008160F9"/>
    <w:rsid w:val="00816EBC"/>
    <w:rsid w:val="00820049"/>
    <w:rsid w:val="0082007C"/>
    <w:rsid w:val="0082010F"/>
    <w:rsid w:val="00820775"/>
    <w:rsid w:val="0082118D"/>
    <w:rsid w:val="008237A2"/>
    <w:rsid w:val="00823BB4"/>
    <w:rsid w:val="00825693"/>
    <w:rsid w:val="00825B45"/>
    <w:rsid w:val="00825C2D"/>
    <w:rsid w:val="00825F79"/>
    <w:rsid w:val="00825FFF"/>
    <w:rsid w:val="00826DB4"/>
    <w:rsid w:val="008274E0"/>
    <w:rsid w:val="0083076D"/>
    <w:rsid w:val="00831390"/>
    <w:rsid w:val="0083143D"/>
    <w:rsid w:val="00831981"/>
    <w:rsid w:val="00831DFE"/>
    <w:rsid w:val="0083263E"/>
    <w:rsid w:val="00832ABA"/>
    <w:rsid w:val="008330E7"/>
    <w:rsid w:val="00833BA7"/>
    <w:rsid w:val="00833E58"/>
    <w:rsid w:val="00833E94"/>
    <w:rsid w:val="00834314"/>
    <w:rsid w:val="00834358"/>
    <w:rsid w:val="00834797"/>
    <w:rsid w:val="00834A2D"/>
    <w:rsid w:val="00834A66"/>
    <w:rsid w:val="0083561A"/>
    <w:rsid w:val="00835B55"/>
    <w:rsid w:val="00840831"/>
    <w:rsid w:val="008408C5"/>
    <w:rsid w:val="00841545"/>
    <w:rsid w:val="00841F13"/>
    <w:rsid w:val="00842A6F"/>
    <w:rsid w:val="00843099"/>
    <w:rsid w:val="008431FD"/>
    <w:rsid w:val="008432CF"/>
    <w:rsid w:val="008448A2"/>
    <w:rsid w:val="00844967"/>
    <w:rsid w:val="00846375"/>
    <w:rsid w:val="00846462"/>
    <w:rsid w:val="008469BE"/>
    <w:rsid w:val="0084707A"/>
    <w:rsid w:val="0085011A"/>
    <w:rsid w:val="00850EF8"/>
    <w:rsid w:val="00850FEC"/>
    <w:rsid w:val="00851279"/>
    <w:rsid w:val="00851C4B"/>
    <w:rsid w:val="00852987"/>
    <w:rsid w:val="0085355F"/>
    <w:rsid w:val="00853A7F"/>
    <w:rsid w:val="00853CE2"/>
    <w:rsid w:val="008545D2"/>
    <w:rsid w:val="008547FE"/>
    <w:rsid w:val="00854E24"/>
    <w:rsid w:val="00855074"/>
    <w:rsid w:val="0085552F"/>
    <w:rsid w:val="00855D07"/>
    <w:rsid w:val="00856601"/>
    <w:rsid w:val="00860302"/>
    <w:rsid w:val="00860840"/>
    <w:rsid w:val="008617CC"/>
    <w:rsid w:val="00862B89"/>
    <w:rsid w:val="00864A56"/>
    <w:rsid w:val="00864F41"/>
    <w:rsid w:val="00865466"/>
    <w:rsid w:val="00865507"/>
    <w:rsid w:val="008656DA"/>
    <w:rsid w:val="00865CF3"/>
    <w:rsid w:val="00866219"/>
    <w:rsid w:val="00866647"/>
    <w:rsid w:val="008674AD"/>
    <w:rsid w:val="00867B8B"/>
    <w:rsid w:val="008716B3"/>
    <w:rsid w:val="008717FD"/>
    <w:rsid w:val="008719C0"/>
    <w:rsid w:val="00871EF1"/>
    <w:rsid w:val="00872B60"/>
    <w:rsid w:val="008733D8"/>
    <w:rsid w:val="008737F0"/>
    <w:rsid w:val="0087486D"/>
    <w:rsid w:val="0087533E"/>
    <w:rsid w:val="00876578"/>
    <w:rsid w:val="00877BD7"/>
    <w:rsid w:val="00880FBA"/>
    <w:rsid w:val="008816AB"/>
    <w:rsid w:val="00881B4C"/>
    <w:rsid w:val="00884D21"/>
    <w:rsid w:val="00885D46"/>
    <w:rsid w:val="00886A9B"/>
    <w:rsid w:val="00886FFC"/>
    <w:rsid w:val="008879C3"/>
    <w:rsid w:val="00890476"/>
    <w:rsid w:val="008909B1"/>
    <w:rsid w:val="00891FDA"/>
    <w:rsid w:val="00892ADC"/>
    <w:rsid w:val="008932AF"/>
    <w:rsid w:val="0089379C"/>
    <w:rsid w:val="0089420F"/>
    <w:rsid w:val="008955B7"/>
    <w:rsid w:val="008958F5"/>
    <w:rsid w:val="00896172"/>
    <w:rsid w:val="008967E5"/>
    <w:rsid w:val="00896C7E"/>
    <w:rsid w:val="00896D3A"/>
    <w:rsid w:val="008977B1"/>
    <w:rsid w:val="008977F5"/>
    <w:rsid w:val="008A026B"/>
    <w:rsid w:val="008A05F4"/>
    <w:rsid w:val="008A086B"/>
    <w:rsid w:val="008A0989"/>
    <w:rsid w:val="008A0E60"/>
    <w:rsid w:val="008A1967"/>
    <w:rsid w:val="008A2295"/>
    <w:rsid w:val="008A25A7"/>
    <w:rsid w:val="008A2AF1"/>
    <w:rsid w:val="008A34A6"/>
    <w:rsid w:val="008A36F9"/>
    <w:rsid w:val="008A41A5"/>
    <w:rsid w:val="008A61DC"/>
    <w:rsid w:val="008A7807"/>
    <w:rsid w:val="008A7D09"/>
    <w:rsid w:val="008B00F1"/>
    <w:rsid w:val="008B0BD3"/>
    <w:rsid w:val="008B1A4E"/>
    <w:rsid w:val="008B1D26"/>
    <w:rsid w:val="008B21D2"/>
    <w:rsid w:val="008B2ABA"/>
    <w:rsid w:val="008B4D16"/>
    <w:rsid w:val="008B5019"/>
    <w:rsid w:val="008B76CC"/>
    <w:rsid w:val="008C0591"/>
    <w:rsid w:val="008C0BA3"/>
    <w:rsid w:val="008C1D98"/>
    <w:rsid w:val="008C1E58"/>
    <w:rsid w:val="008C2308"/>
    <w:rsid w:val="008C23EB"/>
    <w:rsid w:val="008C28D1"/>
    <w:rsid w:val="008C3CF8"/>
    <w:rsid w:val="008C526B"/>
    <w:rsid w:val="008C5AC3"/>
    <w:rsid w:val="008C6127"/>
    <w:rsid w:val="008C6B3E"/>
    <w:rsid w:val="008C74B0"/>
    <w:rsid w:val="008C7B73"/>
    <w:rsid w:val="008D1015"/>
    <w:rsid w:val="008D114C"/>
    <w:rsid w:val="008D1232"/>
    <w:rsid w:val="008D125A"/>
    <w:rsid w:val="008D154C"/>
    <w:rsid w:val="008D20D2"/>
    <w:rsid w:val="008D2238"/>
    <w:rsid w:val="008D3686"/>
    <w:rsid w:val="008D3D92"/>
    <w:rsid w:val="008D3F86"/>
    <w:rsid w:val="008D4AB9"/>
    <w:rsid w:val="008D4CFE"/>
    <w:rsid w:val="008D53EA"/>
    <w:rsid w:val="008D5CEB"/>
    <w:rsid w:val="008D654E"/>
    <w:rsid w:val="008D674A"/>
    <w:rsid w:val="008D7EF7"/>
    <w:rsid w:val="008E0616"/>
    <w:rsid w:val="008E0CEF"/>
    <w:rsid w:val="008E0F43"/>
    <w:rsid w:val="008E1047"/>
    <w:rsid w:val="008E2368"/>
    <w:rsid w:val="008E23F5"/>
    <w:rsid w:val="008E44CB"/>
    <w:rsid w:val="008E59E3"/>
    <w:rsid w:val="008E5BA9"/>
    <w:rsid w:val="008E7152"/>
    <w:rsid w:val="008F03B3"/>
    <w:rsid w:val="008F06C0"/>
    <w:rsid w:val="008F0C18"/>
    <w:rsid w:val="008F0CD8"/>
    <w:rsid w:val="008F0F8E"/>
    <w:rsid w:val="008F19A1"/>
    <w:rsid w:val="008F1B03"/>
    <w:rsid w:val="008F2324"/>
    <w:rsid w:val="008F3A72"/>
    <w:rsid w:val="008F3E37"/>
    <w:rsid w:val="008F4DBC"/>
    <w:rsid w:val="008F506E"/>
    <w:rsid w:val="008F6697"/>
    <w:rsid w:val="008F677D"/>
    <w:rsid w:val="008F6AEC"/>
    <w:rsid w:val="008F7BF6"/>
    <w:rsid w:val="00900954"/>
    <w:rsid w:val="00900E05"/>
    <w:rsid w:val="00901468"/>
    <w:rsid w:val="009016C4"/>
    <w:rsid w:val="00901FF8"/>
    <w:rsid w:val="00902DF4"/>
    <w:rsid w:val="00903EE3"/>
    <w:rsid w:val="0090436F"/>
    <w:rsid w:val="00904B54"/>
    <w:rsid w:val="00905612"/>
    <w:rsid w:val="00905967"/>
    <w:rsid w:val="00911A87"/>
    <w:rsid w:val="00912284"/>
    <w:rsid w:val="009142DA"/>
    <w:rsid w:val="009156F5"/>
    <w:rsid w:val="00915AC8"/>
    <w:rsid w:val="0091659B"/>
    <w:rsid w:val="00916DB7"/>
    <w:rsid w:val="00917740"/>
    <w:rsid w:val="00917B63"/>
    <w:rsid w:val="00920673"/>
    <w:rsid w:val="00920D19"/>
    <w:rsid w:val="00921288"/>
    <w:rsid w:val="00921C24"/>
    <w:rsid w:val="00921E55"/>
    <w:rsid w:val="00921FFC"/>
    <w:rsid w:val="009222BB"/>
    <w:rsid w:val="00922428"/>
    <w:rsid w:val="0092456F"/>
    <w:rsid w:val="009246A1"/>
    <w:rsid w:val="00924EB7"/>
    <w:rsid w:val="00925208"/>
    <w:rsid w:val="009253EF"/>
    <w:rsid w:val="009261D0"/>
    <w:rsid w:val="0092635E"/>
    <w:rsid w:val="00926A35"/>
    <w:rsid w:val="00926CD6"/>
    <w:rsid w:val="009272E8"/>
    <w:rsid w:val="00927EDF"/>
    <w:rsid w:val="00930BC6"/>
    <w:rsid w:val="00930E02"/>
    <w:rsid w:val="00932B25"/>
    <w:rsid w:val="00932E0F"/>
    <w:rsid w:val="009344D0"/>
    <w:rsid w:val="0093474A"/>
    <w:rsid w:val="00934988"/>
    <w:rsid w:val="009350BD"/>
    <w:rsid w:val="00935412"/>
    <w:rsid w:val="00936BD6"/>
    <w:rsid w:val="00937040"/>
    <w:rsid w:val="00937D07"/>
    <w:rsid w:val="00941E49"/>
    <w:rsid w:val="00941E85"/>
    <w:rsid w:val="00942329"/>
    <w:rsid w:val="009430A6"/>
    <w:rsid w:val="009442DF"/>
    <w:rsid w:val="0094491F"/>
    <w:rsid w:val="00945A58"/>
    <w:rsid w:val="00946428"/>
    <w:rsid w:val="0094753C"/>
    <w:rsid w:val="009507B6"/>
    <w:rsid w:val="009507E4"/>
    <w:rsid w:val="00950EF1"/>
    <w:rsid w:val="009517F7"/>
    <w:rsid w:val="00951B24"/>
    <w:rsid w:val="0095203A"/>
    <w:rsid w:val="009538A1"/>
    <w:rsid w:val="00953C11"/>
    <w:rsid w:val="009542D7"/>
    <w:rsid w:val="00954B55"/>
    <w:rsid w:val="00954F34"/>
    <w:rsid w:val="00956EA2"/>
    <w:rsid w:val="0095733B"/>
    <w:rsid w:val="00957D15"/>
    <w:rsid w:val="00960CE1"/>
    <w:rsid w:val="00960EE1"/>
    <w:rsid w:val="009616D2"/>
    <w:rsid w:val="00961769"/>
    <w:rsid w:val="009619CC"/>
    <w:rsid w:val="0096233B"/>
    <w:rsid w:val="00962EAC"/>
    <w:rsid w:val="0096456A"/>
    <w:rsid w:val="0096496B"/>
    <w:rsid w:val="009668EC"/>
    <w:rsid w:val="00967523"/>
    <w:rsid w:val="00967D73"/>
    <w:rsid w:val="00970AC0"/>
    <w:rsid w:val="009711F1"/>
    <w:rsid w:val="009712CF"/>
    <w:rsid w:val="00971E36"/>
    <w:rsid w:val="009725D2"/>
    <w:rsid w:val="009728EB"/>
    <w:rsid w:val="009729AE"/>
    <w:rsid w:val="00973C87"/>
    <w:rsid w:val="00974456"/>
    <w:rsid w:val="009766D4"/>
    <w:rsid w:val="00976BA9"/>
    <w:rsid w:val="0097706F"/>
    <w:rsid w:val="009772D1"/>
    <w:rsid w:val="0097758A"/>
    <w:rsid w:val="00980AA0"/>
    <w:rsid w:val="009812AC"/>
    <w:rsid w:val="009818CC"/>
    <w:rsid w:val="00981EDB"/>
    <w:rsid w:val="00981FF5"/>
    <w:rsid w:val="009820D1"/>
    <w:rsid w:val="00982EA1"/>
    <w:rsid w:val="009838C9"/>
    <w:rsid w:val="00983B02"/>
    <w:rsid w:val="00983E27"/>
    <w:rsid w:val="00984255"/>
    <w:rsid w:val="00985F3A"/>
    <w:rsid w:val="00986148"/>
    <w:rsid w:val="0098647D"/>
    <w:rsid w:val="00986D57"/>
    <w:rsid w:val="00986ED8"/>
    <w:rsid w:val="009871E5"/>
    <w:rsid w:val="00987E93"/>
    <w:rsid w:val="009903AC"/>
    <w:rsid w:val="009913B0"/>
    <w:rsid w:val="00991A8E"/>
    <w:rsid w:val="00992586"/>
    <w:rsid w:val="00993311"/>
    <w:rsid w:val="00993CF6"/>
    <w:rsid w:val="00994062"/>
    <w:rsid w:val="00995788"/>
    <w:rsid w:val="009958DC"/>
    <w:rsid w:val="009974DB"/>
    <w:rsid w:val="009975B1"/>
    <w:rsid w:val="009A0411"/>
    <w:rsid w:val="009A17BB"/>
    <w:rsid w:val="009A3573"/>
    <w:rsid w:val="009A3DE7"/>
    <w:rsid w:val="009A444E"/>
    <w:rsid w:val="009A45C8"/>
    <w:rsid w:val="009A486B"/>
    <w:rsid w:val="009A5F05"/>
    <w:rsid w:val="009A7097"/>
    <w:rsid w:val="009A734C"/>
    <w:rsid w:val="009A753A"/>
    <w:rsid w:val="009A754F"/>
    <w:rsid w:val="009B03FB"/>
    <w:rsid w:val="009B08B7"/>
    <w:rsid w:val="009B1578"/>
    <w:rsid w:val="009B1D5C"/>
    <w:rsid w:val="009B1F0B"/>
    <w:rsid w:val="009B4185"/>
    <w:rsid w:val="009B520B"/>
    <w:rsid w:val="009B5318"/>
    <w:rsid w:val="009B5CBE"/>
    <w:rsid w:val="009B627B"/>
    <w:rsid w:val="009B64D3"/>
    <w:rsid w:val="009B6A0D"/>
    <w:rsid w:val="009B6A39"/>
    <w:rsid w:val="009B705A"/>
    <w:rsid w:val="009B7A0C"/>
    <w:rsid w:val="009B7DB3"/>
    <w:rsid w:val="009B7F02"/>
    <w:rsid w:val="009C0C2C"/>
    <w:rsid w:val="009C0ED5"/>
    <w:rsid w:val="009C1789"/>
    <w:rsid w:val="009C195B"/>
    <w:rsid w:val="009C19DC"/>
    <w:rsid w:val="009C1C22"/>
    <w:rsid w:val="009C1D3D"/>
    <w:rsid w:val="009C1EB9"/>
    <w:rsid w:val="009C2E1B"/>
    <w:rsid w:val="009C2E2C"/>
    <w:rsid w:val="009C3075"/>
    <w:rsid w:val="009C3762"/>
    <w:rsid w:val="009C41BB"/>
    <w:rsid w:val="009C4602"/>
    <w:rsid w:val="009C4962"/>
    <w:rsid w:val="009C4AEE"/>
    <w:rsid w:val="009C5E62"/>
    <w:rsid w:val="009C6318"/>
    <w:rsid w:val="009C693F"/>
    <w:rsid w:val="009D056E"/>
    <w:rsid w:val="009D0F17"/>
    <w:rsid w:val="009D1995"/>
    <w:rsid w:val="009D1AD3"/>
    <w:rsid w:val="009D1BB7"/>
    <w:rsid w:val="009D2256"/>
    <w:rsid w:val="009D254B"/>
    <w:rsid w:val="009D411E"/>
    <w:rsid w:val="009D43EB"/>
    <w:rsid w:val="009D45A0"/>
    <w:rsid w:val="009D49E0"/>
    <w:rsid w:val="009D4A57"/>
    <w:rsid w:val="009D5334"/>
    <w:rsid w:val="009D58BC"/>
    <w:rsid w:val="009D5BA2"/>
    <w:rsid w:val="009D5EC2"/>
    <w:rsid w:val="009D7D45"/>
    <w:rsid w:val="009E0B99"/>
    <w:rsid w:val="009E10C4"/>
    <w:rsid w:val="009E17A0"/>
    <w:rsid w:val="009E3D0A"/>
    <w:rsid w:val="009E4B45"/>
    <w:rsid w:val="009E4BC6"/>
    <w:rsid w:val="009E503F"/>
    <w:rsid w:val="009E5835"/>
    <w:rsid w:val="009E6327"/>
    <w:rsid w:val="009E64D2"/>
    <w:rsid w:val="009E67E7"/>
    <w:rsid w:val="009E7BFF"/>
    <w:rsid w:val="009F0238"/>
    <w:rsid w:val="009F0823"/>
    <w:rsid w:val="009F0862"/>
    <w:rsid w:val="009F1019"/>
    <w:rsid w:val="009F199F"/>
    <w:rsid w:val="009F1A66"/>
    <w:rsid w:val="009F1F08"/>
    <w:rsid w:val="009F1F69"/>
    <w:rsid w:val="009F2616"/>
    <w:rsid w:val="009F2EDE"/>
    <w:rsid w:val="009F3350"/>
    <w:rsid w:val="009F36BF"/>
    <w:rsid w:val="009F3B5D"/>
    <w:rsid w:val="009F3C37"/>
    <w:rsid w:val="009F3F5A"/>
    <w:rsid w:val="009F4A76"/>
    <w:rsid w:val="009F4C24"/>
    <w:rsid w:val="009F581F"/>
    <w:rsid w:val="009F68A2"/>
    <w:rsid w:val="009F7EFA"/>
    <w:rsid w:val="00A00484"/>
    <w:rsid w:val="00A00662"/>
    <w:rsid w:val="00A01827"/>
    <w:rsid w:val="00A01F89"/>
    <w:rsid w:val="00A02B3A"/>
    <w:rsid w:val="00A0325F"/>
    <w:rsid w:val="00A034F4"/>
    <w:rsid w:val="00A042DE"/>
    <w:rsid w:val="00A045BD"/>
    <w:rsid w:val="00A04995"/>
    <w:rsid w:val="00A04F42"/>
    <w:rsid w:val="00A05DB4"/>
    <w:rsid w:val="00A07690"/>
    <w:rsid w:val="00A07A5C"/>
    <w:rsid w:val="00A1053A"/>
    <w:rsid w:val="00A1057E"/>
    <w:rsid w:val="00A108B3"/>
    <w:rsid w:val="00A10AD6"/>
    <w:rsid w:val="00A10D5F"/>
    <w:rsid w:val="00A12149"/>
    <w:rsid w:val="00A12251"/>
    <w:rsid w:val="00A124C2"/>
    <w:rsid w:val="00A13525"/>
    <w:rsid w:val="00A13CAC"/>
    <w:rsid w:val="00A1417D"/>
    <w:rsid w:val="00A144D1"/>
    <w:rsid w:val="00A159BA"/>
    <w:rsid w:val="00A1650B"/>
    <w:rsid w:val="00A16A9A"/>
    <w:rsid w:val="00A16CBF"/>
    <w:rsid w:val="00A16E35"/>
    <w:rsid w:val="00A17529"/>
    <w:rsid w:val="00A203E6"/>
    <w:rsid w:val="00A20516"/>
    <w:rsid w:val="00A20C77"/>
    <w:rsid w:val="00A217BA"/>
    <w:rsid w:val="00A2232B"/>
    <w:rsid w:val="00A22550"/>
    <w:rsid w:val="00A2316A"/>
    <w:rsid w:val="00A2319D"/>
    <w:rsid w:val="00A23ACD"/>
    <w:rsid w:val="00A23FB4"/>
    <w:rsid w:val="00A2421B"/>
    <w:rsid w:val="00A245C0"/>
    <w:rsid w:val="00A248D6"/>
    <w:rsid w:val="00A2538A"/>
    <w:rsid w:val="00A25825"/>
    <w:rsid w:val="00A2784E"/>
    <w:rsid w:val="00A306C6"/>
    <w:rsid w:val="00A30797"/>
    <w:rsid w:val="00A30A26"/>
    <w:rsid w:val="00A31164"/>
    <w:rsid w:val="00A3118B"/>
    <w:rsid w:val="00A31D8A"/>
    <w:rsid w:val="00A33D9D"/>
    <w:rsid w:val="00A357B4"/>
    <w:rsid w:val="00A40226"/>
    <w:rsid w:val="00A407AC"/>
    <w:rsid w:val="00A42BFE"/>
    <w:rsid w:val="00A43360"/>
    <w:rsid w:val="00A454AE"/>
    <w:rsid w:val="00A45BEB"/>
    <w:rsid w:val="00A4714D"/>
    <w:rsid w:val="00A5095D"/>
    <w:rsid w:val="00A511B3"/>
    <w:rsid w:val="00A51342"/>
    <w:rsid w:val="00A5207D"/>
    <w:rsid w:val="00A520F3"/>
    <w:rsid w:val="00A52165"/>
    <w:rsid w:val="00A527C9"/>
    <w:rsid w:val="00A528B8"/>
    <w:rsid w:val="00A52B4E"/>
    <w:rsid w:val="00A53066"/>
    <w:rsid w:val="00A53149"/>
    <w:rsid w:val="00A53BEA"/>
    <w:rsid w:val="00A55AE4"/>
    <w:rsid w:val="00A57556"/>
    <w:rsid w:val="00A57F62"/>
    <w:rsid w:val="00A62E2B"/>
    <w:rsid w:val="00A63211"/>
    <w:rsid w:val="00A640FC"/>
    <w:rsid w:val="00A6420A"/>
    <w:rsid w:val="00A64A0A"/>
    <w:rsid w:val="00A6509F"/>
    <w:rsid w:val="00A657F2"/>
    <w:rsid w:val="00A67C7F"/>
    <w:rsid w:val="00A70277"/>
    <w:rsid w:val="00A712FF"/>
    <w:rsid w:val="00A7187A"/>
    <w:rsid w:val="00A71A4F"/>
    <w:rsid w:val="00A7269E"/>
    <w:rsid w:val="00A730D3"/>
    <w:rsid w:val="00A73421"/>
    <w:rsid w:val="00A73E0E"/>
    <w:rsid w:val="00A745F4"/>
    <w:rsid w:val="00A757E7"/>
    <w:rsid w:val="00A77259"/>
    <w:rsid w:val="00A77329"/>
    <w:rsid w:val="00A778B1"/>
    <w:rsid w:val="00A80648"/>
    <w:rsid w:val="00A80D61"/>
    <w:rsid w:val="00A815D4"/>
    <w:rsid w:val="00A8163F"/>
    <w:rsid w:val="00A81F4E"/>
    <w:rsid w:val="00A81F61"/>
    <w:rsid w:val="00A8331B"/>
    <w:rsid w:val="00A83332"/>
    <w:rsid w:val="00A84381"/>
    <w:rsid w:val="00A84657"/>
    <w:rsid w:val="00A850E1"/>
    <w:rsid w:val="00A859FD"/>
    <w:rsid w:val="00A85E63"/>
    <w:rsid w:val="00A8697E"/>
    <w:rsid w:val="00A86A7B"/>
    <w:rsid w:val="00A874A2"/>
    <w:rsid w:val="00A8774B"/>
    <w:rsid w:val="00A90E6A"/>
    <w:rsid w:val="00A90FA1"/>
    <w:rsid w:val="00A91195"/>
    <w:rsid w:val="00A912D4"/>
    <w:rsid w:val="00A91E77"/>
    <w:rsid w:val="00A91EAE"/>
    <w:rsid w:val="00A9203F"/>
    <w:rsid w:val="00A92300"/>
    <w:rsid w:val="00A92F2E"/>
    <w:rsid w:val="00A930C4"/>
    <w:rsid w:val="00A93E34"/>
    <w:rsid w:val="00A93FAA"/>
    <w:rsid w:val="00A940A7"/>
    <w:rsid w:val="00A9487F"/>
    <w:rsid w:val="00A94CDB"/>
    <w:rsid w:val="00A95344"/>
    <w:rsid w:val="00A97175"/>
    <w:rsid w:val="00AA04AF"/>
    <w:rsid w:val="00AA04D0"/>
    <w:rsid w:val="00AA06A2"/>
    <w:rsid w:val="00AA0A2F"/>
    <w:rsid w:val="00AA112F"/>
    <w:rsid w:val="00AA20C0"/>
    <w:rsid w:val="00AA31A3"/>
    <w:rsid w:val="00AA3482"/>
    <w:rsid w:val="00AA37DA"/>
    <w:rsid w:val="00AA3F46"/>
    <w:rsid w:val="00AA4D2C"/>
    <w:rsid w:val="00AA52C0"/>
    <w:rsid w:val="00AA5463"/>
    <w:rsid w:val="00AA64E1"/>
    <w:rsid w:val="00AA6777"/>
    <w:rsid w:val="00AA6C39"/>
    <w:rsid w:val="00AB0A71"/>
    <w:rsid w:val="00AB1336"/>
    <w:rsid w:val="00AB1538"/>
    <w:rsid w:val="00AB17E9"/>
    <w:rsid w:val="00AB1C01"/>
    <w:rsid w:val="00AB1D6A"/>
    <w:rsid w:val="00AB3048"/>
    <w:rsid w:val="00AB3B9F"/>
    <w:rsid w:val="00AB45B9"/>
    <w:rsid w:val="00AB4717"/>
    <w:rsid w:val="00AB472D"/>
    <w:rsid w:val="00AB4E37"/>
    <w:rsid w:val="00AB5177"/>
    <w:rsid w:val="00AB52B2"/>
    <w:rsid w:val="00AB5395"/>
    <w:rsid w:val="00AB64AB"/>
    <w:rsid w:val="00AB68C5"/>
    <w:rsid w:val="00AC1C37"/>
    <w:rsid w:val="00AC2637"/>
    <w:rsid w:val="00AC4856"/>
    <w:rsid w:val="00AC4D31"/>
    <w:rsid w:val="00AC4E98"/>
    <w:rsid w:val="00AC54F4"/>
    <w:rsid w:val="00AC5C03"/>
    <w:rsid w:val="00AC6BA2"/>
    <w:rsid w:val="00AC75EB"/>
    <w:rsid w:val="00AC76A3"/>
    <w:rsid w:val="00AC7A76"/>
    <w:rsid w:val="00AD00B8"/>
    <w:rsid w:val="00AD08A3"/>
    <w:rsid w:val="00AD1438"/>
    <w:rsid w:val="00AD1D52"/>
    <w:rsid w:val="00AD1DB4"/>
    <w:rsid w:val="00AD2FC9"/>
    <w:rsid w:val="00AD3595"/>
    <w:rsid w:val="00AD447A"/>
    <w:rsid w:val="00AD4B64"/>
    <w:rsid w:val="00AD4EDC"/>
    <w:rsid w:val="00AD56D3"/>
    <w:rsid w:val="00AD6ACA"/>
    <w:rsid w:val="00AD6BE7"/>
    <w:rsid w:val="00AD7307"/>
    <w:rsid w:val="00AD7B44"/>
    <w:rsid w:val="00AE26EF"/>
    <w:rsid w:val="00AE273C"/>
    <w:rsid w:val="00AE2F88"/>
    <w:rsid w:val="00AE39F3"/>
    <w:rsid w:val="00AE3D3A"/>
    <w:rsid w:val="00AF165A"/>
    <w:rsid w:val="00AF271C"/>
    <w:rsid w:val="00AF3FF3"/>
    <w:rsid w:val="00AF4988"/>
    <w:rsid w:val="00AF575A"/>
    <w:rsid w:val="00AF656C"/>
    <w:rsid w:val="00AF680B"/>
    <w:rsid w:val="00B00327"/>
    <w:rsid w:val="00B01613"/>
    <w:rsid w:val="00B01A62"/>
    <w:rsid w:val="00B02816"/>
    <w:rsid w:val="00B02980"/>
    <w:rsid w:val="00B04163"/>
    <w:rsid w:val="00B0420E"/>
    <w:rsid w:val="00B0469F"/>
    <w:rsid w:val="00B04B7D"/>
    <w:rsid w:val="00B0642C"/>
    <w:rsid w:val="00B12486"/>
    <w:rsid w:val="00B133FF"/>
    <w:rsid w:val="00B14FFD"/>
    <w:rsid w:val="00B16220"/>
    <w:rsid w:val="00B16F32"/>
    <w:rsid w:val="00B1732C"/>
    <w:rsid w:val="00B175CB"/>
    <w:rsid w:val="00B178EA"/>
    <w:rsid w:val="00B17C25"/>
    <w:rsid w:val="00B20612"/>
    <w:rsid w:val="00B20F1E"/>
    <w:rsid w:val="00B21133"/>
    <w:rsid w:val="00B211B9"/>
    <w:rsid w:val="00B21227"/>
    <w:rsid w:val="00B2136D"/>
    <w:rsid w:val="00B22D45"/>
    <w:rsid w:val="00B23D32"/>
    <w:rsid w:val="00B24D5A"/>
    <w:rsid w:val="00B24F30"/>
    <w:rsid w:val="00B2548C"/>
    <w:rsid w:val="00B26243"/>
    <w:rsid w:val="00B26384"/>
    <w:rsid w:val="00B26BEC"/>
    <w:rsid w:val="00B27B6E"/>
    <w:rsid w:val="00B308D4"/>
    <w:rsid w:val="00B3103D"/>
    <w:rsid w:val="00B31488"/>
    <w:rsid w:val="00B32193"/>
    <w:rsid w:val="00B322BC"/>
    <w:rsid w:val="00B325F5"/>
    <w:rsid w:val="00B32877"/>
    <w:rsid w:val="00B32B1D"/>
    <w:rsid w:val="00B32B21"/>
    <w:rsid w:val="00B3361B"/>
    <w:rsid w:val="00B33B8E"/>
    <w:rsid w:val="00B345B0"/>
    <w:rsid w:val="00B347E1"/>
    <w:rsid w:val="00B34AF8"/>
    <w:rsid w:val="00B365A8"/>
    <w:rsid w:val="00B365D9"/>
    <w:rsid w:val="00B370F2"/>
    <w:rsid w:val="00B371D3"/>
    <w:rsid w:val="00B37ACC"/>
    <w:rsid w:val="00B40AA3"/>
    <w:rsid w:val="00B4136F"/>
    <w:rsid w:val="00B42F17"/>
    <w:rsid w:val="00B43A17"/>
    <w:rsid w:val="00B440C9"/>
    <w:rsid w:val="00B44A79"/>
    <w:rsid w:val="00B472CE"/>
    <w:rsid w:val="00B47302"/>
    <w:rsid w:val="00B47D7E"/>
    <w:rsid w:val="00B5091D"/>
    <w:rsid w:val="00B516A2"/>
    <w:rsid w:val="00B5358C"/>
    <w:rsid w:val="00B541AA"/>
    <w:rsid w:val="00B559E9"/>
    <w:rsid w:val="00B55E50"/>
    <w:rsid w:val="00B56173"/>
    <w:rsid w:val="00B578E3"/>
    <w:rsid w:val="00B57EF5"/>
    <w:rsid w:val="00B6068A"/>
    <w:rsid w:val="00B60BDB"/>
    <w:rsid w:val="00B60DB9"/>
    <w:rsid w:val="00B627B1"/>
    <w:rsid w:val="00B630F6"/>
    <w:rsid w:val="00B63512"/>
    <w:rsid w:val="00B638BA"/>
    <w:rsid w:val="00B64084"/>
    <w:rsid w:val="00B641D4"/>
    <w:rsid w:val="00B6438D"/>
    <w:rsid w:val="00B658BD"/>
    <w:rsid w:val="00B65A23"/>
    <w:rsid w:val="00B65D40"/>
    <w:rsid w:val="00B65E09"/>
    <w:rsid w:val="00B661F1"/>
    <w:rsid w:val="00B66D1B"/>
    <w:rsid w:val="00B67D08"/>
    <w:rsid w:val="00B716DC"/>
    <w:rsid w:val="00B71A3E"/>
    <w:rsid w:val="00B71A69"/>
    <w:rsid w:val="00B71BAD"/>
    <w:rsid w:val="00B71C64"/>
    <w:rsid w:val="00B7230F"/>
    <w:rsid w:val="00B73FB9"/>
    <w:rsid w:val="00B74C7C"/>
    <w:rsid w:val="00B75328"/>
    <w:rsid w:val="00B75420"/>
    <w:rsid w:val="00B7591B"/>
    <w:rsid w:val="00B75AAA"/>
    <w:rsid w:val="00B75FB6"/>
    <w:rsid w:val="00B7657B"/>
    <w:rsid w:val="00B7675E"/>
    <w:rsid w:val="00B769CF"/>
    <w:rsid w:val="00B76C29"/>
    <w:rsid w:val="00B7719C"/>
    <w:rsid w:val="00B80397"/>
    <w:rsid w:val="00B805A4"/>
    <w:rsid w:val="00B808CC"/>
    <w:rsid w:val="00B8112F"/>
    <w:rsid w:val="00B815D0"/>
    <w:rsid w:val="00B8336E"/>
    <w:rsid w:val="00B84EBB"/>
    <w:rsid w:val="00B85C59"/>
    <w:rsid w:val="00B86790"/>
    <w:rsid w:val="00B86928"/>
    <w:rsid w:val="00B870DC"/>
    <w:rsid w:val="00B8710B"/>
    <w:rsid w:val="00B87144"/>
    <w:rsid w:val="00B873D6"/>
    <w:rsid w:val="00B87B68"/>
    <w:rsid w:val="00B9001E"/>
    <w:rsid w:val="00B903BF"/>
    <w:rsid w:val="00B91083"/>
    <w:rsid w:val="00B914FE"/>
    <w:rsid w:val="00B9160E"/>
    <w:rsid w:val="00B91955"/>
    <w:rsid w:val="00B91B4C"/>
    <w:rsid w:val="00B91F64"/>
    <w:rsid w:val="00B94479"/>
    <w:rsid w:val="00B94F04"/>
    <w:rsid w:val="00B958C5"/>
    <w:rsid w:val="00B95C3B"/>
    <w:rsid w:val="00B962B2"/>
    <w:rsid w:val="00B9636F"/>
    <w:rsid w:val="00B96410"/>
    <w:rsid w:val="00B96867"/>
    <w:rsid w:val="00B97132"/>
    <w:rsid w:val="00B97433"/>
    <w:rsid w:val="00BA120D"/>
    <w:rsid w:val="00BA1989"/>
    <w:rsid w:val="00BA28BF"/>
    <w:rsid w:val="00BA4211"/>
    <w:rsid w:val="00BA42AB"/>
    <w:rsid w:val="00BA42C7"/>
    <w:rsid w:val="00BA44E0"/>
    <w:rsid w:val="00BA45EC"/>
    <w:rsid w:val="00BA45F6"/>
    <w:rsid w:val="00BA4F14"/>
    <w:rsid w:val="00BA5685"/>
    <w:rsid w:val="00BA5839"/>
    <w:rsid w:val="00BA5EE7"/>
    <w:rsid w:val="00BA608A"/>
    <w:rsid w:val="00BA65C8"/>
    <w:rsid w:val="00BA70DF"/>
    <w:rsid w:val="00BA79B8"/>
    <w:rsid w:val="00BA7DC5"/>
    <w:rsid w:val="00BB0132"/>
    <w:rsid w:val="00BB0B8B"/>
    <w:rsid w:val="00BB0C31"/>
    <w:rsid w:val="00BB1672"/>
    <w:rsid w:val="00BB21D6"/>
    <w:rsid w:val="00BB21F1"/>
    <w:rsid w:val="00BB4076"/>
    <w:rsid w:val="00BB46F2"/>
    <w:rsid w:val="00BB4ECF"/>
    <w:rsid w:val="00BB660E"/>
    <w:rsid w:val="00BB681E"/>
    <w:rsid w:val="00BB73F0"/>
    <w:rsid w:val="00BB7BE0"/>
    <w:rsid w:val="00BC0032"/>
    <w:rsid w:val="00BC0536"/>
    <w:rsid w:val="00BC08DB"/>
    <w:rsid w:val="00BC1B05"/>
    <w:rsid w:val="00BC1C66"/>
    <w:rsid w:val="00BC2119"/>
    <w:rsid w:val="00BC285B"/>
    <w:rsid w:val="00BC2ACA"/>
    <w:rsid w:val="00BC315B"/>
    <w:rsid w:val="00BC401C"/>
    <w:rsid w:val="00BC612E"/>
    <w:rsid w:val="00BC624D"/>
    <w:rsid w:val="00BC7703"/>
    <w:rsid w:val="00BC7947"/>
    <w:rsid w:val="00BC7C76"/>
    <w:rsid w:val="00BD0033"/>
    <w:rsid w:val="00BD0CCB"/>
    <w:rsid w:val="00BD0EAD"/>
    <w:rsid w:val="00BD1E72"/>
    <w:rsid w:val="00BD2591"/>
    <w:rsid w:val="00BD28F1"/>
    <w:rsid w:val="00BD2B90"/>
    <w:rsid w:val="00BD2FAB"/>
    <w:rsid w:val="00BD36E1"/>
    <w:rsid w:val="00BD4C81"/>
    <w:rsid w:val="00BD6291"/>
    <w:rsid w:val="00BE064C"/>
    <w:rsid w:val="00BE12F7"/>
    <w:rsid w:val="00BE1699"/>
    <w:rsid w:val="00BE1702"/>
    <w:rsid w:val="00BE18B3"/>
    <w:rsid w:val="00BE2A79"/>
    <w:rsid w:val="00BE34BF"/>
    <w:rsid w:val="00BE43C4"/>
    <w:rsid w:val="00BE45D8"/>
    <w:rsid w:val="00BE4D2D"/>
    <w:rsid w:val="00BE5080"/>
    <w:rsid w:val="00BE6078"/>
    <w:rsid w:val="00BE7879"/>
    <w:rsid w:val="00BE7AEC"/>
    <w:rsid w:val="00BF02F4"/>
    <w:rsid w:val="00BF0A94"/>
    <w:rsid w:val="00BF0B22"/>
    <w:rsid w:val="00BF160D"/>
    <w:rsid w:val="00BF1695"/>
    <w:rsid w:val="00BF1F7F"/>
    <w:rsid w:val="00BF2D12"/>
    <w:rsid w:val="00BF3425"/>
    <w:rsid w:val="00BF441C"/>
    <w:rsid w:val="00BF4750"/>
    <w:rsid w:val="00BF4D94"/>
    <w:rsid w:val="00BF53F4"/>
    <w:rsid w:val="00BF598C"/>
    <w:rsid w:val="00BF6CF8"/>
    <w:rsid w:val="00BF7099"/>
    <w:rsid w:val="00BF79F8"/>
    <w:rsid w:val="00C00041"/>
    <w:rsid w:val="00C00185"/>
    <w:rsid w:val="00C0076B"/>
    <w:rsid w:val="00C01B66"/>
    <w:rsid w:val="00C0200F"/>
    <w:rsid w:val="00C0215F"/>
    <w:rsid w:val="00C02647"/>
    <w:rsid w:val="00C029B1"/>
    <w:rsid w:val="00C03259"/>
    <w:rsid w:val="00C04511"/>
    <w:rsid w:val="00C052ED"/>
    <w:rsid w:val="00C053BE"/>
    <w:rsid w:val="00C05FE3"/>
    <w:rsid w:val="00C063A3"/>
    <w:rsid w:val="00C06EE0"/>
    <w:rsid w:val="00C07ED2"/>
    <w:rsid w:val="00C1014B"/>
    <w:rsid w:val="00C11357"/>
    <w:rsid w:val="00C116D2"/>
    <w:rsid w:val="00C11FE5"/>
    <w:rsid w:val="00C12258"/>
    <w:rsid w:val="00C1229E"/>
    <w:rsid w:val="00C133D8"/>
    <w:rsid w:val="00C13796"/>
    <w:rsid w:val="00C14AC0"/>
    <w:rsid w:val="00C16392"/>
    <w:rsid w:val="00C163EC"/>
    <w:rsid w:val="00C17340"/>
    <w:rsid w:val="00C17990"/>
    <w:rsid w:val="00C20089"/>
    <w:rsid w:val="00C202B3"/>
    <w:rsid w:val="00C21549"/>
    <w:rsid w:val="00C21CA9"/>
    <w:rsid w:val="00C21D14"/>
    <w:rsid w:val="00C2229A"/>
    <w:rsid w:val="00C22371"/>
    <w:rsid w:val="00C227B2"/>
    <w:rsid w:val="00C23148"/>
    <w:rsid w:val="00C23790"/>
    <w:rsid w:val="00C23A2C"/>
    <w:rsid w:val="00C23E46"/>
    <w:rsid w:val="00C24F87"/>
    <w:rsid w:val="00C26271"/>
    <w:rsid w:val="00C279A2"/>
    <w:rsid w:val="00C279BA"/>
    <w:rsid w:val="00C279F7"/>
    <w:rsid w:val="00C30C1E"/>
    <w:rsid w:val="00C3132F"/>
    <w:rsid w:val="00C31C97"/>
    <w:rsid w:val="00C32E19"/>
    <w:rsid w:val="00C33064"/>
    <w:rsid w:val="00C3311A"/>
    <w:rsid w:val="00C339CD"/>
    <w:rsid w:val="00C33E49"/>
    <w:rsid w:val="00C34A61"/>
    <w:rsid w:val="00C34C72"/>
    <w:rsid w:val="00C36258"/>
    <w:rsid w:val="00C362F6"/>
    <w:rsid w:val="00C3671D"/>
    <w:rsid w:val="00C37412"/>
    <w:rsid w:val="00C3774D"/>
    <w:rsid w:val="00C37E9F"/>
    <w:rsid w:val="00C40D88"/>
    <w:rsid w:val="00C4159D"/>
    <w:rsid w:val="00C41DAE"/>
    <w:rsid w:val="00C42552"/>
    <w:rsid w:val="00C427E4"/>
    <w:rsid w:val="00C42A36"/>
    <w:rsid w:val="00C43812"/>
    <w:rsid w:val="00C44922"/>
    <w:rsid w:val="00C45040"/>
    <w:rsid w:val="00C46265"/>
    <w:rsid w:val="00C463C0"/>
    <w:rsid w:val="00C4709B"/>
    <w:rsid w:val="00C47B41"/>
    <w:rsid w:val="00C47B5E"/>
    <w:rsid w:val="00C500B9"/>
    <w:rsid w:val="00C504F1"/>
    <w:rsid w:val="00C506F6"/>
    <w:rsid w:val="00C50907"/>
    <w:rsid w:val="00C51100"/>
    <w:rsid w:val="00C51E95"/>
    <w:rsid w:val="00C51EF0"/>
    <w:rsid w:val="00C52D19"/>
    <w:rsid w:val="00C53008"/>
    <w:rsid w:val="00C53654"/>
    <w:rsid w:val="00C53B52"/>
    <w:rsid w:val="00C54D12"/>
    <w:rsid w:val="00C54F21"/>
    <w:rsid w:val="00C5512F"/>
    <w:rsid w:val="00C55C73"/>
    <w:rsid w:val="00C5642D"/>
    <w:rsid w:val="00C57CCE"/>
    <w:rsid w:val="00C63518"/>
    <w:rsid w:val="00C6414A"/>
    <w:rsid w:val="00C64F8E"/>
    <w:rsid w:val="00C656E0"/>
    <w:rsid w:val="00C65D73"/>
    <w:rsid w:val="00C66D4E"/>
    <w:rsid w:val="00C677D3"/>
    <w:rsid w:val="00C711A8"/>
    <w:rsid w:val="00C71B2E"/>
    <w:rsid w:val="00C72C09"/>
    <w:rsid w:val="00C7406E"/>
    <w:rsid w:val="00C756C7"/>
    <w:rsid w:val="00C76100"/>
    <w:rsid w:val="00C771E9"/>
    <w:rsid w:val="00C77303"/>
    <w:rsid w:val="00C80600"/>
    <w:rsid w:val="00C80EFB"/>
    <w:rsid w:val="00C812E4"/>
    <w:rsid w:val="00C82130"/>
    <w:rsid w:val="00C82413"/>
    <w:rsid w:val="00C827CE"/>
    <w:rsid w:val="00C83296"/>
    <w:rsid w:val="00C83448"/>
    <w:rsid w:val="00C85050"/>
    <w:rsid w:val="00C8538E"/>
    <w:rsid w:val="00C85C04"/>
    <w:rsid w:val="00C85EC9"/>
    <w:rsid w:val="00C85F16"/>
    <w:rsid w:val="00C861C2"/>
    <w:rsid w:val="00C863AC"/>
    <w:rsid w:val="00C86577"/>
    <w:rsid w:val="00C865B2"/>
    <w:rsid w:val="00C8723A"/>
    <w:rsid w:val="00C874E8"/>
    <w:rsid w:val="00C87588"/>
    <w:rsid w:val="00C903ED"/>
    <w:rsid w:val="00C905C2"/>
    <w:rsid w:val="00C90CF2"/>
    <w:rsid w:val="00C92260"/>
    <w:rsid w:val="00C92451"/>
    <w:rsid w:val="00C9295B"/>
    <w:rsid w:val="00C92A18"/>
    <w:rsid w:val="00C92A7F"/>
    <w:rsid w:val="00C92FA2"/>
    <w:rsid w:val="00C933A6"/>
    <w:rsid w:val="00C95119"/>
    <w:rsid w:val="00C951E7"/>
    <w:rsid w:val="00C95377"/>
    <w:rsid w:val="00C95A97"/>
    <w:rsid w:val="00C95D1D"/>
    <w:rsid w:val="00C95DD8"/>
    <w:rsid w:val="00C963CA"/>
    <w:rsid w:val="00C97043"/>
    <w:rsid w:val="00CA037F"/>
    <w:rsid w:val="00CA2435"/>
    <w:rsid w:val="00CA2C13"/>
    <w:rsid w:val="00CA343C"/>
    <w:rsid w:val="00CA4DB9"/>
    <w:rsid w:val="00CA558D"/>
    <w:rsid w:val="00CA7B65"/>
    <w:rsid w:val="00CB0108"/>
    <w:rsid w:val="00CB1F4A"/>
    <w:rsid w:val="00CB2004"/>
    <w:rsid w:val="00CB33A3"/>
    <w:rsid w:val="00CB3422"/>
    <w:rsid w:val="00CB41E9"/>
    <w:rsid w:val="00CB5EC0"/>
    <w:rsid w:val="00CB7262"/>
    <w:rsid w:val="00CB727D"/>
    <w:rsid w:val="00CB7562"/>
    <w:rsid w:val="00CB7990"/>
    <w:rsid w:val="00CB7DB0"/>
    <w:rsid w:val="00CC0752"/>
    <w:rsid w:val="00CC16C3"/>
    <w:rsid w:val="00CC1B25"/>
    <w:rsid w:val="00CC1D4C"/>
    <w:rsid w:val="00CC2070"/>
    <w:rsid w:val="00CC2F77"/>
    <w:rsid w:val="00CC3494"/>
    <w:rsid w:val="00CC38E0"/>
    <w:rsid w:val="00CC53BB"/>
    <w:rsid w:val="00CC5518"/>
    <w:rsid w:val="00CC595D"/>
    <w:rsid w:val="00CC59FF"/>
    <w:rsid w:val="00CC5FA8"/>
    <w:rsid w:val="00CC6C61"/>
    <w:rsid w:val="00CD00C3"/>
    <w:rsid w:val="00CD0155"/>
    <w:rsid w:val="00CD0447"/>
    <w:rsid w:val="00CD04B0"/>
    <w:rsid w:val="00CD08CA"/>
    <w:rsid w:val="00CD0ABA"/>
    <w:rsid w:val="00CD13F1"/>
    <w:rsid w:val="00CD1429"/>
    <w:rsid w:val="00CD183D"/>
    <w:rsid w:val="00CD3A0E"/>
    <w:rsid w:val="00CD4023"/>
    <w:rsid w:val="00CD4264"/>
    <w:rsid w:val="00CD4309"/>
    <w:rsid w:val="00CD4668"/>
    <w:rsid w:val="00CD4954"/>
    <w:rsid w:val="00CD499E"/>
    <w:rsid w:val="00CD4ADA"/>
    <w:rsid w:val="00CD564E"/>
    <w:rsid w:val="00CD5951"/>
    <w:rsid w:val="00CD7DF2"/>
    <w:rsid w:val="00CE09F3"/>
    <w:rsid w:val="00CE0CF4"/>
    <w:rsid w:val="00CE1007"/>
    <w:rsid w:val="00CE1266"/>
    <w:rsid w:val="00CE18D3"/>
    <w:rsid w:val="00CE1DE4"/>
    <w:rsid w:val="00CE1E7A"/>
    <w:rsid w:val="00CE369F"/>
    <w:rsid w:val="00CE3A34"/>
    <w:rsid w:val="00CE6B93"/>
    <w:rsid w:val="00CE7220"/>
    <w:rsid w:val="00CF0373"/>
    <w:rsid w:val="00CF057A"/>
    <w:rsid w:val="00CF0756"/>
    <w:rsid w:val="00CF1DCF"/>
    <w:rsid w:val="00CF2F25"/>
    <w:rsid w:val="00CF3940"/>
    <w:rsid w:val="00CF397C"/>
    <w:rsid w:val="00CF399B"/>
    <w:rsid w:val="00CF3AB6"/>
    <w:rsid w:val="00CF4FF9"/>
    <w:rsid w:val="00CF5050"/>
    <w:rsid w:val="00CF57BC"/>
    <w:rsid w:val="00D00244"/>
    <w:rsid w:val="00D004FF"/>
    <w:rsid w:val="00D02566"/>
    <w:rsid w:val="00D026C5"/>
    <w:rsid w:val="00D03874"/>
    <w:rsid w:val="00D03C53"/>
    <w:rsid w:val="00D03FBD"/>
    <w:rsid w:val="00D040D0"/>
    <w:rsid w:val="00D04230"/>
    <w:rsid w:val="00D0475D"/>
    <w:rsid w:val="00D04A41"/>
    <w:rsid w:val="00D04B29"/>
    <w:rsid w:val="00D04F2D"/>
    <w:rsid w:val="00D052DC"/>
    <w:rsid w:val="00D05C1F"/>
    <w:rsid w:val="00D0657F"/>
    <w:rsid w:val="00D06E07"/>
    <w:rsid w:val="00D109B0"/>
    <w:rsid w:val="00D114C2"/>
    <w:rsid w:val="00D116AF"/>
    <w:rsid w:val="00D11D89"/>
    <w:rsid w:val="00D12028"/>
    <w:rsid w:val="00D14F4F"/>
    <w:rsid w:val="00D15421"/>
    <w:rsid w:val="00D15A5E"/>
    <w:rsid w:val="00D167C8"/>
    <w:rsid w:val="00D16D18"/>
    <w:rsid w:val="00D17339"/>
    <w:rsid w:val="00D17646"/>
    <w:rsid w:val="00D17D5A"/>
    <w:rsid w:val="00D202DE"/>
    <w:rsid w:val="00D20FE4"/>
    <w:rsid w:val="00D215E8"/>
    <w:rsid w:val="00D2174F"/>
    <w:rsid w:val="00D21ED6"/>
    <w:rsid w:val="00D22A58"/>
    <w:rsid w:val="00D23B3D"/>
    <w:rsid w:val="00D24168"/>
    <w:rsid w:val="00D24C13"/>
    <w:rsid w:val="00D250B9"/>
    <w:rsid w:val="00D2528F"/>
    <w:rsid w:val="00D25329"/>
    <w:rsid w:val="00D257EC"/>
    <w:rsid w:val="00D25C8C"/>
    <w:rsid w:val="00D26171"/>
    <w:rsid w:val="00D265A6"/>
    <w:rsid w:val="00D26688"/>
    <w:rsid w:val="00D266D5"/>
    <w:rsid w:val="00D27481"/>
    <w:rsid w:val="00D27734"/>
    <w:rsid w:val="00D2782B"/>
    <w:rsid w:val="00D278A8"/>
    <w:rsid w:val="00D27FD1"/>
    <w:rsid w:val="00D31B48"/>
    <w:rsid w:val="00D3365D"/>
    <w:rsid w:val="00D337F8"/>
    <w:rsid w:val="00D355F6"/>
    <w:rsid w:val="00D35FE6"/>
    <w:rsid w:val="00D36285"/>
    <w:rsid w:val="00D36F58"/>
    <w:rsid w:val="00D37E17"/>
    <w:rsid w:val="00D4061B"/>
    <w:rsid w:val="00D42831"/>
    <w:rsid w:val="00D42A01"/>
    <w:rsid w:val="00D42A7B"/>
    <w:rsid w:val="00D43312"/>
    <w:rsid w:val="00D44211"/>
    <w:rsid w:val="00D44F10"/>
    <w:rsid w:val="00D457A2"/>
    <w:rsid w:val="00D45D79"/>
    <w:rsid w:val="00D45E51"/>
    <w:rsid w:val="00D45F74"/>
    <w:rsid w:val="00D47769"/>
    <w:rsid w:val="00D519C7"/>
    <w:rsid w:val="00D51D34"/>
    <w:rsid w:val="00D523FE"/>
    <w:rsid w:val="00D5384C"/>
    <w:rsid w:val="00D542D5"/>
    <w:rsid w:val="00D542E1"/>
    <w:rsid w:val="00D54667"/>
    <w:rsid w:val="00D54A3F"/>
    <w:rsid w:val="00D552B7"/>
    <w:rsid w:val="00D575DE"/>
    <w:rsid w:val="00D57CBB"/>
    <w:rsid w:val="00D6048A"/>
    <w:rsid w:val="00D6084F"/>
    <w:rsid w:val="00D61022"/>
    <w:rsid w:val="00D62736"/>
    <w:rsid w:val="00D63707"/>
    <w:rsid w:val="00D63C68"/>
    <w:rsid w:val="00D64B1E"/>
    <w:rsid w:val="00D64EF1"/>
    <w:rsid w:val="00D65319"/>
    <w:rsid w:val="00D65BE8"/>
    <w:rsid w:val="00D666BF"/>
    <w:rsid w:val="00D668B1"/>
    <w:rsid w:val="00D66ABD"/>
    <w:rsid w:val="00D67704"/>
    <w:rsid w:val="00D70234"/>
    <w:rsid w:val="00D70321"/>
    <w:rsid w:val="00D70A85"/>
    <w:rsid w:val="00D71B06"/>
    <w:rsid w:val="00D72475"/>
    <w:rsid w:val="00D73A3A"/>
    <w:rsid w:val="00D740BA"/>
    <w:rsid w:val="00D74150"/>
    <w:rsid w:val="00D75597"/>
    <w:rsid w:val="00D755BE"/>
    <w:rsid w:val="00D7666E"/>
    <w:rsid w:val="00D76DC6"/>
    <w:rsid w:val="00D7772A"/>
    <w:rsid w:val="00D77B15"/>
    <w:rsid w:val="00D77BCF"/>
    <w:rsid w:val="00D77FC3"/>
    <w:rsid w:val="00D80A1B"/>
    <w:rsid w:val="00D80C03"/>
    <w:rsid w:val="00D80E22"/>
    <w:rsid w:val="00D82CAC"/>
    <w:rsid w:val="00D82D39"/>
    <w:rsid w:val="00D82E49"/>
    <w:rsid w:val="00D833E4"/>
    <w:rsid w:val="00D84416"/>
    <w:rsid w:val="00D84562"/>
    <w:rsid w:val="00D84A3E"/>
    <w:rsid w:val="00D84AA3"/>
    <w:rsid w:val="00D85404"/>
    <w:rsid w:val="00D864FC"/>
    <w:rsid w:val="00D86CA1"/>
    <w:rsid w:val="00D8706F"/>
    <w:rsid w:val="00D87073"/>
    <w:rsid w:val="00D872DF"/>
    <w:rsid w:val="00D87351"/>
    <w:rsid w:val="00D87490"/>
    <w:rsid w:val="00D90634"/>
    <w:rsid w:val="00D90DB6"/>
    <w:rsid w:val="00D91018"/>
    <w:rsid w:val="00D9141C"/>
    <w:rsid w:val="00D91757"/>
    <w:rsid w:val="00D92A03"/>
    <w:rsid w:val="00D9474C"/>
    <w:rsid w:val="00D948E3"/>
    <w:rsid w:val="00D94BB0"/>
    <w:rsid w:val="00D95E3B"/>
    <w:rsid w:val="00D95EA0"/>
    <w:rsid w:val="00D96664"/>
    <w:rsid w:val="00D96811"/>
    <w:rsid w:val="00D96D91"/>
    <w:rsid w:val="00D97CE1"/>
    <w:rsid w:val="00D97E8A"/>
    <w:rsid w:val="00D97F8B"/>
    <w:rsid w:val="00DA067F"/>
    <w:rsid w:val="00DA1731"/>
    <w:rsid w:val="00DA17C9"/>
    <w:rsid w:val="00DA265A"/>
    <w:rsid w:val="00DA2743"/>
    <w:rsid w:val="00DA297E"/>
    <w:rsid w:val="00DA2EB1"/>
    <w:rsid w:val="00DA30EF"/>
    <w:rsid w:val="00DA331D"/>
    <w:rsid w:val="00DA3F3A"/>
    <w:rsid w:val="00DA4875"/>
    <w:rsid w:val="00DA4C15"/>
    <w:rsid w:val="00DA4F36"/>
    <w:rsid w:val="00DA5ECE"/>
    <w:rsid w:val="00DA6522"/>
    <w:rsid w:val="00DA6B08"/>
    <w:rsid w:val="00DA6CAD"/>
    <w:rsid w:val="00DB0694"/>
    <w:rsid w:val="00DB0A8A"/>
    <w:rsid w:val="00DB1A00"/>
    <w:rsid w:val="00DB1D27"/>
    <w:rsid w:val="00DB2216"/>
    <w:rsid w:val="00DB30B2"/>
    <w:rsid w:val="00DB3140"/>
    <w:rsid w:val="00DB3BB2"/>
    <w:rsid w:val="00DB3BB7"/>
    <w:rsid w:val="00DB4050"/>
    <w:rsid w:val="00DB4A0E"/>
    <w:rsid w:val="00DB5DA7"/>
    <w:rsid w:val="00DB6280"/>
    <w:rsid w:val="00DB6E9C"/>
    <w:rsid w:val="00DB71F9"/>
    <w:rsid w:val="00DB75FB"/>
    <w:rsid w:val="00DB7758"/>
    <w:rsid w:val="00DB7E95"/>
    <w:rsid w:val="00DC0B1E"/>
    <w:rsid w:val="00DC0DE8"/>
    <w:rsid w:val="00DC1B10"/>
    <w:rsid w:val="00DC2103"/>
    <w:rsid w:val="00DC42B9"/>
    <w:rsid w:val="00DC49C6"/>
    <w:rsid w:val="00DC4CBF"/>
    <w:rsid w:val="00DC5577"/>
    <w:rsid w:val="00DC55EE"/>
    <w:rsid w:val="00DC5AE6"/>
    <w:rsid w:val="00DC5D85"/>
    <w:rsid w:val="00DC605E"/>
    <w:rsid w:val="00DC65CC"/>
    <w:rsid w:val="00DC6F99"/>
    <w:rsid w:val="00DC729F"/>
    <w:rsid w:val="00DC7682"/>
    <w:rsid w:val="00DD077E"/>
    <w:rsid w:val="00DD0EE0"/>
    <w:rsid w:val="00DD0EE4"/>
    <w:rsid w:val="00DD1077"/>
    <w:rsid w:val="00DD239A"/>
    <w:rsid w:val="00DD39E8"/>
    <w:rsid w:val="00DD418D"/>
    <w:rsid w:val="00DD42BA"/>
    <w:rsid w:val="00DD4691"/>
    <w:rsid w:val="00DD60A3"/>
    <w:rsid w:val="00DD76BD"/>
    <w:rsid w:val="00DE018A"/>
    <w:rsid w:val="00DE0F93"/>
    <w:rsid w:val="00DE1903"/>
    <w:rsid w:val="00DE2CC3"/>
    <w:rsid w:val="00DE337C"/>
    <w:rsid w:val="00DE40E8"/>
    <w:rsid w:val="00DE4797"/>
    <w:rsid w:val="00DE5EED"/>
    <w:rsid w:val="00DE600D"/>
    <w:rsid w:val="00DE6181"/>
    <w:rsid w:val="00DE7E91"/>
    <w:rsid w:val="00DF01FF"/>
    <w:rsid w:val="00DF182B"/>
    <w:rsid w:val="00DF1855"/>
    <w:rsid w:val="00DF1A10"/>
    <w:rsid w:val="00DF1F11"/>
    <w:rsid w:val="00DF2834"/>
    <w:rsid w:val="00DF2A9E"/>
    <w:rsid w:val="00DF2AF5"/>
    <w:rsid w:val="00DF2D61"/>
    <w:rsid w:val="00DF34AD"/>
    <w:rsid w:val="00DF4875"/>
    <w:rsid w:val="00DF4EED"/>
    <w:rsid w:val="00DF56BE"/>
    <w:rsid w:val="00DF5BF8"/>
    <w:rsid w:val="00DF6185"/>
    <w:rsid w:val="00DF6270"/>
    <w:rsid w:val="00DF66B7"/>
    <w:rsid w:val="00DF68B8"/>
    <w:rsid w:val="00DF6E74"/>
    <w:rsid w:val="00DF78C4"/>
    <w:rsid w:val="00E004E1"/>
    <w:rsid w:val="00E00F25"/>
    <w:rsid w:val="00E01400"/>
    <w:rsid w:val="00E020AE"/>
    <w:rsid w:val="00E02305"/>
    <w:rsid w:val="00E0255D"/>
    <w:rsid w:val="00E025A3"/>
    <w:rsid w:val="00E03253"/>
    <w:rsid w:val="00E0331E"/>
    <w:rsid w:val="00E038B9"/>
    <w:rsid w:val="00E0485F"/>
    <w:rsid w:val="00E04B10"/>
    <w:rsid w:val="00E04C2F"/>
    <w:rsid w:val="00E059A3"/>
    <w:rsid w:val="00E0600D"/>
    <w:rsid w:val="00E068F7"/>
    <w:rsid w:val="00E104D5"/>
    <w:rsid w:val="00E11B90"/>
    <w:rsid w:val="00E1236F"/>
    <w:rsid w:val="00E1457B"/>
    <w:rsid w:val="00E14B89"/>
    <w:rsid w:val="00E154E5"/>
    <w:rsid w:val="00E160E7"/>
    <w:rsid w:val="00E168EF"/>
    <w:rsid w:val="00E16D4C"/>
    <w:rsid w:val="00E17883"/>
    <w:rsid w:val="00E17F0F"/>
    <w:rsid w:val="00E213D6"/>
    <w:rsid w:val="00E24CBF"/>
    <w:rsid w:val="00E25A23"/>
    <w:rsid w:val="00E25AA5"/>
    <w:rsid w:val="00E25E9B"/>
    <w:rsid w:val="00E25F73"/>
    <w:rsid w:val="00E26222"/>
    <w:rsid w:val="00E2688E"/>
    <w:rsid w:val="00E26909"/>
    <w:rsid w:val="00E279C5"/>
    <w:rsid w:val="00E27D78"/>
    <w:rsid w:val="00E30400"/>
    <w:rsid w:val="00E30C9B"/>
    <w:rsid w:val="00E30D82"/>
    <w:rsid w:val="00E31498"/>
    <w:rsid w:val="00E316AA"/>
    <w:rsid w:val="00E31B8B"/>
    <w:rsid w:val="00E320CA"/>
    <w:rsid w:val="00E32DA6"/>
    <w:rsid w:val="00E32E07"/>
    <w:rsid w:val="00E330D3"/>
    <w:rsid w:val="00E33B26"/>
    <w:rsid w:val="00E34709"/>
    <w:rsid w:val="00E36BC0"/>
    <w:rsid w:val="00E37420"/>
    <w:rsid w:val="00E40424"/>
    <w:rsid w:val="00E411C7"/>
    <w:rsid w:val="00E41F22"/>
    <w:rsid w:val="00E4294A"/>
    <w:rsid w:val="00E4383D"/>
    <w:rsid w:val="00E444B4"/>
    <w:rsid w:val="00E460DF"/>
    <w:rsid w:val="00E462C3"/>
    <w:rsid w:val="00E46B70"/>
    <w:rsid w:val="00E46C7D"/>
    <w:rsid w:val="00E50F2F"/>
    <w:rsid w:val="00E51F8B"/>
    <w:rsid w:val="00E555BD"/>
    <w:rsid w:val="00E56329"/>
    <w:rsid w:val="00E5657F"/>
    <w:rsid w:val="00E56A76"/>
    <w:rsid w:val="00E571A0"/>
    <w:rsid w:val="00E5728C"/>
    <w:rsid w:val="00E5758D"/>
    <w:rsid w:val="00E577A9"/>
    <w:rsid w:val="00E577D0"/>
    <w:rsid w:val="00E61216"/>
    <w:rsid w:val="00E61E12"/>
    <w:rsid w:val="00E62C47"/>
    <w:rsid w:val="00E63CAA"/>
    <w:rsid w:val="00E63CC4"/>
    <w:rsid w:val="00E644AF"/>
    <w:rsid w:val="00E645D3"/>
    <w:rsid w:val="00E64AE6"/>
    <w:rsid w:val="00E657E3"/>
    <w:rsid w:val="00E65E97"/>
    <w:rsid w:val="00E65EF9"/>
    <w:rsid w:val="00E65FC0"/>
    <w:rsid w:val="00E66101"/>
    <w:rsid w:val="00E6660A"/>
    <w:rsid w:val="00E67642"/>
    <w:rsid w:val="00E67ADB"/>
    <w:rsid w:val="00E701E1"/>
    <w:rsid w:val="00E7036A"/>
    <w:rsid w:val="00E71C51"/>
    <w:rsid w:val="00E72891"/>
    <w:rsid w:val="00E72B31"/>
    <w:rsid w:val="00E72E90"/>
    <w:rsid w:val="00E74153"/>
    <w:rsid w:val="00E74BFE"/>
    <w:rsid w:val="00E75AA7"/>
    <w:rsid w:val="00E77552"/>
    <w:rsid w:val="00E8003C"/>
    <w:rsid w:val="00E816A1"/>
    <w:rsid w:val="00E8236A"/>
    <w:rsid w:val="00E835F6"/>
    <w:rsid w:val="00E839C2"/>
    <w:rsid w:val="00E83D5C"/>
    <w:rsid w:val="00E84E05"/>
    <w:rsid w:val="00E85514"/>
    <w:rsid w:val="00E860E5"/>
    <w:rsid w:val="00E86DBF"/>
    <w:rsid w:val="00E86EFE"/>
    <w:rsid w:val="00E86FCD"/>
    <w:rsid w:val="00E87A89"/>
    <w:rsid w:val="00E904FB"/>
    <w:rsid w:val="00E9069F"/>
    <w:rsid w:val="00E9085E"/>
    <w:rsid w:val="00E90EDD"/>
    <w:rsid w:val="00E90F0A"/>
    <w:rsid w:val="00E9165E"/>
    <w:rsid w:val="00E956E3"/>
    <w:rsid w:val="00E95ECE"/>
    <w:rsid w:val="00E976FF"/>
    <w:rsid w:val="00EA0EA7"/>
    <w:rsid w:val="00EA1322"/>
    <w:rsid w:val="00EA19DC"/>
    <w:rsid w:val="00EA1E99"/>
    <w:rsid w:val="00EA285A"/>
    <w:rsid w:val="00EA45FA"/>
    <w:rsid w:val="00EA4A8B"/>
    <w:rsid w:val="00EA5582"/>
    <w:rsid w:val="00EA5C80"/>
    <w:rsid w:val="00EA77F5"/>
    <w:rsid w:val="00EB1729"/>
    <w:rsid w:val="00EB1877"/>
    <w:rsid w:val="00EB1D90"/>
    <w:rsid w:val="00EB306E"/>
    <w:rsid w:val="00EB353F"/>
    <w:rsid w:val="00EB3746"/>
    <w:rsid w:val="00EB4267"/>
    <w:rsid w:val="00EB5ACE"/>
    <w:rsid w:val="00EB688A"/>
    <w:rsid w:val="00EB6963"/>
    <w:rsid w:val="00EB7426"/>
    <w:rsid w:val="00EB75F0"/>
    <w:rsid w:val="00EB792A"/>
    <w:rsid w:val="00EB7C15"/>
    <w:rsid w:val="00EB7E90"/>
    <w:rsid w:val="00EC0D14"/>
    <w:rsid w:val="00EC2C02"/>
    <w:rsid w:val="00EC48B9"/>
    <w:rsid w:val="00EC5043"/>
    <w:rsid w:val="00EC5213"/>
    <w:rsid w:val="00EC56BC"/>
    <w:rsid w:val="00EC596D"/>
    <w:rsid w:val="00EC5C72"/>
    <w:rsid w:val="00EC63B7"/>
    <w:rsid w:val="00EC644C"/>
    <w:rsid w:val="00EC7B4B"/>
    <w:rsid w:val="00ED0130"/>
    <w:rsid w:val="00ED0669"/>
    <w:rsid w:val="00ED1CDE"/>
    <w:rsid w:val="00ED2C4B"/>
    <w:rsid w:val="00ED2E4F"/>
    <w:rsid w:val="00ED5669"/>
    <w:rsid w:val="00ED583F"/>
    <w:rsid w:val="00ED6678"/>
    <w:rsid w:val="00ED7637"/>
    <w:rsid w:val="00ED79AD"/>
    <w:rsid w:val="00ED7D64"/>
    <w:rsid w:val="00EE01DD"/>
    <w:rsid w:val="00EE1D2C"/>
    <w:rsid w:val="00EE2AF8"/>
    <w:rsid w:val="00EE2E4F"/>
    <w:rsid w:val="00EE40F3"/>
    <w:rsid w:val="00EE4B2C"/>
    <w:rsid w:val="00EE4C80"/>
    <w:rsid w:val="00EE5F16"/>
    <w:rsid w:val="00EE76DC"/>
    <w:rsid w:val="00EF0D06"/>
    <w:rsid w:val="00EF2023"/>
    <w:rsid w:val="00EF2972"/>
    <w:rsid w:val="00EF2C18"/>
    <w:rsid w:val="00EF2D26"/>
    <w:rsid w:val="00EF2EE4"/>
    <w:rsid w:val="00EF32C3"/>
    <w:rsid w:val="00EF3D2C"/>
    <w:rsid w:val="00EF4533"/>
    <w:rsid w:val="00EF57E5"/>
    <w:rsid w:val="00EF5AD7"/>
    <w:rsid w:val="00EF5B19"/>
    <w:rsid w:val="00EF5C34"/>
    <w:rsid w:val="00EF7A6C"/>
    <w:rsid w:val="00EF7AA2"/>
    <w:rsid w:val="00EF7E3B"/>
    <w:rsid w:val="00EF7FDF"/>
    <w:rsid w:val="00F00822"/>
    <w:rsid w:val="00F00BF9"/>
    <w:rsid w:val="00F0134B"/>
    <w:rsid w:val="00F01661"/>
    <w:rsid w:val="00F029D8"/>
    <w:rsid w:val="00F030E9"/>
    <w:rsid w:val="00F03153"/>
    <w:rsid w:val="00F03BD6"/>
    <w:rsid w:val="00F05128"/>
    <w:rsid w:val="00F05527"/>
    <w:rsid w:val="00F059C1"/>
    <w:rsid w:val="00F05A16"/>
    <w:rsid w:val="00F070AF"/>
    <w:rsid w:val="00F07126"/>
    <w:rsid w:val="00F0774E"/>
    <w:rsid w:val="00F105FF"/>
    <w:rsid w:val="00F11069"/>
    <w:rsid w:val="00F111E0"/>
    <w:rsid w:val="00F11375"/>
    <w:rsid w:val="00F1211A"/>
    <w:rsid w:val="00F13B82"/>
    <w:rsid w:val="00F141A6"/>
    <w:rsid w:val="00F14B0D"/>
    <w:rsid w:val="00F14E59"/>
    <w:rsid w:val="00F15ABE"/>
    <w:rsid w:val="00F1680D"/>
    <w:rsid w:val="00F16AD4"/>
    <w:rsid w:val="00F17AAC"/>
    <w:rsid w:val="00F202F3"/>
    <w:rsid w:val="00F204FA"/>
    <w:rsid w:val="00F21107"/>
    <w:rsid w:val="00F21570"/>
    <w:rsid w:val="00F216FB"/>
    <w:rsid w:val="00F21C57"/>
    <w:rsid w:val="00F21CA2"/>
    <w:rsid w:val="00F21F81"/>
    <w:rsid w:val="00F21FAE"/>
    <w:rsid w:val="00F2211F"/>
    <w:rsid w:val="00F22AE0"/>
    <w:rsid w:val="00F22C93"/>
    <w:rsid w:val="00F230EF"/>
    <w:rsid w:val="00F2312E"/>
    <w:rsid w:val="00F232D4"/>
    <w:rsid w:val="00F239F5"/>
    <w:rsid w:val="00F23A12"/>
    <w:rsid w:val="00F23A8D"/>
    <w:rsid w:val="00F2410E"/>
    <w:rsid w:val="00F2507D"/>
    <w:rsid w:val="00F25A13"/>
    <w:rsid w:val="00F25C41"/>
    <w:rsid w:val="00F266F3"/>
    <w:rsid w:val="00F279F6"/>
    <w:rsid w:val="00F27A7F"/>
    <w:rsid w:val="00F30ACA"/>
    <w:rsid w:val="00F31763"/>
    <w:rsid w:val="00F31D6F"/>
    <w:rsid w:val="00F32507"/>
    <w:rsid w:val="00F32C05"/>
    <w:rsid w:val="00F33269"/>
    <w:rsid w:val="00F34344"/>
    <w:rsid w:val="00F35794"/>
    <w:rsid w:val="00F35C73"/>
    <w:rsid w:val="00F373AB"/>
    <w:rsid w:val="00F40286"/>
    <w:rsid w:val="00F405C0"/>
    <w:rsid w:val="00F40B70"/>
    <w:rsid w:val="00F41243"/>
    <w:rsid w:val="00F412B8"/>
    <w:rsid w:val="00F42137"/>
    <w:rsid w:val="00F42EF7"/>
    <w:rsid w:val="00F45286"/>
    <w:rsid w:val="00F45834"/>
    <w:rsid w:val="00F4611A"/>
    <w:rsid w:val="00F4664A"/>
    <w:rsid w:val="00F46688"/>
    <w:rsid w:val="00F4770C"/>
    <w:rsid w:val="00F47A70"/>
    <w:rsid w:val="00F47BFE"/>
    <w:rsid w:val="00F47C60"/>
    <w:rsid w:val="00F50569"/>
    <w:rsid w:val="00F5087B"/>
    <w:rsid w:val="00F519DC"/>
    <w:rsid w:val="00F51ADD"/>
    <w:rsid w:val="00F51D80"/>
    <w:rsid w:val="00F51F4C"/>
    <w:rsid w:val="00F5237F"/>
    <w:rsid w:val="00F5240A"/>
    <w:rsid w:val="00F530E1"/>
    <w:rsid w:val="00F54397"/>
    <w:rsid w:val="00F54550"/>
    <w:rsid w:val="00F545A9"/>
    <w:rsid w:val="00F54944"/>
    <w:rsid w:val="00F54EA2"/>
    <w:rsid w:val="00F55542"/>
    <w:rsid w:val="00F55A9D"/>
    <w:rsid w:val="00F55AAC"/>
    <w:rsid w:val="00F55F0E"/>
    <w:rsid w:val="00F5684D"/>
    <w:rsid w:val="00F568E8"/>
    <w:rsid w:val="00F575E8"/>
    <w:rsid w:val="00F57E5C"/>
    <w:rsid w:val="00F57EA4"/>
    <w:rsid w:val="00F6033E"/>
    <w:rsid w:val="00F60BFD"/>
    <w:rsid w:val="00F60CEA"/>
    <w:rsid w:val="00F60E3D"/>
    <w:rsid w:val="00F611A7"/>
    <w:rsid w:val="00F6185A"/>
    <w:rsid w:val="00F622DA"/>
    <w:rsid w:val="00F623DB"/>
    <w:rsid w:val="00F630C0"/>
    <w:rsid w:val="00F64BE6"/>
    <w:rsid w:val="00F64F75"/>
    <w:rsid w:val="00F65092"/>
    <w:rsid w:val="00F65813"/>
    <w:rsid w:val="00F65CF6"/>
    <w:rsid w:val="00F65DF3"/>
    <w:rsid w:val="00F66FF8"/>
    <w:rsid w:val="00F6706F"/>
    <w:rsid w:val="00F707A6"/>
    <w:rsid w:val="00F71209"/>
    <w:rsid w:val="00F71A3E"/>
    <w:rsid w:val="00F71AB9"/>
    <w:rsid w:val="00F7234B"/>
    <w:rsid w:val="00F723DB"/>
    <w:rsid w:val="00F72986"/>
    <w:rsid w:val="00F7321B"/>
    <w:rsid w:val="00F736C9"/>
    <w:rsid w:val="00F74435"/>
    <w:rsid w:val="00F752F6"/>
    <w:rsid w:val="00F75907"/>
    <w:rsid w:val="00F75C57"/>
    <w:rsid w:val="00F76DAC"/>
    <w:rsid w:val="00F80A85"/>
    <w:rsid w:val="00F8171C"/>
    <w:rsid w:val="00F81A64"/>
    <w:rsid w:val="00F823BC"/>
    <w:rsid w:val="00F826CF"/>
    <w:rsid w:val="00F83C5A"/>
    <w:rsid w:val="00F84747"/>
    <w:rsid w:val="00F85561"/>
    <w:rsid w:val="00F8612E"/>
    <w:rsid w:val="00F86EF5"/>
    <w:rsid w:val="00F90063"/>
    <w:rsid w:val="00F90194"/>
    <w:rsid w:val="00F91F8B"/>
    <w:rsid w:val="00F929D2"/>
    <w:rsid w:val="00F92A6E"/>
    <w:rsid w:val="00F92F19"/>
    <w:rsid w:val="00F9382D"/>
    <w:rsid w:val="00F93D22"/>
    <w:rsid w:val="00F95583"/>
    <w:rsid w:val="00F95985"/>
    <w:rsid w:val="00F95C2E"/>
    <w:rsid w:val="00F95E9E"/>
    <w:rsid w:val="00F95F8E"/>
    <w:rsid w:val="00F95FE7"/>
    <w:rsid w:val="00F96462"/>
    <w:rsid w:val="00F96515"/>
    <w:rsid w:val="00F97662"/>
    <w:rsid w:val="00FA0095"/>
    <w:rsid w:val="00FA0122"/>
    <w:rsid w:val="00FA05B3"/>
    <w:rsid w:val="00FA08C5"/>
    <w:rsid w:val="00FA1239"/>
    <w:rsid w:val="00FA24BF"/>
    <w:rsid w:val="00FA2776"/>
    <w:rsid w:val="00FA4031"/>
    <w:rsid w:val="00FA468C"/>
    <w:rsid w:val="00FA589D"/>
    <w:rsid w:val="00FA74C9"/>
    <w:rsid w:val="00FA78E2"/>
    <w:rsid w:val="00FA7C02"/>
    <w:rsid w:val="00FB0E40"/>
    <w:rsid w:val="00FB1B84"/>
    <w:rsid w:val="00FB2961"/>
    <w:rsid w:val="00FB2F91"/>
    <w:rsid w:val="00FB3AA7"/>
    <w:rsid w:val="00FB501E"/>
    <w:rsid w:val="00FB5B87"/>
    <w:rsid w:val="00FB7111"/>
    <w:rsid w:val="00FB7528"/>
    <w:rsid w:val="00FB78D3"/>
    <w:rsid w:val="00FB7FEB"/>
    <w:rsid w:val="00FC051E"/>
    <w:rsid w:val="00FC06FF"/>
    <w:rsid w:val="00FC0FF9"/>
    <w:rsid w:val="00FC14AB"/>
    <w:rsid w:val="00FC183C"/>
    <w:rsid w:val="00FC282E"/>
    <w:rsid w:val="00FC3244"/>
    <w:rsid w:val="00FC48CD"/>
    <w:rsid w:val="00FC4ED6"/>
    <w:rsid w:val="00FC50E6"/>
    <w:rsid w:val="00FC5F9A"/>
    <w:rsid w:val="00FC6854"/>
    <w:rsid w:val="00FC73CE"/>
    <w:rsid w:val="00FC7882"/>
    <w:rsid w:val="00FD0B74"/>
    <w:rsid w:val="00FD0D65"/>
    <w:rsid w:val="00FD105F"/>
    <w:rsid w:val="00FD1212"/>
    <w:rsid w:val="00FD32D6"/>
    <w:rsid w:val="00FD3732"/>
    <w:rsid w:val="00FD3B42"/>
    <w:rsid w:val="00FD3EA9"/>
    <w:rsid w:val="00FD42A1"/>
    <w:rsid w:val="00FD5252"/>
    <w:rsid w:val="00FD529E"/>
    <w:rsid w:val="00FD52B7"/>
    <w:rsid w:val="00FD59FC"/>
    <w:rsid w:val="00FD631C"/>
    <w:rsid w:val="00FD6400"/>
    <w:rsid w:val="00FD712A"/>
    <w:rsid w:val="00FD76BF"/>
    <w:rsid w:val="00FE04D8"/>
    <w:rsid w:val="00FE059E"/>
    <w:rsid w:val="00FE0672"/>
    <w:rsid w:val="00FE096C"/>
    <w:rsid w:val="00FE1AF4"/>
    <w:rsid w:val="00FE1F6D"/>
    <w:rsid w:val="00FE2068"/>
    <w:rsid w:val="00FE3546"/>
    <w:rsid w:val="00FE3C22"/>
    <w:rsid w:val="00FE4406"/>
    <w:rsid w:val="00FE6337"/>
    <w:rsid w:val="00FE669E"/>
    <w:rsid w:val="00FE7948"/>
    <w:rsid w:val="00FF0DB8"/>
    <w:rsid w:val="00FF0F15"/>
    <w:rsid w:val="00FF2823"/>
    <w:rsid w:val="00FF32D2"/>
    <w:rsid w:val="00FF3B79"/>
    <w:rsid w:val="00FF3D03"/>
    <w:rsid w:val="00FF4928"/>
    <w:rsid w:val="00FF4ADB"/>
    <w:rsid w:val="00FF52D1"/>
    <w:rsid w:val="00FF580A"/>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CE6D3"/>
  <w15:docId w15:val="{CA3D7856-7C71-435E-BB3B-6F4EF876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09"/>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uiPriority w:val="9"/>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07169586">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41654594">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investicijos.lt" TargetMode="External"/><Relationship Id="rId18" Type="http://schemas.openxmlformats.org/officeDocument/2006/relationships/header" Target="header6.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esinvesticijos.lt"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6BF9C-D1BF-4452-9430-23F6EE6393D7}">
  <ds:schemaRefs>
    <ds:schemaRef ds:uri="http://schemas.openxmlformats.org/officeDocument/2006/bibliography"/>
  </ds:schemaRefs>
</ds:datastoreItem>
</file>

<file path=customXml/itemProps2.xml><?xml version="1.0" encoding="utf-8"?>
<ds:datastoreItem xmlns:ds="http://schemas.openxmlformats.org/officeDocument/2006/customXml" ds:itemID="{B002F930-C926-4EE3-9E88-F633DFF6C74A}">
  <ds:schemaRefs>
    <ds:schemaRef ds:uri="http://schemas.openxmlformats.org/officeDocument/2006/bibliography"/>
  </ds:schemaRefs>
</ds:datastoreItem>
</file>

<file path=customXml/itemProps3.xml><?xml version="1.0" encoding="utf-8"?>
<ds:datastoreItem xmlns:ds="http://schemas.openxmlformats.org/officeDocument/2006/customXml" ds:itemID="{8FD2FC8C-EECE-4A4F-B8B1-6F9E900E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38</Pages>
  <Words>48014</Words>
  <Characters>27368</Characters>
  <Application>Microsoft Office Word</Application>
  <DocSecurity>0</DocSecurity>
  <Lines>228</Lines>
  <Paragraphs>150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75232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Zukauskas Marius</cp:lastModifiedBy>
  <cp:revision>4</cp:revision>
  <cp:lastPrinted>2016-05-09T11:03:00Z</cp:lastPrinted>
  <dcterms:created xsi:type="dcterms:W3CDTF">2016-05-20T08:59:00Z</dcterms:created>
  <dcterms:modified xsi:type="dcterms:W3CDTF">2016-05-20T12:14:00Z</dcterms:modified>
</cp:coreProperties>
</file>