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7B" w:rsidRDefault="00D42A7B" w:rsidP="0096114B">
      <w:pPr>
        <w:spacing w:after="0" w:line="240" w:lineRule="auto"/>
        <w:rPr>
          <w:rFonts w:ascii="Times New Roman" w:hAnsi="Times New Roman"/>
          <w:sz w:val="24"/>
          <w:szCs w:val="24"/>
        </w:rPr>
      </w:pPr>
    </w:p>
    <w:p w:rsidR="00FB5B87" w:rsidRPr="0096114B" w:rsidRDefault="00FB5B87" w:rsidP="0096114B">
      <w:pPr>
        <w:spacing w:after="0" w:line="240" w:lineRule="auto"/>
        <w:ind w:left="2592" w:firstLine="1296"/>
        <w:rPr>
          <w:rFonts w:ascii="Times New Roman" w:hAnsi="Times New Roman"/>
          <w:sz w:val="24"/>
          <w:szCs w:val="24"/>
        </w:rPr>
      </w:pPr>
      <w:r w:rsidRPr="00AA20C0">
        <w:rPr>
          <w:rFonts w:ascii="Times New Roman" w:hAnsi="Times New Roman"/>
          <w:sz w:val="24"/>
          <w:szCs w:val="24"/>
        </w:rPr>
        <w:t xml:space="preserve">              </w:t>
      </w:r>
      <w:r w:rsidR="00C163EC" w:rsidRPr="00AA20C0">
        <w:rPr>
          <w:rFonts w:ascii="Times New Roman" w:hAnsi="Times New Roman"/>
          <w:sz w:val="24"/>
          <w:szCs w:val="24"/>
        </w:rPr>
        <w:t xml:space="preserve"> </w:t>
      </w:r>
      <w:r w:rsidRPr="00AA20C0">
        <w:rPr>
          <w:rFonts w:ascii="Times New Roman" w:hAnsi="Times New Roman"/>
          <w:sz w:val="24"/>
          <w:szCs w:val="24"/>
        </w:rPr>
        <w:t xml:space="preserve"> </w:t>
      </w:r>
      <w:r w:rsidRPr="0096114B">
        <w:rPr>
          <w:rFonts w:ascii="Times New Roman" w:hAnsi="Times New Roman"/>
          <w:sz w:val="24"/>
          <w:szCs w:val="24"/>
        </w:rPr>
        <w:t>PATVIRTINTA</w:t>
      </w:r>
    </w:p>
    <w:p w:rsidR="00FB5B87" w:rsidRPr="0096114B" w:rsidRDefault="00FA7C0D" w:rsidP="0096114B">
      <w:pPr>
        <w:spacing w:after="0" w:line="240" w:lineRule="auto"/>
        <w:ind w:left="3524" w:firstLine="1296"/>
        <w:rPr>
          <w:rFonts w:ascii="Times New Roman" w:hAnsi="Times New Roman"/>
          <w:sz w:val="24"/>
          <w:szCs w:val="24"/>
        </w:rPr>
      </w:pPr>
      <w:r w:rsidRPr="0096114B">
        <w:rPr>
          <w:rFonts w:ascii="Times New Roman" w:hAnsi="Times New Roman"/>
          <w:sz w:val="24"/>
          <w:szCs w:val="24"/>
        </w:rPr>
        <w:t xml:space="preserve"> </w:t>
      </w:r>
      <w:r w:rsidR="00FB5B87" w:rsidRPr="0096114B">
        <w:rPr>
          <w:rFonts w:ascii="Times New Roman" w:hAnsi="Times New Roman"/>
          <w:sz w:val="24"/>
          <w:szCs w:val="24"/>
        </w:rPr>
        <w:t xml:space="preserve">Lietuvos Respublikos ūkio ministro </w:t>
      </w:r>
    </w:p>
    <w:p w:rsidR="00FA7C0D" w:rsidRPr="0096114B" w:rsidRDefault="00FA7C0D" w:rsidP="0096114B">
      <w:pPr>
        <w:spacing w:after="0" w:line="240" w:lineRule="auto"/>
        <w:ind w:left="4820"/>
        <w:jc w:val="both"/>
        <w:rPr>
          <w:rFonts w:ascii="Times New Roman" w:hAnsi="Times New Roman"/>
          <w:sz w:val="24"/>
          <w:szCs w:val="24"/>
        </w:rPr>
      </w:pPr>
      <w:r w:rsidRPr="0096114B">
        <w:rPr>
          <w:rFonts w:ascii="Times New Roman" w:hAnsi="Times New Roman"/>
          <w:sz w:val="24"/>
          <w:szCs w:val="24"/>
        </w:rPr>
        <w:t xml:space="preserve"> </w:t>
      </w:r>
      <w:r w:rsidR="00FB5B87" w:rsidRPr="0096114B">
        <w:rPr>
          <w:rFonts w:ascii="Times New Roman" w:hAnsi="Times New Roman"/>
          <w:sz w:val="24"/>
          <w:szCs w:val="24"/>
        </w:rPr>
        <w:t>201</w:t>
      </w:r>
      <w:r w:rsidR="00F60CEA" w:rsidRPr="0096114B">
        <w:rPr>
          <w:rFonts w:ascii="Times New Roman" w:hAnsi="Times New Roman"/>
          <w:sz w:val="24"/>
          <w:szCs w:val="24"/>
        </w:rPr>
        <w:t>5 m.</w:t>
      </w:r>
      <w:r w:rsidR="00F0727A" w:rsidRPr="0096114B">
        <w:rPr>
          <w:rFonts w:ascii="Times New Roman" w:hAnsi="Times New Roman"/>
          <w:sz w:val="24"/>
          <w:szCs w:val="24"/>
        </w:rPr>
        <w:t xml:space="preserve">                </w:t>
      </w:r>
      <w:r w:rsidR="00FB5B87" w:rsidRPr="0096114B">
        <w:rPr>
          <w:rFonts w:ascii="Times New Roman" w:hAnsi="Times New Roman"/>
          <w:sz w:val="24"/>
          <w:szCs w:val="24"/>
        </w:rPr>
        <w:t>d. įsakymu Nr. 4-</w:t>
      </w:r>
    </w:p>
    <w:p w:rsidR="00406E16" w:rsidRPr="0096114B" w:rsidRDefault="00406E16" w:rsidP="0096114B">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96114B" w:rsidTr="00085099">
        <w:trPr>
          <w:jc w:val="center"/>
        </w:trPr>
        <w:tc>
          <w:tcPr>
            <w:tcW w:w="9584" w:type="dxa"/>
          </w:tcPr>
          <w:p w:rsidR="00C42552" w:rsidRPr="0096114B" w:rsidRDefault="00C42552" w:rsidP="0096114B">
            <w:pPr>
              <w:spacing w:after="0"/>
              <w:jc w:val="center"/>
              <w:rPr>
                <w:rFonts w:ascii="Times New Roman" w:hAnsi="Times New Roman"/>
                <w:b/>
                <w:kern w:val="16"/>
                <w:sz w:val="24"/>
                <w:szCs w:val="24"/>
              </w:rPr>
            </w:pPr>
            <w:r w:rsidRPr="0096114B">
              <w:rPr>
                <w:rFonts w:ascii="Times New Roman" w:hAnsi="Times New Roman"/>
                <w:b/>
                <w:kern w:val="16"/>
                <w:sz w:val="24"/>
                <w:szCs w:val="24"/>
              </w:rPr>
              <w:t xml:space="preserve">2014–2020 METŲ EUROPOS SĄJUNGOS FONDŲ INVESTICIJŲ VEIKSMŲ PROGRAMOS </w:t>
            </w:r>
            <w:r w:rsidR="008A0332" w:rsidRPr="0096114B">
              <w:rPr>
                <w:rFonts w:ascii="Times New Roman" w:hAnsi="Times New Roman"/>
                <w:b/>
                <w:kern w:val="16"/>
                <w:sz w:val="24"/>
                <w:szCs w:val="24"/>
              </w:rPr>
              <w:t>3</w:t>
            </w:r>
            <w:r w:rsidRPr="0096114B">
              <w:rPr>
                <w:rFonts w:ascii="Times New Roman" w:hAnsi="Times New Roman"/>
                <w:b/>
                <w:kern w:val="16"/>
                <w:sz w:val="24"/>
                <w:szCs w:val="24"/>
              </w:rPr>
              <w:t xml:space="preserve"> PRIORITETO </w:t>
            </w:r>
            <w:r w:rsidR="008A0332" w:rsidRPr="0096114B">
              <w:rPr>
                <w:rFonts w:ascii="Times New Roman" w:hAnsi="Times New Roman"/>
                <w:b/>
                <w:kern w:val="16"/>
                <w:sz w:val="24"/>
                <w:szCs w:val="24"/>
              </w:rPr>
              <w:t>„</w:t>
            </w:r>
            <w:r w:rsidR="008A0332" w:rsidRPr="0096114B">
              <w:rPr>
                <w:rFonts w:ascii="Times New Roman" w:hAnsi="Times New Roman"/>
                <w:b/>
                <w:sz w:val="24"/>
                <w:szCs w:val="24"/>
              </w:rPr>
              <w:t>SMULKIOJO IR VIDUTINIO VERSLO KONKURENCINGUMO SKATINIMAS</w:t>
            </w:r>
            <w:r w:rsidR="008A0332" w:rsidRPr="0096114B">
              <w:rPr>
                <w:rFonts w:ascii="Times New Roman" w:hAnsi="Times New Roman"/>
                <w:b/>
                <w:kern w:val="16"/>
                <w:sz w:val="24"/>
                <w:szCs w:val="24"/>
              </w:rPr>
              <w:t xml:space="preserve">“ </w:t>
            </w:r>
          </w:p>
        </w:tc>
      </w:tr>
      <w:tr w:rsidR="00C42552" w:rsidRPr="0096114B" w:rsidTr="00085099">
        <w:trPr>
          <w:jc w:val="center"/>
        </w:trPr>
        <w:tc>
          <w:tcPr>
            <w:tcW w:w="9584" w:type="dxa"/>
          </w:tcPr>
          <w:p w:rsidR="00C42552" w:rsidRPr="0096114B" w:rsidRDefault="00C42552" w:rsidP="0096114B">
            <w:pPr>
              <w:tabs>
                <w:tab w:val="left" w:pos="0"/>
                <w:tab w:val="left" w:pos="567"/>
              </w:tabs>
              <w:spacing w:after="0" w:line="240" w:lineRule="auto"/>
              <w:jc w:val="center"/>
              <w:rPr>
                <w:rFonts w:ascii="Times New Roman" w:hAnsi="Times New Roman"/>
                <w:b/>
                <w:sz w:val="24"/>
                <w:szCs w:val="24"/>
                <w:lang w:eastAsia="lt-LT"/>
              </w:rPr>
            </w:pPr>
            <w:r w:rsidRPr="0096114B">
              <w:rPr>
                <w:rFonts w:ascii="Times New Roman" w:hAnsi="Times New Roman"/>
                <w:b/>
                <w:sz w:val="24"/>
                <w:szCs w:val="24"/>
              </w:rPr>
              <w:t>PRIEMONĖS</w:t>
            </w:r>
            <w:r w:rsidRPr="0096114B">
              <w:rPr>
                <w:rFonts w:ascii="Times New Roman" w:hAnsi="Times New Roman"/>
                <w:b/>
                <w:kern w:val="16"/>
                <w:sz w:val="24"/>
                <w:szCs w:val="24"/>
              </w:rPr>
              <w:t xml:space="preserve"> </w:t>
            </w:r>
            <w:r w:rsidR="002F187F" w:rsidRPr="0096114B">
              <w:rPr>
                <w:rFonts w:ascii="Times New Roman" w:hAnsi="Times New Roman"/>
                <w:b/>
                <w:kern w:val="16"/>
                <w:sz w:val="24"/>
                <w:szCs w:val="24"/>
              </w:rPr>
              <w:t xml:space="preserve">Nr. </w:t>
            </w:r>
            <w:r w:rsidR="002F187F" w:rsidRPr="0096114B">
              <w:rPr>
                <w:rFonts w:ascii="Times New Roman" w:hAnsi="Times New Roman"/>
                <w:b/>
                <w:sz w:val="24"/>
                <w:szCs w:val="24"/>
              </w:rPr>
              <w:t>03.3.1-LVPA-K-838</w:t>
            </w:r>
            <w:r w:rsidR="002F187F" w:rsidRPr="0096114B">
              <w:t xml:space="preserve"> </w:t>
            </w:r>
            <w:r w:rsidRPr="0096114B">
              <w:rPr>
                <w:rFonts w:ascii="Times New Roman" w:hAnsi="Times New Roman"/>
                <w:b/>
                <w:sz w:val="24"/>
                <w:szCs w:val="24"/>
              </w:rPr>
              <w:t>„</w:t>
            </w:r>
            <w:r w:rsidR="008A0332" w:rsidRPr="0096114B">
              <w:rPr>
                <w:rFonts w:ascii="Times New Roman" w:hAnsi="Times New Roman"/>
                <w:b/>
                <w:sz w:val="24"/>
                <w:szCs w:val="24"/>
              </w:rPr>
              <w:t>DIZAINAS</w:t>
            </w:r>
            <w:r w:rsidR="00F0727A" w:rsidRPr="0096114B">
              <w:rPr>
                <w:rFonts w:ascii="Times New Roman" w:hAnsi="Times New Roman"/>
                <w:b/>
                <w:sz w:val="24"/>
                <w:szCs w:val="24"/>
              </w:rPr>
              <w:t xml:space="preserve"> LT</w:t>
            </w:r>
            <w:r w:rsidRPr="0096114B">
              <w:rPr>
                <w:rFonts w:ascii="Times New Roman" w:hAnsi="Times New Roman"/>
                <w:b/>
                <w:sz w:val="24"/>
                <w:szCs w:val="24"/>
                <w:lang w:eastAsia="lt-LT"/>
              </w:rPr>
              <w:t>“</w:t>
            </w:r>
          </w:p>
          <w:p w:rsidR="00C42552" w:rsidRPr="0096114B" w:rsidRDefault="00C42552" w:rsidP="0096114B">
            <w:pPr>
              <w:tabs>
                <w:tab w:val="left" w:pos="0"/>
                <w:tab w:val="left" w:pos="567"/>
              </w:tabs>
              <w:spacing w:after="0" w:line="240" w:lineRule="auto"/>
              <w:jc w:val="center"/>
              <w:rPr>
                <w:rFonts w:ascii="Times New Roman" w:eastAsia="Times New Roman" w:hAnsi="Times New Roman"/>
                <w:b/>
                <w:sz w:val="24"/>
                <w:szCs w:val="24"/>
              </w:rPr>
            </w:pPr>
            <w:r w:rsidRPr="0096114B">
              <w:rPr>
                <w:rFonts w:ascii="Times New Roman" w:hAnsi="Times New Roman"/>
                <w:b/>
                <w:sz w:val="24"/>
                <w:szCs w:val="24"/>
              </w:rPr>
              <w:t>PROJEKTŲ FINANSAVIMO SĄLYGŲ APRAŠAS NR. 1</w:t>
            </w:r>
          </w:p>
        </w:tc>
      </w:tr>
    </w:tbl>
    <w:p w:rsidR="00FF726A" w:rsidRPr="0096114B" w:rsidRDefault="00FF726A" w:rsidP="0096114B">
      <w:pPr>
        <w:spacing w:after="0" w:line="240" w:lineRule="auto"/>
      </w:pPr>
    </w:p>
    <w:p w:rsidR="0017184B" w:rsidRPr="0096114B" w:rsidRDefault="00FF726A" w:rsidP="0096114B">
      <w:pPr>
        <w:spacing w:after="0" w:line="240" w:lineRule="auto"/>
        <w:jc w:val="center"/>
        <w:rPr>
          <w:rFonts w:ascii="Times New Roman" w:hAnsi="Times New Roman"/>
          <w:b/>
          <w:sz w:val="24"/>
          <w:szCs w:val="24"/>
        </w:rPr>
      </w:pPr>
      <w:r w:rsidRPr="0096114B">
        <w:rPr>
          <w:rFonts w:ascii="Times New Roman" w:hAnsi="Times New Roman"/>
          <w:b/>
          <w:sz w:val="24"/>
          <w:szCs w:val="24"/>
        </w:rPr>
        <w:t>I</w:t>
      </w:r>
      <w:r w:rsidR="00406E16" w:rsidRPr="0096114B">
        <w:rPr>
          <w:rFonts w:ascii="Times New Roman" w:hAnsi="Times New Roman"/>
          <w:b/>
          <w:sz w:val="24"/>
          <w:szCs w:val="24"/>
        </w:rPr>
        <w:t xml:space="preserve"> </w:t>
      </w:r>
      <w:r w:rsidR="0017184B" w:rsidRPr="0096114B">
        <w:rPr>
          <w:rFonts w:ascii="Times New Roman" w:hAnsi="Times New Roman"/>
          <w:b/>
          <w:sz w:val="24"/>
          <w:szCs w:val="24"/>
        </w:rPr>
        <w:t>SKYRIUS</w:t>
      </w:r>
    </w:p>
    <w:p w:rsidR="00FF726A" w:rsidRPr="0096114B" w:rsidRDefault="00FF726A" w:rsidP="0096114B">
      <w:pPr>
        <w:spacing w:after="0" w:line="240" w:lineRule="auto"/>
        <w:jc w:val="center"/>
        <w:rPr>
          <w:rFonts w:ascii="Times New Roman" w:hAnsi="Times New Roman"/>
          <w:b/>
          <w:sz w:val="24"/>
          <w:szCs w:val="24"/>
        </w:rPr>
      </w:pPr>
      <w:r w:rsidRPr="0096114B">
        <w:rPr>
          <w:rFonts w:ascii="Times New Roman" w:hAnsi="Times New Roman"/>
          <w:b/>
          <w:sz w:val="24"/>
          <w:szCs w:val="24"/>
        </w:rPr>
        <w:t>BENDROSIOS NUOSTATOS</w:t>
      </w:r>
    </w:p>
    <w:p w:rsidR="00A8774B" w:rsidRPr="0096114B" w:rsidRDefault="00A8774B" w:rsidP="0096114B">
      <w:pPr>
        <w:spacing w:after="0" w:line="240" w:lineRule="auto"/>
        <w:jc w:val="center"/>
        <w:rPr>
          <w:rFonts w:ascii="Times New Roman" w:hAnsi="Times New Roman"/>
          <w:b/>
          <w:sz w:val="24"/>
          <w:szCs w:val="24"/>
        </w:rPr>
      </w:pPr>
    </w:p>
    <w:p w:rsidR="002958F9" w:rsidRPr="0096114B" w:rsidRDefault="002958F9" w:rsidP="0096114B">
      <w:pPr>
        <w:pStyle w:val="ListParagraph"/>
        <w:numPr>
          <w:ilvl w:val="0"/>
          <w:numId w:val="54"/>
        </w:numPr>
        <w:tabs>
          <w:tab w:val="left" w:pos="1134"/>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2014–2020 m</w:t>
      </w:r>
      <w:r w:rsidR="008F6697" w:rsidRPr="0096114B">
        <w:rPr>
          <w:rFonts w:ascii="Times New Roman" w:hAnsi="Times New Roman"/>
          <w:sz w:val="24"/>
          <w:szCs w:val="24"/>
        </w:rPr>
        <w:t>etų</w:t>
      </w:r>
      <w:r w:rsidRPr="0096114B">
        <w:rPr>
          <w:rFonts w:ascii="Times New Roman" w:hAnsi="Times New Roman"/>
          <w:sz w:val="24"/>
          <w:szCs w:val="24"/>
        </w:rPr>
        <w:t xml:space="preserve"> Europos Sąjungos fondų </w:t>
      </w:r>
      <w:r w:rsidR="00992586" w:rsidRPr="0096114B">
        <w:rPr>
          <w:rFonts w:ascii="Times New Roman" w:hAnsi="Times New Roman"/>
          <w:sz w:val="24"/>
          <w:szCs w:val="24"/>
        </w:rPr>
        <w:t xml:space="preserve">investicijų </w:t>
      </w:r>
      <w:r w:rsidRPr="0096114B">
        <w:rPr>
          <w:rFonts w:ascii="Times New Roman" w:hAnsi="Times New Roman"/>
          <w:sz w:val="24"/>
          <w:szCs w:val="24"/>
        </w:rPr>
        <w:t xml:space="preserve">veiksmų </w:t>
      </w:r>
      <w:r w:rsidR="00D575DE" w:rsidRPr="0096114B">
        <w:rPr>
          <w:rFonts w:ascii="Times New Roman" w:hAnsi="Times New Roman"/>
          <w:sz w:val="24"/>
          <w:szCs w:val="24"/>
        </w:rPr>
        <w:t xml:space="preserve">programos </w:t>
      </w:r>
      <w:r w:rsidR="008A0332" w:rsidRPr="0096114B">
        <w:rPr>
          <w:rFonts w:ascii="Times New Roman" w:hAnsi="Times New Roman"/>
          <w:sz w:val="24"/>
          <w:szCs w:val="24"/>
        </w:rPr>
        <w:t>3</w:t>
      </w:r>
      <w:r w:rsidR="00110B98" w:rsidRPr="0096114B">
        <w:rPr>
          <w:rFonts w:ascii="Times New Roman" w:hAnsi="Times New Roman"/>
          <w:sz w:val="24"/>
          <w:szCs w:val="24"/>
        </w:rPr>
        <w:t xml:space="preserve"> prioriteto „</w:t>
      </w:r>
      <w:r w:rsidR="008A0332" w:rsidRPr="0096114B">
        <w:rPr>
          <w:rFonts w:ascii="Times New Roman" w:hAnsi="Times New Roman"/>
          <w:sz w:val="24"/>
          <w:szCs w:val="24"/>
        </w:rPr>
        <w:t>Smulkiojo ir vidutinio verslo konkurencingumo skatinimas</w:t>
      </w:r>
      <w:r w:rsidR="00110B98" w:rsidRPr="0096114B">
        <w:rPr>
          <w:rFonts w:ascii="Times New Roman" w:hAnsi="Times New Roman"/>
          <w:sz w:val="24"/>
          <w:szCs w:val="24"/>
        </w:rPr>
        <w:t xml:space="preserve">“ </w:t>
      </w:r>
      <w:r w:rsidR="006C466E" w:rsidRPr="0096114B">
        <w:rPr>
          <w:rFonts w:ascii="Times New Roman" w:hAnsi="Times New Roman"/>
          <w:sz w:val="24"/>
          <w:szCs w:val="24"/>
        </w:rPr>
        <w:t xml:space="preserve">priemonės Nr. </w:t>
      </w:r>
      <w:r w:rsidR="008A0332" w:rsidRPr="0096114B">
        <w:rPr>
          <w:rFonts w:ascii="Times New Roman" w:hAnsi="Times New Roman"/>
          <w:sz w:val="24"/>
          <w:szCs w:val="24"/>
        </w:rPr>
        <w:t>03.3.1-LVPA-K-838</w:t>
      </w:r>
      <w:r w:rsidR="008A0332" w:rsidRPr="0096114B">
        <w:t xml:space="preserve"> </w:t>
      </w:r>
      <w:r w:rsidR="00110B98" w:rsidRPr="0096114B">
        <w:rPr>
          <w:rFonts w:ascii="Times New Roman" w:hAnsi="Times New Roman"/>
          <w:sz w:val="24"/>
          <w:szCs w:val="24"/>
        </w:rPr>
        <w:t>„</w:t>
      </w:r>
      <w:r w:rsidR="008A0332" w:rsidRPr="0096114B">
        <w:rPr>
          <w:rFonts w:ascii="Times New Roman" w:hAnsi="Times New Roman"/>
          <w:sz w:val="24"/>
          <w:szCs w:val="24"/>
        </w:rPr>
        <w:t>Dizainas</w:t>
      </w:r>
      <w:r w:rsidR="0077012D" w:rsidRPr="0096114B">
        <w:rPr>
          <w:rFonts w:ascii="Times New Roman" w:hAnsi="Times New Roman"/>
          <w:sz w:val="24"/>
          <w:szCs w:val="24"/>
        </w:rPr>
        <w:t xml:space="preserve"> </w:t>
      </w:r>
      <w:r w:rsidR="00110B98" w:rsidRPr="0096114B">
        <w:rPr>
          <w:rFonts w:ascii="Times New Roman" w:hAnsi="Times New Roman"/>
          <w:sz w:val="24"/>
          <w:szCs w:val="24"/>
        </w:rPr>
        <w:t>LT</w:t>
      </w:r>
      <w:r w:rsidR="00110B98" w:rsidRPr="0096114B">
        <w:rPr>
          <w:rFonts w:ascii="Times New Roman" w:hAnsi="Times New Roman"/>
          <w:sz w:val="24"/>
          <w:szCs w:val="24"/>
          <w:lang w:eastAsia="lt-LT"/>
        </w:rPr>
        <w:t>“</w:t>
      </w:r>
      <w:r w:rsidR="004607A8" w:rsidRPr="0096114B">
        <w:rPr>
          <w:rFonts w:ascii="Times New Roman" w:hAnsi="Times New Roman"/>
          <w:sz w:val="24"/>
          <w:szCs w:val="24"/>
        </w:rPr>
        <w:t xml:space="preserve"> </w:t>
      </w:r>
      <w:r w:rsidRPr="0096114B">
        <w:rPr>
          <w:rFonts w:ascii="Times New Roman" w:hAnsi="Times New Roman"/>
          <w:sz w:val="24"/>
          <w:szCs w:val="24"/>
        </w:rPr>
        <w:t xml:space="preserve">projektų finansavimo sąlygų aprašas Nr. </w:t>
      </w:r>
      <w:r w:rsidR="00A3118B" w:rsidRPr="0096114B">
        <w:rPr>
          <w:rFonts w:ascii="Times New Roman" w:hAnsi="Times New Roman"/>
          <w:sz w:val="24"/>
          <w:szCs w:val="24"/>
        </w:rPr>
        <w:t>1</w:t>
      </w:r>
      <w:r w:rsidRPr="0096114B">
        <w:rPr>
          <w:rFonts w:ascii="Times New Roman" w:hAnsi="Times New Roman"/>
          <w:sz w:val="24"/>
          <w:szCs w:val="24"/>
        </w:rPr>
        <w:t xml:space="preserve"> (toliau – Aprašas) nustato reikalavimus, kuriais turi vadovautis pareiškėjai, rengdami ir teikdami </w:t>
      </w:r>
      <w:r w:rsidR="00992586" w:rsidRPr="0096114B">
        <w:rPr>
          <w:rFonts w:ascii="Times New Roman" w:hAnsi="Times New Roman"/>
          <w:sz w:val="24"/>
          <w:szCs w:val="24"/>
        </w:rPr>
        <w:t xml:space="preserve">paraiškas finansuoti iš Europos Sąjungos struktūrinių fondų lėšų bendrai finansuojamus projektus (toliau – paraiška) </w:t>
      </w:r>
      <w:r w:rsidRPr="0096114B">
        <w:rPr>
          <w:rFonts w:ascii="Times New Roman" w:hAnsi="Times New Roman"/>
          <w:sz w:val="24"/>
          <w:szCs w:val="24"/>
        </w:rPr>
        <w:t>pagal 2014–2020 m</w:t>
      </w:r>
      <w:r w:rsidR="000F5395" w:rsidRPr="0096114B">
        <w:rPr>
          <w:rFonts w:ascii="Times New Roman" w:hAnsi="Times New Roman"/>
          <w:sz w:val="24"/>
          <w:szCs w:val="24"/>
        </w:rPr>
        <w:t>etų</w:t>
      </w:r>
      <w:r w:rsidRPr="0096114B">
        <w:rPr>
          <w:rFonts w:ascii="Times New Roman" w:hAnsi="Times New Roman"/>
          <w:sz w:val="24"/>
          <w:szCs w:val="24"/>
        </w:rPr>
        <w:t xml:space="preserve"> Europos Sąjungos fondų </w:t>
      </w:r>
      <w:r w:rsidR="00992586" w:rsidRPr="0096114B">
        <w:rPr>
          <w:rFonts w:ascii="Times New Roman" w:hAnsi="Times New Roman"/>
          <w:sz w:val="24"/>
          <w:szCs w:val="24"/>
        </w:rPr>
        <w:t xml:space="preserve">investicijų </w:t>
      </w:r>
      <w:r w:rsidRPr="0096114B">
        <w:rPr>
          <w:rFonts w:ascii="Times New Roman" w:hAnsi="Times New Roman"/>
          <w:sz w:val="24"/>
          <w:szCs w:val="24"/>
        </w:rPr>
        <w:t>veiksmų programos, patvirtintos Europos Komisijos 201</w:t>
      </w:r>
      <w:r w:rsidR="00992586" w:rsidRPr="0096114B">
        <w:rPr>
          <w:rFonts w:ascii="Times New Roman" w:hAnsi="Times New Roman"/>
          <w:sz w:val="24"/>
          <w:szCs w:val="24"/>
        </w:rPr>
        <w:t>4</w:t>
      </w:r>
      <w:r w:rsidRPr="0096114B">
        <w:rPr>
          <w:rFonts w:ascii="Times New Roman" w:hAnsi="Times New Roman"/>
          <w:sz w:val="24"/>
          <w:szCs w:val="24"/>
        </w:rPr>
        <w:t xml:space="preserve"> m. </w:t>
      </w:r>
      <w:r w:rsidR="00992586" w:rsidRPr="0096114B">
        <w:rPr>
          <w:rFonts w:ascii="Times New Roman" w:hAnsi="Times New Roman"/>
          <w:sz w:val="24"/>
          <w:szCs w:val="24"/>
        </w:rPr>
        <w:t>rugsėjo 8  </w:t>
      </w:r>
      <w:r w:rsidRPr="0096114B">
        <w:rPr>
          <w:rFonts w:ascii="Times New Roman" w:hAnsi="Times New Roman"/>
          <w:sz w:val="24"/>
          <w:szCs w:val="24"/>
        </w:rPr>
        <w:t xml:space="preserve">d. </w:t>
      </w:r>
      <w:r w:rsidR="000F5395" w:rsidRPr="0096114B">
        <w:rPr>
          <w:rFonts w:ascii="Times New Roman" w:hAnsi="Times New Roman"/>
          <w:sz w:val="24"/>
          <w:szCs w:val="24"/>
        </w:rPr>
        <w:t xml:space="preserve">įgyvendinimo </w:t>
      </w:r>
      <w:r w:rsidRPr="0096114B">
        <w:rPr>
          <w:rFonts w:ascii="Times New Roman" w:hAnsi="Times New Roman"/>
          <w:sz w:val="24"/>
          <w:szCs w:val="24"/>
        </w:rPr>
        <w:t>sprendimu</w:t>
      </w:r>
      <w:r w:rsidR="000F5395" w:rsidRPr="0096114B">
        <w:rPr>
          <w:rFonts w:ascii="Times New Roman" w:hAnsi="Times New Roman"/>
          <w:sz w:val="24"/>
          <w:szCs w:val="24"/>
        </w:rPr>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w:t>
      </w:r>
      <w:r w:rsidRPr="0096114B">
        <w:rPr>
          <w:rFonts w:ascii="Times New Roman" w:hAnsi="Times New Roman"/>
          <w:sz w:val="24"/>
          <w:szCs w:val="24"/>
        </w:rPr>
        <w:t xml:space="preserve"> </w:t>
      </w:r>
      <w:r w:rsidR="000F5395" w:rsidRPr="0096114B">
        <w:rPr>
          <w:rFonts w:ascii="Times New Roman" w:hAnsi="Times New Roman"/>
          <w:sz w:val="24"/>
          <w:szCs w:val="24"/>
        </w:rPr>
        <w:t>(toliau – Veiksmų programa),</w:t>
      </w:r>
      <w:r w:rsidR="000F5395" w:rsidRPr="0096114B">
        <w:t xml:space="preserve"> </w:t>
      </w:r>
      <w:r w:rsidR="008A0332" w:rsidRPr="0096114B">
        <w:rPr>
          <w:rFonts w:ascii="Times New Roman" w:hAnsi="Times New Roman"/>
          <w:sz w:val="24"/>
          <w:szCs w:val="24"/>
        </w:rPr>
        <w:t>3</w:t>
      </w:r>
      <w:r w:rsidR="00A3118B" w:rsidRPr="0096114B">
        <w:rPr>
          <w:rFonts w:ascii="Times New Roman" w:hAnsi="Times New Roman"/>
          <w:sz w:val="24"/>
          <w:szCs w:val="24"/>
        </w:rPr>
        <w:t xml:space="preserve"> prioriteto „</w:t>
      </w:r>
      <w:r w:rsidR="008A0332" w:rsidRPr="0096114B">
        <w:rPr>
          <w:rFonts w:ascii="Times New Roman" w:hAnsi="Times New Roman"/>
          <w:sz w:val="24"/>
          <w:szCs w:val="24"/>
        </w:rPr>
        <w:t>Smulkiojo ir vidutinio verslo konkurencingumo skatinimas</w:t>
      </w:r>
      <w:r w:rsidR="009B705A" w:rsidRPr="0096114B">
        <w:rPr>
          <w:rFonts w:ascii="Times New Roman" w:hAnsi="Times New Roman"/>
          <w:sz w:val="24"/>
          <w:szCs w:val="24"/>
        </w:rPr>
        <w:t xml:space="preserve">“ </w:t>
      </w:r>
      <w:r w:rsidR="006C466E" w:rsidRPr="0096114B">
        <w:rPr>
          <w:rFonts w:ascii="Times New Roman" w:hAnsi="Times New Roman"/>
          <w:sz w:val="24"/>
          <w:szCs w:val="24"/>
        </w:rPr>
        <w:t xml:space="preserve">priemonės </w:t>
      </w:r>
      <w:r w:rsidR="008A0332" w:rsidRPr="0096114B">
        <w:rPr>
          <w:rFonts w:ascii="Times New Roman" w:hAnsi="Times New Roman"/>
          <w:sz w:val="24"/>
          <w:szCs w:val="24"/>
        </w:rPr>
        <w:t>03.3.1-LVPA-K-838</w:t>
      </w:r>
      <w:r w:rsidR="008A0332" w:rsidRPr="0096114B">
        <w:t xml:space="preserve"> </w:t>
      </w:r>
      <w:r w:rsidR="005C7B34" w:rsidRPr="0096114B">
        <w:t> </w:t>
      </w:r>
      <w:r w:rsidR="009B705A" w:rsidRPr="0096114B">
        <w:rPr>
          <w:rFonts w:ascii="Times New Roman" w:hAnsi="Times New Roman"/>
          <w:sz w:val="24"/>
          <w:szCs w:val="24"/>
        </w:rPr>
        <w:t xml:space="preserve"> „</w:t>
      </w:r>
      <w:r w:rsidR="008A0332" w:rsidRPr="0096114B">
        <w:rPr>
          <w:rFonts w:ascii="Times New Roman" w:hAnsi="Times New Roman"/>
          <w:sz w:val="24"/>
          <w:szCs w:val="24"/>
        </w:rPr>
        <w:t>Dizainas</w:t>
      </w:r>
      <w:r w:rsidR="0077012D" w:rsidRPr="0096114B">
        <w:rPr>
          <w:rFonts w:ascii="Times New Roman" w:hAnsi="Times New Roman"/>
          <w:sz w:val="24"/>
          <w:szCs w:val="24"/>
        </w:rPr>
        <w:t xml:space="preserve"> </w:t>
      </w:r>
      <w:r w:rsidR="009B705A" w:rsidRPr="0096114B">
        <w:rPr>
          <w:rFonts w:ascii="Times New Roman" w:hAnsi="Times New Roman"/>
          <w:sz w:val="24"/>
          <w:szCs w:val="24"/>
        </w:rPr>
        <w:t>LT</w:t>
      </w:r>
      <w:r w:rsidR="009B705A" w:rsidRPr="0096114B">
        <w:rPr>
          <w:rFonts w:ascii="Times New Roman" w:hAnsi="Times New Roman"/>
          <w:sz w:val="24"/>
          <w:szCs w:val="24"/>
          <w:lang w:eastAsia="lt-LT"/>
        </w:rPr>
        <w:t>“</w:t>
      </w:r>
      <w:r w:rsidR="00AD56D3" w:rsidRPr="0096114B">
        <w:rPr>
          <w:rFonts w:ascii="Times New Roman" w:hAnsi="Times New Roman"/>
          <w:sz w:val="24"/>
          <w:szCs w:val="24"/>
        </w:rPr>
        <w:t xml:space="preserve"> (toliau – Priemonė)</w:t>
      </w:r>
      <w:r w:rsidRPr="0096114B">
        <w:rPr>
          <w:rFonts w:ascii="Times New Roman" w:hAnsi="Times New Roman"/>
          <w:sz w:val="24"/>
          <w:szCs w:val="24"/>
        </w:rPr>
        <w:t xml:space="preserve"> finansuojamas veiklas, </w:t>
      </w:r>
      <w:r w:rsidR="00C374C2" w:rsidRPr="0096114B">
        <w:rPr>
          <w:rFonts w:ascii="Times New Roman" w:hAnsi="Times New Roman"/>
          <w:sz w:val="24"/>
          <w:szCs w:val="24"/>
        </w:rPr>
        <w:t xml:space="preserve">iš Europos Sąjungos struktūrinių fondų lėšų </w:t>
      </w:r>
      <w:r w:rsidR="006C466E" w:rsidRPr="0096114B">
        <w:rPr>
          <w:rFonts w:ascii="Times New Roman" w:hAnsi="Times New Roman"/>
          <w:sz w:val="24"/>
          <w:szCs w:val="24"/>
        </w:rPr>
        <w:t xml:space="preserve">bendrai </w:t>
      </w:r>
      <w:r w:rsidR="00C374C2" w:rsidRPr="0096114B">
        <w:rPr>
          <w:rFonts w:ascii="Times New Roman" w:hAnsi="Times New Roman"/>
          <w:sz w:val="24"/>
          <w:szCs w:val="24"/>
        </w:rPr>
        <w:t xml:space="preserve">finansuojamų projektų (toliau – projektai) vykdytojai, įgyvendindami pagal Aprašą finansuojamus projektus, </w:t>
      </w:r>
      <w:r w:rsidRPr="0096114B">
        <w:rPr>
          <w:rFonts w:ascii="Times New Roman" w:hAnsi="Times New Roman"/>
          <w:sz w:val="24"/>
          <w:szCs w:val="24"/>
        </w:rPr>
        <w:t xml:space="preserve">taip pat institucijos, atliekančios paraiškų vertinimą, atranką ir </w:t>
      </w:r>
      <w:r w:rsidR="00C374C2" w:rsidRPr="0096114B">
        <w:rPr>
          <w:rFonts w:ascii="Times New Roman" w:hAnsi="Times New Roman"/>
          <w:sz w:val="24"/>
          <w:szCs w:val="24"/>
        </w:rPr>
        <w:t>projektų</w:t>
      </w:r>
      <w:r w:rsidR="00992586" w:rsidRPr="0096114B">
        <w:rPr>
          <w:rFonts w:ascii="Times New Roman" w:hAnsi="Times New Roman"/>
          <w:sz w:val="24"/>
          <w:szCs w:val="24"/>
        </w:rPr>
        <w:t xml:space="preserve"> </w:t>
      </w:r>
      <w:r w:rsidRPr="0096114B">
        <w:rPr>
          <w:rFonts w:ascii="Times New Roman" w:hAnsi="Times New Roman"/>
          <w:sz w:val="24"/>
          <w:szCs w:val="24"/>
        </w:rPr>
        <w:t>įgyvendinimo priežiūrą.</w:t>
      </w:r>
    </w:p>
    <w:p w:rsidR="00197591" w:rsidRPr="0096114B" w:rsidRDefault="002958F9" w:rsidP="0096114B">
      <w:pPr>
        <w:pStyle w:val="ListParagraph"/>
        <w:numPr>
          <w:ilvl w:val="0"/>
          <w:numId w:val="54"/>
        </w:numPr>
        <w:tabs>
          <w:tab w:val="left" w:pos="1134"/>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Aprašas yra parengtas atsižvelgiant į:</w:t>
      </w:r>
    </w:p>
    <w:p w:rsidR="00197591" w:rsidRPr="0096114B" w:rsidRDefault="0080603D"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2014–2020 m. Europos Sąjungos fondų investicijų </w:t>
      </w:r>
      <w:r w:rsidR="00B60DB9" w:rsidRPr="0096114B">
        <w:rPr>
          <w:rFonts w:ascii="Times New Roman" w:hAnsi="Times New Roman"/>
          <w:sz w:val="24"/>
          <w:szCs w:val="24"/>
        </w:rPr>
        <w:t xml:space="preserve">veiksmų </w:t>
      </w:r>
      <w:r w:rsidRPr="0096114B">
        <w:rPr>
          <w:rFonts w:ascii="Times New Roman" w:hAnsi="Times New Roman"/>
          <w:sz w:val="24"/>
          <w:szCs w:val="24"/>
        </w:rPr>
        <w:t>programos prioriteto įgyvendinimo p</w:t>
      </w:r>
      <w:r w:rsidR="008B21D2" w:rsidRPr="0096114B">
        <w:rPr>
          <w:rFonts w:ascii="Times New Roman" w:hAnsi="Times New Roman"/>
          <w:sz w:val="24"/>
          <w:szCs w:val="24"/>
        </w:rPr>
        <w:t xml:space="preserve">riemonių įgyvendinimo planą, </w:t>
      </w:r>
      <w:r w:rsidR="00534A1D" w:rsidRPr="0096114B">
        <w:rPr>
          <w:rFonts w:ascii="Times New Roman" w:hAnsi="Times New Roman"/>
          <w:sz w:val="24"/>
          <w:szCs w:val="24"/>
        </w:rPr>
        <w:t xml:space="preserve">patvirtintą Lietuvos Respublikos ūkio ministro 2014 m. gruodžio </w:t>
      </w:r>
      <w:r w:rsidR="009442DF" w:rsidRPr="0096114B">
        <w:rPr>
          <w:rFonts w:ascii="Times New Roman" w:hAnsi="Times New Roman"/>
          <w:sz w:val="24"/>
          <w:szCs w:val="24"/>
        </w:rPr>
        <w:t xml:space="preserve">19 </w:t>
      </w:r>
      <w:r w:rsidR="00534A1D" w:rsidRPr="0096114B">
        <w:rPr>
          <w:rFonts w:ascii="Times New Roman" w:hAnsi="Times New Roman"/>
          <w:sz w:val="24"/>
          <w:szCs w:val="24"/>
        </w:rPr>
        <w:t>d. įsakymu Nr. 4-</w:t>
      </w:r>
      <w:r w:rsidR="009442DF" w:rsidRPr="0096114B">
        <w:rPr>
          <w:rFonts w:ascii="Times New Roman" w:hAnsi="Times New Roman"/>
          <w:sz w:val="24"/>
          <w:szCs w:val="24"/>
        </w:rPr>
        <w:t>933</w:t>
      </w:r>
      <w:r w:rsidR="00534A1D" w:rsidRPr="0096114B">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FA7C0D" w:rsidRPr="0096114B">
        <w:rPr>
          <w:rFonts w:ascii="Times New Roman" w:hAnsi="Times New Roman"/>
          <w:sz w:val="24"/>
          <w:szCs w:val="24"/>
        </w:rPr>
        <w:t>stebėsenos</w:t>
      </w:r>
      <w:proofErr w:type="spellEnd"/>
      <w:r w:rsidR="00FA7C0D" w:rsidRPr="0096114B">
        <w:rPr>
          <w:rFonts w:ascii="Times New Roman" w:hAnsi="Times New Roman"/>
          <w:sz w:val="24"/>
          <w:szCs w:val="24"/>
        </w:rPr>
        <w:t xml:space="preserve"> </w:t>
      </w:r>
      <w:r w:rsidR="00534A1D" w:rsidRPr="0096114B">
        <w:rPr>
          <w:rFonts w:ascii="Times New Roman" w:hAnsi="Times New Roman"/>
          <w:sz w:val="24"/>
          <w:szCs w:val="24"/>
        </w:rPr>
        <w:t xml:space="preserve">rodiklių skaičiavimo aprašo patvirtinimo“ (toliau – </w:t>
      </w:r>
      <w:r w:rsidR="006D741A" w:rsidRPr="0096114B">
        <w:rPr>
          <w:rFonts w:ascii="Times New Roman" w:hAnsi="Times New Roman"/>
          <w:sz w:val="24"/>
          <w:szCs w:val="24"/>
        </w:rPr>
        <w:t>Priemonių įgyvendinimo planas</w:t>
      </w:r>
      <w:r w:rsidR="007C42E0" w:rsidRPr="0096114B">
        <w:rPr>
          <w:rFonts w:ascii="Times New Roman" w:hAnsi="Times New Roman"/>
          <w:sz w:val="24"/>
          <w:szCs w:val="24"/>
        </w:rPr>
        <w:t>)</w:t>
      </w:r>
      <w:r w:rsidR="009350BD" w:rsidRPr="0096114B">
        <w:rPr>
          <w:rFonts w:ascii="Times New Roman" w:hAnsi="Times New Roman"/>
          <w:sz w:val="24"/>
          <w:szCs w:val="24"/>
        </w:rPr>
        <w:t>;</w:t>
      </w:r>
    </w:p>
    <w:p w:rsidR="00197591" w:rsidRPr="0096114B" w:rsidRDefault="00F05128"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Projekt</w:t>
      </w:r>
      <w:r w:rsidR="0080603D" w:rsidRPr="0096114B">
        <w:rPr>
          <w:rFonts w:ascii="Times New Roman" w:hAnsi="Times New Roman"/>
          <w:sz w:val="24"/>
          <w:szCs w:val="24"/>
        </w:rPr>
        <w:t>ų</w:t>
      </w:r>
      <w:r w:rsidRPr="0096114B">
        <w:rPr>
          <w:rFonts w:ascii="Times New Roman" w:hAnsi="Times New Roman"/>
          <w:sz w:val="24"/>
          <w:szCs w:val="24"/>
        </w:rPr>
        <w:t xml:space="preserve"> administravimo ir finansavimo taisykles, patvirtintas Lietuvos Respublikos finansų ministro </w:t>
      </w:r>
      <w:r w:rsidR="00992586" w:rsidRPr="0096114B">
        <w:rPr>
          <w:rFonts w:ascii="Times New Roman" w:hAnsi="Times New Roman"/>
          <w:sz w:val="24"/>
          <w:szCs w:val="24"/>
        </w:rPr>
        <w:t xml:space="preserve">2014 </w:t>
      </w:r>
      <w:r w:rsidRPr="0096114B">
        <w:rPr>
          <w:rFonts w:ascii="Times New Roman" w:hAnsi="Times New Roman"/>
          <w:sz w:val="24"/>
          <w:szCs w:val="24"/>
        </w:rPr>
        <w:t xml:space="preserve">m. </w:t>
      </w:r>
      <w:r w:rsidR="00992586" w:rsidRPr="0096114B">
        <w:rPr>
          <w:rFonts w:ascii="Times New Roman" w:hAnsi="Times New Roman"/>
          <w:sz w:val="24"/>
          <w:szCs w:val="24"/>
        </w:rPr>
        <w:t xml:space="preserve">spalio 8 </w:t>
      </w:r>
      <w:r w:rsidRPr="0096114B">
        <w:rPr>
          <w:rFonts w:ascii="Times New Roman" w:hAnsi="Times New Roman"/>
          <w:sz w:val="24"/>
          <w:szCs w:val="24"/>
        </w:rPr>
        <w:t xml:space="preserve">d. įsakymu Nr. </w:t>
      </w:r>
      <w:r w:rsidR="005C574B" w:rsidRPr="0096114B">
        <w:rPr>
          <w:rFonts w:ascii="Times New Roman" w:hAnsi="Times New Roman"/>
          <w:sz w:val="24"/>
          <w:szCs w:val="24"/>
        </w:rPr>
        <w:t>1K</w:t>
      </w:r>
      <w:r w:rsidR="00A8774B" w:rsidRPr="0096114B">
        <w:rPr>
          <w:rFonts w:ascii="Times New Roman" w:hAnsi="Times New Roman"/>
          <w:sz w:val="24"/>
          <w:szCs w:val="24"/>
        </w:rPr>
        <w:t>-</w:t>
      </w:r>
      <w:r w:rsidR="00992586" w:rsidRPr="0096114B">
        <w:rPr>
          <w:rFonts w:ascii="Times New Roman" w:hAnsi="Times New Roman"/>
          <w:sz w:val="24"/>
          <w:szCs w:val="24"/>
        </w:rPr>
        <w:t>316</w:t>
      </w:r>
      <w:r w:rsidR="005C574B" w:rsidRPr="0096114B">
        <w:rPr>
          <w:rFonts w:ascii="Times New Roman" w:hAnsi="Times New Roman"/>
          <w:sz w:val="24"/>
          <w:szCs w:val="24"/>
        </w:rPr>
        <w:t xml:space="preserve"> </w:t>
      </w:r>
      <w:r w:rsidR="007C76EA" w:rsidRPr="0096114B">
        <w:rPr>
          <w:rFonts w:ascii="Times New Roman" w:hAnsi="Times New Roman"/>
          <w:sz w:val="24"/>
          <w:szCs w:val="24"/>
        </w:rPr>
        <w:t xml:space="preserve">„Dėl Projektų administravimo ir finansavimo taisyklių patvirtinimo“ </w:t>
      </w:r>
      <w:r w:rsidR="00AF165A" w:rsidRPr="0096114B">
        <w:rPr>
          <w:rFonts w:ascii="Times New Roman" w:hAnsi="Times New Roman"/>
          <w:sz w:val="24"/>
          <w:szCs w:val="24"/>
        </w:rPr>
        <w:t>(toliau – Projektų taisyklės);</w:t>
      </w:r>
    </w:p>
    <w:p w:rsidR="00197591" w:rsidRPr="0096114B" w:rsidRDefault="00223FA0"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2013 m. gruodžio 18 d. Komisijos reglamentą (ES) Nr. 1407/2013 dėl Sutarties dėl Europos Sąjungos veikimo 107 ir 108 straipsnių taikymo </w:t>
      </w:r>
      <w:proofErr w:type="spellStart"/>
      <w:r w:rsidRPr="0096114B">
        <w:rPr>
          <w:rFonts w:ascii="Times New Roman" w:hAnsi="Times New Roman"/>
          <w:i/>
          <w:sz w:val="24"/>
          <w:szCs w:val="24"/>
        </w:rPr>
        <w:t>de</w:t>
      </w:r>
      <w:proofErr w:type="spellEnd"/>
      <w:r w:rsidRPr="0096114B">
        <w:rPr>
          <w:rFonts w:ascii="Times New Roman" w:hAnsi="Times New Roman"/>
          <w:i/>
          <w:sz w:val="24"/>
          <w:szCs w:val="24"/>
        </w:rPr>
        <w:t xml:space="preserve"> </w:t>
      </w:r>
      <w:proofErr w:type="spellStart"/>
      <w:r w:rsidRPr="0096114B">
        <w:rPr>
          <w:rFonts w:ascii="Times New Roman" w:hAnsi="Times New Roman"/>
          <w:i/>
          <w:sz w:val="24"/>
          <w:szCs w:val="24"/>
        </w:rPr>
        <w:t>minimis</w:t>
      </w:r>
      <w:proofErr w:type="spellEnd"/>
      <w:r w:rsidRPr="0096114B">
        <w:rPr>
          <w:rFonts w:ascii="Times New Roman" w:hAnsi="Times New Roman"/>
          <w:sz w:val="24"/>
          <w:szCs w:val="24"/>
        </w:rPr>
        <w:t xml:space="preserve"> pagalbai (OL 2013 L 352, p. 1) (toliau – </w:t>
      </w:r>
      <w:proofErr w:type="spellStart"/>
      <w:r w:rsidRPr="0096114B">
        <w:rPr>
          <w:rFonts w:ascii="Times New Roman" w:hAnsi="Times New Roman"/>
          <w:i/>
          <w:sz w:val="24"/>
          <w:szCs w:val="24"/>
        </w:rPr>
        <w:t>de</w:t>
      </w:r>
      <w:proofErr w:type="spellEnd"/>
      <w:r w:rsidRPr="0096114B">
        <w:rPr>
          <w:rFonts w:ascii="Times New Roman" w:hAnsi="Times New Roman"/>
          <w:i/>
          <w:sz w:val="24"/>
          <w:szCs w:val="24"/>
        </w:rPr>
        <w:t xml:space="preserve"> </w:t>
      </w:r>
      <w:proofErr w:type="spellStart"/>
      <w:r w:rsidRPr="0096114B">
        <w:rPr>
          <w:rFonts w:ascii="Times New Roman" w:hAnsi="Times New Roman"/>
          <w:i/>
          <w:sz w:val="24"/>
          <w:szCs w:val="24"/>
        </w:rPr>
        <w:t>minimis</w:t>
      </w:r>
      <w:proofErr w:type="spellEnd"/>
      <w:r w:rsidRPr="0096114B">
        <w:rPr>
          <w:rFonts w:ascii="Times New Roman" w:hAnsi="Times New Roman"/>
          <w:sz w:val="24"/>
          <w:szCs w:val="24"/>
        </w:rPr>
        <w:t xml:space="preserve"> reglamentas);</w:t>
      </w:r>
    </w:p>
    <w:p w:rsidR="000F5395" w:rsidRPr="0096114B" w:rsidRDefault="001427E2" w:rsidP="0096114B">
      <w:pPr>
        <w:pStyle w:val="ListParagraph"/>
        <w:numPr>
          <w:ilvl w:val="1"/>
          <w:numId w:val="54"/>
        </w:numPr>
        <w:tabs>
          <w:tab w:val="left" w:pos="1418"/>
          <w:tab w:val="left" w:pos="1843"/>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2014–2020 metų Europos Sąjungos fondų investicijų veiksmų programos </w:t>
      </w:r>
      <w:proofErr w:type="spellStart"/>
      <w:r w:rsidRPr="0096114B">
        <w:rPr>
          <w:rFonts w:ascii="Times New Roman" w:hAnsi="Times New Roman"/>
          <w:sz w:val="24"/>
          <w:szCs w:val="24"/>
        </w:rPr>
        <w:t>stebėsenos</w:t>
      </w:r>
      <w:proofErr w:type="spellEnd"/>
      <w:r w:rsidRPr="0096114B">
        <w:rPr>
          <w:rFonts w:ascii="Times New Roman" w:hAnsi="Times New Roman"/>
          <w:sz w:val="24"/>
          <w:szCs w:val="24"/>
        </w:rPr>
        <w:t xml:space="preserve"> rodiklių skaičiavimo aprašą, patvirtintą Lietuvos Respublikos finansų ministro 2014 m. gruodžio 30 d. įsakymu Nr. 1K-499 „Dėl 2014–2020 metų Europos Sąjungos fondų investicijų veiksmų programos </w:t>
      </w:r>
      <w:proofErr w:type="spellStart"/>
      <w:r w:rsidRPr="0096114B">
        <w:rPr>
          <w:rFonts w:ascii="Times New Roman" w:hAnsi="Times New Roman"/>
          <w:sz w:val="24"/>
          <w:szCs w:val="24"/>
        </w:rPr>
        <w:t>stebėsenos</w:t>
      </w:r>
      <w:proofErr w:type="spellEnd"/>
      <w:r w:rsidRPr="0096114B">
        <w:rPr>
          <w:rFonts w:ascii="Times New Roman" w:hAnsi="Times New Roman"/>
          <w:sz w:val="24"/>
          <w:szCs w:val="24"/>
        </w:rPr>
        <w:t xml:space="preserve"> rodiklių skaičiavimo aprašo patvirtinimo“ (toliau – Veiksmų programos </w:t>
      </w:r>
      <w:proofErr w:type="spellStart"/>
      <w:r w:rsidRPr="0096114B">
        <w:rPr>
          <w:rFonts w:ascii="Times New Roman" w:hAnsi="Times New Roman"/>
          <w:sz w:val="24"/>
          <w:szCs w:val="24"/>
        </w:rPr>
        <w:t>stebėsenos</w:t>
      </w:r>
      <w:proofErr w:type="spellEnd"/>
      <w:r w:rsidRPr="0096114B">
        <w:rPr>
          <w:rFonts w:ascii="Times New Roman" w:hAnsi="Times New Roman"/>
          <w:sz w:val="24"/>
          <w:szCs w:val="24"/>
        </w:rPr>
        <w:t xml:space="preserve"> rodiklių skaičiavimo aprašas).</w:t>
      </w:r>
    </w:p>
    <w:p w:rsidR="000F5395" w:rsidRPr="0096114B" w:rsidRDefault="000F5395" w:rsidP="0096114B">
      <w:pPr>
        <w:pStyle w:val="ListParagraph"/>
        <w:numPr>
          <w:ilvl w:val="1"/>
          <w:numId w:val="54"/>
        </w:numPr>
        <w:tabs>
          <w:tab w:val="left" w:pos="1418"/>
          <w:tab w:val="left" w:pos="1843"/>
        </w:tabs>
        <w:spacing w:after="0" w:line="240" w:lineRule="auto"/>
        <w:ind w:left="0" w:firstLine="851"/>
        <w:jc w:val="both"/>
        <w:rPr>
          <w:rFonts w:ascii="Times New Roman" w:hAnsi="Times New Roman"/>
          <w:sz w:val="24"/>
          <w:szCs w:val="24"/>
        </w:rPr>
      </w:pPr>
      <w:r w:rsidRPr="0096114B">
        <w:rPr>
          <w:rFonts w:ascii="Times New Roman" w:hAnsi="Times New Roman"/>
          <w:sz w:val="24"/>
          <w:szCs w:val="24"/>
          <w:lang w:eastAsia="lt-LT"/>
        </w:rPr>
        <w:t xml:space="preserve">Rekomendacijas dėl projektų išlaidų atitikties Europos Sąjungos struktūrinių fondų reikalavimams, </w:t>
      </w:r>
      <w:r w:rsidRPr="0096114B">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96114B">
        <w:rPr>
          <w:rFonts w:ascii="Times New Roman" w:hAnsi="Times New Roman"/>
          <w:sz w:val="24"/>
          <w:szCs w:val="24"/>
          <w:lang w:eastAsia="lt-LT"/>
        </w:rPr>
        <w:t xml:space="preserve"> paskelbtas </w:t>
      </w:r>
      <w:r w:rsidRPr="0096114B">
        <w:rPr>
          <w:rFonts w:ascii="Times New Roman" w:hAnsi="Times New Roman"/>
          <w:sz w:val="24"/>
          <w:szCs w:val="24"/>
        </w:rPr>
        <w:t xml:space="preserve">ES struktūrinių fondų </w:t>
      </w:r>
      <w:r w:rsidRPr="0096114B">
        <w:rPr>
          <w:rFonts w:ascii="Times New Roman" w:hAnsi="Times New Roman"/>
          <w:sz w:val="24"/>
          <w:szCs w:val="24"/>
          <w:lang w:eastAsia="lt-LT"/>
        </w:rPr>
        <w:t xml:space="preserve">svetainėje </w:t>
      </w:r>
      <w:hyperlink r:id="rId11" w:history="1">
        <w:r w:rsidRPr="0096114B">
          <w:rPr>
            <w:rStyle w:val="Hyperlink"/>
            <w:rFonts w:ascii="Times New Roman" w:eastAsia="Times New Roman" w:hAnsi="Times New Roman"/>
            <w:sz w:val="24"/>
            <w:szCs w:val="24"/>
            <w:lang w:eastAsia="lt-LT"/>
          </w:rPr>
          <w:t>www.esinvesticijos.lt</w:t>
        </w:r>
      </w:hyperlink>
      <w:r w:rsidRPr="0096114B">
        <w:rPr>
          <w:rStyle w:val="Hyperlink"/>
          <w:rFonts w:ascii="Times New Roman" w:eastAsia="Times New Roman" w:hAnsi="Times New Roman"/>
          <w:sz w:val="24"/>
          <w:szCs w:val="24"/>
          <w:lang w:eastAsia="lt-LT"/>
        </w:rPr>
        <w:t xml:space="preserve"> (toliau – </w:t>
      </w:r>
      <w:r w:rsidRPr="0096114B">
        <w:rPr>
          <w:rFonts w:ascii="Times New Roman" w:hAnsi="Times New Roman"/>
          <w:sz w:val="24"/>
          <w:szCs w:val="24"/>
          <w:lang w:eastAsia="lt-LT"/>
        </w:rPr>
        <w:t>Rekomendacijos dėl projektų išlaidų atitikties Europos Sąjungos struktūrinių fondų reikalavimams);</w:t>
      </w:r>
    </w:p>
    <w:p w:rsidR="00207035" w:rsidRPr="0096114B" w:rsidRDefault="007D2186" w:rsidP="0096114B">
      <w:pPr>
        <w:pStyle w:val="ListParagraph"/>
        <w:numPr>
          <w:ilvl w:val="0"/>
          <w:numId w:val="54"/>
        </w:numPr>
        <w:tabs>
          <w:tab w:val="left" w:pos="1134"/>
          <w:tab w:val="left" w:pos="1418"/>
          <w:tab w:val="left" w:pos="1843"/>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Apraše vartojamos sąvokos suprantamos taip, kaip jos apibrėžtos Aprašo 2 punkte nurodyt</w:t>
      </w:r>
      <w:r w:rsidR="007F1131" w:rsidRPr="0096114B">
        <w:rPr>
          <w:rFonts w:ascii="Times New Roman" w:hAnsi="Times New Roman"/>
          <w:sz w:val="24"/>
          <w:szCs w:val="24"/>
        </w:rPr>
        <w:t>u</w:t>
      </w:r>
      <w:r w:rsidRPr="0096114B">
        <w:rPr>
          <w:rFonts w:ascii="Times New Roman" w:hAnsi="Times New Roman"/>
          <w:sz w:val="24"/>
          <w:szCs w:val="24"/>
        </w:rPr>
        <w:t xml:space="preserve">ose teisės aktuose, Atsakomybės ir funkcijų paskirstymo tarp institucijų, įgyvendinant 2014–2020 metų Europos Sąjungos fondų </w:t>
      </w:r>
      <w:r w:rsidR="00FA7C0D" w:rsidRPr="0096114B">
        <w:rPr>
          <w:rFonts w:ascii="Times New Roman" w:hAnsi="Times New Roman"/>
          <w:sz w:val="24"/>
          <w:szCs w:val="24"/>
        </w:rPr>
        <w:t xml:space="preserve">investicijų </w:t>
      </w:r>
      <w:r w:rsidRPr="0096114B">
        <w:rPr>
          <w:rFonts w:ascii="Times New Roman" w:hAnsi="Times New Roman"/>
          <w:sz w:val="24"/>
          <w:szCs w:val="24"/>
        </w:rPr>
        <w:t>veiksmų programą, taisyklėse, patvirtintose Lietuvos Respublikos Vyriausybės 201</w:t>
      </w:r>
      <w:r w:rsidR="005C574B" w:rsidRPr="0096114B">
        <w:rPr>
          <w:rFonts w:ascii="Times New Roman" w:hAnsi="Times New Roman"/>
          <w:sz w:val="24"/>
          <w:szCs w:val="24"/>
        </w:rPr>
        <w:t>4</w:t>
      </w:r>
      <w:r w:rsidRPr="0096114B">
        <w:rPr>
          <w:rFonts w:ascii="Times New Roman" w:hAnsi="Times New Roman"/>
          <w:sz w:val="24"/>
          <w:szCs w:val="24"/>
        </w:rPr>
        <w:t xml:space="preserve"> m. </w:t>
      </w:r>
      <w:r w:rsidR="005C574B" w:rsidRPr="0096114B">
        <w:rPr>
          <w:rFonts w:ascii="Times New Roman" w:hAnsi="Times New Roman"/>
          <w:sz w:val="24"/>
          <w:szCs w:val="24"/>
        </w:rPr>
        <w:t>birželio 4</w:t>
      </w:r>
      <w:r w:rsidRPr="0096114B">
        <w:rPr>
          <w:rFonts w:ascii="Times New Roman" w:hAnsi="Times New Roman"/>
          <w:sz w:val="24"/>
          <w:szCs w:val="24"/>
        </w:rPr>
        <w:t xml:space="preserve"> d. nutarimu Nr. </w:t>
      </w:r>
      <w:r w:rsidR="005C574B" w:rsidRPr="0096114B">
        <w:rPr>
          <w:rFonts w:ascii="Times New Roman" w:hAnsi="Times New Roman"/>
          <w:sz w:val="24"/>
          <w:szCs w:val="24"/>
        </w:rPr>
        <w:t>528</w:t>
      </w:r>
      <w:r w:rsidR="007C76EA" w:rsidRPr="0096114B">
        <w:rPr>
          <w:rFonts w:ascii="Times New Roman" w:hAnsi="Times New Roman"/>
          <w:sz w:val="24"/>
          <w:szCs w:val="24"/>
        </w:rPr>
        <w:t xml:space="preserve"> „Dėl </w:t>
      </w:r>
      <w:r w:rsidR="00D77B15" w:rsidRPr="0096114B">
        <w:rPr>
          <w:rFonts w:ascii="Times New Roman" w:hAnsi="Times New Roman"/>
          <w:sz w:val="24"/>
          <w:szCs w:val="24"/>
        </w:rPr>
        <w:t>A</w:t>
      </w:r>
      <w:r w:rsidR="007C76EA" w:rsidRPr="0096114B">
        <w:rPr>
          <w:rFonts w:ascii="Times New Roman" w:hAnsi="Times New Roman"/>
          <w:sz w:val="24"/>
          <w:szCs w:val="24"/>
        </w:rPr>
        <w:t>tsakomybės ir funkcijų paskirstymo tarp institucijų, įgyvendinant 2014–2020 metų Europos Sąjungos fondų investicijų veiksmų programą“</w:t>
      </w:r>
      <w:r w:rsidRPr="0096114B">
        <w:rPr>
          <w:rFonts w:ascii="Times New Roman" w:hAnsi="Times New Roman"/>
          <w:sz w:val="24"/>
          <w:szCs w:val="24"/>
        </w:rPr>
        <w:t xml:space="preserve">, ir </w:t>
      </w:r>
      <w:r w:rsidR="007C76EA" w:rsidRPr="0096114B">
        <w:rPr>
          <w:rFonts w:ascii="Times New Roman" w:hAnsi="Times New Roman"/>
          <w:sz w:val="24"/>
          <w:szCs w:val="24"/>
        </w:rPr>
        <w:t xml:space="preserve">2014–2020 metų Europos Sąjungos fondų investicijų veiksmų programos </w:t>
      </w:r>
      <w:r w:rsidR="0080603D" w:rsidRPr="0096114B">
        <w:rPr>
          <w:rFonts w:ascii="Times New Roman" w:hAnsi="Times New Roman"/>
          <w:sz w:val="24"/>
          <w:szCs w:val="24"/>
        </w:rPr>
        <w:t xml:space="preserve">administravimo </w:t>
      </w:r>
      <w:r w:rsidR="007C76EA" w:rsidRPr="0096114B">
        <w:rPr>
          <w:rFonts w:ascii="Times New Roman" w:hAnsi="Times New Roman"/>
          <w:sz w:val="24"/>
          <w:szCs w:val="24"/>
        </w:rPr>
        <w:t>taisyklėse</w:t>
      </w:r>
      <w:r w:rsidRPr="0096114B">
        <w:rPr>
          <w:rFonts w:ascii="Times New Roman" w:hAnsi="Times New Roman"/>
          <w:sz w:val="24"/>
          <w:szCs w:val="24"/>
        </w:rPr>
        <w:t>, patvirtintose Lietuvos Respublikos Vyriausybės 201</w:t>
      </w:r>
      <w:r w:rsidR="005C574B" w:rsidRPr="0096114B">
        <w:rPr>
          <w:rFonts w:ascii="Times New Roman" w:hAnsi="Times New Roman"/>
          <w:sz w:val="24"/>
          <w:szCs w:val="24"/>
        </w:rPr>
        <w:t>4</w:t>
      </w:r>
      <w:r w:rsidRPr="0096114B">
        <w:rPr>
          <w:rFonts w:ascii="Times New Roman" w:hAnsi="Times New Roman"/>
          <w:sz w:val="24"/>
          <w:szCs w:val="24"/>
        </w:rPr>
        <w:t xml:space="preserve"> m. </w:t>
      </w:r>
      <w:r w:rsidR="005C574B" w:rsidRPr="0096114B">
        <w:rPr>
          <w:rFonts w:ascii="Times New Roman" w:hAnsi="Times New Roman"/>
          <w:sz w:val="24"/>
          <w:szCs w:val="24"/>
        </w:rPr>
        <w:t xml:space="preserve">spalio 3 </w:t>
      </w:r>
      <w:r w:rsidRPr="0096114B">
        <w:rPr>
          <w:rFonts w:ascii="Times New Roman" w:hAnsi="Times New Roman"/>
          <w:sz w:val="24"/>
          <w:szCs w:val="24"/>
        </w:rPr>
        <w:t xml:space="preserve">d. nutarimu Nr. </w:t>
      </w:r>
      <w:r w:rsidR="005C574B" w:rsidRPr="0096114B">
        <w:rPr>
          <w:rFonts w:ascii="Times New Roman" w:hAnsi="Times New Roman"/>
          <w:sz w:val="24"/>
          <w:szCs w:val="24"/>
        </w:rPr>
        <w:t>1090</w:t>
      </w:r>
      <w:r w:rsidR="007C76EA" w:rsidRPr="0096114B">
        <w:rPr>
          <w:rFonts w:ascii="Times New Roman" w:hAnsi="Times New Roman"/>
          <w:sz w:val="24"/>
          <w:szCs w:val="24"/>
        </w:rPr>
        <w:t xml:space="preserve"> „Dėl 2014–2020 metų Europos Sąjungos fondų investicijų veiksmų programos administravimo taisyklių patvirtinimo“</w:t>
      </w:r>
      <w:r w:rsidR="00AB472D" w:rsidRPr="0096114B">
        <w:rPr>
          <w:rFonts w:ascii="Times New Roman" w:hAnsi="Times New Roman"/>
          <w:sz w:val="24"/>
          <w:szCs w:val="24"/>
        </w:rPr>
        <w:t>.</w:t>
      </w:r>
    </w:p>
    <w:p w:rsidR="00E86966" w:rsidRPr="0096114B" w:rsidRDefault="00CD5951" w:rsidP="0096114B">
      <w:pPr>
        <w:pStyle w:val="ListParagraph"/>
        <w:numPr>
          <w:ilvl w:val="0"/>
          <w:numId w:val="54"/>
        </w:numPr>
        <w:tabs>
          <w:tab w:val="left" w:pos="1134"/>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Apraše vartojamos </w:t>
      </w:r>
      <w:r w:rsidR="0055014E" w:rsidRPr="0096114B">
        <w:rPr>
          <w:rFonts w:ascii="Times New Roman" w:hAnsi="Times New Roman"/>
          <w:sz w:val="24"/>
          <w:szCs w:val="24"/>
        </w:rPr>
        <w:t xml:space="preserve">kitos </w:t>
      </w:r>
      <w:r w:rsidRPr="0096114B">
        <w:rPr>
          <w:rFonts w:ascii="Times New Roman" w:hAnsi="Times New Roman"/>
          <w:sz w:val="24"/>
          <w:szCs w:val="24"/>
        </w:rPr>
        <w:t>sąvokos:</w:t>
      </w:r>
    </w:p>
    <w:p w:rsidR="00207035" w:rsidRPr="0096114B" w:rsidRDefault="00E86966"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b/>
          <w:sz w:val="24"/>
          <w:szCs w:val="24"/>
        </w:rPr>
        <w:t>Dizainas</w:t>
      </w:r>
      <w:r w:rsidRPr="0096114B">
        <w:rPr>
          <w:rFonts w:ascii="Times New Roman" w:hAnsi="Times New Roman"/>
          <w:sz w:val="24"/>
          <w:szCs w:val="24"/>
        </w:rPr>
        <w:t xml:space="preserve"> – viso gaminio ar jo dalies vaizdas, sudarytas iš gaminio ir (arba) jo ornamentikos specifinių savybių – linijų, kontūrų, spalvų, formos, tekstūros ir (arba) medžiagos.</w:t>
      </w:r>
    </w:p>
    <w:p w:rsidR="00207035" w:rsidRPr="0096114B" w:rsidRDefault="00E86966"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b/>
          <w:sz w:val="24"/>
          <w:szCs w:val="24"/>
        </w:rPr>
        <w:t>Gaminys</w:t>
      </w:r>
      <w:r w:rsidRPr="0096114B">
        <w:rPr>
          <w:rFonts w:ascii="Times New Roman" w:hAnsi="Times New Roman"/>
          <w:sz w:val="24"/>
          <w:szCs w:val="24"/>
        </w:rPr>
        <w:t xml:space="preserve"> – pramoniniu būdu arba rankomis pagamintas daiktas, įskaitant sudėtiniam gaminiui sukonstruoti skirtas sudedamąsias dalis, pakuotę, apipavidalinimą, grafinius simbolius ir spaustuvės šriftus, išskyrus kompiuterių programas.</w:t>
      </w:r>
    </w:p>
    <w:p w:rsidR="00BC1674" w:rsidRPr="0096114B" w:rsidRDefault="00197591"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b/>
          <w:sz w:val="24"/>
          <w:szCs w:val="24"/>
        </w:rPr>
        <w:t xml:space="preserve">Labai maža įmonė </w:t>
      </w:r>
      <w:r w:rsidRPr="0096114B">
        <w:rPr>
          <w:rFonts w:ascii="Times New Roman" w:hAnsi="Times New Roman"/>
          <w:sz w:val="24"/>
          <w:szCs w:val="24"/>
        </w:rPr>
        <w:t>–</w:t>
      </w:r>
      <w:r w:rsidRPr="0096114B">
        <w:rPr>
          <w:rFonts w:ascii="Times New Roman" w:hAnsi="Times New Roman"/>
          <w:b/>
          <w:sz w:val="24"/>
          <w:szCs w:val="24"/>
        </w:rPr>
        <w:t xml:space="preserve"> </w:t>
      </w:r>
      <w:r w:rsidRPr="0096114B">
        <w:rPr>
          <w:rFonts w:ascii="Times New Roman" w:hAnsi="Times New Roman"/>
          <w:color w:val="000000" w:themeColor="text1"/>
          <w:sz w:val="24"/>
          <w:szCs w:val="24"/>
        </w:rPr>
        <w:t>kaip ši</w:t>
      </w:r>
      <w:r w:rsidRPr="0096114B">
        <w:rPr>
          <w:rFonts w:ascii="Times New Roman" w:hAnsi="Times New Roman"/>
          <w:b/>
          <w:color w:val="000000" w:themeColor="text1"/>
          <w:sz w:val="24"/>
          <w:szCs w:val="24"/>
        </w:rPr>
        <w:t xml:space="preserve"> </w:t>
      </w:r>
      <w:r w:rsidRPr="0096114B">
        <w:rPr>
          <w:rFonts w:ascii="Times New Roman" w:hAnsi="Times New Roman"/>
          <w:color w:val="000000" w:themeColor="text1"/>
          <w:sz w:val="24"/>
          <w:szCs w:val="24"/>
        </w:rPr>
        <w:t>sąvoka apibrėžta Lietuvos Respublikos smulkiojo ir vidutinio verslo plėtros įstatyme.</w:t>
      </w:r>
    </w:p>
    <w:p w:rsidR="00BC1674" w:rsidRPr="0096114B" w:rsidRDefault="00BC1674"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b/>
          <w:color w:val="000000"/>
          <w:sz w:val="24"/>
          <w:szCs w:val="24"/>
          <w:lang w:eastAsia="lt-LT"/>
        </w:rPr>
        <w:t>Masinė gamyba</w:t>
      </w:r>
      <w:r w:rsidRPr="0096114B">
        <w:rPr>
          <w:rFonts w:ascii="Times New Roman" w:hAnsi="Times New Roman"/>
          <w:color w:val="000000"/>
          <w:sz w:val="24"/>
          <w:szCs w:val="24"/>
          <w:lang w:eastAsia="lt-LT"/>
        </w:rPr>
        <w:t xml:space="preserve"> </w:t>
      </w:r>
      <w:r w:rsidRPr="0096114B">
        <w:rPr>
          <w:rFonts w:ascii="Times New Roman" w:hAnsi="Times New Roman"/>
          <w:sz w:val="24"/>
          <w:szCs w:val="24"/>
        </w:rPr>
        <w:t>– tai</w:t>
      </w:r>
      <w:r w:rsidRPr="0096114B">
        <w:rPr>
          <w:rFonts w:ascii="Times New Roman" w:hAnsi="Times New Roman"/>
          <w:color w:val="000000"/>
          <w:sz w:val="24"/>
          <w:szCs w:val="24"/>
          <w:lang w:eastAsia="lt-LT"/>
        </w:rPr>
        <w:t xml:space="preserve"> standartizuotų prekių gamyba dideliais kiekiais</w:t>
      </w:r>
      <w:r w:rsidRPr="0096114B">
        <w:rPr>
          <w:rFonts w:ascii="Times New Roman" w:hAnsi="Times New Roman"/>
          <w:color w:val="000000"/>
          <w:sz w:val="23"/>
          <w:szCs w:val="23"/>
          <w:lang w:eastAsia="lt-LT"/>
        </w:rPr>
        <w:t xml:space="preserve">. </w:t>
      </w:r>
    </w:p>
    <w:p w:rsidR="00207035" w:rsidRPr="0096114B" w:rsidRDefault="00197591"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eastAsia="Times New Roman" w:hAnsi="Times New Roman"/>
          <w:b/>
          <w:bCs/>
          <w:iCs/>
          <w:color w:val="000000" w:themeColor="text1"/>
          <w:sz w:val="24"/>
          <w:lang w:eastAsia="lt-LT"/>
        </w:rPr>
        <w:t>Maža įmonė</w:t>
      </w:r>
      <w:r w:rsidRPr="0096114B">
        <w:rPr>
          <w:rFonts w:ascii="Times New Roman" w:eastAsia="Times New Roman" w:hAnsi="Times New Roman"/>
          <w:iCs/>
          <w:color w:val="000000" w:themeColor="text1"/>
          <w:sz w:val="24"/>
          <w:szCs w:val="24"/>
          <w:lang w:eastAsia="lt-LT"/>
        </w:rPr>
        <w:t> – kaip ši sąvoka apibrėžta Lietuvos Respublikos smulkiojo ir vidutinio verslo plėtros įstatyme.</w:t>
      </w:r>
      <w:r w:rsidRPr="0096114B">
        <w:rPr>
          <w:rFonts w:ascii="Times New Roman" w:eastAsia="Times New Roman" w:hAnsi="Times New Roman"/>
          <w:b/>
          <w:iCs/>
          <w:color w:val="000000" w:themeColor="text1"/>
          <w:sz w:val="24"/>
          <w:szCs w:val="24"/>
          <w:lang w:eastAsia="lt-LT"/>
        </w:rPr>
        <w:t xml:space="preserve"> </w:t>
      </w:r>
    </w:p>
    <w:p w:rsidR="005A40DC" w:rsidRPr="0096114B" w:rsidRDefault="00197591"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eastAsia="Times New Roman" w:hAnsi="Times New Roman"/>
          <w:b/>
          <w:iCs/>
          <w:color w:val="000000" w:themeColor="text1"/>
          <w:sz w:val="24"/>
          <w:szCs w:val="24"/>
          <w:lang w:eastAsia="lt-LT"/>
        </w:rPr>
        <w:t xml:space="preserve">Mažoji bendrija – </w:t>
      </w:r>
      <w:r w:rsidRPr="0096114B">
        <w:rPr>
          <w:rFonts w:ascii="Times New Roman" w:eastAsia="Times New Roman" w:hAnsi="Times New Roman"/>
          <w:iCs/>
          <w:color w:val="000000" w:themeColor="text1"/>
          <w:sz w:val="24"/>
          <w:szCs w:val="24"/>
          <w:lang w:eastAsia="lt-LT"/>
        </w:rPr>
        <w:t>kaip ši sąvoka</w:t>
      </w:r>
      <w:r w:rsidRPr="0096114B">
        <w:rPr>
          <w:rFonts w:ascii="Times New Roman" w:eastAsia="Times New Roman" w:hAnsi="Times New Roman"/>
          <w:b/>
          <w:iCs/>
          <w:color w:val="000000" w:themeColor="text1"/>
          <w:sz w:val="24"/>
          <w:szCs w:val="24"/>
          <w:lang w:eastAsia="lt-LT"/>
        </w:rPr>
        <w:t xml:space="preserve"> </w:t>
      </w:r>
      <w:proofErr w:type="spellStart"/>
      <w:r w:rsidRPr="0096114B">
        <w:rPr>
          <w:rFonts w:ascii="Times New Roman" w:eastAsia="Times New Roman" w:hAnsi="Times New Roman"/>
          <w:iCs/>
          <w:color w:val="000000" w:themeColor="text1"/>
          <w:sz w:val="24"/>
          <w:szCs w:val="24"/>
          <w:lang w:eastAsia="lt-LT"/>
        </w:rPr>
        <w:t>sąvoka</w:t>
      </w:r>
      <w:proofErr w:type="spellEnd"/>
      <w:r w:rsidRPr="0096114B">
        <w:rPr>
          <w:rFonts w:ascii="Times New Roman" w:eastAsia="Times New Roman" w:hAnsi="Times New Roman"/>
          <w:iCs/>
          <w:color w:val="000000" w:themeColor="text1"/>
          <w:sz w:val="24"/>
          <w:szCs w:val="24"/>
          <w:lang w:eastAsia="lt-LT"/>
        </w:rPr>
        <w:t xml:space="preserve"> apibrėžta </w:t>
      </w:r>
      <w:r w:rsidRPr="0096114B">
        <w:rPr>
          <w:rFonts w:ascii="Times New Roman" w:eastAsia="Times New Roman" w:hAnsi="Times New Roman"/>
          <w:iCs/>
          <w:color w:val="000000"/>
          <w:sz w:val="24"/>
          <w:szCs w:val="24"/>
          <w:lang w:eastAsia="lt-LT"/>
        </w:rPr>
        <w:t>Lietuvos Respublikos mažųjų bendrijų įstatyme.</w:t>
      </w:r>
    </w:p>
    <w:p w:rsidR="00EB2091" w:rsidRPr="0096114B" w:rsidRDefault="00EB2091"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b/>
          <w:sz w:val="24"/>
          <w:szCs w:val="24"/>
        </w:rPr>
        <w:t>Netechnologinės inovacijos</w:t>
      </w:r>
      <w:r w:rsidRPr="0096114B">
        <w:rPr>
          <w:rFonts w:ascii="Times New Roman" w:hAnsi="Times New Roman"/>
          <w:sz w:val="24"/>
          <w:szCs w:val="24"/>
        </w:rPr>
        <w:t xml:space="preserve"> – tai inovacijos, kurios nėra priskiriamos technologinėms inovacijoms, tokios kaip organizacinės, verslo modelio bei rinkodaros, kurios savo ruožtu apima ir reikšmingus produkto dizaino, kuris yra rinkodaros koncepcijos dalis, pakeitimus ir panašiai</w:t>
      </w:r>
      <w:r w:rsidRPr="0096114B">
        <w:rPr>
          <w:rFonts w:ascii="Times New Roman" w:hAnsi="Times New Roman"/>
        </w:rPr>
        <w:t>.</w:t>
      </w:r>
    </w:p>
    <w:p w:rsidR="005A40DC" w:rsidRPr="0096114B" w:rsidRDefault="005A40DC"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b/>
          <w:color w:val="000000"/>
          <w:sz w:val="24"/>
          <w:szCs w:val="24"/>
          <w:lang w:eastAsia="lt-LT"/>
        </w:rPr>
        <w:t xml:space="preserve">Originalus sprendimas </w:t>
      </w:r>
      <w:r w:rsidRPr="0096114B">
        <w:rPr>
          <w:rFonts w:ascii="Times New Roman" w:eastAsia="Times New Roman" w:hAnsi="Times New Roman"/>
          <w:b/>
          <w:iCs/>
          <w:color w:val="000000" w:themeColor="text1"/>
          <w:sz w:val="24"/>
          <w:szCs w:val="24"/>
          <w:lang w:eastAsia="lt-LT"/>
        </w:rPr>
        <w:t xml:space="preserve">– </w:t>
      </w:r>
      <w:r w:rsidRPr="0096114B">
        <w:rPr>
          <w:rFonts w:ascii="Times New Roman" w:hAnsi="Times New Roman"/>
          <w:color w:val="000000"/>
          <w:sz w:val="24"/>
          <w:szCs w:val="24"/>
          <w:lang w:eastAsia="lt-LT"/>
        </w:rPr>
        <w:t xml:space="preserve">žmogaus asmeninės kūrybinės veiklos rezultatas ir suteikiantis gaminamam gaminiui ir (arba) teikiamai paslaugai naujas charakteristikas, pvz., formos, išvaizdos, technines, funkcines, eksploatacines ir kt. </w:t>
      </w:r>
    </w:p>
    <w:p w:rsidR="00207035" w:rsidRPr="0096114B" w:rsidRDefault="00E86966"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b/>
          <w:bCs/>
          <w:sz w:val="24"/>
          <w:szCs w:val="24"/>
        </w:rPr>
        <w:t>Paslauga</w:t>
      </w:r>
      <w:r w:rsidRPr="0096114B">
        <w:rPr>
          <w:rFonts w:ascii="Times New Roman" w:hAnsi="Times New Roman"/>
          <w:sz w:val="24"/>
          <w:szCs w:val="24"/>
        </w:rPr>
        <w:t xml:space="preserve"> – veikla, patenkanti į paslaugų veiklos rūšis pagal Ekonomin</w:t>
      </w:r>
      <w:r w:rsidR="00197591" w:rsidRPr="0096114B">
        <w:rPr>
          <w:rFonts w:ascii="Times New Roman" w:hAnsi="Times New Roman"/>
          <w:sz w:val="24"/>
          <w:szCs w:val="24"/>
        </w:rPr>
        <w:t>ės veiklos rūšių klasifikatorių.</w:t>
      </w:r>
    </w:p>
    <w:p w:rsidR="00BC1674" w:rsidRPr="0096114B" w:rsidRDefault="00BC1674"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b/>
          <w:color w:val="000000"/>
          <w:sz w:val="24"/>
          <w:szCs w:val="24"/>
          <w:lang w:eastAsia="lt-LT"/>
        </w:rPr>
        <w:t xml:space="preserve">Serijinė gamyba </w:t>
      </w:r>
      <w:r w:rsidRPr="0096114B">
        <w:rPr>
          <w:rFonts w:ascii="Times New Roman" w:hAnsi="Times New Roman"/>
          <w:b/>
          <w:sz w:val="24"/>
          <w:szCs w:val="24"/>
        </w:rPr>
        <w:t xml:space="preserve">– </w:t>
      </w:r>
      <w:r w:rsidRPr="0096114B">
        <w:rPr>
          <w:rFonts w:ascii="Times New Roman" w:hAnsi="Times New Roman"/>
          <w:color w:val="000000"/>
          <w:sz w:val="24"/>
          <w:szCs w:val="24"/>
          <w:lang w:eastAsia="lt-LT"/>
        </w:rPr>
        <w:t xml:space="preserve">yra tokia, kai įmonė periodiškai serijomis gamina žymiai platesnės nomenklatūros gaminius, kurių rinkai reikia nuolat ir daug. Serijinė gamyba yra tarpinė tarp masinės ir vienetinės gamybos. </w:t>
      </w:r>
    </w:p>
    <w:p w:rsidR="00207035" w:rsidRPr="0096114B" w:rsidRDefault="00197591"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b/>
          <w:sz w:val="24"/>
          <w:szCs w:val="24"/>
        </w:rPr>
        <w:t xml:space="preserve">Sudėtinis gaminys – </w:t>
      </w:r>
      <w:r w:rsidRPr="0096114B">
        <w:rPr>
          <w:rFonts w:ascii="Times New Roman" w:hAnsi="Times New Roman"/>
          <w:sz w:val="24"/>
          <w:szCs w:val="24"/>
        </w:rPr>
        <w:t>gaminys, susidedantis iš sudedamųjų dalių, kurias galima pakeisti tą gaminį išardant ir vėl jį surenkant (daiktų rinkiniai, kompozicijos).</w:t>
      </w:r>
    </w:p>
    <w:p w:rsidR="005A40DC" w:rsidRPr="0096114B" w:rsidRDefault="00736E22"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eastAsia="Times New Roman" w:hAnsi="Times New Roman"/>
          <w:b/>
          <w:iCs/>
          <w:color w:val="000000"/>
          <w:sz w:val="24"/>
          <w:szCs w:val="24"/>
          <w:lang w:eastAsia="lt-LT"/>
        </w:rPr>
        <w:t>V</w:t>
      </w:r>
      <w:r w:rsidR="00EC644C" w:rsidRPr="0096114B">
        <w:rPr>
          <w:rFonts w:ascii="Times New Roman" w:eastAsia="Times New Roman" w:hAnsi="Times New Roman"/>
          <w:b/>
          <w:iCs/>
          <w:color w:val="000000"/>
          <w:sz w:val="24"/>
          <w:szCs w:val="24"/>
          <w:lang w:eastAsia="lt-LT"/>
        </w:rPr>
        <w:t>idutinė įmonė</w:t>
      </w:r>
      <w:r w:rsidR="00EC644C" w:rsidRPr="0096114B">
        <w:rPr>
          <w:rFonts w:ascii="Times New Roman" w:eastAsia="Times New Roman" w:hAnsi="Times New Roman"/>
          <w:iCs/>
          <w:color w:val="000000"/>
          <w:sz w:val="24"/>
          <w:szCs w:val="24"/>
          <w:lang w:eastAsia="lt-LT"/>
        </w:rPr>
        <w:t xml:space="preserve"> – </w:t>
      </w:r>
      <w:r w:rsidR="0099628D" w:rsidRPr="0096114B">
        <w:rPr>
          <w:rFonts w:ascii="Times New Roman" w:eastAsia="Times New Roman" w:hAnsi="Times New Roman"/>
          <w:iCs/>
          <w:color w:val="000000"/>
          <w:sz w:val="24"/>
          <w:szCs w:val="24"/>
          <w:lang w:eastAsia="lt-LT"/>
        </w:rPr>
        <w:t xml:space="preserve">kaip ši </w:t>
      </w:r>
      <w:r w:rsidR="00C8723A" w:rsidRPr="0096114B">
        <w:rPr>
          <w:rFonts w:ascii="Times New Roman" w:eastAsia="Times New Roman" w:hAnsi="Times New Roman"/>
          <w:iCs/>
          <w:color w:val="000000"/>
          <w:sz w:val="24"/>
          <w:szCs w:val="24"/>
          <w:lang w:eastAsia="lt-LT"/>
        </w:rPr>
        <w:t>sąvoka</w:t>
      </w:r>
      <w:r w:rsidR="00EC644C" w:rsidRPr="0096114B">
        <w:rPr>
          <w:rFonts w:ascii="Times New Roman" w:eastAsia="Times New Roman" w:hAnsi="Times New Roman"/>
          <w:iCs/>
          <w:color w:val="000000"/>
          <w:sz w:val="24"/>
          <w:szCs w:val="24"/>
          <w:lang w:eastAsia="lt-LT"/>
        </w:rPr>
        <w:t xml:space="preserve"> apibrėžta Lietuvo</w:t>
      </w:r>
      <w:r w:rsidR="00EC644C" w:rsidRPr="0096114B">
        <w:rPr>
          <w:rFonts w:ascii="Times New Roman" w:hAnsi="Times New Roman"/>
          <w:color w:val="000000"/>
          <w:sz w:val="24"/>
          <w:szCs w:val="24"/>
        </w:rPr>
        <w:t>s Respublikos smulkiojo ir vi</w:t>
      </w:r>
      <w:r w:rsidR="00B71A3E" w:rsidRPr="0096114B">
        <w:rPr>
          <w:rFonts w:ascii="Times New Roman" w:hAnsi="Times New Roman"/>
          <w:color w:val="000000"/>
          <w:sz w:val="24"/>
          <w:szCs w:val="24"/>
        </w:rPr>
        <w:t>dutinio verslo plėtros įstatyme.</w:t>
      </w:r>
    </w:p>
    <w:p w:rsidR="00132863" w:rsidRPr="0096114B" w:rsidRDefault="005A40DC" w:rsidP="0096114B">
      <w:pPr>
        <w:pStyle w:val="ListParagraph"/>
        <w:numPr>
          <w:ilvl w:val="1"/>
          <w:numId w:val="54"/>
        </w:numPr>
        <w:tabs>
          <w:tab w:val="left" w:pos="1418"/>
        </w:tabs>
        <w:spacing w:after="0" w:line="240" w:lineRule="auto"/>
        <w:ind w:left="0" w:firstLine="851"/>
        <w:jc w:val="both"/>
        <w:rPr>
          <w:rFonts w:ascii="Times New Roman" w:hAnsi="Times New Roman"/>
          <w:sz w:val="24"/>
          <w:szCs w:val="24"/>
        </w:rPr>
      </w:pPr>
      <w:r w:rsidRPr="0096114B">
        <w:rPr>
          <w:rFonts w:ascii="Times New Roman" w:hAnsi="Times New Roman"/>
          <w:b/>
          <w:color w:val="000000"/>
          <w:sz w:val="24"/>
          <w:szCs w:val="24"/>
          <w:lang w:eastAsia="lt-LT"/>
        </w:rPr>
        <w:t>Vienetinė gamyba</w:t>
      </w:r>
      <w:r w:rsidRPr="0096114B">
        <w:rPr>
          <w:rFonts w:ascii="Times New Roman" w:hAnsi="Times New Roman"/>
          <w:color w:val="000000"/>
          <w:sz w:val="24"/>
          <w:szCs w:val="24"/>
          <w:lang w:eastAsia="lt-LT"/>
        </w:rPr>
        <w:t xml:space="preserve"> </w:t>
      </w:r>
      <w:r w:rsidRPr="0096114B">
        <w:rPr>
          <w:rFonts w:ascii="Times New Roman" w:eastAsia="Times New Roman" w:hAnsi="Times New Roman"/>
          <w:iCs/>
          <w:color w:val="000000"/>
          <w:sz w:val="24"/>
          <w:szCs w:val="24"/>
          <w:lang w:eastAsia="lt-LT"/>
        </w:rPr>
        <w:t>–</w:t>
      </w:r>
      <w:r w:rsidRPr="0096114B">
        <w:rPr>
          <w:rFonts w:ascii="Times New Roman" w:hAnsi="Times New Roman"/>
          <w:color w:val="000000"/>
          <w:sz w:val="24"/>
          <w:szCs w:val="24"/>
          <w:lang w:eastAsia="lt-LT"/>
        </w:rPr>
        <w:t xml:space="preserve"> tokia gamyba, kai labai gausi produkcijos nomenklatūra gaminama nedideliais kiekiais, kurių poreikis nesikartoja arba kartojasi neapibrėžtais laiko tarpais (neperiodiškai). </w:t>
      </w:r>
    </w:p>
    <w:p w:rsidR="00132863" w:rsidRPr="0096114B" w:rsidRDefault="007F1131" w:rsidP="0096114B">
      <w:pPr>
        <w:pStyle w:val="ListParagraph"/>
        <w:numPr>
          <w:ilvl w:val="0"/>
          <w:numId w:val="54"/>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Priemonės įgyvendinimą administruoja </w:t>
      </w:r>
      <w:r w:rsidR="00CD08CA" w:rsidRPr="0096114B">
        <w:rPr>
          <w:rFonts w:ascii="Times New Roman" w:hAnsi="Times New Roman"/>
          <w:sz w:val="24"/>
          <w:szCs w:val="24"/>
        </w:rPr>
        <w:t xml:space="preserve">Lietuvos Respublikos ūkio </w:t>
      </w:r>
      <w:r w:rsidRPr="0096114B">
        <w:rPr>
          <w:rFonts w:ascii="Times New Roman" w:hAnsi="Times New Roman"/>
          <w:sz w:val="24"/>
          <w:szCs w:val="24"/>
        </w:rPr>
        <w:t>ministe</w:t>
      </w:r>
      <w:r w:rsidR="00CD08CA" w:rsidRPr="0096114B">
        <w:rPr>
          <w:rFonts w:ascii="Times New Roman" w:hAnsi="Times New Roman"/>
          <w:sz w:val="24"/>
          <w:szCs w:val="24"/>
        </w:rPr>
        <w:t xml:space="preserve">rija (toliau – Ministerija) ir </w:t>
      </w:r>
      <w:r w:rsidR="008908D5" w:rsidRPr="0096114B">
        <w:rPr>
          <w:rFonts w:ascii="Times New Roman" w:hAnsi="Times New Roman"/>
          <w:sz w:val="24"/>
          <w:szCs w:val="24"/>
        </w:rPr>
        <w:t xml:space="preserve">viešoji įstaiga Lietuvos verslo paramos agentūra </w:t>
      </w:r>
      <w:r w:rsidRPr="0096114B">
        <w:rPr>
          <w:rFonts w:ascii="Times New Roman" w:hAnsi="Times New Roman"/>
          <w:sz w:val="24"/>
          <w:szCs w:val="24"/>
        </w:rPr>
        <w:t>(toliau – įgyvendinančioji institucija).</w:t>
      </w:r>
    </w:p>
    <w:p w:rsidR="00132863" w:rsidRPr="0096114B" w:rsidRDefault="00B870DC" w:rsidP="0096114B">
      <w:pPr>
        <w:pStyle w:val="ListParagraph"/>
        <w:numPr>
          <w:ilvl w:val="0"/>
          <w:numId w:val="54"/>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Pagal Priemonę teikiamo finansavimo forma – negrąžinamoji subsidija</w:t>
      </w:r>
      <w:r w:rsidRPr="0096114B">
        <w:rPr>
          <w:rFonts w:ascii="Times New Roman" w:hAnsi="Times New Roman"/>
          <w:i/>
          <w:sz w:val="24"/>
          <w:szCs w:val="24"/>
        </w:rPr>
        <w:t>.</w:t>
      </w:r>
    </w:p>
    <w:p w:rsidR="00132863" w:rsidRPr="0096114B" w:rsidRDefault="009F0862" w:rsidP="0096114B">
      <w:pPr>
        <w:pStyle w:val="ListParagraph"/>
        <w:numPr>
          <w:ilvl w:val="0"/>
          <w:numId w:val="54"/>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w:t>
      </w:r>
      <w:r w:rsidR="007F1131" w:rsidRPr="0096114B">
        <w:rPr>
          <w:rFonts w:ascii="Times New Roman" w:hAnsi="Times New Roman"/>
          <w:sz w:val="24"/>
          <w:szCs w:val="24"/>
        </w:rPr>
        <w:t>rojektų</w:t>
      </w:r>
      <w:r w:rsidR="00BB1672" w:rsidRPr="0096114B">
        <w:rPr>
          <w:rFonts w:ascii="Times New Roman" w:hAnsi="Times New Roman"/>
          <w:sz w:val="24"/>
          <w:szCs w:val="24"/>
        </w:rPr>
        <w:t xml:space="preserve"> </w:t>
      </w:r>
      <w:r w:rsidR="007F1131" w:rsidRPr="0096114B">
        <w:rPr>
          <w:rFonts w:ascii="Times New Roman" w:hAnsi="Times New Roman"/>
          <w:sz w:val="24"/>
          <w:szCs w:val="24"/>
        </w:rPr>
        <w:t>atranka pagal P</w:t>
      </w:r>
      <w:r w:rsidR="00AD56D3" w:rsidRPr="0096114B">
        <w:rPr>
          <w:rFonts w:ascii="Times New Roman" w:hAnsi="Times New Roman"/>
          <w:sz w:val="24"/>
          <w:szCs w:val="24"/>
        </w:rPr>
        <w:t xml:space="preserve">riemonę bus atliekama </w:t>
      </w:r>
      <w:r w:rsidR="00CD08CA" w:rsidRPr="0096114B">
        <w:rPr>
          <w:rFonts w:ascii="Times New Roman" w:hAnsi="Times New Roman"/>
          <w:sz w:val="24"/>
          <w:szCs w:val="24"/>
        </w:rPr>
        <w:t xml:space="preserve">projektų konkurso </w:t>
      </w:r>
      <w:r w:rsidR="008A1934" w:rsidRPr="0096114B">
        <w:rPr>
          <w:rFonts w:ascii="Times New Roman" w:hAnsi="Times New Roman"/>
          <w:sz w:val="24"/>
          <w:szCs w:val="24"/>
        </w:rPr>
        <w:t>būdu</w:t>
      </w:r>
      <w:r w:rsidR="00AD56D3" w:rsidRPr="0096114B">
        <w:rPr>
          <w:rFonts w:ascii="Times New Roman" w:hAnsi="Times New Roman"/>
          <w:sz w:val="24"/>
          <w:szCs w:val="24"/>
        </w:rPr>
        <w:t>.</w:t>
      </w:r>
    </w:p>
    <w:p w:rsidR="00EB2091" w:rsidRPr="0096114B" w:rsidRDefault="00C4159D" w:rsidP="0096114B">
      <w:pPr>
        <w:pStyle w:val="ListParagraph"/>
        <w:numPr>
          <w:ilvl w:val="0"/>
          <w:numId w:val="54"/>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Pa</w:t>
      </w:r>
      <w:r w:rsidR="008E0CEF" w:rsidRPr="0096114B">
        <w:rPr>
          <w:rFonts w:ascii="Times New Roman" w:hAnsi="Times New Roman"/>
          <w:sz w:val="24"/>
          <w:szCs w:val="24"/>
        </w:rPr>
        <w:t xml:space="preserve">gal Aprašą </w:t>
      </w:r>
      <w:r w:rsidR="003647DD" w:rsidRPr="0096114B">
        <w:rPr>
          <w:rFonts w:ascii="Times New Roman" w:hAnsi="Times New Roman"/>
          <w:sz w:val="24"/>
          <w:szCs w:val="24"/>
        </w:rPr>
        <w:t xml:space="preserve">projektams įgyvendinti </w:t>
      </w:r>
      <w:r w:rsidR="008E0CEF" w:rsidRPr="0096114B">
        <w:rPr>
          <w:rFonts w:ascii="Times New Roman" w:hAnsi="Times New Roman"/>
          <w:sz w:val="24"/>
          <w:szCs w:val="24"/>
        </w:rPr>
        <w:t>numatoma skirti iki</w:t>
      </w:r>
      <w:r w:rsidRPr="0096114B">
        <w:rPr>
          <w:rFonts w:ascii="Times New Roman" w:hAnsi="Times New Roman"/>
          <w:sz w:val="24"/>
          <w:szCs w:val="24"/>
        </w:rPr>
        <w:t xml:space="preserve"> </w:t>
      </w:r>
      <w:r w:rsidR="008908D5" w:rsidRPr="0096114B">
        <w:rPr>
          <w:rFonts w:ascii="Times New Roman" w:eastAsia="Times New Roman" w:hAnsi="Times New Roman"/>
          <w:bCs/>
          <w:sz w:val="24"/>
          <w:szCs w:val="24"/>
          <w:lang w:eastAsia="lt-LT"/>
        </w:rPr>
        <w:t>5 792 400</w:t>
      </w:r>
      <w:r w:rsidR="003D1574" w:rsidRPr="0096114B">
        <w:rPr>
          <w:rFonts w:ascii="Times New Roman" w:eastAsia="Times New Roman" w:hAnsi="Times New Roman"/>
          <w:bCs/>
          <w:sz w:val="24"/>
          <w:szCs w:val="24"/>
          <w:lang w:eastAsia="lt-LT"/>
        </w:rPr>
        <w:t xml:space="preserve"> </w:t>
      </w:r>
      <w:r w:rsidR="00621040" w:rsidRPr="0096114B">
        <w:rPr>
          <w:rFonts w:ascii="Times New Roman" w:hAnsi="Times New Roman"/>
          <w:sz w:val="24"/>
          <w:szCs w:val="24"/>
        </w:rPr>
        <w:t xml:space="preserve">eurų </w:t>
      </w:r>
      <w:r w:rsidR="005841F1" w:rsidRPr="0096114B">
        <w:rPr>
          <w:rFonts w:ascii="Times New Roman" w:hAnsi="Times New Roman"/>
          <w:sz w:val="24"/>
          <w:szCs w:val="24"/>
        </w:rPr>
        <w:t>(</w:t>
      </w:r>
      <w:r w:rsidR="008908D5" w:rsidRPr="0096114B">
        <w:rPr>
          <w:rFonts w:ascii="Times New Roman" w:hAnsi="Times New Roman"/>
          <w:sz w:val="24"/>
          <w:szCs w:val="24"/>
        </w:rPr>
        <w:t>penkių</w:t>
      </w:r>
      <w:r w:rsidR="00CE1E12" w:rsidRPr="0096114B">
        <w:rPr>
          <w:rFonts w:ascii="Times New Roman" w:hAnsi="Times New Roman"/>
          <w:sz w:val="24"/>
          <w:szCs w:val="24"/>
        </w:rPr>
        <w:t xml:space="preserve"> </w:t>
      </w:r>
      <w:r w:rsidR="009C195B" w:rsidRPr="0096114B">
        <w:rPr>
          <w:rFonts w:ascii="Times New Roman" w:hAnsi="Times New Roman"/>
          <w:sz w:val="24"/>
          <w:szCs w:val="24"/>
        </w:rPr>
        <w:t xml:space="preserve">milijonų </w:t>
      </w:r>
      <w:r w:rsidR="008908D5" w:rsidRPr="0096114B">
        <w:rPr>
          <w:rFonts w:ascii="Times New Roman" w:hAnsi="Times New Roman"/>
          <w:sz w:val="24"/>
          <w:szCs w:val="24"/>
        </w:rPr>
        <w:t xml:space="preserve">septynių šimtų devyniasdešimt dviejų tūkstančių keturių šimtų </w:t>
      </w:r>
      <w:r w:rsidR="009C195B" w:rsidRPr="0096114B">
        <w:rPr>
          <w:rFonts w:ascii="Times New Roman" w:hAnsi="Times New Roman"/>
          <w:sz w:val="24"/>
          <w:szCs w:val="24"/>
        </w:rPr>
        <w:t>eur</w:t>
      </w:r>
      <w:r w:rsidR="00BA19C1" w:rsidRPr="0096114B">
        <w:rPr>
          <w:rFonts w:ascii="Times New Roman" w:hAnsi="Times New Roman"/>
          <w:sz w:val="24"/>
          <w:szCs w:val="24"/>
        </w:rPr>
        <w:t>ų</w:t>
      </w:r>
      <w:r w:rsidR="005841F1" w:rsidRPr="0096114B">
        <w:rPr>
          <w:rFonts w:ascii="Times New Roman" w:hAnsi="Times New Roman"/>
          <w:sz w:val="24"/>
          <w:szCs w:val="24"/>
        </w:rPr>
        <w:t>)</w:t>
      </w:r>
      <w:r w:rsidR="00621040" w:rsidRPr="0096114B">
        <w:rPr>
          <w:rFonts w:ascii="Times New Roman" w:hAnsi="Times New Roman"/>
          <w:sz w:val="24"/>
          <w:szCs w:val="24"/>
        </w:rPr>
        <w:t xml:space="preserve">, </w:t>
      </w:r>
      <w:r w:rsidR="004E60D9" w:rsidRPr="0096114B">
        <w:rPr>
          <w:rFonts w:ascii="Times New Roman" w:hAnsi="Times New Roman"/>
          <w:sz w:val="24"/>
          <w:szCs w:val="24"/>
        </w:rPr>
        <w:t>Europos Sąjungos (toliau – ES)</w:t>
      </w:r>
      <w:r w:rsidRPr="0096114B">
        <w:rPr>
          <w:rFonts w:ascii="Times New Roman" w:hAnsi="Times New Roman"/>
          <w:sz w:val="24"/>
          <w:szCs w:val="24"/>
        </w:rPr>
        <w:t xml:space="preserve"> </w:t>
      </w:r>
      <w:r w:rsidR="008E0CEF" w:rsidRPr="0096114B">
        <w:rPr>
          <w:rFonts w:ascii="Times New Roman" w:hAnsi="Times New Roman"/>
          <w:sz w:val="24"/>
          <w:szCs w:val="24"/>
        </w:rPr>
        <w:t xml:space="preserve">struktūrinių </w:t>
      </w:r>
      <w:r w:rsidRPr="0096114B">
        <w:rPr>
          <w:rFonts w:ascii="Times New Roman" w:hAnsi="Times New Roman"/>
          <w:sz w:val="24"/>
          <w:szCs w:val="24"/>
        </w:rPr>
        <w:t xml:space="preserve">fondų </w:t>
      </w:r>
      <w:r w:rsidR="00D4061B" w:rsidRPr="0096114B">
        <w:rPr>
          <w:rFonts w:ascii="Times New Roman" w:hAnsi="Times New Roman"/>
          <w:sz w:val="24"/>
        </w:rPr>
        <w:t>(</w:t>
      </w:r>
      <w:r w:rsidR="00223B61" w:rsidRPr="0096114B">
        <w:rPr>
          <w:rFonts w:ascii="Times New Roman" w:hAnsi="Times New Roman"/>
          <w:sz w:val="24"/>
          <w:szCs w:val="24"/>
        </w:rPr>
        <w:t>Europos regioninės plėtros fondo</w:t>
      </w:r>
      <w:r w:rsidR="00EA1E99" w:rsidRPr="0096114B">
        <w:rPr>
          <w:rFonts w:ascii="Times New Roman" w:hAnsi="Times New Roman"/>
          <w:sz w:val="24"/>
        </w:rPr>
        <w:t xml:space="preserve">) </w:t>
      </w:r>
      <w:r w:rsidR="007D42C9" w:rsidRPr="0096114B">
        <w:rPr>
          <w:rFonts w:ascii="Times New Roman" w:hAnsi="Times New Roman"/>
          <w:sz w:val="24"/>
          <w:szCs w:val="24"/>
        </w:rPr>
        <w:t>lėš</w:t>
      </w:r>
      <w:r w:rsidR="00CC44E8" w:rsidRPr="0096114B">
        <w:rPr>
          <w:rFonts w:ascii="Times New Roman" w:hAnsi="Times New Roman"/>
          <w:sz w:val="24"/>
          <w:szCs w:val="24"/>
        </w:rPr>
        <w:t>ų</w:t>
      </w:r>
      <w:r w:rsidR="00864A56" w:rsidRPr="0096114B">
        <w:rPr>
          <w:rFonts w:ascii="Times New Roman" w:hAnsi="Times New Roman"/>
          <w:sz w:val="24"/>
          <w:szCs w:val="24"/>
        </w:rPr>
        <w:t>.</w:t>
      </w:r>
      <w:r w:rsidR="00CD0155" w:rsidRPr="0096114B">
        <w:rPr>
          <w:rFonts w:ascii="Times New Roman" w:hAnsi="Times New Roman"/>
          <w:sz w:val="24"/>
        </w:rPr>
        <w:t xml:space="preserve"> </w:t>
      </w:r>
      <w:r w:rsidR="00CC57E4" w:rsidRPr="0096114B">
        <w:rPr>
          <w:rFonts w:ascii="Times New Roman" w:hAnsi="Times New Roman"/>
          <w:sz w:val="24"/>
          <w:szCs w:val="24"/>
        </w:rPr>
        <w:t xml:space="preserve">Priimdama sprendimą dėl projektų finansavimo Ministerija turi teisę </w:t>
      </w:r>
      <w:r w:rsidR="000E726E" w:rsidRPr="0096114B">
        <w:rPr>
          <w:rFonts w:ascii="Times New Roman" w:hAnsi="Times New Roman"/>
          <w:sz w:val="24"/>
          <w:szCs w:val="24"/>
        </w:rPr>
        <w:t xml:space="preserve">šiame </w:t>
      </w:r>
      <w:r w:rsidR="00CC44E8" w:rsidRPr="0096114B">
        <w:rPr>
          <w:rFonts w:ascii="Times New Roman" w:hAnsi="Times New Roman"/>
          <w:sz w:val="24"/>
          <w:szCs w:val="24"/>
        </w:rPr>
        <w:t xml:space="preserve">Aprašo </w:t>
      </w:r>
      <w:r w:rsidR="00CC57E4" w:rsidRPr="0096114B">
        <w:rPr>
          <w:rFonts w:ascii="Times New Roman" w:hAnsi="Times New Roman"/>
          <w:sz w:val="24"/>
          <w:szCs w:val="24"/>
        </w:rPr>
        <w:t>punkte nurodytą sumą padidinti, neviršydama Priemonių įgyvendinimo plane nurodytos Priemonei skirtos lėšų sumos ir nepažeisdama teisėtų pareiškėjų lūkesčių.</w:t>
      </w:r>
    </w:p>
    <w:p w:rsidR="00EF3EF7" w:rsidRPr="0096114B" w:rsidRDefault="00486931" w:rsidP="0096114B">
      <w:pPr>
        <w:pStyle w:val="ListParagraph"/>
        <w:numPr>
          <w:ilvl w:val="0"/>
          <w:numId w:val="54"/>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Priemonės tikslas –</w:t>
      </w:r>
      <w:r w:rsidR="00EB2091" w:rsidRPr="0096114B">
        <w:rPr>
          <w:rFonts w:ascii="Times New Roman" w:hAnsi="Times New Roman"/>
          <w:sz w:val="24"/>
          <w:szCs w:val="24"/>
        </w:rPr>
        <w:t xml:space="preserve"> </w:t>
      </w:r>
      <w:r w:rsidR="00EB2091" w:rsidRPr="0096114B">
        <w:rPr>
          <w:rFonts w:ascii="Times New Roman" w:hAnsi="Times New Roman"/>
          <w:color w:val="000000"/>
          <w:sz w:val="24"/>
          <w:szCs w:val="24"/>
        </w:rPr>
        <w:t>paskatinti įmones investuoti į gaminių/paslaugų dizaino sprendimus, siekiant padidinti įmonės produktų ar paslaugų patrauklumą, o kartu ir paklausą bei įmonės produktyvumą.</w:t>
      </w:r>
    </w:p>
    <w:p w:rsidR="00E61639" w:rsidRPr="0096114B" w:rsidRDefault="00FC051E" w:rsidP="0096114B">
      <w:pPr>
        <w:pStyle w:val="ListParagraph"/>
        <w:numPr>
          <w:ilvl w:val="0"/>
          <w:numId w:val="54"/>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Pagal Aprašą remiam</w:t>
      </w:r>
      <w:r w:rsidR="00700F56" w:rsidRPr="0096114B">
        <w:rPr>
          <w:rFonts w:ascii="Times New Roman" w:hAnsi="Times New Roman"/>
          <w:sz w:val="24"/>
          <w:szCs w:val="24"/>
        </w:rPr>
        <w:t>a</w:t>
      </w:r>
      <w:r w:rsidRPr="0096114B">
        <w:rPr>
          <w:rFonts w:ascii="Times New Roman" w:hAnsi="Times New Roman"/>
          <w:sz w:val="24"/>
          <w:szCs w:val="24"/>
        </w:rPr>
        <w:t xml:space="preserve"> veikl</w:t>
      </w:r>
      <w:r w:rsidR="00700F56" w:rsidRPr="0096114B">
        <w:rPr>
          <w:rFonts w:ascii="Times New Roman" w:hAnsi="Times New Roman"/>
          <w:sz w:val="24"/>
          <w:szCs w:val="24"/>
        </w:rPr>
        <w:t>a –</w:t>
      </w:r>
      <w:r w:rsidR="00104ADE" w:rsidRPr="0096114B">
        <w:rPr>
          <w:rFonts w:ascii="Times New Roman" w:hAnsi="Times New Roman"/>
          <w:sz w:val="24"/>
          <w:szCs w:val="24"/>
        </w:rPr>
        <w:t xml:space="preserve"> netechnologinių inovacijų sukūrimo ir (ar) diegimo gamybos procesuose ir (ar) paslaugose skatinimas, pritaikant originalius gaminių/paslaugų dizaino sprendimus.</w:t>
      </w:r>
    </w:p>
    <w:p w:rsidR="00D457A2" w:rsidRPr="0096114B" w:rsidRDefault="008977F5" w:rsidP="0096114B">
      <w:pPr>
        <w:pStyle w:val="ListParagraph"/>
        <w:numPr>
          <w:ilvl w:val="0"/>
          <w:numId w:val="54"/>
        </w:numPr>
        <w:tabs>
          <w:tab w:val="left" w:pos="1276"/>
          <w:tab w:val="left" w:pos="1418"/>
        </w:tabs>
        <w:spacing w:after="0" w:line="240" w:lineRule="auto"/>
        <w:ind w:left="0" w:firstLine="851"/>
        <w:jc w:val="both"/>
        <w:rPr>
          <w:rStyle w:val="Hyperlink"/>
          <w:rFonts w:ascii="Times New Roman" w:hAnsi="Times New Roman"/>
          <w:color w:val="auto"/>
          <w:sz w:val="24"/>
          <w:szCs w:val="24"/>
          <w:u w:val="none"/>
        </w:rPr>
      </w:pPr>
      <w:r w:rsidRPr="0096114B">
        <w:rPr>
          <w:rFonts w:ascii="Times New Roman" w:hAnsi="Times New Roman"/>
          <w:sz w:val="24"/>
          <w:szCs w:val="24"/>
        </w:rPr>
        <w:t>Pagal Apraše nurodytą remiamą veiklą kvietimą teikti paraiškas numatoma paskelbti 201</w:t>
      </w:r>
      <w:r w:rsidR="000C5A97" w:rsidRPr="0096114B">
        <w:rPr>
          <w:rFonts w:ascii="Times New Roman" w:hAnsi="Times New Roman"/>
          <w:sz w:val="24"/>
          <w:szCs w:val="24"/>
        </w:rPr>
        <w:t>6</w:t>
      </w:r>
      <w:r w:rsidRPr="0096114B">
        <w:rPr>
          <w:rFonts w:ascii="Times New Roman" w:hAnsi="Times New Roman"/>
          <w:sz w:val="24"/>
          <w:szCs w:val="24"/>
        </w:rPr>
        <w:t xml:space="preserve"> </w:t>
      </w:r>
      <w:r w:rsidR="00596DC3" w:rsidRPr="0096114B">
        <w:rPr>
          <w:rFonts w:ascii="Times New Roman" w:hAnsi="Times New Roman"/>
          <w:sz w:val="24"/>
          <w:szCs w:val="24"/>
        </w:rPr>
        <w:t xml:space="preserve">m. </w:t>
      </w:r>
      <w:r w:rsidR="00005F49" w:rsidRPr="0096114B">
        <w:rPr>
          <w:rFonts w:ascii="Times New Roman" w:hAnsi="Times New Roman"/>
          <w:sz w:val="24"/>
          <w:szCs w:val="24"/>
        </w:rPr>
        <w:t>IV</w:t>
      </w:r>
      <w:r w:rsidRPr="0096114B">
        <w:rPr>
          <w:rFonts w:ascii="Times New Roman" w:hAnsi="Times New Roman"/>
          <w:sz w:val="24"/>
          <w:szCs w:val="24"/>
        </w:rPr>
        <w:t xml:space="preserve"> ketvirtį</w:t>
      </w:r>
      <w:r w:rsidRPr="0096114B">
        <w:rPr>
          <w:rFonts w:ascii="Times" w:hAnsi="Times"/>
          <w:sz w:val="24"/>
          <w:szCs w:val="24"/>
        </w:rPr>
        <w:t>.</w:t>
      </w:r>
      <w:r w:rsidR="00596DC3" w:rsidRPr="0096114B">
        <w:rPr>
          <w:rFonts w:ascii="Times" w:hAnsi="Times"/>
          <w:sz w:val="24"/>
          <w:szCs w:val="24"/>
        </w:rPr>
        <w:t xml:space="preserve"> Informacija apie planuojamus skelbti kvietimus pateikiama </w:t>
      </w:r>
      <w:r w:rsidR="00596DC3" w:rsidRPr="0096114B">
        <w:rPr>
          <w:rFonts w:ascii="Times" w:hAnsi="Times"/>
          <w:bCs/>
          <w:sz w:val="24"/>
          <w:szCs w:val="24"/>
          <w:lang w:eastAsia="lt-LT"/>
        </w:rPr>
        <w:t>kvietimų teikti paraiškas skelbimo plane, kuris skelbiamas</w:t>
      </w:r>
      <w:r w:rsidR="00596DC3" w:rsidRPr="0096114B">
        <w:rPr>
          <w:rFonts w:ascii="Times" w:hAnsi="Times"/>
          <w:sz w:val="24"/>
          <w:szCs w:val="24"/>
        </w:rPr>
        <w:t xml:space="preserve"> ES struktūrinių fondų </w:t>
      </w:r>
      <w:r w:rsidR="00596DC3" w:rsidRPr="0096114B">
        <w:rPr>
          <w:rFonts w:ascii="Times" w:hAnsi="Times"/>
          <w:sz w:val="24"/>
          <w:szCs w:val="24"/>
          <w:lang w:eastAsia="lt-LT"/>
        </w:rPr>
        <w:t xml:space="preserve">svetainėje </w:t>
      </w:r>
      <w:hyperlink r:id="rId12" w:history="1">
        <w:r w:rsidR="00596DC3" w:rsidRPr="0096114B">
          <w:rPr>
            <w:rStyle w:val="Hyperlink"/>
            <w:rFonts w:ascii="Times" w:eastAsia="Times New Roman" w:hAnsi="Times"/>
            <w:sz w:val="24"/>
            <w:szCs w:val="24"/>
            <w:lang w:eastAsia="lt-LT"/>
          </w:rPr>
          <w:t>www.esinvesticijos.lt</w:t>
        </w:r>
      </w:hyperlink>
    </w:p>
    <w:p w:rsidR="00FB1ECB" w:rsidRPr="0096114B" w:rsidRDefault="00FB1ECB" w:rsidP="0096114B">
      <w:pPr>
        <w:pStyle w:val="ListParagraph"/>
        <w:tabs>
          <w:tab w:val="left" w:pos="1276"/>
          <w:tab w:val="left" w:pos="1418"/>
        </w:tabs>
        <w:spacing w:after="0" w:line="240" w:lineRule="auto"/>
        <w:ind w:left="851"/>
        <w:jc w:val="both"/>
        <w:rPr>
          <w:rFonts w:ascii="Times New Roman" w:hAnsi="Times New Roman"/>
          <w:sz w:val="24"/>
          <w:szCs w:val="24"/>
        </w:rPr>
      </w:pPr>
    </w:p>
    <w:p w:rsidR="0017184B" w:rsidRPr="0096114B" w:rsidRDefault="00341B0A" w:rsidP="0096114B">
      <w:pPr>
        <w:spacing w:after="0" w:line="240" w:lineRule="auto"/>
        <w:ind w:firstLine="851"/>
        <w:jc w:val="center"/>
        <w:rPr>
          <w:rFonts w:ascii="Times New Roman" w:hAnsi="Times New Roman"/>
          <w:b/>
          <w:sz w:val="24"/>
          <w:szCs w:val="24"/>
        </w:rPr>
      </w:pPr>
      <w:r w:rsidRPr="0096114B">
        <w:rPr>
          <w:rFonts w:ascii="Times New Roman" w:hAnsi="Times New Roman"/>
          <w:b/>
          <w:sz w:val="24"/>
          <w:szCs w:val="24"/>
        </w:rPr>
        <w:t>II</w:t>
      </w:r>
      <w:r w:rsidR="007A2C9A" w:rsidRPr="0096114B">
        <w:rPr>
          <w:rFonts w:ascii="Times New Roman" w:hAnsi="Times New Roman"/>
          <w:b/>
          <w:sz w:val="24"/>
          <w:szCs w:val="24"/>
        </w:rPr>
        <w:t xml:space="preserve"> </w:t>
      </w:r>
      <w:r w:rsidR="0017184B" w:rsidRPr="0096114B">
        <w:rPr>
          <w:rFonts w:ascii="Times New Roman" w:hAnsi="Times New Roman"/>
          <w:b/>
          <w:sz w:val="24"/>
          <w:szCs w:val="24"/>
        </w:rPr>
        <w:t>SKYRIUS</w:t>
      </w:r>
    </w:p>
    <w:p w:rsidR="00341B0A" w:rsidRPr="0096114B" w:rsidRDefault="00341B0A" w:rsidP="0096114B">
      <w:pPr>
        <w:spacing w:after="0" w:line="240" w:lineRule="auto"/>
        <w:ind w:firstLine="851"/>
        <w:jc w:val="center"/>
        <w:rPr>
          <w:rFonts w:ascii="Times New Roman" w:hAnsi="Times New Roman"/>
          <w:b/>
          <w:sz w:val="24"/>
          <w:szCs w:val="24"/>
        </w:rPr>
      </w:pPr>
      <w:r w:rsidRPr="0096114B">
        <w:rPr>
          <w:rFonts w:ascii="Times New Roman" w:hAnsi="Times New Roman"/>
          <w:b/>
          <w:sz w:val="24"/>
          <w:szCs w:val="24"/>
        </w:rPr>
        <w:t xml:space="preserve">REIKALAVIMAI PAREIŠKĖJAMS </w:t>
      </w:r>
      <w:r w:rsidR="005E0B4F" w:rsidRPr="0096114B">
        <w:rPr>
          <w:rFonts w:ascii="Times New Roman" w:hAnsi="Times New Roman"/>
          <w:b/>
          <w:sz w:val="24"/>
          <w:szCs w:val="24"/>
        </w:rPr>
        <w:t>IR PARTNERIAMS</w:t>
      </w:r>
    </w:p>
    <w:p w:rsidR="00E83D5C" w:rsidRPr="0096114B" w:rsidRDefault="00E83D5C" w:rsidP="0096114B">
      <w:pPr>
        <w:spacing w:after="0" w:line="240" w:lineRule="auto"/>
        <w:ind w:firstLine="851"/>
        <w:jc w:val="center"/>
        <w:rPr>
          <w:rFonts w:ascii="Times New Roman" w:hAnsi="Times New Roman"/>
          <w:b/>
          <w:sz w:val="24"/>
          <w:szCs w:val="24"/>
        </w:rPr>
      </w:pPr>
    </w:p>
    <w:p w:rsidR="001E2C6B" w:rsidRPr="0096114B" w:rsidRDefault="008977F5" w:rsidP="0096114B">
      <w:pPr>
        <w:pStyle w:val="ListParagraph"/>
        <w:numPr>
          <w:ilvl w:val="0"/>
          <w:numId w:val="54"/>
        </w:numPr>
        <w:spacing w:after="0" w:line="240" w:lineRule="auto"/>
        <w:ind w:left="0" w:firstLine="851"/>
        <w:jc w:val="both"/>
        <w:rPr>
          <w:rFonts w:ascii="Times New Roman" w:hAnsi="Times New Roman"/>
          <w:i/>
          <w:sz w:val="24"/>
          <w:szCs w:val="24"/>
        </w:rPr>
      </w:pPr>
      <w:r w:rsidRPr="0096114B">
        <w:rPr>
          <w:rFonts w:ascii="Times New Roman" w:hAnsi="Times New Roman"/>
          <w:sz w:val="24"/>
          <w:szCs w:val="24"/>
        </w:rPr>
        <w:t>Pagal Aprašą galimi pareiškėjai</w:t>
      </w:r>
      <w:r w:rsidR="00B8112F" w:rsidRPr="0096114B">
        <w:rPr>
          <w:rFonts w:ascii="Times New Roman" w:hAnsi="Times New Roman"/>
          <w:sz w:val="24"/>
          <w:szCs w:val="24"/>
        </w:rPr>
        <w:t xml:space="preserve"> yra</w:t>
      </w:r>
      <w:r w:rsidR="001432AC" w:rsidRPr="0096114B">
        <w:rPr>
          <w:rFonts w:ascii="Times New Roman" w:eastAsia="AngsanaUPC" w:hAnsi="Times New Roman"/>
          <w:bCs/>
          <w:sz w:val="24"/>
          <w:szCs w:val="24"/>
        </w:rPr>
        <w:t xml:space="preserve"> </w:t>
      </w:r>
      <w:r w:rsidR="007E6F70" w:rsidRPr="0096114B">
        <w:rPr>
          <w:rFonts w:ascii="Times New Roman" w:eastAsia="AngsanaUPC" w:hAnsi="Times New Roman"/>
          <w:bCs/>
          <w:sz w:val="24"/>
          <w:szCs w:val="24"/>
        </w:rPr>
        <w:t xml:space="preserve">labai mažos, mažos ir vidutinės įmonės (toliau – </w:t>
      </w:r>
      <w:r w:rsidR="00956DA2" w:rsidRPr="0096114B">
        <w:rPr>
          <w:rFonts w:ascii="Times New Roman" w:hAnsi="Times New Roman"/>
          <w:sz w:val="24"/>
          <w:szCs w:val="24"/>
        </w:rPr>
        <w:t>MVĮ</w:t>
      </w:r>
      <w:r w:rsidR="007E6F70" w:rsidRPr="0096114B">
        <w:rPr>
          <w:rFonts w:ascii="Times New Roman" w:hAnsi="Times New Roman"/>
          <w:sz w:val="24"/>
          <w:szCs w:val="24"/>
        </w:rPr>
        <w:t>)</w:t>
      </w:r>
      <w:r w:rsidR="007A4D0C" w:rsidRPr="0096114B">
        <w:rPr>
          <w:rFonts w:ascii="Times New Roman" w:eastAsia="AngsanaUPC" w:hAnsi="Times New Roman"/>
          <w:bCs/>
          <w:sz w:val="24"/>
          <w:szCs w:val="24"/>
        </w:rPr>
        <w:t>,</w:t>
      </w:r>
      <w:r w:rsidR="001A311C" w:rsidRPr="0096114B">
        <w:rPr>
          <w:rFonts w:ascii="Times New Roman" w:eastAsia="AngsanaUPC" w:hAnsi="Times New Roman"/>
          <w:bCs/>
          <w:sz w:val="24"/>
          <w:szCs w:val="24"/>
        </w:rPr>
        <w:t xml:space="preserve"> atitinkantys Aprašo 17.2 papunktyje </w:t>
      </w:r>
      <w:r w:rsidR="008F33A8" w:rsidRPr="0096114B">
        <w:rPr>
          <w:rFonts w:ascii="Times New Roman" w:eastAsia="AngsanaUPC" w:hAnsi="Times New Roman"/>
          <w:bCs/>
          <w:sz w:val="24"/>
          <w:szCs w:val="24"/>
        </w:rPr>
        <w:t>nurodytą specialųjį atrankos kriterijų. P</w:t>
      </w:r>
      <w:r w:rsidR="00956DA2" w:rsidRPr="0096114B">
        <w:rPr>
          <w:rFonts w:ascii="Times New Roman" w:eastAsia="AngsanaUPC" w:hAnsi="Times New Roman"/>
          <w:bCs/>
          <w:sz w:val="24"/>
          <w:szCs w:val="24"/>
        </w:rPr>
        <w:t xml:space="preserve">artneriai </w:t>
      </w:r>
      <w:r w:rsidR="001E2C6B" w:rsidRPr="0096114B">
        <w:rPr>
          <w:rFonts w:ascii="Times New Roman" w:eastAsia="AngsanaUPC" w:hAnsi="Times New Roman"/>
          <w:bCs/>
          <w:sz w:val="24"/>
          <w:szCs w:val="24"/>
        </w:rPr>
        <w:t>–</w:t>
      </w:r>
      <w:r w:rsidR="00956DA2" w:rsidRPr="0096114B">
        <w:rPr>
          <w:rFonts w:ascii="Times New Roman" w:eastAsia="AngsanaUPC" w:hAnsi="Times New Roman"/>
          <w:bCs/>
          <w:sz w:val="24"/>
          <w:szCs w:val="24"/>
        </w:rPr>
        <w:t xml:space="preserve"> negalimi</w:t>
      </w:r>
      <w:r w:rsidR="001E2C6B" w:rsidRPr="0096114B">
        <w:rPr>
          <w:rFonts w:ascii="Times New Roman" w:hAnsi="Times New Roman"/>
          <w:sz w:val="24"/>
          <w:szCs w:val="24"/>
        </w:rPr>
        <w:t>.</w:t>
      </w:r>
    </w:p>
    <w:p w:rsidR="00EB2091" w:rsidRPr="0096114B" w:rsidRDefault="00E61639" w:rsidP="0096114B">
      <w:pPr>
        <w:pStyle w:val="ListParagraph"/>
        <w:numPr>
          <w:ilvl w:val="0"/>
          <w:numId w:val="54"/>
        </w:numPr>
        <w:spacing w:after="0" w:line="240" w:lineRule="auto"/>
        <w:ind w:left="0" w:firstLine="851"/>
        <w:jc w:val="both"/>
        <w:rPr>
          <w:rFonts w:ascii="Times New Roman" w:hAnsi="Times New Roman"/>
          <w:sz w:val="24"/>
        </w:rPr>
      </w:pPr>
      <w:r w:rsidRPr="0096114B">
        <w:rPr>
          <w:rFonts w:ascii="Times New Roman" w:hAnsi="Times New Roman"/>
          <w:sz w:val="24"/>
        </w:rPr>
        <w:t xml:space="preserve">Pareiškėjui gali būti teikiama pagalba veiklai visuose sektoriuose, išskyrus </w:t>
      </w:r>
      <w:proofErr w:type="spellStart"/>
      <w:r w:rsidRPr="0096114B">
        <w:rPr>
          <w:rFonts w:ascii="Times New Roman" w:hAnsi="Times New Roman"/>
          <w:i/>
          <w:sz w:val="24"/>
        </w:rPr>
        <w:t>de</w:t>
      </w:r>
      <w:proofErr w:type="spellEnd"/>
      <w:r w:rsidRPr="0096114B">
        <w:rPr>
          <w:rFonts w:ascii="Times New Roman" w:hAnsi="Times New Roman"/>
          <w:i/>
          <w:sz w:val="24"/>
        </w:rPr>
        <w:t xml:space="preserve"> </w:t>
      </w:r>
      <w:proofErr w:type="spellStart"/>
      <w:r w:rsidRPr="0096114B">
        <w:rPr>
          <w:rFonts w:ascii="Times New Roman" w:hAnsi="Times New Roman"/>
          <w:i/>
          <w:sz w:val="24"/>
        </w:rPr>
        <w:t>minimis</w:t>
      </w:r>
      <w:proofErr w:type="spellEnd"/>
      <w:r w:rsidRPr="0096114B">
        <w:rPr>
          <w:rFonts w:ascii="Times New Roman" w:hAnsi="Times New Roman"/>
          <w:i/>
          <w:sz w:val="24"/>
        </w:rPr>
        <w:t xml:space="preserve"> </w:t>
      </w:r>
      <w:r w:rsidRPr="0096114B">
        <w:rPr>
          <w:rFonts w:ascii="Times New Roman" w:hAnsi="Times New Roman"/>
          <w:sz w:val="24"/>
        </w:rPr>
        <w:t xml:space="preserve">reglamento 1 straipsnio 1 dalyje išvardytus sektorius ir veiklas,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w:t>
      </w:r>
    </w:p>
    <w:p w:rsidR="001E2C6B" w:rsidRPr="0096114B" w:rsidRDefault="001E2C6B" w:rsidP="0096114B">
      <w:pPr>
        <w:pStyle w:val="ListParagraph"/>
        <w:numPr>
          <w:ilvl w:val="0"/>
          <w:numId w:val="54"/>
        </w:numPr>
        <w:spacing w:after="0" w:line="240" w:lineRule="auto"/>
        <w:ind w:left="0" w:firstLine="491"/>
        <w:jc w:val="both"/>
        <w:rPr>
          <w:rFonts w:ascii="Times New Roman" w:hAnsi="Times New Roman"/>
          <w:sz w:val="24"/>
        </w:rPr>
      </w:pPr>
      <w:r w:rsidRPr="0096114B">
        <w:rPr>
          <w:rFonts w:ascii="Times New Roman" w:hAnsi="Times New Roman"/>
          <w:sz w:val="24"/>
        </w:rPr>
        <w:t xml:space="preserve">Pagal Aprašą finansavimui gauti pareiškėjas gali teikti tik vieną paraišką. </w:t>
      </w:r>
    </w:p>
    <w:p w:rsidR="00DA291F" w:rsidRPr="0096114B" w:rsidRDefault="00DA291F" w:rsidP="0096114B">
      <w:pPr>
        <w:spacing w:after="0" w:line="240" w:lineRule="auto"/>
        <w:ind w:firstLine="851"/>
        <w:jc w:val="both"/>
        <w:rPr>
          <w:rFonts w:ascii="Times New Roman" w:hAnsi="Times New Roman"/>
          <w:sz w:val="24"/>
          <w:szCs w:val="24"/>
        </w:rPr>
      </w:pPr>
    </w:p>
    <w:p w:rsidR="00DA291F" w:rsidRPr="0096114B" w:rsidRDefault="00DA291F" w:rsidP="0096114B">
      <w:pPr>
        <w:spacing w:after="0" w:line="240" w:lineRule="auto"/>
        <w:ind w:firstLine="851"/>
        <w:jc w:val="center"/>
        <w:rPr>
          <w:rFonts w:ascii="Times New Roman" w:hAnsi="Times New Roman"/>
          <w:sz w:val="24"/>
          <w:szCs w:val="24"/>
        </w:rPr>
      </w:pPr>
    </w:p>
    <w:p w:rsidR="0017184B" w:rsidRPr="0096114B" w:rsidRDefault="000D2A57" w:rsidP="0096114B">
      <w:pPr>
        <w:spacing w:after="0" w:line="240" w:lineRule="auto"/>
        <w:ind w:firstLine="851"/>
        <w:jc w:val="center"/>
        <w:rPr>
          <w:rFonts w:ascii="Times New Roman" w:hAnsi="Times New Roman"/>
          <w:b/>
          <w:sz w:val="24"/>
          <w:szCs w:val="24"/>
        </w:rPr>
      </w:pPr>
      <w:r w:rsidRPr="0096114B">
        <w:rPr>
          <w:rFonts w:ascii="Times New Roman" w:hAnsi="Times New Roman"/>
          <w:sz w:val="24"/>
          <w:szCs w:val="24"/>
        </w:rPr>
        <w:t xml:space="preserve"> </w:t>
      </w:r>
      <w:r w:rsidR="0018255A" w:rsidRPr="0096114B">
        <w:rPr>
          <w:rFonts w:ascii="Times New Roman" w:hAnsi="Times New Roman"/>
          <w:b/>
          <w:sz w:val="24"/>
          <w:szCs w:val="24"/>
        </w:rPr>
        <w:t>III</w:t>
      </w:r>
      <w:r w:rsidR="007A2C9A" w:rsidRPr="0096114B">
        <w:rPr>
          <w:rFonts w:ascii="Times New Roman" w:hAnsi="Times New Roman"/>
          <w:b/>
          <w:sz w:val="24"/>
          <w:szCs w:val="24"/>
        </w:rPr>
        <w:t xml:space="preserve"> </w:t>
      </w:r>
      <w:r w:rsidR="0017184B" w:rsidRPr="0096114B">
        <w:rPr>
          <w:rFonts w:ascii="Times New Roman" w:hAnsi="Times New Roman"/>
          <w:b/>
          <w:sz w:val="24"/>
          <w:szCs w:val="24"/>
        </w:rPr>
        <w:t>SKYRIUS</w:t>
      </w:r>
    </w:p>
    <w:p w:rsidR="0018255A" w:rsidRPr="0096114B" w:rsidRDefault="0018255A" w:rsidP="0096114B">
      <w:pPr>
        <w:spacing w:after="0" w:line="240" w:lineRule="auto"/>
        <w:ind w:firstLine="851"/>
        <w:jc w:val="center"/>
        <w:rPr>
          <w:rFonts w:ascii="Times New Roman" w:hAnsi="Times New Roman"/>
          <w:b/>
          <w:sz w:val="24"/>
          <w:szCs w:val="24"/>
        </w:rPr>
      </w:pPr>
      <w:r w:rsidRPr="0096114B">
        <w:rPr>
          <w:rFonts w:ascii="Times New Roman" w:hAnsi="Times New Roman"/>
          <w:b/>
          <w:sz w:val="24"/>
          <w:szCs w:val="24"/>
        </w:rPr>
        <w:t>PROJEKTAMS</w:t>
      </w:r>
      <w:r w:rsidR="00792A49" w:rsidRPr="0096114B">
        <w:rPr>
          <w:rFonts w:ascii="Times New Roman" w:hAnsi="Times New Roman"/>
          <w:b/>
          <w:sz w:val="24"/>
          <w:szCs w:val="24"/>
        </w:rPr>
        <w:t xml:space="preserve"> TAIKOMI REIKALAVIMAI</w:t>
      </w:r>
    </w:p>
    <w:p w:rsidR="00792A49" w:rsidRPr="0096114B" w:rsidRDefault="00792A49" w:rsidP="0096114B">
      <w:pPr>
        <w:spacing w:after="0" w:line="240" w:lineRule="auto"/>
        <w:ind w:firstLine="851"/>
        <w:jc w:val="center"/>
        <w:rPr>
          <w:rFonts w:ascii="Times New Roman" w:hAnsi="Times New Roman"/>
          <w:sz w:val="24"/>
          <w:szCs w:val="24"/>
        </w:rPr>
      </w:pPr>
    </w:p>
    <w:p w:rsidR="00AB4D44" w:rsidRPr="0096114B" w:rsidRDefault="00D84416" w:rsidP="0096114B">
      <w:pPr>
        <w:pStyle w:val="ListParagraph"/>
        <w:numPr>
          <w:ilvl w:val="0"/>
          <w:numId w:val="59"/>
        </w:numPr>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Projektas turi atitikti Projektų taisyklių </w:t>
      </w:r>
      <w:r w:rsidR="00594443" w:rsidRPr="0096114B">
        <w:rPr>
          <w:rFonts w:ascii="Times New Roman" w:hAnsi="Times New Roman"/>
          <w:sz w:val="24"/>
          <w:szCs w:val="24"/>
        </w:rPr>
        <w:t xml:space="preserve">III skyriaus dešimtajame </w:t>
      </w:r>
      <w:r w:rsidR="00CE3034" w:rsidRPr="0096114B">
        <w:rPr>
          <w:rFonts w:ascii="Times New Roman" w:hAnsi="Times New Roman"/>
          <w:sz w:val="24"/>
          <w:szCs w:val="24"/>
        </w:rPr>
        <w:t>skirsnyje</w:t>
      </w:r>
      <w:r w:rsidRPr="0096114B">
        <w:rPr>
          <w:rFonts w:ascii="Times New Roman" w:hAnsi="Times New Roman"/>
          <w:sz w:val="24"/>
          <w:szCs w:val="24"/>
        </w:rPr>
        <w:t xml:space="preserve"> nustatytus bendruosius </w:t>
      </w:r>
      <w:r w:rsidR="00823755" w:rsidRPr="0096114B">
        <w:rPr>
          <w:rFonts w:ascii="Times New Roman" w:hAnsi="Times New Roman"/>
          <w:sz w:val="24"/>
          <w:szCs w:val="24"/>
        </w:rPr>
        <w:t>reikalavimus.</w:t>
      </w:r>
    </w:p>
    <w:p w:rsidR="00AB4D44" w:rsidRPr="0096114B" w:rsidRDefault="00FB75CD" w:rsidP="0096114B">
      <w:pPr>
        <w:pStyle w:val="ListParagraph"/>
        <w:numPr>
          <w:ilvl w:val="0"/>
          <w:numId w:val="59"/>
        </w:numPr>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Projektas turi atitikti šiuos specialiuosius projektų atrankos kriterijus</w:t>
      </w:r>
      <w:r w:rsidR="00D37F4D" w:rsidRPr="0096114B">
        <w:rPr>
          <w:rFonts w:ascii="Times New Roman" w:hAnsi="Times New Roman"/>
          <w:sz w:val="24"/>
          <w:szCs w:val="24"/>
        </w:rPr>
        <w:t>,</w:t>
      </w:r>
      <w:r w:rsidR="00D37F4D" w:rsidRPr="0096114B">
        <w:t xml:space="preserve"> </w:t>
      </w:r>
      <w:r w:rsidR="00D37F4D" w:rsidRPr="0096114B">
        <w:rPr>
          <w:rFonts w:ascii="Times New Roman" w:hAnsi="Times New Roman"/>
          <w:sz w:val="24"/>
          <w:szCs w:val="24"/>
        </w:rPr>
        <w:t xml:space="preserve">patvirtintus 2014–2020 metų Europos Sąjungos fondų investicijų veiksmų programos </w:t>
      </w:r>
      <w:proofErr w:type="spellStart"/>
      <w:r w:rsidR="00D37F4D" w:rsidRPr="0096114B">
        <w:rPr>
          <w:rFonts w:ascii="Times New Roman" w:hAnsi="Times New Roman"/>
          <w:sz w:val="24"/>
          <w:szCs w:val="24"/>
        </w:rPr>
        <w:t>Stebėsenos</w:t>
      </w:r>
      <w:proofErr w:type="spellEnd"/>
      <w:r w:rsidR="00D37F4D" w:rsidRPr="0096114B">
        <w:rPr>
          <w:rFonts w:ascii="Times New Roman" w:hAnsi="Times New Roman"/>
          <w:sz w:val="24"/>
          <w:szCs w:val="24"/>
        </w:rPr>
        <w:t xml:space="preserve"> komiteto 201</w:t>
      </w:r>
      <w:r w:rsidR="00546C44" w:rsidRPr="0096114B">
        <w:rPr>
          <w:rFonts w:ascii="Times New Roman" w:hAnsi="Times New Roman"/>
          <w:sz w:val="24"/>
          <w:szCs w:val="24"/>
        </w:rPr>
        <w:t>6</w:t>
      </w:r>
      <w:r w:rsidR="00D37F4D" w:rsidRPr="0096114B">
        <w:rPr>
          <w:rFonts w:ascii="Times New Roman" w:hAnsi="Times New Roman"/>
          <w:sz w:val="24"/>
          <w:szCs w:val="24"/>
        </w:rPr>
        <w:t xml:space="preserve"> m. </w:t>
      </w:r>
      <w:r w:rsidR="00546C44" w:rsidRPr="0096114B">
        <w:rPr>
          <w:rFonts w:ascii="Times New Roman" w:hAnsi="Times New Roman"/>
          <w:sz w:val="24"/>
          <w:szCs w:val="24"/>
        </w:rPr>
        <w:t>balandžio</w:t>
      </w:r>
      <w:r w:rsidR="00D37F4D" w:rsidRPr="0096114B">
        <w:rPr>
          <w:rFonts w:ascii="Times New Roman" w:hAnsi="Times New Roman"/>
          <w:sz w:val="24"/>
          <w:szCs w:val="24"/>
        </w:rPr>
        <w:t xml:space="preserve"> </w:t>
      </w:r>
      <w:r w:rsidR="00546C44" w:rsidRPr="0096114B">
        <w:rPr>
          <w:rFonts w:ascii="Times New Roman" w:hAnsi="Times New Roman"/>
          <w:sz w:val="24"/>
          <w:szCs w:val="24"/>
        </w:rPr>
        <w:t>21</w:t>
      </w:r>
      <w:r w:rsidR="00D37F4D" w:rsidRPr="0096114B">
        <w:rPr>
          <w:rFonts w:ascii="Times New Roman" w:hAnsi="Times New Roman"/>
          <w:sz w:val="24"/>
          <w:szCs w:val="24"/>
        </w:rPr>
        <w:t xml:space="preserve"> d. posėdžio nutarimu Nr. </w:t>
      </w:r>
      <w:r w:rsidR="00546C44" w:rsidRPr="0096114B">
        <w:rPr>
          <w:rFonts w:ascii="Times New Roman" w:hAnsi="Times New Roman"/>
          <w:sz w:val="24"/>
          <w:szCs w:val="24"/>
        </w:rPr>
        <w:t>44P-14.1 (16)</w:t>
      </w:r>
      <w:r w:rsidRPr="0096114B">
        <w:rPr>
          <w:rFonts w:ascii="Times New Roman" w:hAnsi="Times New Roman"/>
          <w:sz w:val="24"/>
          <w:szCs w:val="24"/>
        </w:rPr>
        <w:t>:</w:t>
      </w:r>
      <w:r w:rsidR="00D37F4D" w:rsidRPr="0096114B">
        <w:rPr>
          <w:rFonts w:ascii="Times New Roman" w:hAnsi="Times New Roman"/>
          <w:sz w:val="24"/>
          <w:szCs w:val="24"/>
        </w:rPr>
        <w:t xml:space="preserve"> </w:t>
      </w:r>
    </w:p>
    <w:p w:rsidR="00AB4D44" w:rsidRPr="0096114B" w:rsidRDefault="00823755" w:rsidP="0096114B">
      <w:pPr>
        <w:pStyle w:val="ListParagraph"/>
        <w:numPr>
          <w:ilvl w:val="1"/>
          <w:numId w:val="59"/>
        </w:numPr>
        <w:tabs>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projektu prisidedama prie Lietuvos inovacijų plėtros 2014–2020 m. programos, patvirtintos Lietuvos Respublikos Vyriausybės 2013 m. gruodžio 18 d. nutarimu Nr. 1281 „Dėl Lietuvos inovacijų plėtros 2014–2020 metų programos patvirtinimo“ (toliau – Lietuvos inovacijų plėtros programa), antrojo programos tikslo „Didinti verslo inovacinį potencialą“ 1 uždavinio „Skatinti investicijas į didelę pridėtinę vertę kuriančias veiklas“ ir Lietuvos inovacijų plėtros programos 2014–2017 metų veiksmų plano, patvirtinto Lietuvos Respublikos ūkio ministro 2014 m. liepos 16 d. įsakymu Nr. 4-491 „Dėl Lietuvos inovacijų plėtros 2014–2020 metų programos įgyvendinimo 2014–2017 metų veiksmų plano patvirtinimo“ (toliau – Lietuvos inovacijų plėtros programos 2014–2017 metų veiksmų planas) 2 tikslo „Didinti verslo inovacinį potencialą“ 2.3 uždavinio „Skatinti skirtingų sektorių bendradarbiavimą kuriant inovacijas ir plėtoti didelį poveikį turinčias inovacijas“ 2.3.8 veiksmo „Skatinti diegti originalius dizaino ir rinkodaros sprendimus gamybos procesuose ir (arba) paslaugų srityje, pasitelkiant meninę, kultūrinę raišką“ įgyvendinimo (vertinama, ar projektas prisideda prie Lietuvos inovacijų plėtros programos antrojo programos tikslo „Didinti verslo inovacinį potencialą“ 1 uždavinio „Skatinti investicijas į didelę pridėtinę vertę kuriančias veiklas“ ir Lietuvos inovacijų plėtros programos 2014–2017 metų veiksmų plano 2 tikslo „Didinti verslo inovacinį potencialą“ 2.3 uždavinio „Skatinti skirtingų sektorių bendradarbiavimą kuriant inovacijas ir plėtoti didelį poveikį turinčias inovacijas“ 2.3.8 veiksmo „Skatinti diegti originalius dizaino ir rinkodaros sprendimus gamybos procesuose ir (arba) paslaugų srityje, pasitelkiant meninę, kultūrinę raišką“ įgyvendinimo).</w:t>
      </w:r>
    </w:p>
    <w:p w:rsidR="00AB4D44" w:rsidRPr="0096114B" w:rsidRDefault="00823755" w:rsidP="0096114B">
      <w:pPr>
        <w:pStyle w:val="ListParagraph"/>
        <w:numPr>
          <w:ilvl w:val="1"/>
          <w:numId w:val="59"/>
        </w:numPr>
        <w:tabs>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pareiškėjas yra MVĮ, veikianti ne trumpiau kaip vienerius metus ir kurios vidutinės metinės pajamos per trejus finansinius metus iki paraiškos pateikimo arba pajamos per laikotarpį nuo įmonės įregistravimo dienos (jeigu įmonė vykdė veiklą mažiau nei trejus finansinius metus) yra ne mažesnės kaip 50 000 </w:t>
      </w:r>
      <w:proofErr w:type="spellStart"/>
      <w:r w:rsidRPr="0096114B">
        <w:rPr>
          <w:rFonts w:ascii="Times New Roman" w:hAnsi="Times New Roman"/>
          <w:sz w:val="24"/>
          <w:szCs w:val="24"/>
        </w:rPr>
        <w:t>Eur</w:t>
      </w:r>
      <w:proofErr w:type="spellEnd"/>
      <w:r w:rsidRPr="0096114B">
        <w:rPr>
          <w:rFonts w:ascii="Times New Roman" w:hAnsi="Times New Roman"/>
          <w:sz w:val="24"/>
          <w:szCs w:val="24"/>
        </w:rPr>
        <w:t xml:space="preserve"> (vertinama, ar pareiškėjas yra MVĮ, kuri turi pakankamai patirties, t. y. veikia ne trumpiau kaip vienerius metus, ir kuri yra finansiškai pajėgi, t. y. kurios vidutinės metinės pajamos pagal pastarųjų trejų finansinių metų iki paraiškos pateikimo arba per laiką nuo įmonės įregistravimo dienos (jeigu įmonė vykdė veiklą mažiau nei trejus finansinius metus) patvirtintos finansinės atskaitomybės dokumentus yra ne mažesnės kaip 50 000 </w:t>
      </w:r>
      <w:proofErr w:type="spellStart"/>
      <w:r w:rsidRPr="0096114B">
        <w:rPr>
          <w:rFonts w:ascii="Times New Roman" w:hAnsi="Times New Roman"/>
          <w:sz w:val="24"/>
          <w:szCs w:val="24"/>
        </w:rPr>
        <w:t>Eur</w:t>
      </w:r>
      <w:proofErr w:type="spellEnd"/>
      <w:r w:rsidRPr="0096114B">
        <w:rPr>
          <w:rFonts w:ascii="Times New Roman" w:hAnsi="Times New Roman"/>
          <w:sz w:val="24"/>
          <w:szCs w:val="24"/>
        </w:rPr>
        <w:t>, įgyvendinti projekte numatytas veiklas. Veikianti įmonė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 Įmonės veikimo laikotarpis tikrinamas pagal Juridinių asmenų registro ir (arba) pareiškėjo pateiktų patvirtintų finansinės atskaitomybės dokumentų informaciją).</w:t>
      </w:r>
    </w:p>
    <w:p w:rsidR="00AB4D44" w:rsidRPr="0096114B" w:rsidRDefault="00823755" w:rsidP="0096114B">
      <w:pPr>
        <w:pStyle w:val="ListParagraph"/>
        <w:numPr>
          <w:ilvl w:val="1"/>
          <w:numId w:val="59"/>
        </w:numPr>
        <w:tabs>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projektu prisidedama prie 2014–2020 metų nacionalinės pažangos programos, patvirtintos Lietuvos Respublikos Vyriausybės 2012 m. lapkričio 28 d. nutarimu Nr. 1482 „Dėl 2014–2020 metų nacionalinės pažangos programos patvirtinimo“ horizontalaus prioriteto „Kultūra“ </w:t>
      </w:r>
      <w:proofErr w:type="spellStart"/>
      <w:r w:rsidRPr="0096114B">
        <w:rPr>
          <w:rFonts w:ascii="Times New Roman" w:hAnsi="Times New Roman"/>
          <w:sz w:val="24"/>
          <w:szCs w:val="24"/>
        </w:rPr>
        <w:t>tarpinstitucinio</w:t>
      </w:r>
      <w:proofErr w:type="spellEnd"/>
      <w:r w:rsidRPr="0096114B">
        <w:rPr>
          <w:rFonts w:ascii="Times New Roman" w:hAnsi="Times New Roman"/>
          <w:sz w:val="24"/>
          <w:szCs w:val="24"/>
        </w:rPr>
        <w:t xml:space="preserve"> veiklos plano, patvirtinto Lietuvos Respublikos Vyriausybės 2014 m. kovo 19 d. nutarimu Nr. 269 „Dėl 2014–2020 metų nacionalinės pažangos programos horizontaliojo prioriteto „Kultūra“ </w:t>
      </w:r>
      <w:proofErr w:type="spellStart"/>
      <w:r w:rsidRPr="0096114B">
        <w:rPr>
          <w:rFonts w:ascii="Times New Roman" w:hAnsi="Times New Roman"/>
          <w:sz w:val="24"/>
          <w:szCs w:val="24"/>
        </w:rPr>
        <w:t>tarpinstitucinio</w:t>
      </w:r>
      <w:proofErr w:type="spellEnd"/>
      <w:r w:rsidRPr="0096114B">
        <w:rPr>
          <w:rFonts w:ascii="Times New Roman" w:hAnsi="Times New Roman"/>
          <w:sz w:val="24"/>
          <w:szCs w:val="24"/>
        </w:rPr>
        <w:t xml:space="preserve"> veiklos plano patvirtinimo“ (toliau – Kultūros TVP) 2 tikslo „Plėtoti aukštos kokybės kultūros paslaugas užtikrinant jų įvairovę, </w:t>
      </w:r>
      <w:proofErr w:type="spellStart"/>
      <w:r w:rsidRPr="0096114B">
        <w:rPr>
          <w:rFonts w:ascii="Times New Roman" w:hAnsi="Times New Roman"/>
          <w:sz w:val="24"/>
          <w:szCs w:val="24"/>
        </w:rPr>
        <w:t>inovatyvumą</w:t>
      </w:r>
      <w:proofErr w:type="spellEnd"/>
      <w:r w:rsidRPr="0096114B">
        <w:rPr>
          <w:rFonts w:ascii="Times New Roman" w:hAnsi="Times New Roman"/>
          <w:sz w:val="24"/>
          <w:szCs w:val="24"/>
        </w:rPr>
        <w:t xml:space="preserve">, prieinamumą ir sklaidą“ 2.2 uždavinio „Skatinti kūrybinių ir kultūrinių industrijų plėtrą, 9 su menu ir kultūra susijusias inovacijas bei šių inovacijų </w:t>
      </w:r>
      <w:proofErr w:type="spellStart"/>
      <w:r w:rsidRPr="0096114B">
        <w:rPr>
          <w:rFonts w:ascii="Times New Roman" w:hAnsi="Times New Roman"/>
          <w:sz w:val="24"/>
          <w:szCs w:val="24"/>
        </w:rPr>
        <w:t>tarpsektorinę</w:t>
      </w:r>
      <w:proofErr w:type="spellEnd"/>
      <w:r w:rsidRPr="0096114B">
        <w:rPr>
          <w:rFonts w:ascii="Times New Roman" w:hAnsi="Times New Roman"/>
          <w:sz w:val="24"/>
          <w:szCs w:val="24"/>
        </w:rPr>
        <w:t xml:space="preserve"> plėtrą, kultūros eksportą“ 2.2.3 priemonės „skatinti diegti originalius dizaino ir rinkodaros sprendimus gamybos procesuose ir (ar) paslaugų srityje, pasitelkiant meninę, kultūrinę raišką“ įgyvendinimo (vertinama, ar projektai prisideda prie Kultūros TVP 2 tikslo „Plėtoti aukštos kokybės kultūros paslaugas užtikrinant jų įvairovę, </w:t>
      </w:r>
      <w:proofErr w:type="spellStart"/>
      <w:r w:rsidRPr="0096114B">
        <w:rPr>
          <w:rFonts w:ascii="Times New Roman" w:hAnsi="Times New Roman"/>
          <w:sz w:val="24"/>
          <w:szCs w:val="24"/>
        </w:rPr>
        <w:t>inovatyvumą</w:t>
      </w:r>
      <w:proofErr w:type="spellEnd"/>
      <w:r w:rsidRPr="0096114B">
        <w:rPr>
          <w:rFonts w:ascii="Times New Roman" w:hAnsi="Times New Roman"/>
          <w:sz w:val="24"/>
          <w:szCs w:val="24"/>
        </w:rPr>
        <w:t xml:space="preserve">, prieinamumą ir sklaidą“ 2.2 uždavinio „Skatinti kūrybinių ir kultūrinių industrijų plėtrą, su menu ir kultūra susijusias inovacijas bei šių inovacijų </w:t>
      </w:r>
      <w:proofErr w:type="spellStart"/>
      <w:r w:rsidRPr="0096114B">
        <w:rPr>
          <w:rFonts w:ascii="Times New Roman" w:hAnsi="Times New Roman"/>
          <w:sz w:val="24"/>
          <w:szCs w:val="24"/>
        </w:rPr>
        <w:t>tarpsektorinę</w:t>
      </w:r>
      <w:proofErr w:type="spellEnd"/>
      <w:r w:rsidRPr="0096114B">
        <w:rPr>
          <w:rFonts w:ascii="Times New Roman" w:hAnsi="Times New Roman"/>
          <w:sz w:val="24"/>
          <w:szCs w:val="24"/>
        </w:rPr>
        <w:t xml:space="preserve"> plėtrą, kultūros eksportą“ 2.2.3 priemonės „skatinti diegti originalius dizaino ir rinkodaros sprendimus gamybos procesuose ir (ar) paslaugų srityje, pasitelkiant meninę, kultūrinę raišką“ įgyvendinimo).</w:t>
      </w:r>
    </w:p>
    <w:p w:rsidR="00AB4D44" w:rsidRPr="0096114B" w:rsidRDefault="00823755" w:rsidP="0096114B">
      <w:pPr>
        <w:pStyle w:val="ListParagraph"/>
        <w:numPr>
          <w:ilvl w:val="1"/>
          <w:numId w:val="59"/>
        </w:numPr>
        <w:tabs>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projekte bus diegiami originalūs gaminių/paslaugų dizaino sprendimai, skirti serijinei arba masinei gamybai ir (arba) masiniam paslaugų teikimui (vertinama, ar projekte numatomi diegti originalūs gaminių/paslaugų dizaino sprendimai, skirti serijinei ir (arba) masinei gamybai ir (arba) masiniam paslaugų teikimui).</w:t>
      </w:r>
    </w:p>
    <w:p w:rsidR="00AB4D44" w:rsidRPr="0096114B" w:rsidRDefault="00C55044" w:rsidP="0096114B">
      <w:pPr>
        <w:pStyle w:val="ListParagraph"/>
        <w:numPr>
          <w:ilvl w:val="0"/>
          <w:numId w:val="59"/>
        </w:numPr>
        <w:tabs>
          <w:tab w:val="left" w:pos="1276"/>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Projektu turi būti prisidedama prie bent vieno Europos Sąjungos Baltijos jūros regiono strategijos, patvirtintos Europos Komisijos 20</w:t>
      </w:r>
      <w:r w:rsidR="001475A3" w:rsidRPr="0096114B">
        <w:rPr>
          <w:rFonts w:ascii="Times New Roman" w:hAnsi="Times New Roman"/>
          <w:sz w:val="24"/>
          <w:szCs w:val="24"/>
        </w:rPr>
        <w:t xml:space="preserve">12 </w:t>
      </w:r>
      <w:r w:rsidRPr="0096114B">
        <w:rPr>
          <w:rFonts w:ascii="Times New Roman" w:hAnsi="Times New Roman"/>
          <w:sz w:val="24"/>
          <w:szCs w:val="24"/>
        </w:rPr>
        <w:t xml:space="preserve">m. </w:t>
      </w:r>
      <w:r w:rsidR="001475A3" w:rsidRPr="0096114B">
        <w:rPr>
          <w:rFonts w:ascii="Times New Roman" w:hAnsi="Times New Roman"/>
          <w:sz w:val="24"/>
          <w:szCs w:val="24"/>
        </w:rPr>
        <w:t>kovo</w:t>
      </w:r>
      <w:r w:rsidRPr="0096114B">
        <w:rPr>
          <w:rFonts w:ascii="Times New Roman" w:hAnsi="Times New Roman"/>
          <w:sz w:val="24"/>
          <w:szCs w:val="24"/>
        </w:rPr>
        <w:t xml:space="preserve"> </w:t>
      </w:r>
      <w:r w:rsidR="001475A3" w:rsidRPr="0096114B">
        <w:rPr>
          <w:rFonts w:ascii="Times New Roman" w:hAnsi="Times New Roman"/>
          <w:sz w:val="24"/>
          <w:szCs w:val="24"/>
        </w:rPr>
        <w:t>23</w:t>
      </w:r>
      <w:r w:rsidRPr="0096114B">
        <w:rPr>
          <w:rFonts w:ascii="Times New Roman" w:hAnsi="Times New Roman"/>
          <w:sz w:val="24"/>
          <w:szCs w:val="24"/>
        </w:rPr>
        <w:t xml:space="preserve"> d. komunikatu Nr. COM(20</w:t>
      </w:r>
      <w:r w:rsidR="001475A3" w:rsidRPr="0096114B">
        <w:rPr>
          <w:rFonts w:ascii="Times New Roman" w:hAnsi="Times New Roman"/>
          <w:sz w:val="24"/>
          <w:szCs w:val="24"/>
        </w:rPr>
        <w:t>12</w:t>
      </w:r>
      <w:r w:rsidRPr="0096114B">
        <w:rPr>
          <w:rFonts w:ascii="Times New Roman" w:hAnsi="Times New Roman"/>
          <w:sz w:val="24"/>
          <w:szCs w:val="24"/>
        </w:rPr>
        <w:t xml:space="preserve">) </w:t>
      </w:r>
      <w:r w:rsidR="001475A3" w:rsidRPr="0096114B">
        <w:rPr>
          <w:rFonts w:ascii="Times New Roman" w:hAnsi="Times New Roman"/>
          <w:sz w:val="24"/>
          <w:szCs w:val="24"/>
        </w:rPr>
        <w:t>128</w:t>
      </w:r>
      <w:r w:rsidRPr="0096114B">
        <w:rPr>
          <w:rFonts w:ascii="Times New Roman" w:hAnsi="Times New Roman"/>
          <w:sz w:val="24"/>
          <w:szCs w:val="24"/>
        </w:rPr>
        <w:t xml:space="preserve"> (toliau – ES BJRS), kuri skelbiama Europos Komisijos (toliau – EK) interneto svetainėje http://ec.europa.eu/regional_policy/lt/policy/cooperation/macro-regional-strategies/baltic-sea/library/#1, tikslo įgyvendinimo pagal ES BJRS veiksmų plane, patvirtintame EK 2015 m. rugsėjo 10 d. sprendimu Nr. SWD(2015)177 </w:t>
      </w:r>
      <w:proofErr w:type="spellStart"/>
      <w:r w:rsidRPr="0096114B">
        <w:rPr>
          <w:rFonts w:ascii="Times New Roman" w:hAnsi="Times New Roman"/>
          <w:sz w:val="24"/>
          <w:szCs w:val="24"/>
        </w:rPr>
        <w:t>final</w:t>
      </w:r>
      <w:proofErr w:type="spellEnd"/>
      <w:r w:rsidRPr="0096114B">
        <w:rPr>
          <w:rFonts w:ascii="Times New Roman" w:hAnsi="Times New Roman"/>
          <w:sz w:val="24"/>
          <w:szCs w:val="24"/>
        </w:rPr>
        <w:t>, kuris skelbiamas EK interneto svetainėje http://ec.europa.eu/regional_policy/lt/policy/cooperation/macro-regional-strategies/baltic-sea/library/#1, numatytą politinę sritį „Inovacijos“.</w:t>
      </w:r>
    </w:p>
    <w:p w:rsidR="00AB4D44" w:rsidRPr="0096114B" w:rsidRDefault="00D84416" w:rsidP="0096114B">
      <w:pPr>
        <w:pStyle w:val="ListParagraph"/>
        <w:numPr>
          <w:ilvl w:val="0"/>
          <w:numId w:val="59"/>
        </w:numPr>
        <w:tabs>
          <w:tab w:val="left" w:pos="1276"/>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Projekt</w:t>
      </w:r>
      <w:r w:rsidR="00004B94" w:rsidRPr="0096114B">
        <w:rPr>
          <w:rFonts w:ascii="Times New Roman" w:hAnsi="Times New Roman"/>
          <w:sz w:val="24"/>
          <w:szCs w:val="24"/>
        </w:rPr>
        <w:t>ų atranka</w:t>
      </w:r>
      <w:r w:rsidR="001F58BA" w:rsidRPr="0096114B">
        <w:rPr>
          <w:rFonts w:ascii="Times New Roman" w:hAnsi="Times New Roman"/>
          <w:sz w:val="24"/>
          <w:szCs w:val="24"/>
        </w:rPr>
        <w:t xml:space="preserve"> </w:t>
      </w:r>
      <w:r w:rsidR="00004B94" w:rsidRPr="0096114B">
        <w:rPr>
          <w:rFonts w:ascii="Times New Roman" w:hAnsi="Times New Roman"/>
          <w:sz w:val="24"/>
          <w:szCs w:val="24"/>
        </w:rPr>
        <w:t>vykdoma vadovaujantis</w:t>
      </w:r>
      <w:r w:rsidRPr="0096114B">
        <w:rPr>
          <w:rFonts w:ascii="Times New Roman" w:hAnsi="Times New Roman"/>
          <w:sz w:val="24"/>
          <w:szCs w:val="24"/>
        </w:rPr>
        <w:t xml:space="preserve"> prioritetini</w:t>
      </w:r>
      <w:r w:rsidR="00004B94" w:rsidRPr="0096114B">
        <w:rPr>
          <w:rFonts w:ascii="Times New Roman" w:hAnsi="Times New Roman"/>
          <w:sz w:val="24"/>
          <w:szCs w:val="24"/>
        </w:rPr>
        <w:t>ais</w:t>
      </w:r>
      <w:r w:rsidRPr="0096114B">
        <w:rPr>
          <w:rFonts w:ascii="Times New Roman" w:hAnsi="Times New Roman"/>
          <w:sz w:val="24"/>
          <w:szCs w:val="24"/>
        </w:rPr>
        <w:t xml:space="preserve"> projektų atrankos kriterij</w:t>
      </w:r>
      <w:r w:rsidR="00004B94" w:rsidRPr="0096114B">
        <w:rPr>
          <w:rFonts w:ascii="Times New Roman" w:hAnsi="Times New Roman"/>
          <w:sz w:val="24"/>
          <w:szCs w:val="24"/>
        </w:rPr>
        <w:t>ais</w:t>
      </w:r>
      <w:r w:rsidRPr="0096114B">
        <w:rPr>
          <w:rFonts w:ascii="Times New Roman" w:hAnsi="Times New Roman"/>
          <w:sz w:val="24"/>
          <w:szCs w:val="24"/>
        </w:rPr>
        <w:t>, nurodyt</w:t>
      </w:r>
      <w:r w:rsidR="00004B94" w:rsidRPr="0096114B">
        <w:rPr>
          <w:rFonts w:ascii="Times New Roman" w:hAnsi="Times New Roman"/>
          <w:sz w:val="24"/>
          <w:szCs w:val="24"/>
        </w:rPr>
        <w:t>ai</w:t>
      </w:r>
      <w:r w:rsidRPr="0096114B">
        <w:rPr>
          <w:rFonts w:ascii="Times New Roman" w:hAnsi="Times New Roman"/>
          <w:sz w:val="24"/>
          <w:szCs w:val="24"/>
        </w:rPr>
        <w:t xml:space="preserve">s Aprašo 2 priede. </w:t>
      </w:r>
      <w:r w:rsidR="00722384" w:rsidRPr="0096114B">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2 priede. </w:t>
      </w:r>
      <w:r w:rsidR="0000781B" w:rsidRPr="0096114B">
        <w:rPr>
          <w:rFonts w:ascii="Times New Roman" w:hAnsi="Times New Roman"/>
          <w:sz w:val="24"/>
          <w:szCs w:val="24"/>
        </w:rPr>
        <w:t>Pagal Aprašą privaloma surinkti mini</w:t>
      </w:r>
      <w:r w:rsidR="00DB3BB7" w:rsidRPr="0096114B">
        <w:rPr>
          <w:rFonts w:ascii="Times New Roman" w:hAnsi="Times New Roman"/>
          <w:sz w:val="24"/>
          <w:szCs w:val="24"/>
        </w:rPr>
        <w:t xml:space="preserve">mali balų suma yra </w:t>
      </w:r>
      <w:r w:rsidR="00491480" w:rsidRPr="0096114B">
        <w:rPr>
          <w:rFonts w:ascii="Times New Roman" w:hAnsi="Times New Roman"/>
          <w:sz w:val="24"/>
          <w:szCs w:val="24"/>
        </w:rPr>
        <w:t>40</w:t>
      </w:r>
      <w:r w:rsidR="0000781B" w:rsidRPr="0096114B">
        <w:rPr>
          <w:rFonts w:ascii="Times New Roman" w:hAnsi="Times New Roman"/>
          <w:sz w:val="24"/>
          <w:szCs w:val="24"/>
        </w:rPr>
        <w:t xml:space="preserve">. </w:t>
      </w:r>
      <w:r w:rsidR="009B368D" w:rsidRPr="0096114B">
        <w:rPr>
          <w:rFonts w:ascii="Times New Roman" w:hAnsi="Times New Roman"/>
          <w:sz w:val="24"/>
          <w:szCs w:val="24"/>
        </w:rPr>
        <w:t>Jeigu projektai surenka vienodą balų skaičių, tuomet projektai išdėstomi Projektų taisyklių 151 punkte nustatyta tvarka.</w:t>
      </w:r>
      <w:r w:rsidR="004F52C7" w:rsidRPr="0096114B">
        <w:t xml:space="preserve"> </w:t>
      </w:r>
    </w:p>
    <w:p w:rsidR="00BC3DCD" w:rsidRPr="0096114B" w:rsidRDefault="00BC3DCD" w:rsidP="0096114B">
      <w:pPr>
        <w:pStyle w:val="ListParagraph"/>
        <w:numPr>
          <w:ilvl w:val="0"/>
          <w:numId w:val="59"/>
        </w:numPr>
        <w:tabs>
          <w:tab w:val="left" w:pos="1276"/>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Jei projekto naudos ir kokybės vertinimo metu projektui suteikiama mažiau kaip 40 balų, paraiška atmetama.</w:t>
      </w:r>
    </w:p>
    <w:p w:rsidR="00AB4D44" w:rsidRPr="0096114B" w:rsidRDefault="00D51430" w:rsidP="0096114B">
      <w:pPr>
        <w:pStyle w:val="ListParagraph"/>
        <w:numPr>
          <w:ilvl w:val="0"/>
          <w:numId w:val="59"/>
        </w:numPr>
        <w:tabs>
          <w:tab w:val="left" w:pos="1276"/>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Pagal Aprašą nefinansuojami</w:t>
      </w:r>
      <w:r w:rsidR="00EC033C" w:rsidRPr="0096114B">
        <w:rPr>
          <w:rFonts w:ascii="Times New Roman" w:hAnsi="Times New Roman"/>
          <w:sz w:val="24"/>
          <w:szCs w:val="24"/>
        </w:rPr>
        <w:t xml:space="preserve"> </w:t>
      </w:r>
      <w:r w:rsidR="007134D2" w:rsidRPr="0096114B">
        <w:rPr>
          <w:rFonts w:ascii="Times New Roman" w:hAnsi="Times New Roman"/>
          <w:sz w:val="24"/>
          <w:szCs w:val="24"/>
        </w:rPr>
        <w:t xml:space="preserve">iš ES struktūrinių fondų lėšų </w:t>
      </w:r>
      <w:r w:rsidR="00735C77" w:rsidRPr="0096114B">
        <w:rPr>
          <w:rFonts w:ascii="Times New Roman" w:hAnsi="Times New Roman"/>
          <w:sz w:val="24"/>
          <w:szCs w:val="24"/>
        </w:rPr>
        <w:t xml:space="preserve">bendrai finansuojami </w:t>
      </w:r>
      <w:r w:rsidRPr="0096114B">
        <w:rPr>
          <w:rFonts w:ascii="Times New Roman" w:hAnsi="Times New Roman"/>
          <w:sz w:val="24"/>
          <w:szCs w:val="24"/>
        </w:rPr>
        <w:t>didelės apimties projektai.</w:t>
      </w:r>
    </w:p>
    <w:p w:rsidR="00AB4D44" w:rsidRPr="0096114B" w:rsidRDefault="00630000" w:rsidP="0096114B">
      <w:pPr>
        <w:pStyle w:val="ListParagraph"/>
        <w:numPr>
          <w:ilvl w:val="0"/>
          <w:numId w:val="59"/>
        </w:numPr>
        <w:tabs>
          <w:tab w:val="left" w:pos="1276"/>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Teikiamų pagal Aprašą projektų </w:t>
      </w:r>
      <w:r w:rsidR="00175FCC" w:rsidRPr="0096114B">
        <w:rPr>
          <w:rFonts w:ascii="Times New Roman" w:hAnsi="Times New Roman"/>
          <w:sz w:val="24"/>
          <w:szCs w:val="24"/>
        </w:rPr>
        <w:t xml:space="preserve">veiklų </w:t>
      </w:r>
      <w:r w:rsidRPr="0096114B">
        <w:rPr>
          <w:rFonts w:ascii="Times New Roman" w:hAnsi="Times New Roman"/>
          <w:sz w:val="24"/>
          <w:szCs w:val="24"/>
        </w:rPr>
        <w:t>įgyvendinimo tru</w:t>
      </w:r>
      <w:r w:rsidR="00663493" w:rsidRPr="0096114B">
        <w:rPr>
          <w:rFonts w:ascii="Times New Roman" w:hAnsi="Times New Roman"/>
          <w:sz w:val="24"/>
          <w:szCs w:val="24"/>
        </w:rPr>
        <w:t xml:space="preserve">kmė turi būti ne ilgesnė kaip </w:t>
      </w:r>
      <w:r w:rsidR="00501799" w:rsidRPr="0096114B">
        <w:rPr>
          <w:rFonts w:ascii="Times New Roman" w:hAnsi="Times New Roman"/>
          <w:sz w:val="24"/>
          <w:szCs w:val="24"/>
        </w:rPr>
        <w:t>24</w:t>
      </w:r>
      <w:r w:rsidR="00AB4D44" w:rsidRPr="0096114B">
        <w:rPr>
          <w:rFonts w:ascii="Times New Roman" w:hAnsi="Times New Roman"/>
          <w:sz w:val="24"/>
          <w:szCs w:val="24"/>
        </w:rPr>
        <w:t xml:space="preserve"> </w:t>
      </w:r>
      <w:r w:rsidRPr="0096114B">
        <w:rPr>
          <w:rFonts w:ascii="Times New Roman" w:hAnsi="Times New Roman"/>
          <w:sz w:val="24"/>
          <w:szCs w:val="24"/>
        </w:rPr>
        <w:t>mėnesi</w:t>
      </w:r>
      <w:r w:rsidR="00BB58C8" w:rsidRPr="0096114B">
        <w:rPr>
          <w:rFonts w:ascii="Times New Roman" w:hAnsi="Times New Roman"/>
          <w:sz w:val="24"/>
          <w:szCs w:val="24"/>
        </w:rPr>
        <w:t>ai</w:t>
      </w:r>
      <w:r w:rsidRPr="0096114B">
        <w:rPr>
          <w:rFonts w:ascii="Times New Roman" w:hAnsi="Times New Roman"/>
          <w:sz w:val="24"/>
          <w:szCs w:val="24"/>
        </w:rPr>
        <w:t xml:space="preserve"> nuo </w:t>
      </w:r>
      <w:r w:rsidR="00BB58C8" w:rsidRPr="0096114B">
        <w:rPr>
          <w:rFonts w:ascii="Times New Roman" w:hAnsi="Times New Roman"/>
          <w:sz w:val="24"/>
          <w:szCs w:val="24"/>
        </w:rPr>
        <w:t>iš Europos Sąjungos struktūrinių fondų lėšų bendrai finansuojamo projekto sutarties (toliau – projekto sutartis)</w:t>
      </w:r>
      <w:r w:rsidRPr="0096114B">
        <w:rPr>
          <w:rFonts w:ascii="Times New Roman" w:hAnsi="Times New Roman"/>
          <w:sz w:val="24"/>
          <w:szCs w:val="24"/>
        </w:rPr>
        <w:t xml:space="preserve"> pasirašymo dienos</w:t>
      </w:r>
      <w:r w:rsidR="0049734A" w:rsidRPr="0096114B">
        <w:rPr>
          <w:rFonts w:ascii="Times New Roman" w:hAnsi="Times New Roman"/>
          <w:sz w:val="24"/>
          <w:szCs w:val="24"/>
        </w:rPr>
        <w:t>.</w:t>
      </w:r>
    </w:p>
    <w:p w:rsidR="00AB4D44" w:rsidRPr="0096114B" w:rsidRDefault="007734A7" w:rsidP="0096114B">
      <w:pPr>
        <w:pStyle w:val="ListParagraph"/>
        <w:numPr>
          <w:ilvl w:val="0"/>
          <w:numId w:val="59"/>
        </w:numPr>
        <w:tabs>
          <w:tab w:val="left" w:pos="1276"/>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96114B">
        <w:rPr>
          <w:rFonts w:ascii="Times New Roman" w:hAnsi="Times New Roman"/>
          <w:sz w:val="24"/>
          <w:szCs w:val="24"/>
        </w:rPr>
        <w:t xml:space="preserve">veiklų </w:t>
      </w:r>
      <w:r w:rsidR="00175FCC" w:rsidRPr="0096114B">
        <w:rPr>
          <w:rFonts w:ascii="Times New Roman" w:hAnsi="Times New Roman"/>
          <w:sz w:val="24"/>
          <w:szCs w:val="24"/>
        </w:rPr>
        <w:t xml:space="preserve">įgyvendinimo </w:t>
      </w:r>
      <w:r w:rsidRPr="0096114B">
        <w:rPr>
          <w:rFonts w:ascii="Times New Roman" w:hAnsi="Times New Roman"/>
          <w:sz w:val="24"/>
          <w:szCs w:val="24"/>
        </w:rPr>
        <w:t xml:space="preserve">laikotarpis, nurodytas </w:t>
      </w:r>
      <w:r w:rsidRPr="0096114B">
        <w:rPr>
          <w:rFonts w:ascii="Times New Roman" w:hAnsi="Times New Roman"/>
          <w:sz w:val="24"/>
          <w:szCs w:val="24"/>
        </w:rPr>
        <w:t xml:space="preserve">Aprašo </w:t>
      </w:r>
      <w:r w:rsidR="00BB58C8" w:rsidRPr="0096114B">
        <w:rPr>
          <w:rFonts w:ascii="Times New Roman" w:hAnsi="Times New Roman"/>
          <w:sz w:val="24"/>
          <w:szCs w:val="24"/>
        </w:rPr>
        <w:t>2</w:t>
      </w:r>
      <w:r w:rsidR="00E442D5" w:rsidRPr="0096114B">
        <w:rPr>
          <w:rFonts w:ascii="Times New Roman" w:hAnsi="Times New Roman"/>
          <w:sz w:val="24"/>
          <w:szCs w:val="24"/>
        </w:rPr>
        <w:t>2</w:t>
      </w:r>
      <w:r w:rsidR="00BB58C8" w:rsidRPr="0096114B">
        <w:rPr>
          <w:rFonts w:ascii="Times New Roman" w:hAnsi="Times New Roman"/>
          <w:sz w:val="24"/>
          <w:szCs w:val="24"/>
        </w:rPr>
        <w:t xml:space="preserve"> </w:t>
      </w:r>
      <w:r w:rsidRPr="0096114B">
        <w:rPr>
          <w:rFonts w:ascii="Times New Roman" w:hAnsi="Times New Roman"/>
          <w:sz w:val="24"/>
          <w:szCs w:val="24"/>
        </w:rPr>
        <w:t>punkte, gali būti pratęstas Projektų taisyklių nustatyta tvarka</w:t>
      </w:r>
      <w:r w:rsidR="00416EB2" w:rsidRPr="0096114B">
        <w:rPr>
          <w:rFonts w:ascii="Times New Roman" w:hAnsi="Times New Roman"/>
          <w:sz w:val="24"/>
          <w:szCs w:val="24"/>
        </w:rPr>
        <w:t>, ne ilgiau kaip 6 mėnesius ir nepažeidžiant Projektų taisyklių 213.1 ir 213.5 papunkčiuose nustatytų terminų</w:t>
      </w:r>
      <w:r w:rsidRPr="0096114B">
        <w:rPr>
          <w:rFonts w:ascii="Times New Roman" w:hAnsi="Times New Roman"/>
          <w:sz w:val="24"/>
          <w:szCs w:val="24"/>
        </w:rPr>
        <w:t>.</w:t>
      </w:r>
    </w:p>
    <w:p w:rsidR="00AB4D44" w:rsidRPr="0096114B" w:rsidRDefault="00AB4D44" w:rsidP="0096114B">
      <w:pPr>
        <w:pStyle w:val="ListParagraph"/>
        <w:numPr>
          <w:ilvl w:val="0"/>
          <w:numId w:val="59"/>
        </w:numPr>
        <w:tabs>
          <w:tab w:val="left" w:pos="1276"/>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Projektas gali būti pradėtas įgyvendinti ne anksčiau nei po paraiškos registravimo įgyvendinančiojoje institucijoje dienos, tačiau projekto išlaidos nuo paraiškos registravimo įgyvendinančiojoje institucijoje dienos iki finansavimo projektui skyrimo yra patiriamos pareiškėjo rizika. </w:t>
      </w:r>
    </w:p>
    <w:p w:rsidR="00AB4D44" w:rsidRPr="0096114B" w:rsidRDefault="00C55044" w:rsidP="0096114B">
      <w:pPr>
        <w:pStyle w:val="ListParagraph"/>
        <w:numPr>
          <w:ilvl w:val="0"/>
          <w:numId w:val="59"/>
        </w:numPr>
        <w:tabs>
          <w:tab w:val="left" w:pos="1276"/>
          <w:tab w:val="left" w:pos="1560"/>
        </w:tabs>
        <w:spacing w:after="0" w:line="240" w:lineRule="auto"/>
        <w:ind w:left="0" w:firstLine="851"/>
        <w:jc w:val="both"/>
        <w:rPr>
          <w:rFonts w:ascii="Times New Roman" w:hAnsi="Times New Roman"/>
          <w:sz w:val="24"/>
          <w:szCs w:val="24"/>
        </w:rPr>
      </w:pPr>
      <w:r w:rsidRPr="0096114B">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rsidR="0010579A" w:rsidRPr="0096114B" w:rsidRDefault="004161BE" w:rsidP="0096114B">
      <w:pPr>
        <w:pStyle w:val="ListParagraph"/>
        <w:numPr>
          <w:ilvl w:val="0"/>
          <w:numId w:val="59"/>
        </w:numPr>
        <w:tabs>
          <w:tab w:val="left" w:pos="1276"/>
          <w:tab w:val="left" w:pos="1560"/>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Projekto veiklos turi būti</w:t>
      </w:r>
      <w:r w:rsidR="00A70FED" w:rsidRPr="0096114B">
        <w:rPr>
          <w:rFonts w:ascii="Times New Roman" w:hAnsi="Times New Roman"/>
          <w:sz w:val="24"/>
          <w:szCs w:val="24"/>
        </w:rPr>
        <w:t xml:space="preserve"> vykdomos Lietuvos Respublikoje</w:t>
      </w:r>
      <w:r w:rsidRPr="0096114B">
        <w:rPr>
          <w:rFonts w:ascii="Times New Roman" w:hAnsi="Times New Roman"/>
          <w:sz w:val="24"/>
          <w:szCs w:val="24"/>
        </w:rPr>
        <w:t>.</w:t>
      </w:r>
      <w:r w:rsidR="00F11375" w:rsidRPr="0096114B">
        <w:rPr>
          <w:rFonts w:ascii="Times New Roman" w:hAnsi="Times New Roman"/>
          <w:sz w:val="24"/>
          <w:szCs w:val="24"/>
        </w:rPr>
        <w:t xml:space="preserve"> </w:t>
      </w:r>
    </w:p>
    <w:p w:rsidR="0010579A" w:rsidRPr="0096114B" w:rsidRDefault="00192A6A" w:rsidP="0096114B">
      <w:pPr>
        <w:pStyle w:val="ListParagraph"/>
        <w:numPr>
          <w:ilvl w:val="0"/>
          <w:numId w:val="59"/>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Projektu turi būti siekiama toliau išvardytų </w:t>
      </w:r>
      <w:r w:rsidR="00D176A1" w:rsidRPr="0096114B">
        <w:rPr>
          <w:rFonts w:ascii="Times New Roman" w:hAnsi="Times New Roman"/>
          <w:sz w:val="24"/>
          <w:szCs w:val="24"/>
        </w:rPr>
        <w:t xml:space="preserve">Priemonės įgyvendinimo </w:t>
      </w:r>
      <w:proofErr w:type="spellStart"/>
      <w:r w:rsidRPr="0096114B">
        <w:rPr>
          <w:rFonts w:ascii="Times New Roman" w:hAnsi="Times New Roman"/>
          <w:sz w:val="24"/>
          <w:szCs w:val="24"/>
        </w:rPr>
        <w:t>stebėsenos</w:t>
      </w:r>
      <w:proofErr w:type="spellEnd"/>
      <w:r w:rsidRPr="0096114B">
        <w:rPr>
          <w:rFonts w:ascii="Times New Roman" w:hAnsi="Times New Roman"/>
          <w:sz w:val="24"/>
          <w:szCs w:val="24"/>
        </w:rPr>
        <w:t xml:space="preserve"> rodiklių (</w:t>
      </w:r>
      <w:r w:rsidR="0010579A" w:rsidRPr="0096114B">
        <w:rPr>
          <w:rFonts w:ascii="Times New Roman" w:hAnsi="Times New Roman"/>
          <w:sz w:val="24"/>
          <w:szCs w:val="24"/>
        </w:rPr>
        <w:t>2</w:t>
      </w:r>
      <w:r w:rsidR="00FA2623" w:rsidRPr="0096114B">
        <w:rPr>
          <w:rFonts w:ascii="Times New Roman" w:hAnsi="Times New Roman"/>
          <w:sz w:val="24"/>
          <w:szCs w:val="24"/>
        </w:rPr>
        <w:t>7</w:t>
      </w:r>
      <w:r w:rsidRPr="0096114B">
        <w:rPr>
          <w:rFonts w:ascii="Times New Roman" w:hAnsi="Times New Roman"/>
          <w:sz w:val="24"/>
          <w:szCs w:val="24"/>
        </w:rPr>
        <w:t>.</w:t>
      </w:r>
      <w:r w:rsidR="00FA2623" w:rsidRPr="0096114B">
        <w:rPr>
          <w:rFonts w:ascii="Times New Roman" w:hAnsi="Times New Roman"/>
          <w:sz w:val="24"/>
          <w:szCs w:val="24"/>
        </w:rPr>
        <w:t xml:space="preserve">3 ir 27.4 </w:t>
      </w:r>
      <w:r w:rsidRPr="0096114B">
        <w:rPr>
          <w:rFonts w:ascii="Times New Roman" w:hAnsi="Times New Roman"/>
          <w:sz w:val="24"/>
          <w:szCs w:val="24"/>
        </w:rPr>
        <w:t>papunk</w:t>
      </w:r>
      <w:r w:rsidR="00FA2623" w:rsidRPr="0096114B">
        <w:rPr>
          <w:rFonts w:ascii="Times New Roman" w:hAnsi="Times New Roman"/>
          <w:sz w:val="24"/>
          <w:szCs w:val="24"/>
        </w:rPr>
        <w:t>čiuose</w:t>
      </w:r>
      <w:r w:rsidRPr="0096114B">
        <w:rPr>
          <w:rFonts w:ascii="Times New Roman" w:hAnsi="Times New Roman"/>
          <w:sz w:val="24"/>
          <w:szCs w:val="24"/>
        </w:rPr>
        <w:t xml:space="preserve"> nurodyt</w:t>
      </w:r>
      <w:r w:rsidR="00FA2623" w:rsidRPr="0096114B">
        <w:rPr>
          <w:rFonts w:ascii="Times New Roman" w:hAnsi="Times New Roman"/>
          <w:sz w:val="24"/>
          <w:szCs w:val="24"/>
        </w:rPr>
        <w:t>i</w:t>
      </w:r>
      <w:r w:rsidRPr="0096114B">
        <w:rPr>
          <w:rFonts w:ascii="Times New Roman" w:hAnsi="Times New Roman"/>
          <w:sz w:val="24"/>
          <w:szCs w:val="24"/>
        </w:rPr>
        <w:t xml:space="preserve"> rodikli</w:t>
      </w:r>
      <w:r w:rsidR="00FA2623" w:rsidRPr="0096114B">
        <w:rPr>
          <w:rFonts w:ascii="Times New Roman" w:hAnsi="Times New Roman"/>
          <w:sz w:val="24"/>
          <w:szCs w:val="24"/>
        </w:rPr>
        <w:t>ai</w:t>
      </w:r>
      <w:r w:rsidRPr="0096114B">
        <w:rPr>
          <w:rFonts w:ascii="Times New Roman" w:hAnsi="Times New Roman"/>
          <w:sz w:val="24"/>
          <w:szCs w:val="24"/>
        </w:rPr>
        <w:t xml:space="preserve"> yra privalom</w:t>
      </w:r>
      <w:r w:rsidR="00FA2623" w:rsidRPr="0096114B">
        <w:rPr>
          <w:rFonts w:ascii="Times New Roman" w:hAnsi="Times New Roman"/>
          <w:sz w:val="24"/>
          <w:szCs w:val="24"/>
        </w:rPr>
        <w:t>i</w:t>
      </w:r>
      <w:r w:rsidRPr="0096114B">
        <w:rPr>
          <w:rFonts w:ascii="Times New Roman" w:hAnsi="Times New Roman"/>
          <w:sz w:val="24"/>
          <w:szCs w:val="24"/>
        </w:rPr>
        <w:t>):</w:t>
      </w:r>
    </w:p>
    <w:p w:rsidR="0010579A" w:rsidRPr="0096114B" w:rsidRDefault="0010579A" w:rsidP="0096114B">
      <w:pPr>
        <w:pStyle w:val="ListParagraph"/>
        <w:numPr>
          <w:ilvl w:val="1"/>
          <w:numId w:val="59"/>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produkto </w:t>
      </w:r>
      <w:proofErr w:type="spellStart"/>
      <w:r w:rsidRPr="0096114B">
        <w:rPr>
          <w:rFonts w:ascii="Times New Roman" w:hAnsi="Times New Roman"/>
          <w:sz w:val="24"/>
          <w:szCs w:val="24"/>
        </w:rPr>
        <w:t>stebėsenos</w:t>
      </w:r>
      <w:proofErr w:type="spellEnd"/>
      <w:r w:rsidRPr="0096114B">
        <w:rPr>
          <w:rFonts w:ascii="Times New Roman" w:hAnsi="Times New Roman"/>
          <w:sz w:val="24"/>
          <w:szCs w:val="24"/>
        </w:rPr>
        <w:t xml:space="preserve"> rodiklio „Subsidijas gaunančių įmonių skaičius“, kodas P.B.202</w:t>
      </w:r>
      <w:r w:rsidR="0098762D" w:rsidRPr="0096114B">
        <w:rPr>
          <w:rFonts w:ascii="Times New Roman" w:hAnsi="Times New Roman"/>
          <w:sz w:val="24"/>
          <w:szCs w:val="24"/>
        </w:rPr>
        <w:t>;</w:t>
      </w:r>
    </w:p>
    <w:p w:rsidR="0010579A" w:rsidRPr="0096114B" w:rsidRDefault="0010579A" w:rsidP="0096114B">
      <w:pPr>
        <w:pStyle w:val="ListParagraph"/>
        <w:numPr>
          <w:ilvl w:val="1"/>
          <w:numId w:val="59"/>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produkto </w:t>
      </w:r>
      <w:proofErr w:type="spellStart"/>
      <w:r w:rsidRPr="0096114B">
        <w:rPr>
          <w:rFonts w:ascii="Times New Roman" w:hAnsi="Times New Roman"/>
          <w:sz w:val="24"/>
          <w:szCs w:val="24"/>
        </w:rPr>
        <w:t>stebėsenos</w:t>
      </w:r>
      <w:proofErr w:type="spellEnd"/>
      <w:r w:rsidRPr="0096114B">
        <w:rPr>
          <w:rFonts w:ascii="Times New Roman" w:hAnsi="Times New Roman"/>
          <w:sz w:val="24"/>
          <w:szCs w:val="24"/>
        </w:rPr>
        <w:t xml:space="preserve"> rodiklio „Privačios investicijos, atitinkančios viešąją paramą įmonėms (subsidijos)“, kodas P.B.206;</w:t>
      </w:r>
    </w:p>
    <w:p w:rsidR="0010579A" w:rsidRPr="0096114B" w:rsidRDefault="0010579A" w:rsidP="0096114B">
      <w:pPr>
        <w:pStyle w:val="ListParagraph"/>
        <w:numPr>
          <w:ilvl w:val="1"/>
          <w:numId w:val="59"/>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rezultato </w:t>
      </w:r>
      <w:proofErr w:type="spellStart"/>
      <w:r w:rsidRPr="0096114B">
        <w:rPr>
          <w:rFonts w:ascii="Times New Roman" w:hAnsi="Times New Roman"/>
          <w:sz w:val="24"/>
          <w:szCs w:val="24"/>
        </w:rPr>
        <w:t>stebėsenos</w:t>
      </w:r>
      <w:proofErr w:type="spellEnd"/>
      <w:r w:rsidRPr="0096114B">
        <w:rPr>
          <w:rFonts w:ascii="Times New Roman" w:hAnsi="Times New Roman"/>
          <w:sz w:val="24"/>
          <w:szCs w:val="24"/>
        </w:rPr>
        <w:t xml:space="preserve"> rodiklio „</w:t>
      </w:r>
      <w:r w:rsidRPr="0096114B">
        <w:rPr>
          <w:rFonts w:ascii="Times New Roman" w:hAnsi="Times New Roman"/>
          <w:sz w:val="24"/>
          <w:szCs w:val="24"/>
          <w:lang w:eastAsia="lt-LT"/>
        </w:rPr>
        <w:t>Pridėtinė vertė gamybos sąnaudomis, sukurta MVĮ, tenkanti vienam darbuotojui“, kodas R.S.313;</w:t>
      </w:r>
    </w:p>
    <w:p w:rsidR="00147FA5" w:rsidRPr="0096114B" w:rsidRDefault="0010579A" w:rsidP="0096114B">
      <w:pPr>
        <w:pStyle w:val="ListParagraph"/>
        <w:numPr>
          <w:ilvl w:val="1"/>
          <w:numId w:val="59"/>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rezultato </w:t>
      </w:r>
      <w:proofErr w:type="spellStart"/>
      <w:r w:rsidRPr="0096114B">
        <w:rPr>
          <w:rFonts w:ascii="Times New Roman" w:hAnsi="Times New Roman"/>
          <w:sz w:val="24"/>
          <w:szCs w:val="24"/>
        </w:rPr>
        <w:t>stebėsenos</w:t>
      </w:r>
      <w:proofErr w:type="spellEnd"/>
      <w:r w:rsidRPr="0096114B">
        <w:rPr>
          <w:rFonts w:ascii="Times New Roman" w:hAnsi="Times New Roman"/>
          <w:sz w:val="24"/>
          <w:szCs w:val="24"/>
        </w:rPr>
        <w:t xml:space="preserve"> rodiklio „</w:t>
      </w:r>
      <w:r w:rsidRPr="0096114B">
        <w:rPr>
          <w:rFonts w:ascii="Times New Roman" w:hAnsi="Times New Roman"/>
          <w:sz w:val="24"/>
          <w:szCs w:val="24"/>
          <w:lang w:eastAsia="lt-LT"/>
        </w:rPr>
        <w:t xml:space="preserve">Investicijas gavusioje įmonėje įdiegti gaminių ir (ar) paslaugų dizainai“, kodas R.N.818. </w:t>
      </w:r>
    </w:p>
    <w:p w:rsidR="00783B7C" w:rsidRPr="0096114B" w:rsidRDefault="003908F3" w:rsidP="0096114B">
      <w:pPr>
        <w:pStyle w:val="ListParagraph"/>
        <w:numPr>
          <w:ilvl w:val="0"/>
          <w:numId w:val="59"/>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Aprašo</w:t>
      </w:r>
      <w:r w:rsidR="0010579A" w:rsidRPr="0096114B">
        <w:rPr>
          <w:rFonts w:ascii="Times New Roman" w:hAnsi="Times New Roman"/>
          <w:sz w:val="24"/>
          <w:szCs w:val="24"/>
        </w:rPr>
        <w:t xml:space="preserve"> 2</w:t>
      </w:r>
      <w:r w:rsidR="00222BD2" w:rsidRPr="0096114B">
        <w:rPr>
          <w:rFonts w:ascii="Times New Roman" w:hAnsi="Times New Roman"/>
          <w:sz w:val="24"/>
          <w:szCs w:val="24"/>
        </w:rPr>
        <w:t>7</w:t>
      </w:r>
      <w:r w:rsidR="0010579A" w:rsidRPr="0096114B">
        <w:rPr>
          <w:rFonts w:ascii="Times New Roman" w:hAnsi="Times New Roman"/>
          <w:sz w:val="24"/>
          <w:szCs w:val="24"/>
        </w:rPr>
        <w:t xml:space="preserve">.4 papunkčiuose nurodytų Priemonės įgyvendinimo </w:t>
      </w:r>
      <w:proofErr w:type="spellStart"/>
      <w:r w:rsidR="0010579A" w:rsidRPr="0096114B">
        <w:rPr>
          <w:rFonts w:ascii="Times New Roman" w:hAnsi="Times New Roman"/>
          <w:sz w:val="24"/>
          <w:szCs w:val="24"/>
        </w:rPr>
        <w:t>stebėsenos</w:t>
      </w:r>
      <w:proofErr w:type="spellEnd"/>
      <w:r w:rsidR="0010579A" w:rsidRPr="0096114B">
        <w:rPr>
          <w:rFonts w:ascii="Times New Roman" w:hAnsi="Times New Roman"/>
          <w:sz w:val="24"/>
          <w:szCs w:val="24"/>
        </w:rPr>
        <w:t xml:space="preserve"> rodiklių skaičiavimo aprašas nustatytas Nacionalinių </w:t>
      </w:r>
      <w:proofErr w:type="spellStart"/>
      <w:r w:rsidR="0010579A" w:rsidRPr="0096114B">
        <w:rPr>
          <w:rFonts w:ascii="Times New Roman" w:hAnsi="Times New Roman"/>
          <w:sz w:val="24"/>
          <w:szCs w:val="24"/>
        </w:rPr>
        <w:t>stebėsenos</w:t>
      </w:r>
      <w:proofErr w:type="spellEnd"/>
      <w:r w:rsidR="0010579A" w:rsidRPr="0096114B">
        <w:rPr>
          <w:rFonts w:ascii="Times New Roman" w:hAnsi="Times New Roman"/>
          <w:sz w:val="24"/>
          <w:szCs w:val="24"/>
        </w:rPr>
        <w:t xml:space="preserve"> rodiklių skaičiavimo apraše, patvirtintame Lietuvos Respublikos ūkio ministro 2014 m. gruodžio 19 d. įsakymu Nr. 4-933 „Dėl 2014–2020 m. Europos Sąjungos fondų investicijų veiksmų programos prioriteto įgyvendinimo priemonių įgyvendinimo plano ir Nacionalinių </w:t>
      </w:r>
      <w:proofErr w:type="spellStart"/>
      <w:r w:rsidR="0010579A" w:rsidRPr="0096114B">
        <w:rPr>
          <w:rFonts w:ascii="Times New Roman" w:hAnsi="Times New Roman"/>
          <w:sz w:val="24"/>
          <w:szCs w:val="24"/>
        </w:rPr>
        <w:t>stebėsenos</w:t>
      </w:r>
      <w:proofErr w:type="spellEnd"/>
      <w:r w:rsidR="0010579A" w:rsidRPr="0096114B">
        <w:rPr>
          <w:rFonts w:ascii="Times New Roman" w:hAnsi="Times New Roman"/>
          <w:sz w:val="24"/>
          <w:szCs w:val="24"/>
        </w:rPr>
        <w:t xml:space="preserve"> rodiklių skaičiavimo aprašo patvirtinimo“. Aprašo 2</w:t>
      </w:r>
      <w:r w:rsidR="00222BD2" w:rsidRPr="0096114B">
        <w:rPr>
          <w:rFonts w:ascii="Times New Roman" w:hAnsi="Times New Roman"/>
          <w:sz w:val="24"/>
          <w:szCs w:val="24"/>
        </w:rPr>
        <w:t>7</w:t>
      </w:r>
      <w:r w:rsidR="0010579A" w:rsidRPr="0096114B">
        <w:rPr>
          <w:rFonts w:ascii="Times New Roman" w:hAnsi="Times New Roman"/>
          <w:sz w:val="24"/>
          <w:szCs w:val="24"/>
        </w:rPr>
        <w:t>.1</w:t>
      </w:r>
      <w:r w:rsidRPr="0096114B">
        <w:rPr>
          <w:rFonts w:ascii="Times New Roman" w:hAnsi="Times New Roman"/>
          <w:sz w:val="24"/>
          <w:szCs w:val="24"/>
        </w:rPr>
        <w:t>, 2</w:t>
      </w:r>
      <w:r w:rsidR="00222BD2" w:rsidRPr="0096114B">
        <w:rPr>
          <w:rFonts w:ascii="Times New Roman" w:hAnsi="Times New Roman"/>
          <w:sz w:val="24"/>
          <w:szCs w:val="24"/>
        </w:rPr>
        <w:t>7</w:t>
      </w:r>
      <w:r w:rsidRPr="0096114B">
        <w:rPr>
          <w:rFonts w:ascii="Times New Roman" w:hAnsi="Times New Roman"/>
          <w:sz w:val="24"/>
          <w:szCs w:val="24"/>
        </w:rPr>
        <w:t>.2 ir 2</w:t>
      </w:r>
      <w:r w:rsidR="00222BD2" w:rsidRPr="0096114B">
        <w:rPr>
          <w:rFonts w:ascii="Times New Roman" w:hAnsi="Times New Roman"/>
          <w:sz w:val="24"/>
          <w:szCs w:val="24"/>
        </w:rPr>
        <w:t>7</w:t>
      </w:r>
      <w:r w:rsidRPr="0096114B">
        <w:rPr>
          <w:rFonts w:ascii="Times New Roman" w:hAnsi="Times New Roman"/>
          <w:sz w:val="24"/>
          <w:szCs w:val="24"/>
        </w:rPr>
        <w:t>.3</w:t>
      </w:r>
      <w:r w:rsidR="0010579A" w:rsidRPr="0096114B">
        <w:rPr>
          <w:rFonts w:ascii="Times New Roman" w:hAnsi="Times New Roman"/>
          <w:sz w:val="24"/>
          <w:szCs w:val="24"/>
        </w:rPr>
        <w:t xml:space="preserve"> papunkčiuose nurodytų Priemonės įgyvendinimo </w:t>
      </w:r>
      <w:proofErr w:type="spellStart"/>
      <w:r w:rsidR="0010579A" w:rsidRPr="0096114B">
        <w:rPr>
          <w:rFonts w:ascii="Times New Roman" w:hAnsi="Times New Roman"/>
          <w:sz w:val="24"/>
          <w:szCs w:val="24"/>
        </w:rPr>
        <w:t>stebėsenos</w:t>
      </w:r>
      <w:proofErr w:type="spellEnd"/>
      <w:r w:rsidR="0010579A" w:rsidRPr="0096114B">
        <w:rPr>
          <w:rFonts w:ascii="Times New Roman" w:hAnsi="Times New Roman"/>
          <w:sz w:val="24"/>
          <w:szCs w:val="24"/>
        </w:rPr>
        <w:t xml:space="preserve"> rodiklių skaičiavimo aprašas nustatytas Veiksmų programos </w:t>
      </w:r>
      <w:proofErr w:type="spellStart"/>
      <w:r w:rsidR="0010579A" w:rsidRPr="0096114B">
        <w:rPr>
          <w:rFonts w:ascii="Times New Roman" w:hAnsi="Times New Roman"/>
          <w:sz w:val="24"/>
          <w:szCs w:val="24"/>
        </w:rPr>
        <w:t>stebėsenos</w:t>
      </w:r>
      <w:proofErr w:type="spellEnd"/>
      <w:r w:rsidR="0010579A" w:rsidRPr="0096114B">
        <w:rPr>
          <w:rFonts w:ascii="Times New Roman" w:hAnsi="Times New Roman"/>
          <w:sz w:val="24"/>
          <w:szCs w:val="24"/>
        </w:rPr>
        <w:t xml:space="preserve"> rodiklių skaičiavimo apraše. Visų Priemonės įgyvendinimo </w:t>
      </w:r>
      <w:proofErr w:type="spellStart"/>
      <w:r w:rsidR="0010579A" w:rsidRPr="0096114B">
        <w:rPr>
          <w:rFonts w:ascii="Times New Roman" w:hAnsi="Times New Roman"/>
          <w:sz w:val="24"/>
          <w:szCs w:val="24"/>
        </w:rPr>
        <w:t>stebėsenos</w:t>
      </w:r>
      <w:proofErr w:type="spellEnd"/>
      <w:r w:rsidR="0010579A" w:rsidRPr="0096114B">
        <w:rPr>
          <w:rFonts w:ascii="Times New Roman" w:hAnsi="Times New Roman"/>
          <w:sz w:val="24"/>
          <w:szCs w:val="24"/>
        </w:rPr>
        <w:t xml:space="preserve"> rodiklių skaičiavimo aprašai skelbiami ES struktūrinių fondų svetainėje </w:t>
      </w:r>
      <w:hyperlink r:id="rId13" w:history="1">
        <w:r w:rsidR="0010579A" w:rsidRPr="0096114B">
          <w:rPr>
            <w:rStyle w:val="Hyperlink"/>
            <w:rFonts w:ascii="Times New Roman" w:hAnsi="Times New Roman"/>
            <w:color w:val="auto"/>
            <w:sz w:val="24"/>
            <w:szCs w:val="24"/>
            <w:u w:val="none"/>
          </w:rPr>
          <w:t>www.esinvesticijos.lt</w:t>
        </w:r>
      </w:hyperlink>
      <w:r w:rsidR="0010579A" w:rsidRPr="0096114B">
        <w:rPr>
          <w:rFonts w:ascii="Times New Roman" w:hAnsi="Times New Roman"/>
          <w:sz w:val="24"/>
          <w:szCs w:val="24"/>
        </w:rPr>
        <w:t xml:space="preserve">. </w:t>
      </w:r>
    </w:p>
    <w:p w:rsidR="00783B7C" w:rsidRPr="0096114B" w:rsidRDefault="00B328C3" w:rsidP="0096114B">
      <w:pPr>
        <w:pStyle w:val="ListParagraph"/>
        <w:numPr>
          <w:ilvl w:val="0"/>
          <w:numId w:val="59"/>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Projekto </w:t>
      </w:r>
      <w:proofErr w:type="spellStart"/>
      <w:r w:rsidRPr="0096114B">
        <w:rPr>
          <w:rFonts w:ascii="Times New Roman" w:hAnsi="Times New Roman"/>
          <w:sz w:val="24"/>
          <w:szCs w:val="24"/>
        </w:rPr>
        <w:t>parengtum</w:t>
      </w:r>
      <w:r w:rsidR="002E200B" w:rsidRPr="0096114B">
        <w:rPr>
          <w:rFonts w:ascii="Times New Roman" w:hAnsi="Times New Roman"/>
          <w:sz w:val="24"/>
          <w:szCs w:val="24"/>
        </w:rPr>
        <w:t>o</w:t>
      </w:r>
      <w:proofErr w:type="spellEnd"/>
      <w:r w:rsidR="002E200B" w:rsidRPr="0096114B">
        <w:rPr>
          <w:rFonts w:ascii="Times New Roman" w:hAnsi="Times New Roman"/>
          <w:sz w:val="24"/>
          <w:szCs w:val="24"/>
        </w:rPr>
        <w:t xml:space="preserve"> reikalavimai nėra </w:t>
      </w:r>
      <w:r w:rsidRPr="0096114B">
        <w:rPr>
          <w:rFonts w:ascii="Times New Roman" w:hAnsi="Times New Roman"/>
          <w:sz w:val="24"/>
          <w:szCs w:val="24"/>
        </w:rPr>
        <w:t>taikom</w:t>
      </w:r>
      <w:r w:rsidR="003C3859" w:rsidRPr="0096114B">
        <w:rPr>
          <w:rFonts w:ascii="Times New Roman" w:hAnsi="Times New Roman"/>
          <w:sz w:val="24"/>
          <w:szCs w:val="24"/>
        </w:rPr>
        <w:t>i</w:t>
      </w:r>
      <w:r w:rsidR="002E200B" w:rsidRPr="0096114B">
        <w:rPr>
          <w:rFonts w:ascii="Times New Roman" w:hAnsi="Times New Roman"/>
          <w:sz w:val="24"/>
          <w:szCs w:val="24"/>
        </w:rPr>
        <w:t>.</w:t>
      </w:r>
    </w:p>
    <w:p w:rsidR="00783B7C" w:rsidRPr="0096114B" w:rsidRDefault="00F35794" w:rsidP="0096114B">
      <w:pPr>
        <w:pStyle w:val="ListParagraph"/>
        <w:numPr>
          <w:ilvl w:val="0"/>
          <w:numId w:val="59"/>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Negali būti numatyti projekto apribojimai, kurie turėtų neigiamą </w:t>
      </w:r>
      <w:r w:rsidRPr="0096114B">
        <w:rPr>
          <w:rFonts w:ascii="Times New Roman" w:hAnsi="Times New Roman"/>
          <w:sz w:val="24"/>
          <w:szCs w:val="24"/>
        </w:rPr>
        <w:t xml:space="preserve">poveikį </w:t>
      </w:r>
      <w:r w:rsidR="00E442D5" w:rsidRPr="0096114B">
        <w:rPr>
          <w:rFonts w:ascii="Times New Roman" w:hAnsi="Times New Roman"/>
          <w:sz w:val="24"/>
          <w:szCs w:val="24"/>
        </w:rPr>
        <w:t xml:space="preserve">moterų ir vyrų </w:t>
      </w:r>
      <w:r w:rsidRPr="0096114B">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rsidR="00783B7C" w:rsidRPr="0096114B" w:rsidRDefault="006E0FBE" w:rsidP="0096114B">
      <w:pPr>
        <w:pStyle w:val="ListParagraph"/>
        <w:numPr>
          <w:ilvl w:val="0"/>
          <w:numId w:val="59"/>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Neturi būti numatyti projekto veiksmai, kurie turėtų neigiamą poveikį darnaus vystymosi principo įgyvendinimui. Projektu turi būti prisidedama prie darnaus vystymosi principo įgyvendinimo, t. y. projekte </w:t>
      </w:r>
      <w:r w:rsidR="00F14191" w:rsidRPr="0096114B">
        <w:rPr>
          <w:rFonts w:ascii="Times New Roman" w:hAnsi="Times New Roman"/>
          <w:sz w:val="24"/>
          <w:szCs w:val="24"/>
        </w:rPr>
        <w:t>skatinama</w:t>
      </w:r>
      <w:r w:rsidRPr="0096114B">
        <w:rPr>
          <w:rFonts w:ascii="Times New Roman" w:hAnsi="Times New Roman"/>
          <w:sz w:val="24"/>
          <w:szCs w:val="24"/>
        </w:rPr>
        <w:t xml:space="preserve"> numatyt</w:t>
      </w:r>
      <w:r w:rsidR="00F14191" w:rsidRPr="0096114B">
        <w:rPr>
          <w:rFonts w:ascii="Times New Roman" w:hAnsi="Times New Roman"/>
          <w:sz w:val="24"/>
          <w:szCs w:val="24"/>
        </w:rPr>
        <w:t>i</w:t>
      </w:r>
      <w:r w:rsidRPr="0096114B">
        <w:rPr>
          <w:rFonts w:ascii="Times New Roman" w:hAnsi="Times New Roman"/>
          <w:sz w:val="24"/>
          <w:szCs w:val="24"/>
        </w:rPr>
        <w:t xml:space="preserve"> </w:t>
      </w:r>
      <w:r w:rsidR="00B662A3" w:rsidRPr="0096114B">
        <w:rPr>
          <w:rFonts w:ascii="Times New Roman" w:hAnsi="Times New Roman"/>
          <w:sz w:val="24"/>
          <w:szCs w:val="24"/>
        </w:rPr>
        <w:t xml:space="preserve">diegti originalius gaminių/paslaugų dizaino sprendimus, kuriais būtų sprendžiamos tokios socialinės problemos, kaip sveikatos, senėjimo, </w:t>
      </w:r>
      <w:proofErr w:type="spellStart"/>
      <w:r w:rsidR="00B662A3" w:rsidRPr="0096114B">
        <w:rPr>
          <w:rFonts w:ascii="Times New Roman" w:hAnsi="Times New Roman"/>
          <w:sz w:val="24"/>
          <w:szCs w:val="24"/>
        </w:rPr>
        <w:t>neįgalumo</w:t>
      </w:r>
      <w:proofErr w:type="spellEnd"/>
      <w:r w:rsidR="00B662A3" w:rsidRPr="0096114B">
        <w:rPr>
          <w:rFonts w:ascii="Times New Roman" w:hAnsi="Times New Roman"/>
          <w:sz w:val="24"/>
          <w:szCs w:val="24"/>
        </w:rPr>
        <w:t>, socialiai pažeidžiamų grupių poreikių tenkinimo.</w:t>
      </w:r>
    </w:p>
    <w:p w:rsidR="008D7C8F" w:rsidRPr="0096114B" w:rsidRDefault="00606BCE" w:rsidP="0096114B">
      <w:pPr>
        <w:pStyle w:val="ListParagraph"/>
        <w:numPr>
          <w:ilvl w:val="0"/>
          <w:numId w:val="59"/>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 xml:space="preserve">Projekto veikla turi būti pradėta įgyvendinti ne vėliau kaip per </w:t>
      </w:r>
      <w:r w:rsidR="007168E3" w:rsidRPr="0096114B">
        <w:rPr>
          <w:rFonts w:ascii="Times New Roman" w:hAnsi="Times New Roman"/>
          <w:sz w:val="24"/>
          <w:szCs w:val="24"/>
        </w:rPr>
        <w:t>3</w:t>
      </w:r>
      <w:r w:rsidR="00027E90" w:rsidRPr="0096114B">
        <w:rPr>
          <w:rFonts w:ascii="Times New Roman" w:hAnsi="Times New Roman"/>
          <w:sz w:val="24"/>
          <w:szCs w:val="24"/>
        </w:rPr>
        <w:t xml:space="preserve"> </w:t>
      </w:r>
      <w:r w:rsidRPr="0096114B">
        <w:rPr>
          <w:rFonts w:ascii="Times New Roman" w:hAnsi="Times New Roman"/>
          <w:sz w:val="24"/>
          <w:szCs w:val="24"/>
        </w:rPr>
        <w:t>mėnesius nuo projekto sutarties pasirašymo dienos.</w:t>
      </w:r>
    </w:p>
    <w:p w:rsidR="009975B1" w:rsidRPr="0096114B" w:rsidRDefault="009975B1" w:rsidP="0096114B">
      <w:pPr>
        <w:pStyle w:val="ListParagraph"/>
        <w:numPr>
          <w:ilvl w:val="0"/>
          <w:numId w:val="59"/>
        </w:numPr>
        <w:tabs>
          <w:tab w:val="left" w:pos="1276"/>
          <w:tab w:val="left" w:pos="1418"/>
        </w:tabs>
        <w:spacing w:after="0" w:line="240" w:lineRule="auto"/>
        <w:ind w:left="0" w:firstLine="851"/>
        <w:jc w:val="both"/>
        <w:rPr>
          <w:rFonts w:ascii="Times New Roman" w:hAnsi="Times New Roman"/>
          <w:sz w:val="24"/>
          <w:szCs w:val="24"/>
        </w:rPr>
      </w:pPr>
      <w:r w:rsidRPr="0096114B">
        <w:rPr>
          <w:rFonts w:ascii="Times New Roman" w:hAnsi="Times New Roman"/>
          <w:sz w:val="24"/>
          <w:szCs w:val="24"/>
        </w:rPr>
        <w:t>Projektas ir projekto veiklos negali būti finansuotos ar finansuojamos</w:t>
      </w:r>
      <w:r w:rsidRPr="0096114B">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96114B">
        <w:rPr>
          <w:rFonts w:ascii="Times New Roman" w:hAnsi="Times New Roman"/>
          <w:sz w:val="24"/>
          <w:szCs w:val="24"/>
          <w:lang w:eastAsia="lt-LT"/>
        </w:rPr>
        <w:t>) savivaldybės, ES</w:t>
      </w:r>
      <w:r w:rsidRPr="0096114B">
        <w:rPr>
          <w:rFonts w:ascii="Times New Roman" w:hAnsi="Times New Roman"/>
          <w:sz w:val="24"/>
          <w:szCs w:val="24"/>
          <w:lang w:eastAsia="lt-LT"/>
        </w:rPr>
        <w:t xml:space="preserve"> struktūri</w:t>
      </w:r>
      <w:r w:rsidR="00C711A8" w:rsidRPr="0096114B">
        <w:rPr>
          <w:rFonts w:ascii="Times New Roman" w:hAnsi="Times New Roman"/>
          <w:sz w:val="24"/>
          <w:szCs w:val="24"/>
          <w:lang w:eastAsia="lt-LT"/>
        </w:rPr>
        <w:t>nių fondų, kitų ES</w:t>
      </w:r>
      <w:r w:rsidRPr="0096114B">
        <w:rPr>
          <w:rFonts w:ascii="Times New Roman" w:hAnsi="Times New Roman"/>
          <w:sz w:val="24"/>
          <w:szCs w:val="24"/>
          <w:lang w:eastAsia="lt-LT"/>
        </w:rPr>
        <w:t xml:space="preserve"> finansinės paramos priemonių ar kitos tarptautinės paramos lėšų </w:t>
      </w:r>
      <w:r w:rsidR="002041A5" w:rsidRPr="0096114B">
        <w:rPr>
          <w:rFonts w:ascii="Times New Roman" w:hAnsi="Times New Roman"/>
          <w:sz w:val="24"/>
          <w:szCs w:val="24"/>
          <w:lang w:eastAsia="lt-LT"/>
        </w:rPr>
        <w:t xml:space="preserve">ir </w:t>
      </w:r>
      <w:r w:rsidRPr="0096114B">
        <w:rPr>
          <w:rFonts w:ascii="Times New Roman" w:hAnsi="Times New Roman"/>
          <w:sz w:val="24"/>
          <w:szCs w:val="24"/>
          <w:lang w:eastAsia="lt-LT"/>
        </w:rPr>
        <w:t xml:space="preserve">kurioms </w:t>
      </w:r>
      <w:r w:rsidR="00C711A8" w:rsidRPr="0096114B">
        <w:rPr>
          <w:rFonts w:ascii="Times New Roman" w:hAnsi="Times New Roman"/>
          <w:sz w:val="24"/>
          <w:szCs w:val="24"/>
          <w:lang w:eastAsia="lt-LT"/>
        </w:rPr>
        <w:t>apmokėti skyrus ES</w:t>
      </w:r>
      <w:r w:rsidRPr="0096114B">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96114B">
        <w:rPr>
          <w:rFonts w:ascii="Times New Roman" w:hAnsi="Times New Roman"/>
          <w:sz w:val="24"/>
          <w:szCs w:val="24"/>
          <w:lang w:eastAsia="lt-LT"/>
        </w:rPr>
        <w:t xml:space="preserve">, įskaitant </w:t>
      </w:r>
      <w:proofErr w:type="spellStart"/>
      <w:r w:rsidR="00F40286" w:rsidRPr="0096114B">
        <w:rPr>
          <w:rFonts w:ascii="Times New Roman" w:hAnsi="Times New Roman"/>
          <w:i/>
          <w:sz w:val="24"/>
          <w:szCs w:val="24"/>
          <w:lang w:eastAsia="lt-LT"/>
        </w:rPr>
        <w:t>de</w:t>
      </w:r>
      <w:proofErr w:type="spellEnd"/>
      <w:r w:rsidR="00F40286" w:rsidRPr="0096114B">
        <w:rPr>
          <w:rFonts w:ascii="Times New Roman" w:hAnsi="Times New Roman"/>
          <w:i/>
          <w:sz w:val="24"/>
          <w:szCs w:val="24"/>
          <w:lang w:eastAsia="lt-LT"/>
        </w:rPr>
        <w:t xml:space="preserve"> </w:t>
      </w:r>
      <w:proofErr w:type="spellStart"/>
      <w:r w:rsidR="00F40286" w:rsidRPr="0096114B">
        <w:rPr>
          <w:rFonts w:ascii="Times New Roman" w:hAnsi="Times New Roman"/>
          <w:i/>
          <w:sz w:val="24"/>
          <w:szCs w:val="24"/>
          <w:lang w:eastAsia="lt-LT"/>
        </w:rPr>
        <w:t>minimis</w:t>
      </w:r>
      <w:proofErr w:type="spellEnd"/>
      <w:r w:rsidR="00F40286" w:rsidRPr="0096114B">
        <w:rPr>
          <w:rFonts w:ascii="Times New Roman" w:hAnsi="Times New Roman"/>
          <w:sz w:val="24"/>
          <w:szCs w:val="24"/>
          <w:lang w:eastAsia="lt-LT"/>
        </w:rPr>
        <w:t xml:space="preserve"> pagalbą</w:t>
      </w:r>
      <w:r w:rsidR="00F31D6F" w:rsidRPr="0096114B">
        <w:rPr>
          <w:rFonts w:ascii="Times New Roman" w:hAnsi="Times New Roman"/>
          <w:sz w:val="24"/>
          <w:szCs w:val="24"/>
          <w:lang w:eastAsia="lt-LT"/>
        </w:rPr>
        <w:t>.</w:t>
      </w:r>
    </w:p>
    <w:p w:rsidR="007C31F2" w:rsidRPr="0096114B" w:rsidRDefault="007C31F2" w:rsidP="0096114B">
      <w:pPr>
        <w:spacing w:after="0" w:line="240" w:lineRule="auto"/>
        <w:ind w:firstLine="851"/>
        <w:rPr>
          <w:rFonts w:ascii="Times New Roman" w:eastAsia="Times New Roman" w:hAnsi="Times New Roman"/>
          <w:sz w:val="24"/>
          <w:szCs w:val="24"/>
          <w:lang w:eastAsia="lt-LT"/>
        </w:rPr>
      </w:pPr>
    </w:p>
    <w:p w:rsidR="0017184B" w:rsidRPr="0096114B" w:rsidRDefault="00F05128" w:rsidP="0096114B">
      <w:pPr>
        <w:spacing w:after="0" w:line="240" w:lineRule="auto"/>
        <w:jc w:val="center"/>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IV</w:t>
      </w:r>
      <w:r w:rsidR="00114D51" w:rsidRPr="0096114B">
        <w:rPr>
          <w:rFonts w:ascii="Times New Roman" w:eastAsia="Times New Roman" w:hAnsi="Times New Roman"/>
          <w:b/>
          <w:sz w:val="24"/>
          <w:szCs w:val="24"/>
          <w:lang w:eastAsia="lt-LT"/>
        </w:rPr>
        <w:t xml:space="preserve"> </w:t>
      </w:r>
      <w:r w:rsidR="0017184B" w:rsidRPr="0096114B">
        <w:rPr>
          <w:rFonts w:ascii="Times New Roman" w:eastAsia="Times New Roman" w:hAnsi="Times New Roman"/>
          <w:b/>
          <w:sz w:val="24"/>
          <w:szCs w:val="24"/>
          <w:lang w:eastAsia="lt-LT"/>
        </w:rPr>
        <w:t>SKYRIUS</w:t>
      </w:r>
    </w:p>
    <w:p w:rsidR="00F05128" w:rsidRPr="0096114B" w:rsidRDefault="00F05128" w:rsidP="0096114B">
      <w:pPr>
        <w:spacing w:after="0" w:line="240" w:lineRule="auto"/>
        <w:ind w:firstLine="851"/>
        <w:jc w:val="center"/>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TINKAMŲ FINANSUOTI PROJEKTO IŠLAIDŲ IR FINANSAVIMO REIKALAVIMAI</w:t>
      </w:r>
    </w:p>
    <w:p w:rsidR="00697E65" w:rsidRPr="0096114B" w:rsidRDefault="00697E65" w:rsidP="0096114B">
      <w:pPr>
        <w:spacing w:after="0" w:line="240" w:lineRule="auto"/>
        <w:ind w:firstLine="851"/>
        <w:jc w:val="center"/>
        <w:rPr>
          <w:rFonts w:ascii="Times New Roman" w:eastAsia="Times New Roman" w:hAnsi="Times New Roman"/>
          <w:sz w:val="24"/>
          <w:szCs w:val="24"/>
          <w:lang w:eastAsia="lt-LT"/>
        </w:rPr>
      </w:pPr>
    </w:p>
    <w:p w:rsidR="008D7C8F" w:rsidRPr="0096114B" w:rsidRDefault="00313EFE" w:rsidP="0096114B">
      <w:pPr>
        <w:pStyle w:val="ListParagraph"/>
        <w:numPr>
          <w:ilvl w:val="0"/>
          <w:numId w:val="59"/>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Projekto išlaidos</w:t>
      </w:r>
      <w:r w:rsidR="00217458" w:rsidRPr="0096114B">
        <w:rPr>
          <w:rFonts w:ascii="Times New Roman" w:eastAsia="Times New Roman" w:hAnsi="Times New Roman"/>
          <w:sz w:val="24"/>
          <w:szCs w:val="24"/>
          <w:lang w:eastAsia="lt-LT"/>
        </w:rPr>
        <w:t xml:space="preserve"> turi atitikti Projektų</w:t>
      </w:r>
      <w:r w:rsidR="005155FA" w:rsidRPr="0096114B">
        <w:rPr>
          <w:rFonts w:ascii="Times New Roman" w:eastAsia="Times New Roman" w:hAnsi="Times New Roman"/>
          <w:sz w:val="24"/>
          <w:szCs w:val="24"/>
          <w:lang w:eastAsia="lt-LT"/>
        </w:rPr>
        <w:t xml:space="preserve"> taisyklių VI skyriuje </w:t>
      </w:r>
      <w:r w:rsidR="002F40B1" w:rsidRPr="0096114B">
        <w:rPr>
          <w:rFonts w:ascii="Times New Roman" w:eastAsia="Times New Roman" w:hAnsi="Times New Roman"/>
          <w:sz w:val="24"/>
          <w:szCs w:val="24"/>
          <w:lang w:eastAsia="lt-LT"/>
        </w:rPr>
        <w:t>ir Rekomendacijose dėl projektų išlaidų atitikties Europos Sąjungos struktūrinių fondų reikalavimams</w:t>
      </w:r>
      <w:r w:rsidR="00FB743C" w:rsidRPr="0096114B">
        <w:rPr>
          <w:rFonts w:ascii="Times New Roman" w:eastAsia="Times New Roman" w:hAnsi="Times New Roman"/>
          <w:sz w:val="24"/>
          <w:szCs w:val="24"/>
          <w:lang w:eastAsia="lt-LT"/>
        </w:rPr>
        <w:t xml:space="preserve"> </w:t>
      </w:r>
      <w:r w:rsidR="002F40B1" w:rsidRPr="0096114B">
        <w:rPr>
          <w:rFonts w:ascii="Times New Roman" w:eastAsia="Times New Roman" w:hAnsi="Times New Roman"/>
          <w:sz w:val="24"/>
          <w:szCs w:val="24"/>
          <w:lang w:eastAsia="lt-LT"/>
        </w:rPr>
        <w:t>išdėstytus projekto išlaidoms taikomus reikalavimus.</w:t>
      </w:r>
      <w:r w:rsidR="002D279A" w:rsidRPr="0096114B">
        <w:rPr>
          <w:rFonts w:ascii="Times New Roman" w:eastAsia="Times New Roman" w:hAnsi="Times New Roman" w:cs="Calibri"/>
          <w:color w:val="000000"/>
          <w:sz w:val="24"/>
          <w:szCs w:val="24"/>
        </w:rPr>
        <w:t xml:space="preserve"> </w:t>
      </w:r>
    </w:p>
    <w:p w:rsidR="009B0010" w:rsidRPr="0096114B" w:rsidRDefault="00597AAC" w:rsidP="0096114B">
      <w:pPr>
        <w:pStyle w:val="ListParagraph"/>
        <w:numPr>
          <w:ilvl w:val="0"/>
          <w:numId w:val="59"/>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Didžiausia</w:t>
      </w:r>
      <w:r w:rsidR="00697E65" w:rsidRPr="0096114B">
        <w:rPr>
          <w:rFonts w:ascii="Times New Roman" w:eastAsia="Times New Roman" w:hAnsi="Times New Roman"/>
          <w:sz w:val="24"/>
          <w:szCs w:val="24"/>
          <w:lang w:eastAsia="lt-LT"/>
        </w:rPr>
        <w:t xml:space="preserve"> </w:t>
      </w:r>
      <w:r w:rsidR="00313EFE" w:rsidRPr="0096114B">
        <w:rPr>
          <w:rFonts w:ascii="Times New Roman" w:eastAsia="Times New Roman" w:hAnsi="Times New Roman"/>
          <w:sz w:val="24"/>
          <w:szCs w:val="24"/>
          <w:lang w:eastAsia="lt-LT"/>
        </w:rPr>
        <w:t>projektui galima</w:t>
      </w:r>
      <w:r w:rsidR="00043383" w:rsidRPr="0096114B">
        <w:rPr>
          <w:rFonts w:ascii="Times New Roman" w:eastAsia="Times New Roman" w:hAnsi="Times New Roman"/>
          <w:sz w:val="24"/>
          <w:szCs w:val="24"/>
          <w:lang w:eastAsia="lt-LT"/>
        </w:rPr>
        <w:t xml:space="preserve"> </w:t>
      </w:r>
      <w:r w:rsidR="00313EFE" w:rsidRPr="0096114B">
        <w:rPr>
          <w:rFonts w:ascii="Times New Roman" w:eastAsia="Times New Roman" w:hAnsi="Times New Roman"/>
          <w:sz w:val="24"/>
          <w:szCs w:val="24"/>
          <w:lang w:eastAsia="lt-LT"/>
        </w:rPr>
        <w:t>skirti finansavimo lėšų suma yra</w:t>
      </w:r>
      <w:r w:rsidR="00D80C03" w:rsidRPr="0096114B">
        <w:rPr>
          <w:rFonts w:ascii="Times New Roman" w:eastAsia="Times New Roman" w:hAnsi="Times New Roman"/>
          <w:sz w:val="24"/>
          <w:szCs w:val="24"/>
          <w:lang w:eastAsia="lt-LT"/>
        </w:rPr>
        <w:t xml:space="preserve"> </w:t>
      </w:r>
      <w:r w:rsidR="00E63A8F" w:rsidRPr="0096114B">
        <w:rPr>
          <w:rFonts w:ascii="Times New Roman" w:eastAsia="Times New Roman" w:hAnsi="Times New Roman"/>
          <w:sz w:val="24"/>
          <w:szCs w:val="24"/>
          <w:lang w:eastAsia="lt-LT"/>
        </w:rPr>
        <w:t>10 000</w:t>
      </w:r>
      <w:r w:rsidR="009711F1" w:rsidRPr="0096114B">
        <w:rPr>
          <w:rFonts w:ascii="Times New Roman" w:eastAsia="Times New Roman" w:hAnsi="Times New Roman"/>
          <w:sz w:val="24"/>
          <w:szCs w:val="24"/>
          <w:lang w:eastAsia="lt-LT"/>
        </w:rPr>
        <w:t xml:space="preserve"> </w:t>
      </w:r>
      <w:proofErr w:type="spellStart"/>
      <w:r w:rsidR="008F3A72" w:rsidRPr="0096114B">
        <w:rPr>
          <w:rFonts w:ascii="Times New Roman" w:eastAsia="Times New Roman" w:hAnsi="Times New Roman"/>
          <w:sz w:val="24"/>
          <w:szCs w:val="24"/>
          <w:lang w:eastAsia="lt-LT"/>
        </w:rPr>
        <w:t>Eur</w:t>
      </w:r>
      <w:proofErr w:type="spellEnd"/>
      <w:r w:rsidR="008F3A72" w:rsidRPr="0096114B">
        <w:rPr>
          <w:rFonts w:ascii="Times New Roman" w:eastAsia="Times New Roman" w:hAnsi="Times New Roman"/>
          <w:sz w:val="24"/>
          <w:szCs w:val="24"/>
          <w:lang w:eastAsia="lt-LT"/>
        </w:rPr>
        <w:t xml:space="preserve"> </w:t>
      </w:r>
      <w:r w:rsidR="004221A2" w:rsidRPr="0096114B">
        <w:rPr>
          <w:rFonts w:ascii="Times New Roman" w:eastAsia="Times New Roman" w:hAnsi="Times New Roman"/>
          <w:sz w:val="24"/>
          <w:szCs w:val="24"/>
          <w:lang w:eastAsia="lt-LT"/>
        </w:rPr>
        <w:t>(</w:t>
      </w:r>
      <w:r w:rsidR="00E63A8F" w:rsidRPr="0096114B">
        <w:rPr>
          <w:rFonts w:ascii="Times New Roman" w:eastAsia="Times New Roman" w:hAnsi="Times New Roman"/>
          <w:sz w:val="24"/>
          <w:szCs w:val="24"/>
          <w:lang w:eastAsia="lt-LT"/>
        </w:rPr>
        <w:t xml:space="preserve">dešimt </w:t>
      </w:r>
      <w:proofErr w:type="spellStart"/>
      <w:r w:rsidR="00E63A8F" w:rsidRPr="0096114B">
        <w:rPr>
          <w:rFonts w:ascii="Times New Roman" w:eastAsia="Times New Roman" w:hAnsi="Times New Roman"/>
          <w:sz w:val="24"/>
          <w:szCs w:val="24"/>
          <w:lang w:eastAsia="lt-LT"/>
        </w:rPr>
        <w:t>tūsktančių</w:t>
      </w:r>
      <w:proofErr w:type="spellEnd"/>
      <w:r w:rsidR="009711F1" w:rsidRPr="0096114B">
        <w:rPr>
          <w:rFonts w:ascii="Times New Roman" w:eastAsia="Times New Roman" w:hAnsi="Times New Roman"/>
          <w:sz w:val="24"/>
          <w:szCs w:val="24"/>
          <w:lang w:eastAsia="lt-LT"/>
        </w:rPr>
        <w:t xml:space="preserve"> eurų</w:t>
      </w:r>
      <w:r w:rsidR="004221A2" w:rsidRPr="0096114B">
        <w:rPr>
          <w:rFonts w:ascii="Times New Roman" w:eastAsia="Times New Roman" w:hAnsi="Times New Roman"/>
          <w:sz w:val="24"/>
          <w:szCs w:val="24"/>
          <w:lang w:eastAsia="lt-LT"/>
        </w:rPr>
        <w:t>)</w:t>
      </w:r>
      <w:r w:rsidR="005F3A3A" w:rsidRPr="0096114B">
        <w:rPr>
          <w:rFonts w:ascii="Times New Roman" w:eastAsia="Times New Roman" w:hAnsi="Times New Roman"/>
          <w:sz w:val="24"/>
          <w:szCs w:val="24"/>
          <w:lang w:eastAsia="lt-LT"/>
        </w:rPr>
        <w:t>.</w:t>
      </w:r>
      <w:r w:rsidR="00237160" w:rsidRPr="0096114B">
        <w:rPr>
          <w:rFonts w:ascii="Times New Roman" w:eastAsia="Times New Roman" w:hAnsi="Times New Roman"/>
          <w:sz w:val="24"/>
          <w:szCs w:val="24"/>
          <w:lang w:eastAsia="lt-LT"/>
        </w:rPr>
        <w:t xml:space="preserve"> </w:t>
      </w:r>
    </w:p>
    <w:p w:rsidR="008D7C8F" w:rsidRPr="0096114B" w:rsidRDefault="008D7C8F" w:rsidP="0096114B">
      <w:pPr>
        <w:pStyle w:val="ListParagraph"/>
        <w:numPr>
          <w:ilvl w:val="0"/>
          <w:numId w:val="59"/>
        </w:numPr>
        <w:spacing w:after="0" w:line="240" w:lineRule="auto"/>
        <w:ind w:left="0" w:firstLine="851"/>
        <w:jc w:val="both"/>
        <w:rPr>
          <w:rFonts w:ascii="Times New Roman" w:eastAsia="Times New Roman" w:hAnsi="Times New Roman"/>
          <w:sz w:val="24"/>
          <w:szCs w:val="24"/>
          <w:lang w:eastAsia="lt-LT"/>
        </w:rPr>
      </w:pPr>
      <w:r w:rsidRPr="0096114B">
        <w:rPr>
          <w:rFonts w:ascii="Times New Roman" w:hAnsi="Times New Roman"/>
          <w:sz w:val="24"/>
          <w:szCs w:val="24"/>
          <w:lang w:eastAsia="lt-LT"/>
        </w:rPr>
        <w:t>Didžiausia galima projekto finansuojamoji dalis arba pagalbos intensyvumas negali viršyti:</w:t>
      </w:r>
    </w:p>
    <w:p w:rsidR="008D7C8F" w:rsidRPr="0096114B" w:rsidRDefault="008D7C8F" w:rsidP="0096114B">
      <w:pPr>
        <w:pStyle w:val="ListParagraph"/>
        <w:numPr>
          <w:ilvl w:val="1"/>
          <w:numId w:val="59"/>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hAnsi="Times New Roman"/>
          <w:sz w:val="24"/>
          <w:szCs w:val="24"/>
          <w:lang w:eastAsia="lt-LT"/>
        </w:rPr>
        <w:t>75 proc. visų tinkamų finansuoti projekto išlaidų, jeigu pareiškėjas yra labai maža įmonė. Pareiškėjas privalo prisidėti prie projekto finansavimo ne mažiau nei 25 proc. visų tinkamų finansuoti projekto išlaidų;</w:t>
      </w:r>
    </w:p>
    <w:p w:rsidR="0041124D" w:rsidRPr="0096114B" w:rsidRDefault="0041124D" w:rsidP="0096114B">
      <w:pPr>
        <w:autoSpaceDE w:val="0"/>
        <w:autoSpaceDN w:val="0"/>
        <w:adjustRightInd w:val="0"/>
        <w:spacing w:after="0" w:line="240" w:lineRule="auto"/>
        <w:ind w:firstLine="851"/>
        <w:jc w:val="both"/>
        <w:rPr>
          <w:rFonts w:ascii="Times New Roman" w:hAnsi="Times New Roman"/>
          <w:sz w:val="24"/>
          <w:szCs w:val="24"/>
          <w:lang w:eastAsia="lt-LT"/>
        </w:rPr>
      </w:pPr>
      <w:r w:rsidRPr="0096114B">
        <w:rPr>
          <w:rFonts w:ascii="Times New Roman" w:hAnsi="Times New Roman"/>
          <w:sz w:val="24"/>
          <w:szCs w:val="24"/>
          <w:lang w:eastAsia="lt-LT"/>
        </w:rPr>
        <w:t>3</w:t>
      </w:r>
      <w:r w:rsidR="001D137B" w:rsidRPr="0096114B">
        <w:rPr>
          <w:rFonts w:ascii="Times New Roman" w:hAnsi="Times New Roman"/>
          <w:sz w:val="24"/>
          <w:szCs w:val="24"/>
          <w:lang w:eastAsia="lt-LT"/>
        </w:rPr>
        <w:t>6</w:t>
      </w:r>
      <w:r w:rsidR="008D7C8F" w:rsidRPr="0096114B">
        <w:rPr>
          <w:rFonts w:ascii="Times New Roman" w:hAnsi="Times New Roman"/>
          <w:sz w:val="24"/>
          <w:szCs w:val="24"/>
          <w:lang w:eastAsia="lt-LT"/>
        </w:rPr>
        <w:t>.2. 60 proc. visų tinkamų finansuoti projekto išlaidų, jeigu pareiškėjas yra maža ir vidutinė įmonė. Pareiškėjas privalo prisidėti prie projekto finansavimo ne mažiau negu 40 proc. visų tinkamų finansuoti projekto išlaidų.</w:t>
      </w:r>
    </w:p>
    <w:p w:rsidR="008B30B8" w:rsidRPr="0096114B" w:rsidRDefault="008B30B8" w:rsidP="0096114B">
      <w:pPr>
        <w:autoSpaceDE w:val="0"/>
        <w:autoSpaceDN w:val="0"/>
        <w:adjustRightInd w:val="0"/>
        <w:spacing w:after="0" w:line="240" w:lineRule="auto"/>
        <w:ind w:firstLine="851"/>
        <w:jc w:val="both"/>
        <w:rPr>
          <w:rFonts w:ascii="Times New Roman" w:hAnsi="Times New Roman"/>
          <w:sz w:val="24"/>
          <w:szCs w:val="24"/>
          <w:lang w:eastAsia="lt-LT"/>
        </w:rPr>
      </w:pPr>
      <w:r w:rsidRPr="0096114B">
        <w:rPr>
          <w:rFonts w:ascii="Times New Roman" w:hAnsi="Times New Roman"/>
          <w:sz w:val="24"/>
          <w:szCs w:val="24"/>
          <w:lang w:eastAsia="lt-LT"/>
        </w:rPr>
        <w:t>3</w:t>
      </w:r>
      <w:r w:rsidR="001D137B" w:rsidRPr="0096114B">
        <w:rPr>
          <w:rFonts w:ascii="Times New Roman" w:hAnsi="Times New Roman"/>
          <w:sz w:val="24"/>
          <w:szCs w:val="24"/>
          <w:lang w:eastAsia="lt-LT"/>
        </w:rPr>
        <w:t>6</w:t>
      </w:r>
      <w:r w:rsidRPr="0096114B">
        <w:rPr>
          <w:rFonts w:ascii="Times New Roman" w:hAnsi="Times New Roman"/>
          <w:sz w:val="24"/>
          <w:szCs w:val="24"/>
          <w:lang w:eastAsia="lt-LT"/>
        </w:rPr>
        <w:t>.3. 50 proc. visų tinkamų finansuoti projekto išlaidų, jeigu pareiškėjas yra vidutinė įmonė. Pareiškėjas privalo prisidėti prie projekto finansavimo ne mažiau negu 50 proc. visų tinkamų finansuoti projekto išlaidų.</w:t>
      </w:r>
    </w:p>
    <w:p w:rsidR="0041124D" w:rsidRPr="0096114B" w:rsidRDefault="008D2AFB" w:rsidP="0096114B">
      <w:pPr>
        <w:pStyle w:val="ListParagraph"/>
        <w:numPr>
          <w:ilvl w:val="0"/>
          <w:numId w:val="59"/>
        </w:numPr>
        <w:autoSpaceDE w:val="0"/>
        <w:autoSpaceDN w:val="0"/>
        <w:adjustRightInd w:val="0"/>
        <w:spacing w:after="0" w:line="240" w:lineRule="auto"/>
        <w:ind w:left="0" w:firstLine="851"/>
        <w:jc w:val="both"/>
        <w:rPr>
          <w:rFonts w:ascii="Times New Roman" w:hAnsi="Times New Roman"/>
          <w:sz w:val="24"/>
          <w:szCs w:val="24"/>
          <w:lang w:eastAsia="lt-LT"/>
        </w:rPr>
      </w:pPr>
      <w:r w:rsidRPr="0096114B">
        <w:rPr>
          <w:rFonts w:ascii="Times New Roman" w:hAnsi="Times New Roman"/>
          <w:sz w:val="24"/>
          <w:szCs w:val="24"/>
        </w:rPr>
        <w:t xml:space="preserve">Pareiškėjas </w:t>
      </w:r>
      <w:r w:rsidR="007B297D" w:rsidRPr="0096114B">
        <w:rPr>
          <w:rFonts w:ascii="Times New Roman" w:hAnsi="Times New Roman"/>
          <w:sz w:val="24"/>
          <w:szCs w:val="24"/>
        </w:rPr>
        <w:t>savo iniciatyva ir savo ir (arba) kitų šaltinių lėšomis gali prisidėti prie projekto įgyvendinimo didesne, nei reikalaujama, lėšų suma.</w:t>
      </w:r>
    </w:p>
    <w:p w:rsidR="0041124D" w:rsidRPr="0096114B" w:rsidRDefault="007B297D" w:rsidP="0096114B">
      <w:pPr>
        <w:pStyle w:val="ListParagraph"/>
        <w:numPr>
          <w:ilvl w:val="0"/>
          <w:numId w:val="59"/>
        </w:numPr>
        <w:autoSpaceDE w:val="0"/>
        <w:autoSpaceDN w:val="0"/>
        <w:adjustRightInd w:val="0"/>
        <w:spacing w:after="0" w:line="240" w:lineRule="auto"/>
        <w:ind w:left="0" w:firstLine="851"/>
        <w:jc w:val="both"/>
        <w:rPr>
          <w:rFonts w:ascii="Times New Roman" w:hAnsi="Times New Roman"/>
          <w:sz w:val="24"/>
          <w:szCs w:val="24"/>
          <w:lang w:eastAsia="lt-LT"/>
        </w:rPr>
      </w:pPr>
      <w:r w:rsidRPr="0096114B">
        <w:rPr>
          <w:rFonts w:ascii="Times New Roman" w:hAnsi="Times New Roman"/>
          <w:sz w:val="24"/>
          <w:szCs w:val="24"/>
        </w:rPr>
        <w:t>Projekto tinkamų finansuoti išlaidų dalis, kurios nepadengia projektui skiriamo finansavimo lėšos, turi būti finansuojama iš projekto vykdytojo lėšų.</w:t>
      </w:r>
    </w:p>
    <w:p w:rsidR="00810E44" w:rsidRPr="0096114B" w:rsidRDefault="00584872" w:rsidP="0096114B">
      <w:pPr>
        <w:pStyle w:val="ListParagraph"/>
        <w:numPr>
          <w:ilvl w:val="0"/>
          <w:numId w:val="59"/>
        </w:numPr>
        <w:autoSpaceDE w:val="0"/>
        <w:autoSpaceDN w:val="0"/>
        <w:adjustRightInd w:val="0"/>
        <w:spacing w:after="0" w:line="240" w:lineRule="auto"/>
        <w:ind w:left="0" w:firstLine="851"/>
        <w:jc w:val="both"/>
        <w:rPr>
          <w:rFonts w:ascii="Times New Roman" w:hAnsi="Times New Roman"/>
          <w:sz w:val="24"/>
          <w:szCs w:val="24"/>
          <w:lang w:eastAsia="lt-LT"/>
        </w:rPr>
      </w:pPr>
      <w:r w:rsidRPr="0096114B">
        <w:rPr>
          <w:rFonts w:ascii="Times New Roman" w:eastAsia="Times New Roman" w:hAnsi="Times New Roman"/>
          <w:sz w:val="24"/>
          <w:szCs w:val="24"/>
          <w:lang w:eastAsia="lt-LT"/>
        </w:rPr>
        <w:t xml:space="preserve">Pagal Aprašą tinkamų </w:t>
      </w:r>
      <w:r w:rsidR="001D43E0" w:rsidRPr="0096114B">
        <w:rPr>
          <w:rFonts w:ascii="Times New Roman" w:eastAsia="Times New Roman" w:hAnsi="Times New Roman"/>
          <w:sz w:val="24"/>
          <w:szCs w:val="24"/>
          <w:lang w:eastAsia="lt-LT"/>
        </w:rPr>
        <w:t xml:space="preserve">arba netinkamų </w:t>
      </w:r>
      <w:r w:rsidRPr="0096114B">
        <w:rPr>
          <w:rFonts w:ascii="Times New Roman" w:eastAsia="Times New Roman" w:hAnsi="Times New Roman"/>
          <w:sz w:val="24"/>
          <w:szCs w:val="24"/>
          <w:lang w:eastAsia="lt-LT"/>
        </w:rPr>
        <w:t>finansuoti išlaidų kategorijos yra</w:t>
      </w:r>
      <w:r w:rsidR="001D43E0" w:rsidRPr="0096114B">
        <w:rPr>
          <w:rFonts w:ascii="Times New Roman" w:eastAsia="Times New Roman" w:hAnsi="Times New Roman"/>
          <w:sz w:val="24"/>
          <w:szCs w:val="24"/>
          <w:lang w:eastAsia="lt-LT"/>
        </w:rPr>
        <w:t xml:space="preserve"> </w:t>
      </w:r>
      <w:r w:rsidR="003B071D" w:rsidRPr="0096114B">
        <w:rPr>
          <w:rFonts w:ascii="Times New Roman" w:eastAsia="Times New Roman" w:hAnsi="Times New Roman"/>
          <w:sz w:val="24"/>
          <w:szCs w:val="24"/>
          <w:lang w:eastAsia="lt-LT"/>
        </w:rPr>
        <w:t xml:space="preserve">nustatytos </w:t>
      </w:r>
      <w:r w:rsidR="00A533C8" w:rsidRPr="0096114B">
        <w:rPr>
          <w:rFonts w:ascii="Times New Roman" w:eastAsia="Times New Roman" w:hAnsi="Times New Roman"/>
          <w:sz w:val="24"/>
          <w:szCs w:val="24"/>
          <w:lang w:eastAsia="lt-LT"/>
        </w:rPr>
        <w:t xml:space="preserve">Aprašo </w:t>
      </w:r>
      <w:r w:rsidR="00E442D5" w:rsidRPr="0096114B">
        <w:rPr>
          <w:rFonts w:ascii="Times New Roman" w:eastAsia="Times New Roman" w:hAnsi="Times New Roman"/>
          <w:sz w:val="24"/>
          <w:szCs w:val="24"/>
          <w:lang w:eastAsia="lt-LT"/>
        </w:rPr>
        <w:t>1</w:t>
      </w:r>
      <w:r w:rsidR="00C463C0" w:rsidRPr="0096114B">
        <w:rPr>
          <w:rFonts w:ascii="Times New Roman" w:eastAsia="Times New Roman" w:hAnsi="Times New Roman"/>
          <w:sz w:val="24"/>
          <w:szCs w:val="24"/>
          <w:lang w:eastAsia="lt-LT"/>
        </w:rPr>
        <w:t xml:space="preserve"> </w:t>
      </w:r>
      <w:r w:rsidR="003B071D" w:rsidRPr="0096114B">
        <w:rPr>
          <w:rFonts w:ascii="Times New Roman" w:eastAsia="Times New Roman" w:hAnsi="Times New Roman"/>
          <w:sz w:val="24"/>
          <w:szCs w:val="24"/>
          <w:lang w:eastAsia="lt-LT"/>
        </w:rPr>
        <w:t>lentelėje</w:t>
      </w:r>
      <w:r w:rsidR="00C463C0" w:rsidRPr="0096114B">
        <w:rPr>
          <w:rFonts w:ascii="Times New Roman" w:eastAsia="Times New Roman" w:hAnsi="Times New Roman"/>
          <w:sz w:val="24"/>
          <w:szCs w:val="24"/>
          <w:lang w:eastAsia="lt-LT"/>
        </w:rPr>
        <w:t>.</w:t>
      </w:r>
    </w:p>
    <w:p w:rsidR="00C463C0" w:rsidRPr="0096114B" w:rsidRDefault="00C463C0" w:rsidP="0096114B">
      <w:pPr>
        <w:spacing w:after="0" w:line="240" w:lineRule="auto"/>
        <w:ind w:firstLine="851"/>
        <w:jc w:val="both"/>
        <w:rPr>
          <w:rFonts w:ascii="Times New Roman" w:eastAsia="Times New Roman" w:hAnsi="Times New Roman"/>
          <w:sz w:val="24"/>
          <w:szCs w:val="24"/>
          <w:lang w:eastAsia="lt-LT"/>
        </w:rPr>
      </w:pPr>
    </w:p>
    <w:p w:rsidR="00C463C0" w:rsidRPr="0096114B" w:rsidRDefault="00F1108E" w:rsidP="0096114B">
      <w:pPr>
        <w:spacing w:after="0" w:line="240" w:lineRule="auto"/>
        <w:ind w:firstLine="993"/>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1</w:t>
      </w:r>
      <w:r w:rsidR="00C463C0" w:rsidRPr="0096114B">
        <w:rPr>
          <w:rFonts w:ascii="Times New Roman" w:eastAsia="Times New Roman" w:hAnsi="Times New Roman"/>
          <w:sz w:val="24"/>
          <w:szCs w:val="24"/>
          <w:lang w:eastAsia="lt-LT"/>
        </w:rPr>
        <w:t xml:space="preserve"> lentelė. Tinkamų arba netinkamų finansuoti išlaidų kategorijos</w:t>
      </w:r>
      <w:r w:rsidR="00A533C8" w:rsidRPr="0096114B">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544"/>
        <w:gridCol w:w="6237"/>
      </w:tblGrid>
      <w:tr w:rsidR="00627B29" w:rsidRPr="0096114B"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spacing w:after="0" w:line="240" w:lineRule="auto"/>
              <w:ind w:left="-57" w:right="-57"/>
              <w:jc w:val="center"/>
              <w:rPr>
                <w:rFonts w:ascii="Times New Roman" w:eastAsia="Times New Roman" w:hAnsi="Times New Roman"/>
                <w:b/>
                <w:bCs/>
                <w:sz w:val="24"/>
                <w:szCs w:val="24"/>
                <w:lang w:eastAsia="lt-LT"/>
              </w:rPr>
            </w:pPr>
            <w:r w:rsidRPr="0096114B">
              <w:rPr>
                <w:rFonts w:ascii="Times New Roman" w:hAnsi="Times New Roman"/>
                <w:b/>
                <w:bCs/>
                <w:sz w:val="24"/>
                <w:szCs w:val="24"/>
                <w:lang w:eastAsia="lt-LT"/>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spacing w:after="0" w:line="240" w:lineRule="auto"/>
              <w:ind w:left="-57" w:right="-57"/>
              <w:jc w:val="center"/>
              <w:rPr>
                <w:rFonts w:ascii="Times New Roman" w:eastAsia="Times New Roman" w:hAnsi="Times New Roman"/>
                <w:b/>
                <w:bCs/>
                <w:sz w:val="24"/>
                <w:szCs w:val="24"/>
                <w:lang w:eastAsia="lt-LT"/>
              </w:rPr>
            </w:pPr>
            <w:r w:rsidRPr="0096114B">
              <w:rPr>
                <w:rFonts w:ascii="Times New Roman" w:hAnsi="Times New Roman"/>
                <w:b/>
                <w:sz w:val="24"/>
                <w:szCs w:val="24"/>
                <w:lang w:eastAsia="lt-LT"/>
              </w:rPr>
              <w:t>Reikalavimai ir paaiškinimai</w:t>
            </w:r>
          </w:p>
        </w:tc>
      </w:tr>
      <w:tr w:rsidR="00627B29" w:rsidRPr="0096114B"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pStyle w:val="ListParagraph"/>
              <w:numPr>
                <w:ilvl w:val="0"/>
                <w:numId w:val="29"/>
              </w:numPr>
              <w:spacing w:after="0" w:line="240" w:lineRule="auto"/>
              <w:ind w:left="318" w:hanging="318"/>
              <w:rPr>
                <w:rFonts w:ascii="Times New Roman" w:eastAsia="Times New Roman" w:hAnsi="Times New Roman"/>
                <w:b/>
                <w:bCs/>
                <w:sz w:val="24"/>
                <w:szCs w:val="24"/>
                <w:lang w:eastAsia="lt-LT"/>
              </w:rPr>
            </w:pPr>
            <w:r w:rsidRPr="0096114B">
              <w:rPr>
                <w:rFonts w:ascii="Times New Roman" w:hAnsi="Times New Roman"/>
                <w:b/>
                <w:bCs/>
                <w:sz w:val="24"/>
                <w:szCs w:val="24"/>
                <w:lang w:eastAsia="lt-LT"/>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spacing w:after="0" w:line="240" w:lineRule="auto"/>
              <w:rPr>
                <w:rFonts w:ascii="Times New Roman" w:eastAsia="Times New Roman" w:hAnsi="Times New Roman"/>
                <w:sz w:val="24"/>
                <w:szCs w:val="24"/>
                <w:lang w:eastAsia="lt-LT"/>
              </w:rPr>
            </w:pPr>
            <w:r w:rsidRPr="0096114B">
              <w:rPr>
                <w:rFonts w:ascii="Times New Roman" w:hAnsi="Times New Roman"/>
                <w:sz w:val="24"/>
                <w:szCs w:val="24"/>
                <w:lang w:eastAsia="lt-LT"/>
              </w:rPr>
              <w:t>Netinkama finansuoti</w:t>
            </w:r>
            <w:r w:rsidR="00CF59F0" w:rsidRPr="0096114B">
              <w:rPr>
                <w:rFonts w:ascii="Times New Roman" w:hAnsi="Times New Roman"/>
                <w:sz w:val="24"/>
                <w:szCs w:val="24"/>
                <w:lang w:eastAsia="lt-LT"/>
              </w:rPr>
              <w:t>.</w:t>
            </w:r>
          </w:p>
        </w:tc>
      </w:tr>
      <w:tr w:rsidR="00627B29" w:rsidRPr="0096114B"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pStyle w:val="ListParagraph"/>
              <w:numPr>
                <w:ilvl w:val="0"/>
                <w:numId w:val="29"/>
              </w:numPr>
              <w:spacing w:after="0" w:line="240" w:lineRule="auto"/>
              <w:ind w:left="318" w:hanging="318"/>
              <w:rPr>
                <w:rFonts w:ascii="Times New Roman" w:eastAsia="Times New Roman" w:hAnsi="Times New Roman"/>
                <w:b/>
                <w:bCs/>
                <w:sz w:val="24"/>
                <w:szCs w:val="24"/>
                <w:lang w:eastAsia="lt-LT"/>
              </w:rPr>
            </w:pPr>
            <w:r w:rsidRPr="0096114B">
              <w:rPr>
                <w:rFonts w:ascii="Times New Roman" w:hAnsi="Times New Roman"/>
                <w:b/>
                <w:bCs/>
                <w:sz w:val="24"/>
                <w:szCs w:val="24"/>
                <w:lang w:eastAsia="lt-LT"/>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spacing w:after="0" w:line="240" w:lineRule="auto"/>
              <w:rPr>
                <w:rFonts w:ascii="Times New Roman" w:eastAsia="Times New Roman" w:hAnsi="Times New Roman"/>
                <w:b/>
                <w:bCs/>
                <w:sz w:val="24"/>
                <w:szCs w:val="24"/>
                <w:lang w:eastAsia="lt-LT"/>
              </w:rPr>
            </w:pPr>
            <w:r w:rsidRPr="0096114B">
              <w:rPr>
                <w:rFonts w:ascii="Times New Roman" w:hAnsi="Times New Roman"/>
                <w:sz w:val="24"/>
                <w:szCs w:val="24"/>
                <w:lang w:eastAsia="lt-LT"/>
              </w:rPr>
              <w:t>Netinkama finansuoti</w:t>
            </w:r>
            <w:r w:rsidR="00CF59F0" w:rsidRPr="0096114B">
              <w:rPr>
                <w:rFonts w:ascii="Times New Roman" w:hAnsi="Times New Roman"/>
                <w:sz w:val="24"/>
                <w:szCs w:val="24"/>
                <w:lang w:eastAsia="lt-LT"/>
              </w:rPr>
              <w:t>.</w:t>
            </w:r>
          </w:p>
        </w:tc>
      </w:tr>
      <w:tr w:rsidR="00627B29" w:rsidRPr="0096114B"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pStyle w:val="ListParagraph"/>
              <w:numPr>
                <w:ilvl w:val="0"/>
                <w:numId w:val="29"/>
              </w:numPr>
              <w:spacing w:after="0" w:line="240" w:lineRule="auto"/>
              <w:ind w:left="318" w:right="-57" w:hanging="318"/>
              <w:rPr>
                <w:rFonts w:ascii="Times New Roman" w:eastAsia="Times New Roman" w:hAnsi="Times New Roman"/>
                <w:b/>
                <w:bCs/>
                <w:sz w:val="24"/>
                <w:szCs w:val="24"/>
                <w:lang w:eastAsia="lt-LT"/>
              </w:rPr>
            </w:pPr>
            <w:r w:rsidRPr="0096114B">
              <w:rPr>
                <w:rFonts w:ascii="Times New Roman" w:hAnsi="Times New Roman"/>
                <w:b/>
                <w:bCs/>
                <w:sz w:val="24"/>
                <w:szCs w:val="24"/>
                <w:lang w:eastAsia="lt-LT"/>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spacing w:after="0" w:line="240" w:lineRule="auto"/>
              <w:rPr>
                <w:rFonts w:ascii="Times New Roman" w:eastAsia="Times New Roman" w:hAnsi="Times New Roman"/>
                <w:b/>
                <w:bCs/>
                <w:sz w:val="24"/>
                <w:szCs w:val="24"/>
                <w:lang w:eastAsia="lt-LT"/>
              </w:rPr>
            </w:pPr>
            <w:r w:rsidRPr="0096114B">
              <w:rPr>
                <w:rFonts w:ascii="Times New Roman" w:hAnsi="Times New Roman"/>
                <w:sz w:val="24"/>
                <w:szCs w:val="24"/>
                <w:lang w:eastAsia="lt-LT"/>
              </w:rPr>
              <w:t>Netinkama finansuoti</w:t>
            </w:r>
            <w:r w:rsidR="00CF59F0" w:rsidRPr="0096114B">
              <w:rPr>
                <w:rFonts w:ascii="Times New Roman" w:hAnsi="Times New Roman"/>
                <w:sz w:val="24"/>
                <w:szCs w:val="24"/>
                <w:lang w:eastAsia="lt-LT"/>
              </w:rPr>
              <w:t>.</w:t>
            </w:r>
          </w:p>
        </w:tc>
      </w:tr>
      <w:tr w:rsidR="00627B29" w:rsidRPr="0096114B"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pStyle w:val="ListParagraph"/>
              <w:numPr>
                <w:ilvl w:val="0"/>
                <w:numId w:val="29"/>
              </w:numPr>
              <w:spacing w:after="0" w:line="240" w:lineRule="auto"/>
              <w:ind w:left="318" w:hanging="318"/>
              <w:rPr>
                <w:rFonts w:ascii="Times New Roman" w:eastAsia="Times New Roman" w:hAnsi="Times New Roman"/>
                <w:b/>
                <w:bCs/>
                <w:sz w:val="24"/>
                <w:szCs w:val="24"/>
                <w:lang w:eastAsia="lt-LT"/>
              </w:rPr>
            </w:pPr>
            <w:r w:rsidRPr="0096114B">
              <w:rPr>
                <w:rFonts w:ascii="Times New Roman" w:hAnsi="Times New Roman"/>
                <w:b/>
                <w:bCs/>
                <w:sz w:val="24"/>
                <w:szCs w:val="24"/>
                <w:lang w:eastAsia="lt-LT"/>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spacing w:after="0" w:line="240" w:lineRule="auto"/>
              <w:rPr>
                <w:rFonts w:ascii="Times New Roman" w:eastAsia="Times New Roman" w:hAnsi="Times New Roman"/>
                <w:sz w:val="24"/>
                <w:szCs w:val="24"/>
                <w:lang w:eastAsia="lt-LT"/>
              </w:rPr>
            </w:pPr>
            <w:r w:rsidRPr="0096114B">
              <w:rPr>
                <w:rFonts w:ascii="Times New Roman" w:hAnsi="Times New Roman"/>
                <w:sz w:val="24"/>
                <w:szCs w:val="24"/>
                <w:lang w:eastAsia="lt-LT"/>
              </w:rPr>
              <w:t>Netinkama finansuoti</w:t>
            </w:r>
            <w:r w:rsidR="00CF59F0" w:rsidRPr="0096114B">
              <w:rPr>
                <w:rFonts w:ascii="Times New Roman" w:hAnsi="Times New Roman"/>
                <w:sz w:val="24"/>
                <w:szCs w:val="24"/>
                <w:lang w:eastAsia="lt-LT"/>
              </w:rPr>
              <w:t>.</w:t>
            </w:r>
          </w:p>
        </w:tc>
      </w:tr>
      <w:tr w:rsidR="00627B29" w:rsidRPr="0096114B" w:rsidTr="007B297D">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7B29" w:rsidRPr="0096114B" w:rsidRDefault="00627B29" w:rsidP="0096114B">
            <w:pPr>
              <w:pStyle w:val="ListParagraph"/>
              <w:numPr>
                <w:ilvl w:val="0"/>
                <w:numId w:val="29"/>
              </w:numPr>
              <w:spacing w:after="0" w:line="240" w:lineRule="auto"/>
              <w:ind w:left="318" w:hanging="318"/>
              <w:rPr>
                <w:rFonts w:ascii="Times New Roman" w:eastAsia="Times New Roman" w:hAnsi="Times New Roman"/>
                <w:b/>
                <w:bCs/>
                <w:sz w:val="24"/>
                <w:szCs w:val="24"/>
                <w:lang w:eastAsia="lt-LT"/>
              </w:rPr>
            </w:pPr>
            <w:r w:rsidRPr="0096114B">
              <w:rPr>
                <w:rFonts w:ascii="Times New Roman" w:hAnsi="Times New Roman"/>
                <w:b/>
                <w:bCs/>
                <w:sz w:val="24"/>
                <w:szCs w:val="24"/>
                <w:lang w:eastAsia="lt-LT"/>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B662A3" w:rsidRPr="0096114B" w:rsidRDefault="00627B29" w:rsidP="0096114B">
            <w:pPr>
              <w:spacing w:after="0" w:line="240" w:lineRule="auto"/>
              <w:jc w:val="both"/>
              <w:rPr>
                <w:rFonts w:ascii="Times New Roman" w:hAnsi="Times New Roman"/>
                <w:sz w:val="24"/>
                <w:szCs w:val="24"/>
              </w:rPr>
            </w:pPr>
            <w:r w:rsidRPr="0096114B">
              <w:rPr>
                <w:rFonts w:ascii="Times New Roman" w:hAnsi="Times New Roman"/>
                <w:sz w:val="24"/>
                <w:szCs w:val="24"/>
              </w:rPr>
              <w:t>Tinkamomis finansuoti išlaidomis yra laikomos:</w:t>
            </w:r>
          </w:p>
          <w:p w:rsidR="00F1108E" w:rsidRPr="0096114B" w:rsidRDefault="001646D0" w:rsidP="0096114B">
            <w:pPr>
              <w:pStyle w:val="ListParagraph"/>
              <w:numPr>
                <w:ilvl w:val="1"/>
                <w:numId w:val="29"/>
              </w:numPr>
              <w:spacing w:after="0" w:line="240" w:lineRule="auto"/>
              <w:jc w:val="both"/>
              <w:rPr>
                <w:rFonts w:ascii="Times New Roman" w:hAnsi="Times New Roman"/>
                <w:sz w:val="24"/>
                <w:szCs w:val="24"/>
              </w:rPr>
            </w:pPr>
            <w:r w:rsidRPr="0096114B">
              <w:rPr>
                <w:rFonts w:ascii="Times New Roman" w:hAnsi="Times New Roman"/>
                <w:sz w:val="24"/>
                <w:szCs w:val="24"/>
              </w:rPr>
              <w:t xml:space="preserve"> </w:t>
            </w:r>
            <w:r w:rsidR="002A451A" w:rsidRPr="0096114B">
              <w:rPr>
                <w:rFonts w:ascii="Times New Roman" w:hAnsi="Times New Roman"/>
                <w:sz w:val="24"/>
                <w:szCs w:val="24"/>
              </w:rPr>
              <w:t>Originalių gaminių ir (arba) paslaugų dizaino sukūrimas ir diegimas</w:t>
            </w:r>
            <w:r w:rsidRPr="0096114B">
              <w:rPr>
                <w:rFonts w:ascii="Times New Roman" w:hAnsi="Times New Roman"/>
                <w:sz w:val="24"/>
                <w:szCs w:val="24"/>
              </w:rPr>
              <w:t xml:space="preserve">, jeigu </w:t>
            </w:r>
            <w:r w:rsidR="00782EA0" w:rsidRPr="0096114B">
              <w:rPr>
                <w:rFonts w:ascii="Times New Roman" w:hAnsi="Times New Roman"/>
                <w:sz w:val="24"/>
                <w:szCs w:val="24"/>
              </w:rPr>
              <w:t>projekto vykdytojas</w:t>
            </w:r>
            <w:r w:rsidRPr="0096114B">
              <w:rPr>
                <w:rFonts w:ascii="Times New Roman" w:hAnsi="Times New Roman"/>
                <w:sz w:val="24"/>
                <w:szCs w:val="24"/>
              </w:rPr>
              <w:t xml:space="preserve"> perka dizaino kūrimo paslaugą</w:t>
            </w:r>
            <w:r w:rsidR="00AD5497" w:rsidRPr="0096114B">
              <w:rPr>
                <w:rFonts w:ascii="Times New Roman" w:hAnsi="Times New Roman"/>
                <w:sz w:val="24"/>
                <w:szCs w:val="24"/>
              </w:rPr>
              <w:t xml:space="preserve">. </w:t>
            </w:r>
            <w:r w:rsidR="00480D6C" w:rsidRPr="0096114B">
              <w:rPr>
                <w:rFonts w:ascii="Times New Roman" w:hAnsi="Times New Roman"/>
                <w:sz w:val="24"/>
                <w:szCs w:val="24"/>
              </w:rPr>
              <w:t>Originalus dizaino sprendimas laikomas sukurtu, kai yra pateikiamas galutinis dizaino sprendimo variantas su visais jam priklausančiais priedais (pvz</w:t>
            </w:r>
            <w:r w:rsidR="00E442D5" w:rsidRPr="0096114B">
              <w:rPr>
                <w:rFonts w:ascii="Times New Roman" w:hAnsi="Times New Roman"/>
                <w:sz w:val="24"/>
                <w:szCs w:val="24"/>
              </w:rPr>
              <w:t>.</w:t>
            </w:r>
            <w:r w:rsidR="00480D6C" w:rsidRPr="0096114B">
              <w:rPr>
                <w:rFonts w:ascii="Times New Roman" w:hAnsi="Times New Roman"/>
                <w:sz w:val="24"/>
                <w:szCs w:val="24"/>
              </w:rPr>
              <w:t xml:space="preserve">, eskizais, skaitmenine dokumentacija, </w:t>
            </w:r>
            <w:proofErr w:type="spellStart"/>
            <w:r w:rsidR="00480D6C" w:rsidRPr="0096114B">
              <w:rPr>
                <w:rFonts w:ascii="Times New Roman" w:hAnsi="Times New Roman"/>
                <w:sz w:val="24"/>
                <w:szCs w:val="24"/>
              </w:rPr>
              <w:t>vizualizacija</w:t>
            </w:r>
            <w:proofErr w:type="spellEnd"/>
            <w:r w:rsidR="00480D6C" w:rsidRPr="0096114B">
              <w:rPr>
                <w:rFonts w:ascii="Times New Roman" w:hAnsi="Times New Roman"/>
                <w:sz w:val="24"/>
                <w:szCs w:val="24"/>
              </w:rPr>
              <w:t xml:space="preserve"> ir t.</w:t>
            </w:r>
            <w:r w:rsidR="00E442D5" w:rsidRPr="0096114B">
              <w:rPr>
                <w:rFonts w:ascii="Times New Roman" w:hAnsi="Times New Roman"/>
                <w:sz w:val="24"/>
                <w:szCs w:val="24"/>
              </w:rPr>
              <w:t xml:space="preserve"> </w:t>
            </w:r>
            <w:r w:rsidR="00480D6C" w:rsidRPr="0096114B">
              <w:rPr>
                <w:rFonts w:ascii="Times New Roman" w:hAnsi="Times New Roman"/>
                <w:sz w:val="24"/>
                <w:szCs w:val="24"/>
              </w:rPr>
              <w:t>t.).</w:t>
            </w:r>
          </w:p>
          <w:p w:rsidR="006B6604" w:rsidRPr="0096114B" w:rsidRDefault="006B6604" w:rsidP="0096114B">
            <w:pPr>
              <w:pStyle w:val="ListParagraph"/>
              <w:numPr>
                <w:ilvl w:val="1"/>
                <w:numId w:val="29"/>
              </w:numPr>
              <w:spacing w:after="0" w:line="240" w:lineRule="auto"/>
              <w:jc w:val="both"/>
              <w:rPr>
                <w:rFonts w:ascii="Times New Roman" w:hAnsi="Times New Roman"/>
                <w:sz w:val="24"/>
                <w:szCs w:val="24"/>
              </w:rPr>
            </w:pPr>
            <w:r w:rsidRPr="0096114B">
              <w:rPr>
                <w:rFonts w:ascii="Times New Roman" w:hAnsi="Times New Roman"/>
                <w:sz w:val="24"/>
                <w:szCs w:val="24"/>
              </w:rPr>
              <w:t xml:space="preserve"> </w:t>
            </w:r>
            <w:r w:rsidR="00782EA0" w:rsidRPr="0096114B">
              <w:rPr>
                <w:rFonts w:ascii="Times New Roman" w:hAnsi="Times New Roman"/>
                <w:sz w:val="24"/>
                <w:szCs w:val="24"/>
              </w:rPr>
              <w:t>Projekto vykdytojo</w:t>
            </w:r>
            <w:r w:rsidR="001646D0" w:rsidRPr="0096114B">
              <w:rPr>
                <w:rFonts w:ascii="Times New Roman" w:hAnsi="Times New Roman"/>
                <w:sz w:val="24"/>
                <w:szCs w:val="24"/>
              </w:rPr>
              <w:t xml:space="preserve"> </w:t>
            </w:r>
            <w:r w:rsidRPr="0096114B">
              <w:rPr>
                <w:rFonts w:ascii="Times New Roman" w:hAnsi="Times New Roman"/>
                <w:sz w:val="24"/>
                <w:szCs w:val="24"/>
              </w:rPr>
              <w:t>darbuotojo, kurio pagrindinė funkcija yra dizaino kūrimas, darbo užmokestis</w:t>
            </w:r>
            <w:r w:rsidR="001646D0" w:rsidRPr="0096114B">
              <w:rPr>
                <w:rFonts w:ascii="Times New Roman" w:hAnsi="Times New Roman"/>
                <w:sz w:val="24"/>
                <w:szCs w:val="24"/>
              </w:rPr>
              <w:t>, jeigu pareiškėjas pats vykdo dizaino kūrimo ir diegimo veiklą.</w:t>
            </w:r>
          </w:p>
        </w:tc>
      </w:tr>
      <w:tr w:rsidR="00627B29" w:rsidRPr="0096114B" w:rsidTr="00D76E36">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pStyle w:val="ListParagraph"/>
              <w:numPr>
                <w:ilvl w:val="0"/>
                <w:numId w:val="29"/>
              </w:numPr>
              <w:spacing w:after="0" w:line="240" w:lineRule="auto"/>
              <w:ind w:left="318" w:hanging="318"/>
              <w:rPr>
                <w:rFonts w:ascii="Times New Roman" w:eastAsia="Times New Roman" w:hAnsi="Times New Roman"/>
                <w:b/>
                <w:bCs/>
                <w:sz w:val="24"/>
                <w:szCs w:val="24"/>
                <w:lang w:eastAsia="lt-LT"/>
              </w:rPr>
            </w:pPr>
            <w:r w:rsidRPr="0096114B">
              <w:rPr>
                <w:rFonts w:ascii="Times New Roman" w:hAnsi="Times New Roman"/>
                <w:b/>
                <w:bCs/>
                <w:sz w:val="24"/>
                <w:szCs w:val="24"/>
                <w:lang w:eastAsia="lt-LT"/>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6114B" w:rsidRDefault="00627B29" w:rsidP="0096114B">
            <w:pPr>
              <w:spacing w:after="0" w:line="240" w:lineRule="auto"/>
              <w:rPr>
                <w:rFonts w:ascii="Times New Roman" w:eastAsia="Times New Roman" w:hAnsi="Times New Roman"/>
                <w:sz w:val="24"/>
                <w:szCs w:val="24"/>
                <w:lang w:eastAsia="lt-LT"/>
              </w:rPr>
            </w:pPr>
            <w:r w:rsidRPr="0096114B">
              <w:rPr>
                <w:rFonts w:ascii="Times New Roman" w:hAnsi="Times New Roman"/>
                <w:sz w:val="24"/>
                <w:szCs w:val="24"/>
                <w:lang w:eastAsia="lt-LT"/>
              </w:rPr>
              <w:t xml:space="preserve">Netinkama finansuoti. </w:t>
            </w:r>
          </w:p>
        </w:tc>
      </w:tr>
      <w:tr w:rsidR="00627B29" w:rsidRPr="0096114B" w:rsidTr="007B297D">
        <w:trPr>
          <w:trHeight w:val="56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7B29" w:rsidRPr="0096114B" w:rsidRDefault="00627B29" w:rsidP="0096114B">
            <w:pPr>
              <w:pStyle w:val="ListParagraph"/>
              <w:numPr>
                <w:ilvl w:val="0"/>
                <w:numId w:val="29"/>
              </w:numPr>
              <w:spacing w:after="0" w:line="240" w:lineRule="auto"/>
              <w:ind w:left="318" w:hanging="318"/>
              <w:rPr>
                <w:rFonts w:ascii="Times New Roman" w:eastAsia="Times New Roman" w:hAnsi="Times New Roman"/>
                <w:b/>
                <w:bCs/>
                <w:sz w:val="24"/>
                <w:szCs w:val="24"/>
                <w:lang w:eastAsia="lt-LT"/>
              </w:rPr>
            </w:pPr>
            <w:r w:rsidRPr="0096114B">
              <w:rPr>
                <w:rFonts w:ascii="Times New Roman" w:hAnsi="Times New Roman"/>
                <w:b/>
                <w:bCs/>
                <w:sz w:val="24"/>
                <w:szCs w:val="24"/>
                <w:lang w:eastAsia="lt-LT"/>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7B29" w:rsidRPr="0096114B" w:rsidRDefault="002A451A" w:rsidP="0096114B">
            <w:pPr>
              <w:spacing w:after="0" w:line="240" w:lineRule="auto"/>
              <w:ind w:left="34"/>
              <w:jc w:val="both"/>
            </w:pPr>
            <w:r w:rsidRPr="0096114B">
              <w:rPr>
                <w:rFonts w:ascii="Times New Roman" w:hAnsi="Times New Roman"/>
                <w:sz w:val="24"/>
              </w:rPr>
              <w:t>Netinkama finansuoti.</w:t>
            </w:r>
          </w:p>
        </w:tc>
      </w:tr>
    </w:tbl>
    <w:p w:rsidR="001D43E0" w:rsidRPr="0096114B" w:rsidRDefault="001D43E0" w:rsidP="0096114B">
      <w:pPr>
        <w:spacing w:after="0" w:line="240" w:lineRule="auto"/>
        <w:ind w:firstLine="851"/>
        <w:jc w:val="both"/>
        <w:rPr>
          <w:rFonts w:ascii="Times New Roman" w:eastAsia="Times New Roman" w:hAnsi="Times New Roman"/>
          <w:sz w:val="24"/>
          <w:szCs w:val="24"/>
          <w:lang w:eastAsia="lt-LT"/>
        </w:rPr>
      </w:pPr>
    </w:p>
    <w:p w:rsidR="00F1108E" w:rsidRPr="0096114B" w:rsidRDefault="00356D90" w:rsidP="0096114B">
      <w:pPr>
        <w:pStyle w:val="ListParagraph"/>
        <w:numPr>
          <w:ilvl w:val="0"/>
          <w:numId w:val="59"/>
        </w:numPr>
        <w:autoSpaceDE w:val="0"/>
        <w:autoSpaceDN w:val="0"/>
        <w:adjustRightInd w:val="0"/>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Projekto biudžetas sudaromas</w:t>
      </w:r>
      <w:r w:rsidR="002E6330"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vadovaujantis</w:t>
      </w:r>
      <w:r w:rsidR="002E6330" w:rsidRPr="0096114B">
        <w:rPr>
          <w:rFonts w:ascii="Times New Roman" w:eastAsia="Times New Roman" w:hAnsi="Times New Roman"/>
          <w:sz w:val="24"/>
          <w:szCs w:val="24"/>
          <w:lang w:eastAsia="lt-LT"/>
        </w:rPr>
        <w:t xml:space="preserve"> </w:t>
      </w:r>
      <w:r w:rsidR="00E51CB8" w:rsidRPr="0096114B">
        <w:rPr>
          <w:rFonts w:ascii="Times New Roman" w:eastAsia="Times New Roman" w:hAnsi="Times New Roman"/>
          <w:sz w:val="24"/>
          <w:szCs w:val="24"/>
          <w:lang w:eastAsia="lt-LT"/>
        </w:rPr>
        <w:t>Išlaidų atitikties r</w:t>
      </w:r>
      <w:r w:rsidR="002E6330" w:rsidRPr="0096114B">
        <w:rPr>
          <w:rFonts w:ascii="Times New Roman" w:eastAsia="Times New Roman" w:hAnsi="Times New Roman"/>
          <w:sz w:val="24"/>
          <w:szCs w:val="24"/>
          <w:lang w:eastAsia="lt-LT"/>
        </w:rPr>
        <w:t>ekomendacijomis</w:t>
      </w:r>
      <w:r w:rsidR="00E51CB8" w:rsidRPr="0096114B">
        <w:rPr>
          <w:rFonts w:ascii="Times New Roman" w:eastAsia="Times New Roman" w:hAnsi="Times New Roman"/>
          <w:sz w:val="24"/>
          <w:szCs w:val="24"/>
          <w:lang w:eastAsia="lt-LT"/>
        </w:rPr>
        <w:t>.</w:t>
      </w:r>
      <w:r w:rsidR="00C66EA7" w:rsidRPr="0096114B">
        <w:rPr>
          <w:rFonts w:ascii="Times New Roman" w:eastAsia="Times New Roman" w:hAnsi="Times New Roman"/>
          <w:sz w:val="24"/>
          <w:szCs w:val="24"/>
          <w:lang w:eastAsia="lt-LT"/>
        </w:rPr>
        <w:t xml:space="preserve"> </w:t>
      </w:r>
      <w:r w:rsidR="00E51CB8" w:rsidRPr="0096114B">
        <w:rPr>
          <w:rFonts w:ascii="Times New Roman" w:eastAsia="Times New Roman" w:hAnsi="Times New Roman"/>
          <w:sz w:val="24"/>
          <w:szCs w:val="24"/>
          <w:lang w:eastAsia="lt-LT"/>
        </w:rPr>
        <w:t>P</w:t>
      </w:r>
      <w:r w:rsidR="00C66EA7" w:rsidRPr="0096114B">
        <w:rPr>
          <w:rFonts w:ascii="Times New Roman" w:eastAsia="Times New Roman" w:hAnsi="Times New Roman"/>
          <w:sz w:val="24"/>
          <w:szCs w:val="24"/>
          <w:lang w:eastAsia="lt-LT"/>
        </w:rPr>
        <w:t xml:space="preserve">araiškos formos projekto biudžeto lentelė pildoma vadovaujantis instrukcija Projekto biudžeto formos pildymas, pateikta </w:t>
      </w:r>
      <w:r w:rsidR="00E51CB8" w:rsidRPr="0096114B">
        <w:rPr>
          <w:rFonts w:ascii="Times New Roman" w:eastAsia="Times New Roman" w:hAnsi="Times New Roman"/>
          <w:sz w:val="24"/>
          <w:szCs w:val="24"/>
          <w:lang w:eastAsia="lt-LT"/>
        </w:rPr>
        <w:t>Išlaidų atitikties r</w:t>
      </w:r>
      <w:r w:rsidR="00C66EA7" w:rsidRPr="0096114B">
        <w:rPr>
          <w:rFonts w:ascii="Times New Roman" w:eastAsia="Times New Roman" w:hAnsi="Times New Roman"/>
          <w:sz w:val="24"/>
          <w:szCs w:val="24"/>
          <w:lang w:eastAsia="lt-LT"/>
        </w:rPr>
        <w:t>ekomendacijose</w:t>
      </w:r>
      <w:r w:rsidR="007C041A" w:rsidRPr="0096114B">
        <w:rPr>
          <w:rFonts w:ascii="Times New Roman" w:eastAsia="Times New Roman" w:hAnsi="Times New Roman"/>
          <w:sz w:val="24"/>
          <w:szCs w:val="24"/>
          <w:lang w:eastAsia="lt-LT"/>
        </w:rPr>
        <w:t>.</w:t>
      </w:r>
    </w:p>
    <w:p w:rsidR="00F6277B" w:rsidRPr="0096114B" w:rsidRDefault="001B1927" w:rsidP="0096114B">
      <w:pPr>
        <w:pStyle w:val="ListParagraph"/>
        <w:numPr>
          <w:ilvl w:val="0"/>
          <w:numId w:val="59"/>
        </w:numPr>
        <w:autoSpaceDE w:val="0"/>
        <w:autoSpaceDN w:val="0"/>
        <w:adjustRightInd w:val="0"/>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Pagal Aprašą </w:t>
      </w:r>
      <w:r w:rsidR="00676B3C" w:rsidRPr="0096114B">
        <w:rPr>
          <w:rFonts w:ascii="Times New Roman" w:eastAsia="Times New Roman" w:hAnsi="Times New Roman"/>
          <w:sz w:val="24"/>
          <w:szCs w:val="24"/>
          <w:lang w:eastAsia="lt-LT"/>
        </w:rPr>
        <w:t>kryžminis finansavimas netaikomas.</w:t>
      </w:r>
    </w:p>
    <w:p w:rsidR="00F6277B" w:rsidRPr="0096114B" w:rsidRDefault="00F6277B" w:rsidP="0096114B">
      <w:pPr>
        <w:pStyle w:val="ListParagraph"/>
        <w:numPr>
          <w:ilvl w:val="0"/>
          <w:numId w:val="59"/>
        </w:numPr>
        <w:autoSpaceDE w:val="0"/>
        <w:autoSpaceDN w:val="0"/>
        <w:adjustRightInd w:val="0"/>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 Pagal Aprašą netinkamomis finansuoti išlaidomis laikomos išlaidos:</w:t>
      </w:r>
    </w:p>
    <w:p w:rsidR="00F6277B" w:rsidRPr="0096114B" w:rsidRDefault="00F6277B" w:rsidP="0096114B">
      <w:pPr>
        <w:pStyle w:val="ListParagraph"/>
        <w:tabs>
          <w:tab w:val="left" w:pos="851"/>
        </w:tabs>
        <w:autoSpaceDE w:val="0"/>
        <w:autoSpaceDN w:val="0"/>
        <w:adjustRightInd w:val="0"/>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42.1. nurodytos Projektų taisyklių VI skyriaus trisdešimt ketvirtajame skirsnyje;</w:t>
      </w:r>
    </w:p>
    <w:p w:rsidR="00F6277B" w:rsidRPr="0096114B" w:rsidRDefault="00F6277B" w:rsidP="0096114B">
      <w:pPr>
        <w:pStyle w:val="ListParagraph"/>
        <w:tabs>
          <w:tab w:val="left" w:pos="851"/>
        </w:tabs>
        <w:spacing w:after="0" w:line="240" w:lineRule="auto"/>
        <w:ind w:left="0" w:firstLine="851"/>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42.2. neišvardytos Aprašo 1 lentelėje.</w:t>
      </w:r>
    </w:p>
    <w:p w:rsidR="00B662A3" w:rsidRPr="0096114B" w:rsidRDefault="00F6277B" w:rsidP="0096114B">
      <w:pPr>
        <w:spacing w:after="0" w:line="240" w:lineRule="auto"/>
        <w:ind w:firstLine="851"/>
        <w:jc w:val="both"/>
        <w:rPr>
          <w:rFonts w:ascii="Times New Roman" w:hAnsi="Times New Roman"/>
          <w:sz w:val="24"/>
          <w:szCs w:val="24"/>
        </w:rPr>
      </w:pPr>
      <w:r w:rsidRPr="0096114B">
        <w:rPr>
          <w:rFonts w:ascii="Times New Roman" w:eastAsia="Times New Roman" w:hAnsi="Times New Roman"/>
          <w:sz w:val="24"/>
          <w:szCs w:val="24"/>
          <w:lang w:eastAsia="lt-LT"/>
        </w:rPr>
        <w:t>43</w:t>
      </w:r>
      <w:r w:rsidRPr="0096114B">
        <w:rPr>
          <w:rFonts w:ascii="Times New Roman" w:eastAsia="Times New Roman" w:hAnsi="Times New Roman"/>
          <w:i/>
          <w:sz w:val="24"/>
          <w:szCs w:val="24"/>
          <w:lang w:eastAsia="lt-LT"/>
        </w:rPr>
        <w:t xml:space="preserve">. </w:t>
      </w:r>
      <w:r w:rsidR="00B662A3" w:rsidRPr="0096114B">
        <w:rPr>
          <w:rFonts w:ascii="Times New Roman" w:eastAsia="Times New Roman" w:hAnsi="Times New Roman"/>
          <w:i/>
          <w:sz w:val="24"/>
          <w:szCs w:val="24"/>
          <w:lang w:eastAsia="lt-LT"/>
        </w:rPr>
        <w:t xml:space="preserve">De </w:t>
      </w:r>
      <w:proofErr w:type="spellStart"/>
      <w:r w:rsidR="00B662A3" w:rsidRPr="0096114B">
        <w:rPr>
          <w:rFonts w:ascii="Times New Roman" w:eastAsia="Times New Roman" w:hAnsi="Times New Roman"/>
          <w:i/>
          <w:sz w:val="24"/>
          <w:szCs w:val="24"/>
          <w:lang w:eastAsia="lt-LT"/>
        </w:rPr>
        <w:t>minimis</w:t>
      </w:r>
      <w:proofErr w:type="spellEnd"/>
      <w:r w:rsidR="00B662A3" w:rsidRPr="0096114B">
        <w:rPr>
          <w:rFonts w:ascii="Times New Roman" w:eastAsia="Times New Roman" w:hAnsi="Times New Roman"/>
          <w:sz w:val="24"/>
          <w:szCs w:val="24"/>
          <w:lang w:eastAsia="lt-LT"/>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arba Europos Komisijos priimtame sprendime nustatytas didžiausias atitinkamas pagalbos intensyvumas arba kiekvienu atveju atskirai nustatyta pagalbos suma.</w:t>
      </w:r>
    </w:p>
    <w:p w:rsidR="00D44F10" w:rsidRPr="0096114B" w:rsidRDefault="00D44F10" w:rsidP="0096114B">
      <w:pPr>
        <w:pStyle w:val="ListParagraph"/>
        <w:numPr>
          <w:ilvl w:val="0"/>
          <w:numId w:val="72"/>
        </w:numPr>
        <w:autoSpaceDE w:val="0"/>
        <w:autoSpaceDN w:val="0"/>
        <w:adjustRightInd w:val="0"/>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Projekto vykdytojui nepasiekus įsipareigotų pasiekti </w:t>
      </w:r>
      <w:proofErr w:type="spellStart"/>
      <w:r w:rsidRPr="0096114B">
        <w:rPr>
          <w:rFonts w:ascii="Times New Roman" w:eastAsia="Times New Roman" w:hAnsi="Times New Roman"/>
          <w:sz w:val="24"/>
          <w:szCs w:val="24"/>
          <w:lang w:eastAsia="lt-LT"/>
        </w:rPr>
        <w:t>stebėsenos</w:t>
      </w:r>
      <w:proofErr w:type="spellEnd"/>
      <w:r w:rsidRPr="0096114B">
        <w:rPr>
          <w:rFonts w:ascii="Times New Roman" w:eastAsia="Times New Roman" w:hAnsi="Times New Roman"/>
          <w:sz w:val="24"/>
          <w:szCs w:val="24"/>
          <w:lang w:eastAsia="lt-LT"/>
        </w:rPr>
        <w:t xml:space="preserve"> rodiklių reikšmių, </w:t>
      </w:r>
      <w:r w:rsidR="00A16E35" w:rsidRPr="0096114B">
        <w:rPr>
          <w:rFonts w:ascii="Times New Roman" w:eastAsia="Times New Roman" w:hAnsi="Times New Roman"/>
          <w:sz w:val="24"/>
          <w:szCs w:val="24"/>
          <w:lang w:eastAsia="lt-LT"/>
        </w:rPr>
        <w:t>taikomos</w:t>
      </w:r>
      <w:r w:rsidRPr="0096114B">
        <w:rPr>
          <w:rFonts w:ascii="Times New Roman" w:eastAsia="Times New Roman" w:hAnsi="Times New Roman"/>
          <w:sz w:val="24"/>
          <w:szCs w:val="24"/>
          <w:lang w:eastAsia="lt-LT"/>
        </w:rPr>
        <w:t xml:space="preserve"> Projektų taisyklių</w:t>
      </w:r>
      <w:r w:rsidR="00037DAC" w:rsidRPr="0096114B">
        <w:rPr>
          <w:rFonts w:ascii="Times New Roman" w:eastAsia="Times New Roman" w:hAnsi="Times New Roman"/>
          <w:sz w:val="24"/>
          <w:szCs w:val="24"/>
          <w:lang w:eastAsia="lt-LT"/>
        </w:rPr>
        <w:t xml:space="preserve"> IV skyriaus</w:t>
      </w:r>
      <w:r w:rsidRPr="0096114B">
        <w:rPr>
          <w:rFonts w:ascii="Times New Roman" w:eastAsia="Times New Roman" w:hAnsi="Times New Roman"/>
          <w:sz w:val="24"/>
          <w:szCs w:val="24"/>
          <w:lang w:eastAsia="lt-LT"/>
        </w:rPr>
        <w:t xml:space="preserve"> </w:t>
      </w:r>
      <w:r w:rsidR="008F0C18" w:rsidRPr="0096114B">
        <w:rPr>
          <w:rFonts w:ascii="Times New Roman" w:eastAsia="Times New Roman" w:hAnsi="Times New Roman"/>
          <w:sz w:val="24"/>
          <w:szCs w:val="24"/>
          <w:lang w:eastAsia="lt-LT"/>
        </w:rPr>
        <w:t>dvidešimt antrojo</w:t>
      </w:r>
      <w:r w:rsidRPr="0096114B">
        <w:rPr>
          <w:rFonts w:ascii="Times New Roman" w:eastAsia="Times New Roman" w:hAnsi="Times New Roman"/>
          <w:sz w:val="24"/>
          <w:szCs w:val="24"/>
          <w:lang w:eastAsia="lt-LT"/>
        </w:rPr>
        <w:t xml:space="preserve"> skirsn</w:t>
      </w:r>
      <w:r w:rsidR="00A16E35" w:rsidRPr="0096114B">
        <w:rPr>
          <w:rFonts w:ascii="Times New Roman" w:eastAsia="Times New Roman" w:hAnsi="Times New Roman"/>
          <w:sz w:val="24"/>
          <w:szCs w:val="24"/>
          <w:lang w:eastAsia="lt-LT"/>
        </w:rPr>
        <w:t>io nuostatos</w:t>
      </w:r>
      <w:r w:rsidRPr="0096114B">
        <w:rPr>
          <w:rFonts w:ascii="Times New Roman" w:eastAsia="Times New Roman" w:hAnsi="Times New Roman"/>
          <w:sz w:val="24"/>
          <w:szCs w:val="24"/>
          <w:lang w:eastAsia="lt-LT"/>
        </w:rPr>
        <w:t>.</w:t>
      </w:r>
    </w:p>
    <w:p w:rsidR="003656A7" w:rsidRPr="0096114B" w:rsidRDefault="003656A7" w:rsidP="0096114B">
      <w:pPr>
        <w:spacing w:after="0" w:line="240" w:lineRule="auto"/>
        <w:ind w:firstLine="851"/>
        <w:jc w:val="both"/>
        <w:rPr>
          <w:rFonts w:ascii="Times New Roman" w:eastAsia="Times New Roman" w:hAnsi="Times New Roman"/>
          <w:sz w:val="24"/>
          <w:szCs w:val="24"/>
          <w:lang w:eastAsia="lt-LT"/>
        </w:rPr>
      </w:pPr>
    </w:p>
    <w:p w:rsidR="00871EF1" w:rsidRPr="0096114B" w:rsidRDefault="00924EB7" w:rsidP="0096114B">
      <w:pPr>
        <w:spacing w:after="0" w:line="240" w:lineRule="auto"/>
        <w:ind w:left="2596" w:firstLine="1298"/>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V</w:t>
      </w:r>
      <w:r w:rsidR="00871EF1" w:rsidRPr="0096114B">
        <w:rPr>
          <w:rFonts w:ascii="Times New Roman" w:eastAsia="Times New Roman" w:hAnsi="Times New Roman"/>
          <w:b/>
          <w:sz w:val="24"/>
          <w:szCs w:val="24"/>
          <w:lang w:eastAsia="lt-LT"/>
        </w:rPr>
        <w:t xml:space="preserve"> SKYRIUS</w:t>
      </w:r>
    </w:p>
    <w:p w:rsidR="00924EB7" w:rsidRPr="0096114B" w:rsidRDefault="00924EB7" w:rsidP="0096114B">
      <w:pPr>
        <w:spacing w:after="0" w:line="240" w:lineRule="auto"/>
        <w:ind w:firstLine="851"/>
        <w:jc w:val="center"/>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PARAIŠKŲ RENGIMAS, PAREIŠKĖJŲ INFORMAVIMAS, KONSULTAVIMAS, PARAIŠKŲ TEIKIMAS IR VERTINIMAS</w:t>
      </w:r>
    </w:p>
    <w:p w:rsidR="00871EF1" w:rsidRPr="0096114B" w:rsidRDefault="00871EF1" w:rsidP="0096114B">
      <w:pPr>
        <w:spacing w:after="0" w:line="240" w:lineRule="auto"/>
        <w:ind w:firstLine="851"/>
        <w:jc w:val="center"/>
        <w:rPr>
          <w:rFonts w:ascii="Times New Roman" w:eastAsia="Times New Roman" w:hAnsi="Times New Roman"/>
          <w:sz w:val="24"/>
          <w:szCs w:val="24"/>
          <w:lang w:eastAsia="lt-LT"/>
        </w:rPr>
      </w:pPr>
    </w:p>
    <w:p w:rsidR="00F1108E" w:rsidRPr="0096114B" w:rsidRDefault="00334C20"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Siekdamas gauti finansavimą pareiškėjas turi užpildyti paraišką, kurios iš dalies užpildyta forma PDF formatu skelbiama ES struktūrinių fondų </w:t>
      </w:r>
      <w:r w:rsidR="00EB4AA9" w:rsidRPr="0096114B">
        <w:rPr>
          <w:rFonts w:ascii="Times New Roman" w:eastAsia="Times New Roman" w:hAnsi="Times New Roman"/>
          <w:sz w:val="24"/>
          <w:szCs w:val="24"/>
          <w:lang w:eastAsia="lt-LT"/>
        </w:rPr>
        <w:t xml:space="preserve">interneto </w:t>
      </w:r>
      <w:r w:rsidRPr="0096114B">
        <w:rPr>
          <w:rFonts w:ascii="Times New Roman" w:eastAsia="Times New Roman" w:hAnsi="Times New Roman"/>
          <w:sz w:val="24"/>
          <w:szCs w:val="24"/>
          <w:lang w:eastAsia="lt-LT"/>
        </w:rPr>
        <w:t xml:space="preserve">svetainės </w:t>
      </w:r>
      <w:proofErr w:type="spellStart"/>
      <w:r w:rsidRPr="0096114B">
        <w:rPr>
          <w:rFonts w:ascii="Times New Roman" w:eastAsia="Times New Roman" w:hAnsi="Times New Roman"/>
          <w:sz w:val="24"/>
          <w:szCs w:val="24"/>
          <w:lang w:eastAsia="lt-LT"/>
        </w:rPr>
        <w:t>www.esinvesticijos.lt</w:t>
      </w:r>
      <w:proofErr w:type="spellEnd"/>
      <w:r w:rsidRPr="0096114B">
        <w:rPr>
          <w:rFonts w:ascii="Times New Roman" w:eastAsia="Times New Roman" w:hAnsi="Times New Roman"/>
          <w:sz w:val="24"/>
          <w:szCs w:val="24"/>
          <w:lang w:eastAsia="lt-LT"/>
        </w:rPr>
        <w:t xml:space="preserve"> skiltyje „Finansavimas“ prie paskelbto kvietimo teikti paraiškas „Susijusių dokumentų“.</w:t>
      </w:r>
    </w:p>
    <w:p w:rsidR="00F1108E" w:rsidRPr="0096114B" w:rsidRDefault="00334C20"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Pareiškėjas pildo paraišką ir kartu su Aprašo </w:t>
      </w:r>
      <w:r w:rsidR="008F1DB8" w:rsidRPr="0096114B">
        <w:rPr>
          <w:rFonts w:ascii="Times New Roman" w:eastAsia="Times New Roman" w:hAnsi="Times New Roman"/>
          <w:sz w:val="24"/>
          <w:szCs w:val="24"/>
          <w:lang w:eastAsia="lt-LT"/>
        </w:rPr>
        <w:t>50</w:t>
      </w:r>
      <w:r w:rsidRPr="0096114B">
        <w:rPr>
          <w:rFonts w:ascii="Times New Roman" w:eastAsia="Times New Roman" w:hAnsi="Times New Roman"/>
          <w:sz w:val="24"/>
          <w:szCs w:val="24"/>
          <w:lang w:eastAsia="lt-LT"/>
        </w:rPr>
        <w:t xml:space="preserve"> punkte nurodytais priedais iki kvietim</w:t>
      </w:r>
      <w:r w:rsidR="00603BC6" w:rsidRPr="0096114B">
        <w:rPr>
          <w:rFonts w:ascii="Times New Roman" w:eastAsia="Times New Roman" w:hAnsi="Times New Roman"/>
          <w:sz w:val="24"/>
          <w:szCs w:val="24"/>
          <w:lang w:eastAsia="lt-LT"/>
        </w:rPr>
        <w:t>o</w:t>
      </w:r>
      <w:r w:rsidRPr="0096114B">
        <w:rPr>
          <w:rFonts w:ascii="Times New Roman" w:eastAsia="Times New Roman" w:hAnsi="Times New Roman"/>
          <w:sz w:val="24"/>
          <w:szCs w:val="24"/>
          <w:lang w:eastAsia="lt-LT"/>
        </w:rPr>
        <w:t xml:space="preserve">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w:t>
      </w:r>
      <w:r w:rsidR="001403C2" w:rsidRPr="0096114B">
        <w:rPr>
          <w:rFonts w:ascii="Times New Roman" w:eastAsia="Times New Roman" w:hAnsi="Times New Roman"/>
          <w:sz w:val="24"/>
          <w:szCs w:val="24"/>
          <w:lang w:eastAsia="lt-LT"/>
        </w:rPr>
        <w:t>III skyriaus dvyliktajame</w:t>
      </w:r>
      <w:r w:rsidRPr="0096114B">
        <w:rPr>
          <w:rFonts w:ascii="Times New Roman" w:eastAsia="Times New Roman" w:hAnsi="Times New Roman"/>
          <w:sz w:val="24"/>
          <w:szCs w:val="24"/>
          <w:lang w:eastAsia="lt-LT"/>
        </w:rPr>
        <w:t xml:space="preserve"> skirsnyje nustatyta tvarka.</w:t>
      </w:r>
    </w:p>
    <w:p w:rsidR="00B5788B" w:rsidRPr="0096114B" w:rsidRDefault="00B5788B" w:rsidP="0096114B">
      <w:pPr>
        <w:pStyle w:val="ListParagraph"/>
        <w:numPr>
          <w:ilvl w:val="0"/>
          <w:numId w:val="72"/>
        </w:numPr>
        <w:spacing w:after="0" w:line="240" w:lineRule="auto"/>
        <w:ind w:left="0" w:firstLine="851"/>
        <w:jc w:val="both"/>
        <w:rPr>
          <w:rFonts w:ascii="Times New Roman" w:hAnsi="Times New Roman"/>
          <w:sz w:val="24"/>
          <w:szCs w:val="24"/>
          <w:lang w:eastAsia="lt-LT"/>
        </w:rPr>
      </w:pPr>
      <w:r w:rsidRPr="0096114B">
        <w:rPr>
          <w:rFonts w:ascii="Times New Roman" w:hAnsi="Times New Roman"/>
          <w:sz w:val="24"/>
          <w:szCs w:val="24"/>
          <w:lang w:eastAsia="lt-LT"/>
        </w:rPr>
        <w:t>Jeigu vadovaujantis Aprašo 45 punktu paraiška teikiama raštu, ji gali būti teikiama vienu iš šių būdų:</w:t>
      </w:r>
    </w:p>
    <w:p w:rsidR="00B5788B" w:rsidRPr="0096114B" w:rsidRDefault="00B5788B" w:rsidP="0096114B">
      <w:pPr>
        <w:pStyle w:val="ListParagraph"/>
        <w:spacing w:after="0" w:line="240" w:lineRule="auto"/>
        <w:ind w:left="0" w:firstLine="851"/>
        <w:jc w:val="both"/>
        <w:rPr>
          <w:rFonts w:ascii="Times New Roman" w:hAnsi="Times New Roman"/>
          <w:sz w:val="24"/>
          <w:szCs w:val="24"/>
          <w:lang w:eastAsia="lt-LT"/>
        </w:rPr>
      </w:pPr>
      <w:r w:rsidRPr="0096114B">
        <w:rPr>
          <w:rFonts w:ascii="Times New Roman" w:hAnsi="Times New Roman"/>
          <w:sz w:val="24"/>
          <w:szCs w:val="24"/>
          <w:lang w:eastAsia="lt-LT"/>
        </w:rPr>
        <w:t>4</w:t>
      </w:r>
      <w:r w:rsidR="00FC30C5" w:rsidRPr="0096114B">
        <w:rPr>
          <w:rFonts w:ascii="Times New Roman" w:hAnsi="Times New Roman"/>
          <w:sz w:val="24"/>
          <w:szCs w:val="24"/>
          <w:lang w:eastAsia="lt-LT"/>
        </w:rPr>
        <w:t>7</w:t>
      </w:r>
      <w:r w:rsidRPr="0096114B">
        <w:rPr>
          <w:rFonts w:ascii="Times New Roman" w:hAnsi="Times New Roman"/>
          <w:sz w:val="24"/>
          <w:szCs w:val="24"/>
          <w:lang w:eastAsia="lt-LT"/>
        </w:rPr>
        <w:t>.1. įgyvendinančiajai institucijai teikiamas pasirašytas popierinis paraiškos ir jos priedų dokumentas (kartu pateikiant į elektroninę laikmeną įrašytą paraišką ir priedus).</w:t>
      </w:r>
      <w:r w:rsidRPr="0096114B">
        <w:rPr>
          <w:rFonts w:ascii="Times New Roman" w:hAnsi="Times New Roman"/>
          <w:sz w:val="24"/>
          <w:szCs w:val="24"/>
        </w:rPr>
        <w:t xml:space="preserve">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B5788B" w:rsidRPr="0096114B" w:rsidRDefault="00B5788B" w:rsidP="0096114B">
      <w:pPr>
        <w:pStyle w:val="ListParagraph"/>
        <w:numPr>
          <w:ilvl w:val="1"/>
          <w:numId w:val="72"/>
        </w:numPr>
        <w:tabs>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hAnsi="Times New Roman"/>
          <w:sz w:val="24"/>
          <w:szCs w:val="24"/>
          <w:lang w:eastAsia="lt-LT"/>
        </w:rPr>
        <w:t xml:space="preserve">įgyvendinančiajai institucijai </w:t>
      </w:r>
      <w:r w:rsidRPr="0096114B">
        <w:rPr>
          <w:rFonts w:ascii="Times New Roman" w:hAnsi="Times New Roman"/>
          <w:sz w:val="24"/>
          <w:szCs w:val="24"/>
        </w:rPr>
        <w:t xml:space="preserve">kvietime nurodytu elektroninio pašto adresu </w:t>
      </w:r>
      <w:r w:rsidRPr="0096114B">
        <w:rPr>
          <w:rFonts w:ascii="Times New Roman" w:hAnsi="Times New Roman"/>
          <w:sz w:val="24"/>
          <w:szCs w:val="24"/>
          <w:lang w:eastAsia="lt-LT"/>
        </w:rPr>
        <w:t>siunčiamas elektroninis dokumentas, pasirašytas saugiu elektroniniu parašu. Kai paraiška teikiama pastaruoju būdu, kartu teikiami dokumentai ir (ar) skaitmeninės pridedamų dokumentų kopijos elektroniniu parašu gali būti netvirtinami.</w:t>
      </w:r>
    </w:p>
    <w:p w:rsidR="00F1108E" w:rsidRPr="0096114B" w:rsidRDefault="00FA1E8D"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Jei paraiškos gali būti teikiamos per DMS, pareiškėjas prie DMS jungiasi naudodamasis Valstybės informacinių išteklių </w:t>
      </w:r>
      <w:proofErr w:type="spellStart"/>
      <w:r w:rsidRPr="0096114B">
        <w:rPr>
          <w:rFonts w:ascii="Times New Roman" w:eastAsia="Times New Roman" w:hAnsi="Times New Roman"/>
          <w:sz w:val="24"/>
          <w:szCs w:val="24"/>
          <w:lang w:eastAsia="lt-LT"/>
        </w:rPr>
        <w:t>sąveikumo</w:t>
      </w:r>
      <w:proofErr w:type="spellEnd"/>
      <w:r w:rsidRPr="0096114B">
        <w:rPr>
          <w:rFonts w:ascii="Times New Roman" w:eastAsia="Times New Roman" w:hAnsi="Times New Roman"/>
          <w:sz w:val="24"/>
          <w:szCs w:val="24"/>
          <w:lang w:eastAsia="lt-LT"/>
        </w:rPr>
        <w:t xml:space="preserve"> platforma ir užsiregistravęs tampa DMS naudotoju.</w:t>
      </w:r>
    </w:p>
    <w:p w:rsidR="00F1108E" w:rsidRPr="0096114B" w:rsidRDefault="00FA1E8D"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F1108E" w:rsidRPr="0096114B" w:rsidRDefault="00490812"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Kartu su paraiška pareiškėjas turi pateikti šiuos priedus: </w:t>
      </w:r>
    </w:p>
    <w:p w:rsidR="00F1108E" w:rsidRPr="0096114B" w:rsidRDefault="00F1108E" w:rsidP="0096114B">
      <w:pPr>
        <w:pStyle w:val="ListParagraph"/>
        <w:numPr>
          <w:ilvl w:val="1"/>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hAnsi="Times New Roman"/>
          <w:sz w:val="24"/>
          <w:szCs w:val="24"/>
        </w:rPr>
        <w:t>u</w:t>
      </w:r>
      <w:r w:rsidR="001403C2" w:rsidRPr="0096114B">
        <w:rPr>
          <w:rFonts w:ascii="Times New Roman" w:hAnsi="Times New Roman"/>
          <w:sz w:val="24"/>
          <w:szCs w:val="24"/>
        </w:rPr>
        <w:t>žpildytą</w:t>
      </w:r>
      <w:r w:rsidRPr="0096114B">
        <w:rPr>
          <w:rFonts w:ascii="Times New Roman" w:hAnsi="Times New Roman"/>
          <w:sz w:val="24"/>
          <w:szCs w:val="24"/>
        </w:rPr>
        <w:t xml:space="preserve"> </w:t>
      </w:r>
      <w:r w:rsidR="001403C2" w:rsidRPr="0096114B">
        <w:rPr>
          <w:rFonts w:ascii="Times New Roman" w:hAnsi="Times New Roman"/>
          <w:sz w:val="24"/>
          <w:szCs w:val="24"/>
        </w:rPr>
        <w:t>K</w:t>
      </w:r>
      <w:r w:rsidR="00185FBC" w:rsidRPr="0096114B">
        <w:rPr>
          <w:rFonts w:ascii="Times New Roman" w:eastAsia="Times New Roman" w:hAnsi="Times New Roman"/>
          <w:sz w:val="24"/>
          <w:szCs w:val="24"/>
          <w:lang w:eastAsia="lt-LT"/>
        </w:rPr>
        <w:t>lausimyną apie pirkimo ir (arba) importo pridėtinės vertės mokesčio tinkamumą finansuoti iš Europos Sąjungos struktūrinių fondų ir (arba) Lietuvos Respublikos biudžeto lėšų, jei pareiškėjas prašo</w:t>
      </w:r>
      <w:r w:rsidR="00C13A5D" w:rsidRPr="0096114B">
        <w:rPr>
          <w:rFonts w:ascii="Times New Roman" w:eastAsia="Times New Roman" w:hAnsi="Times New Roman"/>
          <w:sz w:val="24"/>
          <w:szCs w:val="24"/>
          <w:lang w:eastAsia="lt-LT"/>
        </w:rPr>
        <w:t xml:space="preserve"> pirkimo ir (arba) importo</w:t>
      </w:r>
      <w:r w:rsidR="00185FBC" w:rsidRPr="0096114B">
        <w:rPr>
          <w:rFonts w:ascii="Times New Roman" w:eastAsia="Times New Roman" w:hAnsi="Times New Roman"/>
          <w:sz w:val="24"/>
          <w:szCs w:val="24"/>
          <w:lang w:eastAsia="lt-LT"/>
        </w:rPr>
        <w:t xml:space="preserve"> PVM išlaidas pripažinti tinkamomis finansuoti, t. y. įtraukia šias išlaidas į projekto biudžetą. </w:t>
      </w:r>
      <w:r w:rsidR="00C13A5D" w:rsidRPr="0096114B">
        <w:rPr>
          <w:rFonts w:ascii="Times New Roman" w:eastAsia="Times New Roman" w:hAnsi="Times New Roman"/>
          <w:sz w:val="24"/>
          <w:szCs w:val="24"/>
          <w:lang w:eastAsia="lt-LT"/>
        </w:rPr>
        <w:t>Šio klausimyno f</w:t>
      </w:r>
      <w:r w:rsidR="00185FBC" w:rsidRPr="0096114B">
        <w:rPr>
          <w:rFonts w:ascii="Times New Roman" w:eastAsia="Times New Roman" w:hAnsi="Times New Roman"/>
          <w:sz w:val="24"/>
          <w:szCs w:val="24"/>
          <w:lang w:eastAsia="lt-LT"/>
        </w:rPr>
        <w:t xml:space="preserve">orma skelbiama ES struktūrinių fondų </w:t>
      </w:r>
      <w:r w:rsidR="00EB4AA9" w:rsidRPr="0096114B">
        <w:rPr>
          <w:rFonts w:ascii="Times New Roman" w:eastAsia="Times New Roman" w:hAnsi="Times New Roman"/>
          <w:sz w:val="24"/>
          <w:szCs w:val="24"/>
          <w:lang w:eastAsia="lt-LT"/>
        </w:rPr>
        <w:t xml:space="preserve">interneto </w:t>
      </w:r>
      <w:r w:rsidR="00185FBC" w:rsidRPr="0096114B">
        <w:rPr>
          <w:rFonts w:ascii="Times New Roman" w:eastAsia="Times New Roman" w:hAnsi="Times New Roman"/>
          <w:sz w:val="24"/>
          <w:szCs w:val="24"/>
          <w:lang w:eastAsia="lt-LT"/>
        </w:rPr>
        <w:t xml:space="preserve">svetainės </w:t>
      </w:r>
      <w:proofErr w:type="spellStart"/>
      <w:r w:rsidR="00185FBC" w:rsidRPr="0096114B">
        <w:rPr>
          <w:rFonts w:ascii="Times New Roman" w:eastAsia="Times New Roman" w:hAnsi="Times New Roman"/>
          <w:sz w:val="24"/>
          <w:szCs w:val="24"/>
          <w:lang w:eastAsia="lt-LT"/>
        </w:rPr>
        <w:t>www.esinvesticijos.lt</w:t>
      </w:r>
      <w:proofErr w:type="spellEnd"/>
      <w:r w:rsidR="00185FBC" w:rsidRPr="0096114B">
        <w:rPr>
          <w:rFonts w:ascii="Times New Roman" w:eastAsia="Times New Roman" w:hAnsi="Times New Roman"/>
          <w:sz w:val="24"/>
          <w:szCs w:val="24"/>
          <w:lang w:eastAsia="lt-LT"/>
        </w:rPr>
        <w:t xml:space="preserve"> skiltyje „Dokumentai“, ieškant dokumento tipo „paraiškų priedų formos“;</w:t>
      </w:r>
    </w:p>
    <w:p w:rsidR="00F1108E" w:rsidRPr="0096114B" w:rsidRDefault="00F1108E" w:rsidP="0096114B">
      <w:pPr>
        <w:pStyle w:val="ListParagraph"/>
        <w:numPr>
          <w:ilvl w:val="1"/>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hAnsi="Times New Roman"/>
          <w:sz w:val="24"/>
        </w:rPr>
        <w:t>pareiškėjo</w:t>
      </w:r>
      <w:r w:rsidR="00131832" w:rsidRPr="0096114B">
        <w:rPr>
          <w:rFonts w:ascii="Times New Roman" w:hAnsi="Times New Roman"/>
          <w:sz w:val="24"/>
        </w:rPr>
        <w:t xml:space="preserve"> nuosavą indėlį </w:t>
      </w:r>
      <w:r w:rsidR="009B71F7" w:rsidRPr="0096114B">
        <w:rPr>
          <w:rFonts w:ascii="Times New Roman" w:hAnsi="Times New Roman"/>
          <w:sz w:val="24"/>
        </w:rPr>
        <w:t xml:space="preserve">ir netinkamų išlaidų padengimą </w:t>
      </w:r>
      <w:r w:rsidR="00131832" w:rsidRPr="0096114B">
        <w:rPr>
          <w:rFonts w:ascii="Times New Roman" w:hAnsi="Times New Roman"/>
          <w:sz w:val="24"/>
        </w:rPr>
        <w:t>įrodančius dokumentus (pagrindimas laisva forma)</w:t>
      </w:r>
      <w:r w:rsidR="008A7807" w:rsidRPr="0096114B">
        <w:rPr>
          <w:rFonts w:ascii="Times New Roman" w:hAnsi="Times New Roman"/>
          <w:sz w:val="24"/>
          <w:szCs w:val="24"/>
        </w:rPr>
        <w:t>;</w:t>
      </w:r>
    </w:p>
    <w:p w:rsidR="00F1108E" w:rsidRPr="0096114B" w:rsidRDefault="00131832" w:rsidP="0096114B">
      <w:pPr>
        <w:pStyle w:val="ListParagraph"/>
        <w:numPr>
          <w:ilvl w:val="1"/>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hAnsi="Times New Roman"/>
          <w:sz w:val="24"/>
          <w:szCs w:val="24"/>
        </w:rPr>
        <w:t xml:space="preserve">patvirtintą </w:t>
      </w:r>
      <w:r w:rsidR="00B12099" w:rsidRPr="0096114B">
        <w:rPr>
          <w:rFonts w:ascii="Times New Roman" w:hAnsi="Times New Roman"/>
          <w:sz w:val="24"/>
          <w:szCs w:val="24"/>
        </w:rPr>
        <w:t xml:space="preserve">paskutinių ataskaitinių finansinių metų </w:t>
      </w:r>
      <w:r w:rsidRPr="0096114B">
        <w:rPr>
          <w:rFonts w:ascii="Times New Roman" w:hAnsi="Times New Roman"/>
          <w:sz w:val="24"/>
          <w:szCs w:val="24"/>
        </w:rPr>
        <w:t xml:space="preserve">įmonės balansą bei pelno (nuostolių) ataskaitą ir tarpinį </w:t>
      </w:r>
      <w:r w:rsidR="00B12099" w:rsidRPr="0096114B">
        <w:rPr>
          <w:rFonts w:ascii="Times New Roman" w:hAnsi="Times New Roman"/>
          <w:sz w:val="24"/>
          <w:szCs w:val="24"/>
        </w:rPr>
        <w:t>einamųjų ataskaitinių finansinių metų</w:t>
      </w:r>
      <w:r w:rsidRPr="0096114B">
        <w:rPr>
          <w:rFonts w:ascii="Times New Roman" w:hAnsi="Times New Roman"/>
          <w:sz w:val="24"/>
          <w:szCs w:val="24"/>
        </w:rPr>
        <w:t xml:space="preserve"> įmonės balansą ir pelno </w:t>
      </w:r>
      <w:r w:rsidR="00B662A3" w:rsidRPr="0096114B">
        <w:rPr>
          <w:rFonts w:ascii="Times New Roman" w:hAnsi="Times New Roman"/>
          <w:sz w:val="24"/>
          <w:szCs w:val="24"/>
        </w:rPr>
        <w:t>(nuostolių) ataskaitą</w:t>
      </w:r>
    </w:p>
    <w:p w:rsidR="00F1108E" w:rsidRPr="0096114B" w:rsidRDefault="00E96402" w:rsidP="0096114B">
      <w:pPr>
        <w:pStyle w:val="ListParagraph"/>
        <w:numPr>
          <w:ilvl w:val="1"/>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informaciją, reikalingą projekto atitikčiai </w:t>
      </w:r>
      <w:r w:rsidR="000674C2" w:rsidRPr="0096114B">
        <w:rPr>
          <w:rFonts w:ascii="Times New Roman" w:eastAsia="Times New Roman" w:hAnsi="Times New Roman"/>
          <w:sz w:val="24"/>
          <w:szCs w:val="24"/>
          <w:lang w:eastAsia="lt-LT"/>
        </w:rPr>
        <w:t xml:space="preserve">Aprašo nuostatoms ir </w:t>
      </w:r>
      <w:r w:rsidRPr="0096114B">
        <w:rPr>
          <w:rFonts w:ascii="Times New Roman" w:eastAsia="Times New Roman" w:hAnsi="Times New Roman"/>
          <w:sz w:val="24"/>
          <w:szCs w:val="24"/>
          <w:lang w:eastAsia="lt-LT"/>
        </w:rPr>
        <w:t>projektų atrankos kriterijams įvertinti,</w:t>
      </w:r>
      <w:r w:rsidR="00F1108E" w:rsidRPr="0096114B">
        <w:rPr>
          <w:rFonts w:ascii="Times New Roman" w:eastAsia="Times New Roman" w:hAnsi="Times New Roman"/>
          <w:sz w:val="24"/>
          <w:szCs w:val="24"/>
          <w:lang w:eastAsia="lt-LT"/>
        </w:rPr>
        <w:t xml:space="preserve"> parengtą pagal Aprašo 4 priedą.</w:t>
      </w:r>
    </w:p>
    <w:p w:rsidR="00B37455" w:rsidRPr="0096114B" w:rsidRDefault="002959B5"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hAnsi="Times New Roman"/>
          <w:sz w:val="24"/>
          <w:szCs w:val="24"/>
        </w:rPr>
        <w:t xml:space="preserve">Visi Aprašo </w:t>
      </w:r>
      <w:r w:rsidR="00083375" w:rsidRPr="0096114B">
        <w:rPr>
          <w:rFonts w:ascii="Times New Roman" w:hAnsi="Times New Roman"/>
          <w:sz w:val="24"/>
          <w:szCs w:val="24"/>
        </w:rPr>
        <w:t>50</w:t>
      </w:r>
      <w:r w:rsidRPr="0096114B">
        <w:rPr>
          <w:rFonts w:ascii="Times New Roman" w:hAnsi="Times New Roman"/>
          <w:sz w:val="24"/>
          <w:szCs w:val="24"/>
        </w:rPr>
        <w:t xml:space="preserve"> punkte nurodyti priedai turi būti teikiami Projektų taisyklių 13 punkte nustatyta tvarka įgyvendinančiajai institucijai raštu, kartu pateikiant ir elektroninę laikmeną (jeigu įdiegtos funkcinės galimybės, teikiama per DMS).</w:t>
      </w:r>
    </w:p>
    <w:p w:rsidR="00465E8A" w:rsidRPr="0096114B" w:rsidRDefault="00233F49"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Paraiškų pateikimo </w:t>
      </w:r>
      <w:r w:rsidR="004857C5" w:rsidRPr="0096114B">
        <w:rPr>
          <w:rFonts w:ascii="Times New Roman" w:eastAsia="Times New Roman" w:hAnsi="Times New Roman"/>
          <w:sz w:val="24"/>
          <w:szCs w:val="24"/>
          <w:lang w:eastAsia="lt-LT"/>
        </w:rPr>
        <w:t xml:space="preserve">paskutinė diena </w:t>
      </w:r>
      <w:r w:rsidRPr="0096114B">
        <w:rPr>
          <w:rFonts w:ascii="Times New Roman" w:eastAsia="Times New Roman" w:hAnsi="Times New Roman"/>
          <w:sz w:val="24"/>
          <w:szCs w:val="24"/>
          <w:lang w:eastAsia="lt-LT"/>
        </w:rPr>
        <w:t>nustat</w:t>
      </w:r>
      <w:r w:rsidR="00AA64E1" w:rsidRPr="0096114B">
        <w:rPr>
          <w:rFonts w:ascii="Times New Roman" w:eastAsia="Times New Roman" w:hAnsi="Times New Roman"/>
          <w:sz w:val="24"/>
          <w:szCs w:val="24"/>
          <w:lang w:eastAsia="lt-LT"/>
        </w:rPr>
        <w:t>oma</w:t>
      </w:r>
      <w:r w:rsidRPr="0096114B">
        <w:rPr>
          <w:rFonts w:ascii="Times New Roman" w:eastAsia="Times New Roman" w:hAnsi="Times New Roman"/>
          <w:sz w:val="24"/>
          <w:szCs w:val="24"/>
          <w:lang w:eastAsia="lt-LT"/>
        </w:rPr>
        <w:t xml:space="preserve"> kvietime teikti paraiškas</w:t>
      </w:r>
      <w:r w:rsidR="00061556" w:rsidRPr="0096114B">
        <w:rPr>
          <w:rFonts w:ascii="Times New Roman" w:eastAsia="Times New Roman" w:hAnsi="Times New Roman"/>
          <w:sz w:val="24"/>
          <w:szCs w:val="24"/>
          <w:lang w:eastAsia="lt-LT"/>
        </w:rPr>
        <w:t>, kuris skelbiamas ES struktūrinių fondų svetainėje</w:t>
      </w:r>
      <w:r w:rsidR="0012186F" w:rsidRPr="0096114B">
        <w:rPr>
          <w:rFonts w:ascii="Times New Roman" w:eastAsia="Times New Roman" w:hAnsi="Times New Roman"/>
          <w:sz w:val="24"/>
          <w:szCs w:val="24"/>
          <w:lang w:eastAsia="lt-LT"/>
        </w:rPr>
        <w:t>.</w:t>
      </w:r>
      <w:r w:rsidR="00BD2FAB" w:rsidRPr="0096114B">
        <w:rPr>
          <w:color w:val="000000"/>
        </w:rPr>
        <w:t xml:space="preserve"> </w:t>
      </w:r>
    </w:p>
    <w:p w:rsidR="00B37455" w:rsidRPr="0096114B" w:rsidRDefault="00222D9F"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Pareiškėjai informuojami ir konsultuojami Projektų taisyklių </w:t>
      </w:r>
      <w:r w:rsidR="004E0D30" w:rsidRPr="0096114B">
        <w:rPr>
          <w:rFonts w:ascii="Times New Roman" w:eastAsia="Times New Roman" w:hAnsi="Times New Roman"/>
          <w:sz w:val="24"/>
          <w:szCs w:val="24"/>
          <w:lang w:eastAsia="lt-LT"/>
        </w:rPr>
        <w:t xml:space="preserve">II skyriaus </w:t>
      </w:r>
      <w:r w:rsidR="00414053" w:rsidRPr="0096114B">
        <w:rPr>
          <w:rFonts w:ascii="Times New Roman" w:eastAsia="Times New Roman" w:hAnsi="Times New Roman"/>
          <w:sz w:val="24"/>
          <w:szCs w:val="24"/>
          <w:lang w:eastAsia="lt-LT"/>
        </w:rPr>
        <w:t>penktajame</w:t>
      </w:r>
      <w:r w:rsidRPr="0096114B">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1F1267" w:rsidRPr="0096114B">
        <w:rPr>
          <w:rFonts w:ascii="Times New Roman" w:eastAsia="Times New Roman" w:hAnsi="Times New Roman"/>
          <w:sz w:val="24"/>
          <w:szCs w:val="24"/>
          <w:lang w:eastAsia="lt-LT"/>
        </w:rPr>
        <w:t xml:space="preserve">ES struktūrinių fondų </w:t>
      </w:r>
      <w:r w:rsidR="00217189" w:rsidRPr="0096114B">
        <w:rPr>
          <w:rFonts w:ascii="Times New Roman" w:eastAsia="Times New Roman" w:hAnsi="Times New Roman"/>
          <w:sz w:val="24"/>
          <w:szCs w:val="24"/>
          <w:lang w:eastAsia="lt-LT"/>
        </w:rPr>
        <w:t>interneto</w:t>
      </w:r>
      <w:r w:rsidR="0020045E"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svetainėje </w:t>
      </w:r>
      <w:hyperlink r:id="rId14" w:history="1">
        <w:r w:rsidR="009D254B" w:rsidRPr="0096114B">
          <w:rPr>
            <w:rStyle w:val="Hyperlink"/>
            <w:rFonts w:ascii="Times New Roman" w:eastAsia="Times New Roman" w:hAnsi="Times New Roman"/>
            <w:color w:val="auto"/>
            <w:sz w:val="24"/>
            <w:szCs w:val="24"/>
            <w:u w:val="none"/>
            <w:lang w:eastAsia="lt-LT"/>
          </w:rPr>
          <w:t>www.esinvesticijos.lt</w:t>
        </w:r>
      </w:hyperlink>
      <w:r w:rsidRPr="0096114B">
        <w:rPr>
          <w:rFonts w:ascii="Times New Roman" w:eastAsia="Times New Roman" w:hAnsi="Times New Roman"/>
          <w:sz w:val="24"/>
          <w:szCs w:val="24"/>
          <w:lang w:eastAsia="lt-LT"/>
        </w:rPr>
        <w:t>.</w:t>
      </w:r>
      <w:r w:rsidRPr="0096114B">
        <w:rPr>
          <w:rFonts w:ascii="Times New Roman" w:eastAsia="Times New Roman" w:hAnsi="Times New Roman"/>
          <w:i/>
          <w:sz w:val="24"/>
          <w:szCs w:val="24"/>
          <w:lang w:eastAsia="lt-LT"/>
        </w:rPr>
        <w:t xml:space="preserve"> </w:t>
      </w:r>
    </w:p>
    <w:p w:rsidR="00B37455" w:rsidRPr="0096114B" w:rsidRDefault="00C25156"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nustatyta tvarka pagal Aprašo 1 priede „Projekto tinkamumo finansuoti vertinimo lentelė“ nustatytus reikalavimus, projekto naudos ir kokybės vertinimą Projektų taisyklių III skyriaus keturioliktajame ir šešioliktajame skirsniuose nustatyta tvarka pagal Aprašo 2 priede „Projekto naudos ir kokybės vertinimo lentelė“ nustatytus reikalavimus.</w:t>
      </w:r>
      <w:r w:rsidRPr="0096114B">
        <w:rPr>
          <w:rFonts w:ascii="Times New Roman" w:hAnsi="Times New Roman"/>
          <w:sz w:val="24"/>
          <w:szCs w:val="24"/>
        </w:rPr>
        <w:t xml:space="preserve"> </w:t>
      </w:r>
    </w:p>
    <w:p w:rsidR="00B37455" w:rsidRPr="0096114B" w:rsidRDefault="007453AB"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Paraiškos vertinimo metu įgyvendinančioji institucija gali paprašyti pareiškėjo pateikti trūkstamą informaciją ir (arba) dokumentus. </w:t>
      </w:r>
      <w:r w:rsidR="00360E7A" w:rsidRPr="0096114B">
        <w:rPr>
          <w:rFonts w:ascii="Times New Roman" w:eastAsia="Times New Roman" w:hAnsi="Times New Roman"/>
          <w:sz w:val="24"/>
          <w:szCs w:val="24"/>
          <w:lang w:eastAsia="lt-LT"/>
        </w:rPr>
        <w:t xml:space="preserve">Pareiškėjas privalo pateikti šią informaciją ir (arba) dokumentus per įgyvendinančiosios institucijos nustatytą terminą. </w:t>
      </w:r>
      <w:r w:rsidR="00204B37" w:rsidRPr="0096114B">
        <w:rPr>
          <w:rFonts w:ascii="Times New Roman" w:eastAsia="Times New Roman" w:hAnsi="Times New Roman"/>
          <w:sz w:val="24"/>
          <w:szCs w:val="24"/>
          <w:lang w:eastAsia="lt-LT"/>
        </w:rPr>
        <w:t xml:space="preserve">Paraiška gali būti atmetama, neprašant pareiškėjo pateikti papildomų dokumentų ar duomenų, papildyti ar patikslinti paraiškoje pateiktos informacijos, jeigu kartu su paraiška nepateikiama pusė ir daugiau šio Aprašo </w:t>
      </w:r>
      <w:r w:rsidR="007C2438" w:rsidRPr="0096114B">
        <w:rPr>
          <w:rFonts w:ascii="Times New Roman" w:eastAsia="Times New Roman" w:hAnsi="Times New Roman"/>
          <w:sz w:val="24"/>
          <w:szCs w:val="24"/>
          <w:lang w:eastAsia="lt-LT"/>
        </w:rPr>
        <w:t xml:space="preserve">49 </w:t>
      </w:r>
      <w:r w:rsidR="00204B37" w:rsidRPr="0096114B">
        <w:rPr>
          <w:rFonts w:ascii="Times New Roman" w:eastAsia="Times New Roman" w:hAnsi="Times New Roman"/>
          <w:sz w:val="24"/>
          <w:szCs w:val="24"/>
          <w:lang w:eastAsia="lt-LT"/>
        </w:rPr>
        <w:t xml:space="preserve">punkte išvardytų konkrečiam projektui taikomų priedų. </w:t>
      </w:r>
    </w:p>
    <w:p w:rsidR="00B37455" w:rsidRPr="0096114B" w:rsidRDefault="00BF160D"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Paraiškos vertinamos ne ilgiau kaip 90 dienų nuo kvietimo teikti paraiškas skelbime nurodytos </w:t>
      </w:r>
      <w:r w:rsidR="001F1267" w:rsidRPr="0096114B">
        <w:rPr>
          <w:rFonts w:ascii="Times New Roman" w:eastAsia="Times New Roman" w:hAnsi="Times New Roman"/>
          <w:sz w:val="24"/>
          <w:szCs w:val="24"/>
          <w:lang w:eastAsia="lt-LT"/>
        </w:rPr>
        <w:t xml:space="preserve">paskutinės </w:t>
      </w:r>
      <w:r w:rsidRPr="0096114B">
        <w:rPr>
          <w:rFonts w:ascii="Times New Roman" w:eastAsia="Times New Roman" w:hAnsi="Times New Roman"/>
          <w:sz w:val="24"/>
          <w:szCs w:val="24"/>
          <w:lang w:eastAsia="lt-LT"/>
        </w:rPr>
        <w:t>paraiškų pateikimo dienos</w:t>
      </w:r>
      <w:r w:rsidR="008A61DC" w:rsidRPr="0096114B">
        <w:rPr>
          <w:rFonts w:ascii="Times New Roman" w:eastAsia="Times New Roman" w:hAnsi="Times New Roman"/>
          <w:i/>
          <w:sz w:val="24"/>
          <w:szCs w:val="24"/>
          <w:lang w:eastAsia="lt-LT"/>
        </w:rPr>
        <w:t>.</w:t>
      </w:r>
    </w:p>
    <w:p w:rsidR="00B37455" w:rsidRPr="0096114B" w:rsidRDefault="008A61DC"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Nepavykus paraiškų įvertinti per nustatytą terminą </w:t>
      </w:r>
      <w:r w:rsidR="0089420F" w:rsidRPr="0096114B">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96114B">
        <w:rPr>
          <w:rFonts w:ascii="Times New Roman" w:eastAsia="Times New Roman" w:hAnsi="Times New Roman"/>
          <w:sz w:val="24"/>
          <w:szCs w:val="24"/>
          <w:lang w:eastAsia="lt-LT"/>
        </w:rPr>
        <w:t>, kurių suma</w:t>
      </w:r>
      <w:r w:rsidR="0089420F" w:rsidRPr="0096114B">
        <w:rPr>
          <w:rFonts w:ascii="Times New Roman" w:eastAsia="Times New Roman" w:hAnsi="Times New Roman"/>
          <w:sz w:val="24"/>
          <w:szCs w:val="24"/>
          <w:lang w:eastAsia="lt-LT"/>
        </w:rPr>
        <w:t xml:space="preserve"> didesn</w:t>
      </w:r>
      <w:r w:rsidR="00EF7E3B" w:rsidRPr="0096114B">
        <w:rPr>
          <w:rFonts w:ascii="Times New Roman" w:eastAsia="Times New Roman" w:hAnsi="Times New Roman"/>
          <w:sz w:val="24"/>
          <w:szCs w:val="24"/>
          <w:lang w:eastAsia="lt-LT"/>
        </w:rPr>
        <w:t>ė</w:t>
      </w:r>
      <w:r w:rsidR="0089420F" w:rsidRPr="0096114B">
        <w:rPr>
          <w:rFonts w:ascii="Times New Roman" w:eastAsia="Times New Roman" w:hAnsi="Times New Roman"/>
          <w:sz w:val="24"/>
          <w:szCs w:val="24"/>
          <w:lang w:eastAsia="lt-LT"/>
        </w:rPr>
        <w:t>, nei kvietimui teikti paraiškas skirta lėšų suma)</w:t>
      </w:r>
      <w:r w:rsidRPr="0096114B">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96114B">
        <w:rPr>
          <w:rFonts w:ascii="Times New Roman" w:eastAsia="Times New Roman" w:hAnsi="Times New Roman"/>
          <w:sz w:val="24"/>
          <w:szCs w:val="24"/>
          <w:lang w:eastAsia="lt-LT"/>
        </w:rPr>
        <w:t xml:space="preserve">Projektų taisyklių 127 punkte nustatyta tvarka </w:t>
      </w:r>
      <w:r w:rsidRPr="0096114B">
        <w:rPr>
          <w:rFonts w:ascii="Times New Roman" w:eastAsia="Times New Roman" w:hAnsi="Times New Roman"/>
          <w:sz w:val="24"/>
          <w:szCs w:val="24"/>
          <w:lang w:eastAsia="lt-LT"/>
        </w:rPr>
        <w:t>įgyvendinančioji institucija informuoja pareiškėjus</w:t>
      </w:r>
      <w:r w:rsidR="00093D65" w:rsidRPr="0096114B">
        <w:rPr>
          <w:rFonts w:ascii="Times New Roman" w:eastAsia="Times New Roman" w:hAnsi="Times New Roman"/>
          <w:sz w:val="24"/>
          <w:szCs w:val="24"/>
          <w:lang w:eastAsia="lt-LT"/>
        </w:rPr>
        <w:t xml:space="preserve"> </w:t>
      </w:r>
      <w:r w:rsidR="005C644D" w:rsidRPr="0096114B">
        <w:rPr>
          <w:rFonts w:ascii="Times New Roman" w:eastAsia="Times New Roman" w:hAnsi="Times New Roman"/>
          <w:sz w:val="24"/>
          <w:szCs w:val="24"/>
          <w:lang w:eastAsia="lt-LT"/>
        </w:rPr>
        <w:t xml:space="preserve">raštu, </w:t>
      </w:r>
      <w:r w:rsidR="005C644D" w:rsidRPr="0096114B">
        <w:rPr>
          <w:rFonts w:ascii="Times New Roman" w:eastAsia="Times New Roman" w:hAnsi="Times New Roman"/>
          <w:iCs/>
          <w:sz w:val="24"/>
          <w:szCs w:val="24"/>
          <w:lang w:eastAsia="lt-LT"/>
        </w:rPr>
        <w:t>vadovaudamasi Projektų taisyklių 13 punktu</w:t>
      </w:r>
      <w:r w:rsidR="0095203A" w:rsidRPr="0096114B">
        <w:rPr>
          <w:rFonts w:ascii="Times New Roman" w:eastAsia="Times New Roman" w:hAnsi="Times New Roman"/>
          <w:sz w:val="24"/>
          <w:szCs w:val="24"/>
          <w:lang w:eastAsia="lt-LT"/>
        </w:rPr>
        <w:t xml:space="preserve"> (jeigu įdiegtos funkcinės galimybės</w:t>
      </w:r>
      <w:r w:rsidR="00291A88" w:rsidRPr="0096114B">
        <w:rPr>
          <w:rFonts w:ascii="Times New Roman" w:eastAsia="Times New Roman" w:hAnsi="Times New Roman"/>
          <w:sz w:val="24"/>
          <w:szCs w:val="24"/>
          <w:lang w:eastAsia="lt-LT"/>
        </w:rPr>
        <w:t>,</w:t>
      </w:r>
      <w:r w:rsidR="0095203A" w:rsidRPr="0096114B">
        <w:rPr>
          <w:rFonts w:ascii="Times New Roman" w:eastAsia="Times New Roman" w:hAnsi="Times New Roman"/>
          <w:sz w:val="24"/>
          <w:szCs w:val="24"/>
          <w:lang w:eastAsia="lt-LT"/>
        </w:rPr>
        <w:t xml:space="preserve"> informuoja per DMS</w:t>
      </w:r>
      <w:r w:rsidR="0015423D" w:rsidRPr="0096114B">
        <w:rPr>
          <w:rFonts w:ascii="Times New Roman" w:eastAsia="Times New Roman" w:hAnsi="Times New Roman"/>
          <w:sz w:val="24"/>
          <w:szCs w:val="24"/>
          <w:lang w:eastAsia="lt-LT"/>
        </w:rPr>
        <w:t>,</w:t>
      </w:r>
      <w:r w:rsidR="00F7234B" w:rsidRPr="0096114B">
        <w:rPr>
          <w:rFonts w:ascii="Times New Roman" w:eastAsia="Times New Roman" w:hAnsi="Times New Roman"/>
          <w:sz w:val="24"/>
          <w:szCs w:val="24"/>
          <w:lang w:eastAsia="lt-LT"/>
        </w:rPr>
        <w:t xml:space="preserve"> </w:t>
      </w:r>
      <w:r w:rsidR="0015423D" w:rsidRPr="0096114B">
        <w:rPr>
          <w:rFonts w:ascii="Times New Roman" w:eastAsia="Times New Roman" w:hAnsi="Times New Roman"/>
          <w:sz w:val="24"/>
          <w:szCs w:val="24"/>
          <w:lang w:eastAsia="lt-LT"/>
        </w:rPr>
        <w:t xml:space="preserve">taip pat Ministeriją </w:t>
      </w:r>
      <w:r w:rsidR="00F7234B" w:rsidRPr="0096114B">
        <w:rPr>
          <w:rFonts w:ascii="Times New Roman" w:hAnsi="Times New Roman"/>
          <w:iCs/>
          <w:sz w:val="24"/>
          <w:szCs w:val="24"/>
        </w:rPr>
        <w:t xml:space="preserve">ir </w:t>
      </w:r>
      <w:r w:rsidR="0015423D" w:rsidRPr="0096114B">
        <w:rPr>
          <w:rFonts w:ascii="Times New Roman" w:hAnsi="Times New Roman"/>
          <w:iCs/>
          <w:sz w:val="24"/>
          <w:szCs w:val="24"/>
        </w:rPr>
        <w:t>vadovaujančiąją instituciją</w:t>
      </w:r>
      <w:r w:rsidR="005C644D" w:rsidRPr="0096114B">
        <w:rPr>
          <w:rFonts w:ascii="Times New Roman" w:hAnsi="Times New Roman"/>
          <w:iCs/>
          <w:sz w:val="24"/>
          <w:szCs w:val="24"/>
        </w:rPr>
        <w:t xml:space="preserve"> </w:t>
      </w:r>
      <w:r w:rsidR="005C644D" w:rsidRPr="0096114B">
        <w:rPr>
          <w:rFonts w:ascii="Times New Roman" w:eastAsia="Times New Roman" w:hAnsi="Times New Roman"/>
          <w:iCs/>
          <w:sz w:val="24"/>
          <w:szCs w:val="24"/>
          <w:lang w:eastAsia="lt-LT"/>
        </w:rPr>
        <w:t>raštu, vadovaudamasi Projektų taisyklių 9 punktu</w:t>
      </w:r>
      <w:r w:rsidR="005C644D" w:rsidRPr="0096114B">
        <w:rPr>
          <w:rFonts w:ascii="Times New Roman" w:hAnsi="Times New Roman"/>
          <w:iCs/>
          <w:sz w:val="24"/>
          <w:szCs w:val="24"/>
        </w:rPr>
        <w:t xml:space="preserve"> </w:t>
      </w:r>
      <w:r w:rsidR="0015423D" w:rsidRPr="0096114B">
        <w:rPr>
          <w:rFonts w:ascii="Times New Roman" w:hAnsi="Times New Roman"/>
          <w:iCs/>
          <w:sz w:val="24"/>
          <w:szCs w:val="24"/>
        </w:rPr>
        <w:t>(</w:t>
      </w:r>
      <w:r w:rsidR="0015423D" w:rsidRPr="0096114B">
        <w:rPr>
          <w:rFonts w:ascii="Times New Roman" w:eastAsia="Times New Roman" w:hAnsi="Times New Roman"/>
          <w:sz w:val="24"/>
          <w:szCs w:val="24"/>
          <w:lang w:eastAsia="lt-LT"/>
        </w:rPr>
        <w:t>jeigu įdiegtos funkcinės galimybės</w:t>
      </w:r>
      <w:r w:rsidR="00291A88" w:rsidRPr="0096114B">
        <w:rPr>
          <w:rFonts w:ascii="Times New Roman" w:eastAsia="Times New Roman" w:hAnsi="Times New Roman"/>
          <w:sz w:val="24"/>
          <w:szCs w:val="24"/>
          <w:lang w:eastAsia="lt-LT"/>
        </w:rPr>
        <w:t>,</w:t>
      </w:r>
      <w:r w:rsidR="0015423D" w:rsidRPr="0096114B">
        <w:rPr>
          <w:rFonts w:ascii="Times New Roman" w:eastAsia="Times New Roman" w:hAnsi="Times New Roman"/>
          <w:sz w:val="24"/>
          <w:szCs w:val="24"/>
          <w:lang w:eastAsia="lt-LT"/>
        </w:rPr>
        <w:t xml:space="preserve"> – per </w:t>
      </w:r>
      <w:r w:rsidR="000469D9" w:rsidRPr="0096114B">
        <w:rPr>
          <w:rFonts w:ascii="Times New Roman" w:eastAsia="Times New Roman" w:hAnsi="Times New Roman"/>
          <w:iCs/>
          <w:sz w:val="24"/>
          <w:szCs w:val="24"/>
          <w:lang w:eastAsia="lt-LT"/>
        </w:rPr>
        <w:t xml:space="preserve">2014–2020 metų Europos Sąjungos struktūrinių fondų posistemį </w:t>
      </w:r>
      <w:r w:rsidR="0015423D" w:rsidRPr="0096114B">
        <w:rPr>
          <w:rFonts w:ascii="Times New Roman" w:eastAsia="Times New Roman" w:hAnsi="Times New Roman"/>
          <w:sz w:val="24"/>
          <w:szCs w:val="24"/>
          <w:lang w:eastAsia="lt-LT"/>
        </w:rPr>
        <w:t xml:space="preserve">SFMIS2014), </w:t>
      </w:r>
      <w:r w:rsidR="0015423D" w:rsidRPr="0096114B">
        <w:rPr>
          <w:rFonts w:ascii="Times New Roman" w:hAnsi="Times New Roman"/>
          <w:iCs/>
          <w:sz w:val="24"/>
          <w:szCs w:val="24"/>
        </w:rPr>
        <w:t>nurodydama</w:t>
      </w:r>
      <w:r w:rsidR="00F7234B" w:rsidRPr="0096114B">
        <w:rPr>
          <w:rFonts w:ascii="Times New Roman" w:hAnsi="Times New Roman"/>
          <w:iCs/>
          <w:sz w:val="24"/>
          <w:szCs w:val="24"/>
        </w:rPr>
        <w:t xml:space="preserve"> termino pratęsimo priežastis</w:t>
      </w:r>
      <w:r w:rsidRPr="0096114B">
        <w:rPr>
          <w:rFonts w:ascii="Times New Roman" w:eastAsia="Times New Roman" w:hAnsi="Times New Roman"/>
          <w:i/>
          <w:sz w:val="24"/>
          <w:szCs w:val="24"/>
          <w:lang w:eastAsia="lt-LT"/>
        </w:rPr>
        <w:t>.</w:t>
      </w:r>
    </w:p>
    <w:p w:rsidR="00B37455" w:rsidRPr="0096114B" w:rsidRDefault="00747BA9"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Paraiška </w:t>
      </w:r>
      <w:r w:rsidR="00587127" w:rsidRPr="0096114B">
        <w:rPr>
          <w:rFonts w:ascii="Times New Roman" w:eastAsia="Times New Roman" w:hAnsi="Times New Roman"/>
          <w:sz w:val="24"/>
          <w:szCs w:val="24"/>
          <w:lang w:eastAsia="lt-LT"/>
        </w:rPr>
        <w:t>atmetama</w:t>
      </w:r>
      <w:r w:rsidRPr="0096114B">
        <w:rPr>
          <w:rFonts w:ascii="Times New Roman" w:eastAsia="Times New Roman" w:hAnsi="Times New Roman"/>
          <w:sz w:val="24"/>
          <w:szCs w:val="24"/>
          <w:lang w:eastAsia="lt-LT"/>
        </w:rPr>
        <w:t xml:space="preserve"> dėl priežasčių, nustatytų </w:t>
      </w:r>
      <w:r w:rsidR="007A1C46" w:rsidRPr="0096114B">
        <w:rPr>
          <w:rFonts w:ascii="Times New Roman" w:eastAsia="Times New Roman" w:hAnsi="Times New Roman"/>
          <w:sz w:val="24"/>
          <w:szCs w:val="24"/>
          <w:lang w:eastAsia="lt-LT"/>
        </w:rPr>
        <w:t>Apraše</w:t>
      </w:r>
      <w:r w:rsidR="00877C4B" w:rsidRPr="0096114B">
        <w:rPr>
          <w:rFonts w:ascii="Times New Roman" w:eastAsia="Times New Roman" w:hAnsi="Times New Roman"/>
          <w:sz w:val="24"/>
          <w:szCs w:val="24"/>
          <w:lang w:eastAsia="lt-LT"/>
        </w:rPr>
        <w:t>,</w:t>
      </w:r>
      <w:r w:rsidR="007A1C46"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Projektų taisyklių</w:t>
      </w:r>
      <w:r w:rsidR="000D0524" w:rsidRPr="0096114B">
        <w:rPr>
          <w:rFonts w:ascii="Times New Roman" w:eastAsia="Times New Roman" w:hAnsi="Times New Roman"/>
          <w:sz w:val="24"/>
          <w:szCs w:val="24"/>
          <w:lang w:eastAsia="lt-LT"/>
        </w:rPr>
        <w:t xml:space="preserve"> 93 punkte</w:t>
      </w:r>
      <w:r w:rsidR="00877C4B" w:rsidRPr="0096114B">
        <w:rPr>
          <w:rFonts w:ascii="Times New Roman" w:eastAsia="Times New Roman" w:hAnsi="Times New Roman"/>
          <w:sz w:val="24"/>
          <w:szCs w:val="24"/>
          <w:lang w:eastAsia="lt-LT"/>
        </w:rPr>
        <w:t xml:space="preserve"> ir</w:t>
      </w:r>
      <w:r w:rsidRPr="0096114B">
        <w:rPr>
          <w:rFonts w:ascii="Times New Roman" w:eastAsia="Times New Roman" w:hAnsi="Times New Roman"/>
          <w:sz w:val="24"/>
          <w:szCs w:val="24"/>
          <w:lang w:eastAsia="lt-LT"/>
        </w:rPr>
        <w:t xml:space="preserve"> </w:t>
      </w:r>
      <w:r w:rsidR="000D0524" w:rsidRPr="0096114B">
        <w:rPr>
          <w:rFonts w:ascii="Times New Roman" w:eastAsia="Times New Roman" w:hAnsi="Times New Roman"/>
          <w:sz w:val="24"/>
          <w:szCs w:val="24"/>
          <w:lang w:eastAsia="lt-LT"/>
        </w:rPr>
        <w:t xml:space="preserve">Projektų taisyklių </w:t>
      </w:r>
      <w:r w:rsidR="001440D2" w:rsidRPr="0096114B">
        <w:rPr>
          <w:rFonts w:ascii="Times New Roman" w:eastAsia="Times New Roman" w:hAnsi="Times New Roman"/>
          <w:sz w:val="24"/>
          <w:szCs w:val="24"/>
          <w:lang w:eastAsia="lt-LT"/>
        </w:rPr>
        <w:t xml:space="preserve">III skyriaus </w:t>
      </w:r>
      <w:r w:rsidR="00A31164" w:rsidRPr="0096114B">
        <w:rPr>
          <w:rFonts w:ascii="Times New Roman" w:eastAsia="Times New Roman" w:hAnsi="Times New Roman"/>
          <w:sz w:val="24"/>
          <w:szCs w:val="24"/>
          <w:lang w:eastAsia="lt-LT"/>
        </w:rPr>
        <w:t>keturioliktajame</w:t>
      </w:r>
      <w:r w:rsidR="002F6EC0" w:rsidRPr="0096114B">
        <w:rPr>
          <w:rFonts w:ascii="Times New Roman" w:eastAsia="Times New Roman" w:hAnsi="Times New Roman"/>
          <w:sz w:val="24"/>
          <w:szCs w:val="24"/>
          <w:lang w:eastAsia="lt-LT"/>
        </w:rPr>
        <w:t xml:space="preserve">, penkioliktajame ir </w:t>
      </w:r>
      <w:r w:rsidR="00A31164" w:rsidRPr="0096114B">
        <w:rPr>
          <w:rFonts w:ascii="Times New Roman" w:eastAsia="Times New Roman" w:hAnsi="Times New Roman"/>
          <w:sz w:val="24"/>
          <w:szCs w:val="24"/>
          <w:lang w:eastAsia="lt-LT"/>
        </w:rPr>
        <w:t xml:space="preserve">šešioliktajame </w:t>
      </w:r>
      <w:r w:rsidR="00DC605E" w:rsidRPr="0096114B">
        <w:rPr>
          <w:rFonts w:ascii="Times New Roman" w:eastAsia="Times New Roman" w:hAnsi="Times New Roman"/>
          <w:sz w:val="24"/>
          <w:szCs w:val="24"/>
          <w:lang w:eastAsia="lt-LT"/>
        </w:rPr>
        <w:t>skirsniuose</w:t>
      </w:r>
      <w:r w:rsidR="00FF0F15" w:rsidRPr="0096114B">
        <w:rPr>
          <w:rFonts w:ascii="Times New Roman" w:eastAsia="Times New Roman" w:hAnsi="Times New Roman"/>
          <w:sz w:val="24"/>
          <w:szCs w:val="24"/>
          <w:lang w:eastAsia="lt-LT"/>
        </w:rPr>
        <w:t>,</w:t>
      </w:r>
      <w:r w:rsidR="00C279A2" w:rsidRPr="0096114B">
        <w:rPr>
          <w:rFonts w:ascii="Times New Roman" w:eastAsia="Times New Roman" w:hAnsi="Times New Roman"/>
          <w:sz w:val="24"/>
          <w:szCs w:val="24"/>
          <w:lang w:eastAsia="lt-LT"/>
        </w:rPr>
        <w:t xml:space="preserve"> </w:t>
      </w:r>
      <w:r w:rsidR="00354B1C" w:rsidRPr="0096114B">
        <w:rPr>
          <w:rFonts w:ascii="Times New Roman" w:eastAsia="Times New Roman" w:hAnsi="Times New Roman"/>
          <w:sz w:val="24"/>
          <w:szCs w:val="24"/>
          <w:lang w:eastAsia="lt-LT"/>
        </w:rPr>
        <w:t>juose</w:t>
      </w:r>
      <w:r w:rsidR="00DC605E" w:rsidRPr="0096114B">
        <w:rPr>
          <w:rFonts w:ascii="Times New Roman" w:eastAsia="Times New Roman" w:hAnsi="Times New Roman"/>
          <w:sz w:val="24"/>
          <w:szCs w:val="24"/>
          <w:lang w:eastAsia="lt-LT"/>
        </w:rPr>
        <w:t xml:space="preserve"> nustatyta tvarka. Apie paraiškos atmetimą pareiškėjas informuojamas </w:t>
      </w:r>
      <w:r w:rsidR="00093D65" w:rsidRPr="0096114B">
        <w:rPr>
          <w:rFonts w:ascii="Times New Roman" w:eastAsia="Times New Roman" w:hAnsi="Times New Roman"/>
          <w:sz w:val="24"/>
          <w:szCs w:val="24"/>
          <w:lang w:eastAsia="lt-LT"/>
        </w:rPr>
        <w:t>raštu</w:t>
      </w:r>
      <w:r w:rsidR="00FF0F15" w:rsidRPr="0096114B">
        <w:rPr>
          <w:rFonts w:ascii="Times New Roman" w:eastAsia="Times New Roman" w:hAnsi="Times New Roman"/>
          <w:sz w:val="24"/>
          <w:szCs w:val="24"/>
          <w:lang w:eastAsia="lt-LT"/>
        </w:rPr>
        <w:t xml:space="preserve"> </w:t>
      </w:r>
      <w:r w:rsidR="00D16D18" w:rsidRPr="0096114B">
        <w:rPr>
          <w:rFonts w:ascii="Times New Roman" w:eastAsia="Times New Roman" w:hAnsi="Times New Roman"/>
          <w:sz w:val="24"/>
          <w:szCs w:val="24"/>
          <w:lang w:eastAsia="lt-LT"/>
        </w:rPr>
        <w:t>(jeigu įdiegtos funkcinės galimybės</w:t>
      </w:r>
      <w:r w:rsidR="00291A88" w:rsidRPr="0096114B">
        <w:rPr>
          <w:rFonts w:ascii="Times New Roman" w:eastAsia="Times New Roman" w:hAnsi="Times New Roman"/>
          <w:sz w:val="24"/>
          <w:szCs w:val="24"/>
          <w:lang w:eastAsia="lt-LT"/>
        </w:rPr>
        <w:t>,</w:t>
      </w:r>
      <w:r w:rsidR="00D16D18" w:rsidRPr="0096114B">
        <w:rPr>
          <w:rFonts w:ascii="Times New Roman" w:eastAsia="Times New Roman" w:hAnsi="Times New Roman"/>
          <w:sz w:val="24"/>
          <w:szCs w:val="24"/>
          <w:lang w:eastAsia="lt-LT"/>
        </w:rPr>
        <w:t xml:space="preserve"> informuojamas per DMS) </w:t>
      </w:r>
      <w:r w:rsidR="00917740" w:rsidRPr="0096114B">
        <w:rPr>
          <w:rFonts w:ascii="Times New Roman" w:eastAsia="Times New Roman" w:hAnsi="Times New Roman"/>
          <w:sz w:val="24"/>
          <w:szCs w:val="24"/>
          <w:lang w:eastAsia="lt-LT"/>
        </w:rPr>
        <w:t xml:space="preserve">per 3 darbo dienas </w:t>
      </w:r>
      <w:r w:rsidR="00360E7A" w:rsidRPr="0096114B">
        <w:rPr>
          <w:rFonts w:ascii="Times New Roman" w:eastAsia="Times New Roman" w:hAnsi="Times New Roman"/>
          <w:sz w:val="24"/>
          <w:szCs w:val="24"/>
          <w:lang w:eastAsia="lt-LT"/>
        </w:rPr>
        <w:t>nuo sprendimo dėl paraiškos atmetimo priėmimo dienos</w:t>
      </w:r>
      <w:r w:rsidR="00DC605E" w:rsidRPr="0096114B">
        <w:rPr>
          <w:rFonts w:ascii="Times New Roman" w:eastAsia="Times New Roman" w:hAnsi="Times New Roman"/>
          <w:sz w:val="24"/>
          <w:szCs w:val="24"/>
          <w:lang w:eastAsia="lt-LT"/>
        </w:rPr>
        <w:t>.</w:t>
      </w:r>
    </w:p>
    <w:p w:rsidR="00B37455" w:rsidRPr="0096114B" w:rsidRDefault="00360E7A"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Pareiškėjas sprendimą</w:t>
      </w:r>
      <w:r w:rsidR="0016442C" w:rsidRPr="0096114B">
        <w:rPr>
          <w:rFonts w:ascii="Times New Roman" w:eastAsia="Times New Roman" w:hAnsi="Times New Roman"/>
          <w:sz w:val="24"/>
          <w:szCs w:val="24"/>
          <w:lang w:eastAsia="lt-LT"/>
        </w:rPr>
        <w:t xml:space="preserve"> dėl paraiš</w:t>
      </w:r>
      <w:r w:rsidRPr="0096114B">
        <w:rPr>
          <w:rFonts w:ascii="Times New Roman" w:eastAsia="Times New Roman" w:hAnsi="Times New Roman"/>
          <w:sz w:val="24"/>
          <w:szCs w:val="24"/>
          <w:lang w:eastAsia="lt-LT"/>
        </w:rPr>
        <w:t>kos atmetimo gali apskųsti</w:t>
      </w:r>
      <w:r w:rsidR="0016442C" w:rsidRPr="0096114B">
        <w:rPr>
          <w:rFonts w:ascii="Times New Roman" w:eastAsia="Times New Roman" w:hAnsi="Times New Roman"/>
          <w:sz w:val="24"/>
          <w:szCs w:val="24"/>
          <w:lang w:eastAsia="lt-LT"/>
        </w:rPr>
        <w:t xml:space="preserve"> Projektų taisyklių </w:t>
      </w:r>
      <w:r w:rsidR="001440D2" w:rsidRPr="0096114B">
        <w:rPr>
          <w:rFonts w:ascii="Times New Roman" w:eastAsia="Times New Roman" w:hAnsi="Times New Roman"/>
          <w:sz w:val="24"/>
          <w:szCs w:val="24"/>
          <w:lang w:eastAsia="lt-LT"/>
        </w:rPr>
        <w:t xml:space="preserve">VII skyriaus </w:t>
      </w:r>
      <w:r w:rsidR="00A31164" w:rsidRPr="0096114B">
        <w:rPr>
          <w:rFonts w:ascii="Times New Roman" w:eastAsia="Times New Roman" w:hAnsi="Times New Roman"/>
          <w:sz w:val="24"/>
          <w:szCs w:val="24"/>
          <w:lang w:eastAsia="lt-LT"/>
        </w:rPr>
        <w:t>keturiasdešimt trečiajame</w:t>
      </w:r>
      <w:r w:rsidR="0016442C" w:rsidRPr="0096114B">
        <w:rPr>
          <w:rFonts w:ascii="Times New Roman" w:eastAsia="Times New Roman" w:hAnsi="Times New Roman"/>
          <w:sz w:val="24"/>
          <w:szCs w:val="24"/>
          <w:lang w:eastAsia="lt-LT"/>
        </w:rPr>
        <w:t xml:space="preserve"> skirsnyje nustatyta tvarka</w:t>
      </w:r>
      <w:r w:rsidR="00A50F61" w:rsidRPr="0096114B">
        <w:rPr>
          <w:rFonts w:ascii="Times New Roman" w:eastAsia="Times New Roman" w:hAnsi="Times New Roman"/>
          <w:sz w:val="24"/>
          <w:szCs w:val="24"/>
          <w:lang w:eastAsia="lt-LT"/>
        </w:rPr>
        <w:t>, ne vėliau kaip per 14 dienų nuo tos dienos, kurią pareiškėjas sužinojo ar turėjo sužinoti apie skundžiamus įgyvendinančiosios institucijos veiksmus ar neveikimą.</w:t>
      </w:r>
    </w:p>
    <w:p w:rsidR="00B37455" w:rsidRPr="0096114B" w:rsidRDefault="00D116AF"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Paraiškų baigiamąjį vertinimo aptarimą organizuoja ir Paraiškų baigiamojo vertinimo aptarimo grupės sudėtį tvirtina </w:t>
      </w:r>
      <w:r w:rsidR="000778B7" w:rsidRPr="0096114B">
        <w:rPr>
          <w:rFonts w:ascii="Times New Roman" w:eastAsia="Times New Roman" w:hAnsi="Times New Roman"/>
          <w:sz w:val="24"/>
          <w:szCs w:val="24"/>
          <w:lang w:eastAsia="lt-LT"/>
        </w:rPr>
        <w:t>M</w:t>
      </w:r>
      <w:r w:rsidR="00A16E35" w:rsidRPr="0096114B">
        <w:rPr>
          <w:rFonts w:ascii="Times New Roman" w:eastAsia="Times New Roman" w:hAnsi="Times New Roman"/>
          <w:sz w:val="24"/>
          <w:szCs w:val="24"/>
          <w:lang w:eastAsia="lt-LT"/>
        </w:rPr>
        <w:t>inisterija</w:t>
      </w:r>
      <w:r w:rsidRPr="0096114B">
        <w:rPr>
          <w:rFonts w:ascii="Times New Roman" w:eastAsia="Times New Roman" w:hAnsi="Times New Roman"/>
          <w:sz w:val="24"/>
          <w:szCs w:val="24"/>
          <w:lang w:eastAsia="lt-LT"/>
        </w:rPr>
        <w:t xml:space="preserve"> </w:t>
      </w:r>
      <w:r w:rsidR="00FF0F15" w:rsidRPr="0096114B">
        <w:rPr>
          <w:rFonts w:ascii="Times New Roman" w:eastAsia="Times New Roman" w:hAnsi="Times New Roman"/>
          <w:sz w:val="24"/>
          <w:szCs w:val="24"/>
          <w:lang w:eastAsia="lt-LT"/>
        </w:rPr>
        <w:t>Projektų taisyklių 146 punkte nustatyta tvarka</w:t>
      </w:r>
      <w:r w:rsidR="006B49F7"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Paraiškų </w:t>
      </w:r>
      <w:r w:rsidR="004F74E8" w:rsidRPr="0096114B">
        <w:rPr>
          <w:rFonts w:ascii="Times New Roman" w:eastAsia="Times New Roman" w:hAnsi="Times New Roman"/>
          <w:sz w:val="24"/>
          <w:szCs w:val="24"/>
          <w:lang w:eastAsia="lt-LT"/>
        </w:rPr>
        <w:t xml:space="preserve">baigiamojo </w:t>
      </w:r>
      <w:r w:rsidRPr="0096114B">
        <w:rPr>
          <w:rFonts w:ascii="Times New Roman" w:eastAsia="Times New Roman" w:hAnsi="Times New Roman"/>
          <w:sz w:val="24"/>
          <w:szCs w:val="24"/>
          <w:lang w:eastAsia="lt-LT"/>
        </w:rPr>
        <w:t>vertinimo aptarimo grupės veiklos principai nustat</w:t>
      </w:r>
      <w:r w:rsidR="00C50907" w:rsidRPr="0096114B">
        <w:rPr>
          <w:rFonts w:ascii="Times New Roman" w:eastAsia="Times New Roman" w:hAnsi="Times New Roman"/>
          <w:sz w:val="24"/>
          <w:szCs w:val="24"/>
          <w:lang w:eastAsia="lt-LT"/>
        </w:rPr>
        <w:t>omi</w:t>
      </w:r>
      <w:r w:rsidRPr="0096114B">
        <w:rPr>
          <w:rFonts w:ascii="Times New Roman" w:eastAsia="Times New Roman" w:hAnsi="Times New Roman"/>
          <w:sz w:val="24"/>
          <w:szCs w:val="24"/>
          <w:lang w:eastAsia="lt-LT"/>
        </w:rPr>
        <w:t xml:space="preserve"> šios grupės reglamente.</w:t>
      </w:r>
    </w:p>
    <w:p w:rsidR="00B37455" w:rsidRPr="0096114B" w:rsidRDefault="00182F4F"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Įgyvendinančiajai institucijai baigus paraiškų vertinimą, s</w:t>
      </w:r>
      <w:r w:rsidR="00222D9F" w:rsidRPr="0096114B">
        <w:rPr>
          <w:rFonts w:ascii="Times New Roman" w:eastAsia="Times New Roman" w:hAnsi="Times New Roman"/>
          <w:sz w:val="24"/>
          <w:szCs w:val="24"/>
          <w:lang w:eastAsia="lt-LT"/>
        </w:rPr>
        <w:t>prendimą dėl projekto finansavimo arba nefinansavimo priima</w:t>
      </w:r>
      <w:r w:rsidR="00E279C5" w:rsidRPr="0096114B">
        <w:rPr>
          <w:rFonts w:ascii="Times New Roman" w:eastAsia="Times New Roman" w:hAnsi="Times New Roman"/>
          <w:sz w:val="24"/>
          <w:szCs w:val="24"/>
          <w:lang w:eastAsia="lt-LT"/>
        </w:rPr>
        <w:t xml:space="preserve"> </w:t>
      </w:r>
      <w:r w:rsidR="00363C32" w:rsidRPr="0096114B">
        <w:rPr>
          <w:rFonts w:ascii="Times New Roman" w:eastAsia="Times New Roman" w:hAnsi="Times New Roman"/>
          <w:sz w:val="24"/>
          <w:szCs w:val="24"/>
          <w:lang w:eastAsia="lt-LT"/>
        </w:rPr>
        <w:t>M</w:t>
      </w:r>
      <w:r w:rsidR="00E279C5" w:rsidRPr="0096114B">
        <w:rPr>
          <w:rFonts w:ascii="Times New Roman" w:eastAsia="Times New Roman" w:hAnsi="Times New Roman"/>
          <w:sz w:val="24"/>
          <w:szCs w:val="24"/>
          <w:lang w:eastAsia="lt-LT"/>
        </w:rPr>
        <w:t xml:space="preserve">inisterija Projektų taisyklių </w:t>
      </w:r>
      <w:r w:rsidR="007A4713" w:rsidRPr="0096114B">
        <w:rPr>
          <w:rFonts w:ascii="Times New Roman" w:eastAsia="Times New Roman" w:hAnsi="Times New Roman"/>
          <w:sz w:val="24"/>
          <w:szCs w:val="24"/>
          <w:lang w:eastAsia="lt-LT"/>
        </w:rPr>
        <w:t xml:space="preserve">III skyriaus </w:t>
      </w:r>
      <w:r w:rsidR="00DF66B7" w:rsidRPr="0096114B">
        <w:rPr>
          <w:rFonts w:ascii="Times New Roman" w:eastAsia="Times New Roman" w:hAnsi="Times New Roman"/>
          <w:sz w:val="24"/>
          <w:szCs w:val="24"/>
          <w:lang w:eastAsia="lt-LT"/>
        </w:rPr>
        <w:t>septynioliktajame</w:t>
      </w:r>
      <w:r w:rsidR="00E279C5" w:rsidRPr="0096114B">
        <w:rPr>
          <w:rFonts w:ascii="Times New Roman" w:eastAsia="Times New Roman" w:hAnsi="Times New Roman"/>
          <w:sz w:val="24"/>
          <w:szCs w:val="24"/>
          <w:lang w:eastAsia="lt-LT"/>
        </w:rPr>
        <w:t xml:space="preserve"> skirsnyje nustatyta tvarka.</w:t>
      </w:r>
      <w:r w:rsidR="00EF7E3B" w:rsidRPr="0096114B">
        <w:rPr>
          <w:rFonts w:ascii="Times New Roman" w:eastAsia="Times New Roman" w:hAnsi="Times New Roman"/>
          <w:sz w:val="24"/>
          <w:szCs w:val="24"/>
          <w:lang w:eastAsia="lt-LT"/>
        </w:rPr>
        <w:t xml:space="preserve"> </w:t>
      </w:r>
    </w:p>
    <w:p w:rsidR="00B37455" w:rsidRPr="0096114B" w:rsidRDefault="00E279C5"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Ministerijai </w:t>
      </w:r>
      <w:r w:rsidR="006E5357" w:rsidRPr="0096114B">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96114B">
        <w:rPr>
          <w:rFonts w:ascii="Times New Roman" w:eastAsia="Times New Roman" w:hAnsi="Times New Roman"/>
          <w:sz w:val="24"/>
          <w:szCs w:val="24"/>
          <w:lang w:eastAsia="lt-LT"/>
        </w:rPr>
        <w:t>šio</w:t>
      </w:r>
      <w:r w:rsidR="00CE09F3" w:rsidRPr="0096114B">
        <w:rPr>
          <w:rFonts w:ascii="Times New Roman" w:eastAsia="Times New Roman" w:hAnsi="Times New Roman"/>
          <w:sz w:val="24"/>
          <w:szCs w:val="24"/>
          <w:lang w:eastAsia="lt-LT"/>
        </w:rPr>
        <w:t xml:space="preserve"> </w:t>
      </w:r>
      <w:r w:rsidR="006E5357" w:rsidRPr="0096114B">
        <w:rPr>
          <w:rFonts w:ascii="Times New Roman" w:eastAsia="Times New Roman" w:hAnsi="Times New Roman"/>
          <w:sz w:val="24"/>
          <w:szCs w:val="24"/>
          <w:lang w:eastAsia="lt-LT"/>
        </w:rPr>
        <w:t>sprendimo</w:t>
      </w:r>
      <w:r w:rsidRPr="0096114B">
        <w:rPr>
          <w:rFonts w:ascii="Times New Roman" w:eastAsia="Times New Roman" w:hAnsi="Times New Roman"/>
          <w:sz w:val="24"/>
          <w:szCs w:val="24"/>
          <w:lang w:eastAsia="lt-LT"/>
        </w:rPr>
        <w:t xml:space="preserve"> gavimo</w:t>
      </w:r>
      <w:r w:rsidR="006E5357" w:rsidRPr="0096114B">
        <w:rPr>
          <w:rFonts w:ascii="Times New Roman" w:eastAsia="Times New Roman" w:hAnsi="Times New Roman"/>
          <w:sz w:val="24"/>
          <w:szCs w:val="24"/>
          <w:lang w:eastAsia="lt-LT"/>
        </w:rPr>
        <w:t xml:space="preserve"> dienos </w:t>
      </w:r>
      <w:r w:rsidR="000A7EE1" w:rsidRPr="0096114B">
        <w:rPr>
          <w:rFonts w:ascii="Times New Roman" w:eastAsia="Times New Roman" w:hAnsi="Times New Roman"/>
          <w:sz w:val="24"/>
          <w:szCs w:val="24"/>
          <w:lang w:eastAsia="lt-LT"/>
        </w:rPr>
        <w:t>r</w:t>
      </w:r>
      <w:r w:rsidR="00643416" w:rsidRPr="0096114B">
        <w:rPr>
          <w:rFonts w:ascii="Times New Roman" w:eastAsia="Times New Roman" w:hAnsi="Times New Roman"/>
          <w:sz w:val="24"/>
          <w:szCs w:val="24"/>
          <w:lang w:eastAsia="lt-LT"/>
        </w:rPr>
        <w:t>aštu (jeigu įdiegtos funkcinės galimybės – per DMS)</w:t>
      </w:r>
      <w:r w:rsidR="001C69F7" w:rsidRPr="0096114B">
        <w:rPr>
          <w:rFonts w:ascii="Times New Roman" w:eastAsia="Times New Roman" w:hAnsi="Times New Roman"/>
          <w:i/>
          <w:sz w:val="24"/>
          <w:szCs w:val="24"/>
          <w:lang w:eastAsia="lt-LT"/>
        </w:rPr>
        <w:t xml:space="preserve"> </w:t>
      </w:r>
      <w:r w:rsidR="006E5357" w:rsidRPr="0096114B">
        <w:rPr>
          <w:rFonts w:ascii="Times New Roman" w:eastAsia="Times New Roman" w:hAnsi="Times New Roman"/>
          <w:sz w:val="24"/>
          <w:szCs w:val="24"/>
          <w:lang w:eastAsia="lt-LT"/>
        </w:rPr>
        <w:t>pateikia šį sprendimą pareiškėjams</w:t>
      </w:r>
      <w:r w:rsidR="00172E5B" w:rsidRPr="0096114B">
        <w:rPr>
          <w:rFonts w:ascii="Times New Roman" w:eastAsia="Times New Roman" w:hAnsi="Times New Roman"/>
          <w:sz w:val="24"/>
          <w:szCs w:val="24"/>
          <w:lang w:eastAsia="lt-LT"/>
        </w:rPr>
        <w:t>.</w:t>
      </w:r>
    </w:p>
    <w:p w:rsidR="00B37455" w:rsidRPr="0096114B" w:rsidRDefault="006F060F"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Pagal Aprašą finansuojamiems projektams </w:t>
      </w:r>
      <w:r w:rsidR="00C771E9" w:rsidRPr="0096114B">
        <w:rPr>
          <w:rFonts w:ascii="Times New Roman" w:eastAsia="Times New Roman" w:hAnsi="Times New Roman"/>
          <w:sz w:val="24"/>
          <w:szCs w:val="24"/>
          <w:lang w:eastAsia="lt-LT"/>
        </w:rPr>
        <w:t xml:space="preserve">įgyvendinti </w:t>
      </w:r>
      <w:r w:rsidRPr="0096114B">
        <w:rPr>
          <w:rFonts w:ascii="Times New Roman" w:eastAsia="Times New Roman" w:hAnsi="Times New Roman"/>
          <w:sz w:val="24"/>
          <w:szCs w:val="24"/>
          <w:lang w:eastAsia="lt-LT"/>
        </w:rPr>
        <w:t xml:space="preserve">bus sudaromos dvišalės </w:t>
      </w:r>
      <w:r w:rsidR="003E36BC" w:rsidRPr="0096114B">
        <w:rPr>
          <w:rFonts w:ascii="Times New Roman" w:eastAsia="Times New Roman" w:hAnsi="Times New Roman"/>
          <w:sz w:val="24"/>
          <w:szCs w:val="24"/>
          <w:lang w:eastAsia="lt-LT"/>
        </w:rPr>
        <w:t xml:space="preserve">projektų </w:t>
      </w:r>
      <w:r w:rsidRPr="0096114B">
        <w:rPr>
          <w:rFonts w:ascii="Times New Roman" w:eastAsia="Times New Roman" w:hAnsi="Times New Roman"/>
          <w:sz w:val="24"/>
          <w:szCs w:val="24"/>
          <w:lang w:eastAsia="lt-LT"/>
        </w:rPr>
        <w:t>sutartys</w:t>
      </w:r>
      <w:r w:rsidR="002821D1" w:rsidRPr="0096114B">
        <w:rPr>
          <w:rFonts w:ascii="Times New Roman" w:eastAsia="Times New Roman" w:hAnsi="Times New Roman"/>
          <w:sz w:val="24"/>
          <w:szCs w:val="24"/>
          <w:lang w:eastAsia="lt-LT"/>
        </w:rPr>
        <w:t xml:space="preserve">. </w:t>
      </w:r>
      <w:r w:rsidR="003E36BC" w:rsidRPr="0096114B">
        <w:rPr>
          <w:rFonts w:ascii="Times New Roman" w:eastAsia="Times New Roman" w:hAnsi="Times New Roman"/>
          <w:sz w:val="24"/>
          <w:szCs w:val="24"/>
          <w:lang w:eastAsia="lt-LT"/>
        </w:rPr>
        <w:t>Projektų s</w:t>
      </w:r>
      <w:r w:rsidR="00A16E35" w:rsidRPr="0096114B">
        <w:rPr>
          <w:rFonts w:ascii="Times New Roman" w:eastAsia="Times New Roman" w:hAnsi="Times New Roman"/>
          <w:sz w:val="24"/>
          <w:szCs w:val="24"/>
          <w:lang w:eastAsia="lt-LT"/>
        </w:rPr>
        <w:t xml:space="preserve">utartys gali būti keičiamos arba nutraukiamos Projektų taisyklių </w:t>
      </w:r>
      <w:r w:rsidR="000E3137" w:rsidRPr="0096114B">
        <w:rPr>
          <w:rFonts w:ascii="Times New Roman" w:hAnsi="Times New Roman"/>
          <w:sz w:val="24"/>
          <w:szCs w:val="24"/>
        </w:rPr>
        <w:t xml:space="preserve">IV skyriaus </w:t>
      </w:r>
      <w:r w:rsidR="00DF66B7" w:rsidRPr="0096114B">
        <w:rPr>
          <w:rFonts w:ascii="Times New Roman" w:eastAsia="Times New Roman" w:hAnsi="Times New Roman"/>
          <w:sz w:val="24"/>
          <w:szCs w:val="24"/>
          <w:lang w:eastAsia="lt-LT"/>
        </w:rPr>
        <w:t>devynioliktajame</w:t>
      </w:r>
      <w:r w:rsidR="00A16E35" w:rsidRPr="0096114B">
        <w:rPr>
          <w:rFonts w:ascii="Times New Roman" w:eastAsia="Times New Roman" w:hAnsi="Times New Roman"/>
          <w:sz w:val="24"/>
          <w:szCs w:val="24"/>
          <w:lang w:eastAsia="lt-LT"/>
        </w:rPr>
        <w:t xml:space="preserve"> skirsnyje nustatyta tvarka.</w:t>
      </w:r>
    </w:p>
    <w:p w:rsidR="00B37455" w:rsidRPr="0096114B" w:rsidRDefault="007453AB"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Ministerijai priėmus sprendimą dėl projekto finansavimo, įgyvendinančioji institucija Projektų taisyklių </w:t>
      </w:r>
      <w:r w:rsidR="00EA5AAD" w:rsidRPr="0096114B">
        <w:rPr>
          <w:rFonts w:ascii="Times New Roman" w:eastAsia="Times New Roman" w:hAnsi="Times New Roman"/>
          <w:sz w:val="24"/>
          <w:szCs w:val="24"/>
          <w:lang w:eastAsia="lt-LT"/>
        </w:rPr>
        <w:t>IV skyriaus aštuonioliktajame</w:t>
      </w:r>
      <w:r w:rsidRPr="0096114B">
        <w:rPr>
          <w:rFonts w:ascii="Times New Roman" w:eastAsia="Times New Roman" w:hAnsi="Times New Roman"/>
          <w:sz w:val="24"/>
          <w:szCs w:val="24"/>
          <w:lang w:eastAsia="lt-LT"/>
        </w:rPr>
        <w:t xml:space="preserve"> skirsnyje nustatyta tvarka pagal Projektų taisyklių 4 priede nustatytą formą</w:t>
      </w:r>
      <w:r w:rsidR="00076D6E" w:rsidRPr="0096114B">
        <w:rPr>
          <w:rFonts w:ascii="Times New Roman" w:eastAsia="Times New Roman" w:hAnsi="Times New Roman"/>
          <w:sz w:val="24"/>
          <w:szCs w:val="24"/>
          <w:lang w:eastAsia="lt-LT"/>
        </w:rPr>
        <w:t>,</w:t>
      </w:r>
      <w:r w:rsidRPr="0096114B">
        <w:rPr>
          <w:rFonts w:ascii="Times New Roman" w:eastAsia="Times New Roman" w:hAnsi="Times New Roman"/>
          <w:sz w:val="24"/>
          <w:szCs w:val="24"/>
          <w:lang w:eastAsia="lt-LT"/>
        </w:rPr>
        <w:t xml:space="preserve"> parengia ir pateikia pareiškėjui projekto sutarties projektą ir nurodo pasiūlymo pasirašyti projekto sutartį galiojimo terminą</w:t>
      </w:r>
      <w:r w:rsidR="00EA5AAD" w:rsidRPr="0096114B">
        <w:rPr>
          <w:rFonts w:ascii="Times New Roman" w:eastAsia="Times New Roman" w:hAnsi="Times New Roman"/>
          <w:sz w:val="24"/>
          <w:szCs w:val="24"/>
          <w:lang w:eastAsia="lt-LT"/>
        </w:rPr>
        <w:t xml:space="preserve"> Projektų taisyklių 166 punkte nustatyta tvarka</w:t>
      </w:r>
      <w:r w:rsidRPr="0096114B">
        <w:rPr>
          <w:rFonts w:ascii="Times New Roman" w:eastAsia="Times New Roman" w:hAnsi="Times New Roman"/>
          <w:sz w:val="24"/>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rsidR="00B37455" w:rsidRPr="0096114B" w:rsidRDefault="00C25156"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Įgyvendinančioji institucija, siekdama įsitikinti, kad finansavimo skyrimo (projekto sutarties sudarymo) metu pareiškėjas</w:t>
      </w:r>
      <w:r w:rsidR="003E1F7C"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nebuvo sunkum</w:t>
      </w:r>
      <w:r w:rsidR="00B50898" w:rsidRPr="0096114B">
        <w:rPr>
          <w:rFonts w:ascii="Times New Roman" w:eastAsia="Times New Roman" w:hAnsi="Times New Roman"/>
          <w:sz w:val="24"/>
          <w:szCs w:val="24"/>
          <w:lang w:eastAsia="lt-LT"/>
        </w:rPr>
        <w:t>ų</w:t>
      </w:r>
      <w:r w:rsidRPr="0096114B">
        <w:rPr>
          <w:rFonts w:ascii="Times New Roman" w:eastAsia="Times New Roman" w:hAnsi="Times New Roman"/>
          <w:sz w:val="24"/>
          <w:szCs w:val="24"/>
          <w:lang w:eastAsia="lt-LT"/>
        </w:rPr>
        <w:t xml:space="preserve"> patirianti įmonė, iki finansavimo skyrimo (projekto sutarties sudarymo) pareiškėjo gali paprašyti pateikti paskutinio ketvirčio iki finansavimo skyrimo (projekto sutarties sudarymo) sudarytą finansin</w:t>
      </w:r>
      <w:r w:rsidR="00714C5F" w:rsidRPr="0096114B">
        <w:rPr>
          <w:rFonts w:ascii="Times New Roman" w:eastAsia="Times New Roman" w:hAnsi="Times New Roman"/>
          <w:sz w:val="24"/>
          <w:szCs w:val="24"/>
          <w:lang w:eastAsia="lt-LT"/>
        </w:rPr>
        <w:t xml:space="preserve">ės atskaitomybės </w:t>
      </w:r>
      <w:r w:rsidRPr="0096114B">
        <w:rPr>
          <w:rFonts w:ascii="Times New Roman" w:eastAsia="Times New Roman" w:hAnsi="Times New Roman"/>
          <w:sz w:val="24"/>
          <w:szCs w:val="24"/>
          <w:lang w:eastAsia="lt-LT"/>
        </w:rPr>
        <w:t xml:space="preserve">ataskaitą. Paaiškėjus, kad finansavimo skyrimo (projekto sutarties sudarymo) momentu įmonė buvo sunkumus patirianti, </w:t>
      </w:r>
      <w:r w:rsidR="00570735" w:rsidRPr="0096114B">
        <w:rPr>
          <w:rFonts w:ascii="Times New Roman" w:eastAsia="Times New Roman" w:hAnsi="Times New Roman"/>
          <w:sz w:val="24"/>
          <w:szCs w:val="24"/>
          <w:lang w:eastAsia="lt-LT"/>
        </w:rPr>
        <w:t>finansavimas yra neskiriamas (</w:t>
      </w:r>
      <w:r w:rsidRPr="0096114B">
        <w:rPr>
          <w:rFonts w:ascii="Times New Roman" w:eastAsia="Times New Roman" w:hAnsi="Times New Roman"/>
          <w:sz w:val="24"/>
          <w:szCs w:val="24"/>
          <w:lang w:eastAsia="lt-LT"/>
        </w:rPr>
        <w:t>projekto sutartis nesudaroma</w:t>
      </w:r>
      <w:r w:rsidR="00570735" w:rsidRPr="0096114B">
        <w:rPr>
          <w:rFonts w:ascii="Times New Roman" w:eastAsia="Times New Roman" w:hAnsi="Times New Roman"/>
          <w:sz w:val="24"/>
          <w:szCs w:val="24"/>
          <w:lang w:eastAsia="lt-LT"/>
        </w:rPr>
        <w:t>)</w:t>
      </w:r>
      <w:r w:rsidRPr="0096114B">
        <w:rPr>
          <w:rFonts w:ascii="Times New Roman" w:eastAsia="Times New Roman" w:hAnsi="Times New Roman"/>
          <w:sz w:val="24"/>
          <w:szCs w:val="24"/>
          <w:lang w:eastAsia="lt-LT"/>
        </w:rPr>
        <w:t>.</w:t>
      </w:r>
    </w:p>
    <w:p w:rsidR="00B37455" w:rsidRPr="0096114B" w:rsidRDefault="006F060F" w:rsidP="0096114B">
      <w:pPr>
        <w:pStyle w:val="ListParagraph"/>
        <w:numPr>
          <w:ilvl w:val="0"/>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Projekto </w:t>
      </w:r>
      <w:r w:rsidR="00E279C5" w:rsidRPr="0096114B">
        <w:rPr>
          <w:rFonts w:ascii="Times New Roman" w:eastAsia="Times New Roman" w:hAnsi="Times New Roman"/>
          <w:sz w:val="24"/>
          <w:szCs w:val="24"/>
          <w:lang w:eastAsia="lt-LT"/>
        </w:rPr>
        <w:t>sutarties originala</w:t>
      </w:r>
      <w:r w:rsidR="00C771E9" w:rsidRPr="0096114B">
        <w:rPr>
          <w:rFonts w:ascii="Times New Roman" w:eastAsia="Times New Roman" w:hAnsi="Times New Roman"/>
          <w:sz w:val="24"/>
          <w:szCs w:val="24"/>
          <w:lang w:eastAsia="lt-LT"/>
        </w:rPr>
        <w:t>s</w:t>
      </w:r>
      <w:r w:rsidR="00E279C5" w:rsidRPr="0096114B">
        <w:rPr>
          <w:rFonts w:ascii="Times New Roman" w:eastAsia="Times New Roman" w:hAnsi="Times New Roman"/>
          <w:sz w:val="24"/>
          <w:szCs w:val="24"/>
          <w:lang w:eastAsia="lt-LT"/>
        </w:rPr>
        <w:t xml:space="preserve"> gali būti rengiam</w:t>
      </w:r>
      <w:r w:rsidR="00C771E9" w:rsidRPr="0096114B">
        <w:rPr>
          <w:rFonts w:ascii="Times New Roman" w:eastAsia="Times New Roman" w:hAnsi="Times New Roman"/>
          <w:sz w:val="24"/>
          <w:szCs w:val="24"/>
          <w:lang w:eastAsia="lt-LT"/>
        </w:rPr>
        <w:t>as</w:t>
      </w:r>
      <w:r w:rsidR="00E279C5" w:rsidRPr="0096114B">
        <w:rPr>
          <w:rFonts w:ascii="Times New Roman" w:eastAsia="Times New Roman" w:hAnsi="Times New Roman"/>
          <w:sz w:val="24"/>
          <w:szCs w:val="24"/>
          <w:lang w:eastAsia="lt-LT"/>
        </w:rPr>
        <w:t xml:space="preserve"> ir teikiam</w:t>
      </w:r>
      <w:r w:rsidR="00C771E9" w:rsidRPr="0096114B">
        <w:rPr>
          <w:rFonts w:ascii="Times New Roman" w:eastAsia="Times New Roman" w:hAnsi="Times New Roman"/>
          <w:sz w:val="24"/>
          <w:szCs w:val="24"/>
          <w:lang w:eastAsia="lt-LT"/>
        </w:rPr>
        <w:t>as</w:t>
      </w:r>
      <w:r w:rsidR="00E279C5" w:rsidRPr="0096114B">
        <w:rPr>
          <w:rFonts w:ascii="Times New Roman" w:eastAsia="Times New Roman" w:hAnsi="Times New Roman"/>
          <w:sz w:val="24"/>
          <w:szCs w:val="24"/>
          <w:lang w:eastAsia="lt-LT"/>
        </w:rPr>
        <w:t xml:space="preserve">: </w:t>
      </w:r>
    </w:p>
    <w:p w:rsidR="00B37455" w:rsidRPr="0096114B" w:rsidRDefault="00E279C5" w:rsidP="0096114B">
      <w:pPr>
        <w:pStyle w:val="ListParagraph"/>
        <w:numPr>
          <w:ilvl w:val="1"/>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kaip pasirašyt</w:t>
      </w:r>
      <w:r w:rsidR="00C771E9" w:rsidRPr="0096114B">
        <w:rPr>
          <w:rFonts w:ascii="Times New Roman" w:eastAsia="Times New Roman" w:hAnsi="Times New Roman"/>
          <w:sz w:val="24"/>
          <w:szCs w:val="24"/>
          <w:lang w:eastAsia="lt-LT"/>
        </w:rPr>
        <w:t>as</w:t>
      </w:r>
      <w:r w:rsidRPr="0096114B">
        <w:rPr>
          <w:rFonts w:ascii="Times New Roman" w:eastAsia="Times New Roman" w:hAnsi="Times New Roman"/>
          <w:sz w:val="24"/>
          <w:szCs w:val="24"/>
          <w:lang w:eastAsia="lt-LT"/>
        </w:rPr>
        <w:t xml:space="preserve"> popierini</w:t>
      </w:r>
      <w:r w:rsidR="00C771E9" w:rsidRPr="0096114B">
        <w:rPr>
          <w:rFonts w:ascii="Times New Roman" w:eastAsia="Times New Roman" w:hAnsi="Times New Roman"/>
          <w:sz w:val="24"/>
          <w:szCs w:val="24"/>
          <w:lang w:eastAsia="lt-LT"/>
        </w:rPr>
        <w:t>s</w:t>
      </w:r>
      <w:r w:rsidRPr="0096114B">
        <w:rPr>
          <w:rFonts w:ascii="Times New Roman" w:eastAsia="Times New Roman" w:hAnsi="Times New Roman"/>
          <w:sz w:val="24"/>
          <w:szCs w:val="24"/>
          <w:lang w:eastAsia="lt-LT"/>
        </w:rPr>
        <w:t xml:space="preserve"> dokumenta</w:t>
      </w:r>
      <w:r w:rsidR="00C771E9" w:rsidRPr="0096114B">
        <w:rPr>
          <w:rFonts w:ascii="Times New Roman" w:eastAsia="Times New Roman" w:hAnsi="Times New Roman"/>
          <w:sz w:val="24"/>
          <w:szCs w:val="24"/>
          <w:lang w:eastAsia="lt-LT"/>
        </w:rPr>
        <w:t>s</w:t>
      </w:r>
      <w:r w:rsidR="006E6844" w:rsidRPr="0096114B">
        <w:rPr>
          <w:rFonts w:ascii="Times New Roman" w:eastAsia="Times New Roman" w:hAnsi="Times New Roman"/>
          <w:sz w:val="24"/>
          <w:szCs w:val="24"/>
          <w:lang w:eastAsia="lt-LT"/>
        </w:rPr>
        <w:t xml:space="preserve"> arba</w:t>
      </w:r>
    </w:p>
    <w:p w:rsidR="0016111B" w:rsidRPr="0096114B" w:rsidRDefault="00E279C5" w:rsidP="0096114B">
      <w:pPr>
        <w:pStyle w:val="ListParagraph"/>
        <w:numPr>
          <w:ilvl w:val="1"/>
          <w:numId w:val="72"/>
        </w:numPr>
        <w:tabs>
          <w:tab w:val="left" w:pos="1276"/>
          <w:tab w:val="left" w:pos="1418"/>
        </w:tabs>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kaip elektronini</w:t>
      </w:r>
      <w:r w:rsidR="00C771E9" w:rsidRPr="0096114B">
        <w:rPr>
          <w:rFonts w:ascii="Times New Roman" w:eastAsia="Times New Roman" w:hAnsi="Times New Roman"/>
          <w:sz w:val="24"/>
          <w:szCs w:val="24"/>
          <w:lang w:eastAsia="lt-LT"/>
        </w:rPr>
        <w:t>s</w:t>
      </w:r>
      <w:r w:rsidRPr="0096114B">
        <w:rPr>
          <w:rFonts w:ascii="Times New Roman" w:eastAsia="Times New Roman" w:hAnsi="Times New Roman"/>
          <w:sz w:val="24"/>
          <w:szCs w:val="24"/>
          <w:lang w:eastAsia="lt-LT"/>
        </w:rPr>
        <w:t xml:space="preserve"> dokumenta</w:t>
      </w:r>
      <w:r w:rsidR="00C771E9" w:rsidRPr="0096114B">
        <w:rPr>
          <w:rFonts w:ascii="Times New Roman" w:eastAsia="Times New Roman" w:hAnsi="Times New Roman"/>
          <w:sz w:val="24"/>
          <w:szCs w:val="24"/>
          <w:lang w:eastAsia="lt-LT"/>
        </w:rPr>
        <w:t>s</w:t>
      </w:r>
      <w:r w:rsidRPr="0096114B">
        <w:rPr>
          <w:rFonts w:ascii="Times New Roman" w:eastAsia="Times New Roman" w:hAnsi="Times New Roman"/>
          <w:sz w:val="24"/>
          <w:szCs w:val="24"/>
          <w:lang w:eastAsia="lt-LT"/>
        </w:rPr>
        <w:t>, pasirašyt</w:t>
      </w:r>
      <w:r w:rsidR="00C771E9" w:rsidRPr="0096114B">
        <w:rPr>
          <w:rFonts w:ascii="Times New Roman" w:eastAsia="Times New Roman" w:hAnsi="Times New Roman"/>
          <w:sz w:val="24"/>
          <w:szCs w:val="24"/>
          <w:lang w:eastAsia="lt-LT"/>
        </w:rPr>
        <w:t>as</w:t>
      </w:r>
      <w:r w:rsidRPr="0096114B">
        <w:rPr>
          <w:rFonts w:ascii="Times New Roman" w:eastAsia="Times New Roman" w:hAnsi="Times New Roman"/>
          <w:sz w:val="24"/>
          <w:szCs w:val="24"/>
          <w:lang w:eastAsia="lt-LT"/>
        </w:rPr>
        <w:t xml:space="preserve"> </w:t>
      </w:r>
      <w:r w:rsidR="00444F4B" w:rsidRPr="0096114B">
        <w:rPr>
          <w:rFonts w:ascii="Times New Roman" w:hAnsi="Times New Roman"/>
          <w:sz w:val="24"/>
          <w:szCs w:val="24"/>
        </w:rPr>
        <w:t>elektroninio pasirašymo priemonėmis su kvalifikuoto elektroninio parašo sertifikatais</w:t>
      </w:r>
      <w:r w:rsidRPr="0096114B">
        <w:rPr>
          <w:rFonts w:ascii="Times New Roman" w:eastAsia="Times New Roman" w:hAnsi="Times New Roman"/>
          <w:sz w:val="24"/>
          <w:szCs w:val="24"/>
          <w:lang w:eastAsia="lt-LT"/>
        </w:rPr>
        <w:t xml:space="preserve">, </w:t>
      </w:r>
      <w:r w:rsidR="001A0A63" w:rsidRPr="0096114B">
        <w:rPr>
          <w:rFonts w:ascii="Times New Roman" w:eastAsia="Times New Roman" w:hAnsi="Times New Roman"/>
          <w:sz w:val="24"/>
          <w:szCs w:val="24"/>
          <w:lang w:eastAsia="lt-LT"/>
        </w:rPr>
        <w:t>atsižvelgiant į tai</w:t>
      </w:r>
      <w:r w:rsidRPr="0096114B">
        <w:rPr>
          <w:rFonts w:ascii="Times New Roman" w:eastAsia="Times New Roman" w:hAnsi="Times New Roman"/>
          <w:sz w:val="24"/>
          <w:szCs w:val="24"/>
          <w:lang w:eastAsia="lt-LT"/>
        </w:rPr>
        <w:t>, kokią ši</w:t>
      </w:r>
      <w:r w:rsidR="00A6509F" w:rsidRPr="0096114B">
        <w:rPr>
          <w:rFonts w:ascii="Times New Roman" w:eastAsia="Times New Roman" w:hAnsi="Times New Roman"/>
          <w:sz w:val="24"/>
          <w:szCs w:val="24"/>
          <w:lang w:eastAsia="lt-LT"/>
        </w:rPr>
        <w:t>o</w:t>
      </w:r>
      <w:r w:rsidRPr="0096114B">
        <w:rPr>
          <w:rFonts w:ascii="Times New Roman" w:eastAsia="Times New Roman" w:hAnsi="Times New Roman"/>
          <w:sz w:val="24"/>
          <w:szCs w:val="24"/>
          <w:lang w:eastAsia="lt-LT"/>
        </w:rPr>
        <w:t xml:space="preserve"> dokumentų formą pasirenka projekto vykdytojas</w:t>
      </w:r>
      <w:r w:rsidR="00F21570" w:rsidRPr="0096114B">
        <w:rPr>
          <w:rFonts w:ascii="Times New Roman" w:eastAsia="Times New Roman" w:hAnsi="Times New Roman"/>
          <w:sz w:val="24"/>
          <w:szCs w:val="24"/>
          <w:lang w:eastAsia="lt-LT"/>
        </w:rPr>
        <w:t>.</w:t>
      </w:r>
    </w:p>
    <w:p w:rsidR="00645D57" w:rsidRPr="0096114B" w:rsidRDefault="00645D57" w:rsidP="0096114B">
      <w:pPr>
        <w:spacing w:after="0" w:line="240" w:lineRule="auto"/>
        <w:ind w:firstLine="851"/>
        <w:jc w:val="center"/>
        <w:rPr>
          <w:rFonts w:ascii="Times New Roman" w:eastAsia="Times New Roman" w:hAnsi="Times New Roman"/>
          <w:b/>
          <w:sz w:val="24"/>
          <w:szCs w:val="24"/>
          <w:lang w:eastAsia="lt-LT"/>
        </w:rPr>
      </w:pPr>
    </w:p>
    <w:p w:rsidR="0017184B" w:rsidRPr="0096114B" w:rsidRDefault="002B568D" w:rsidP="0096114B">
      <w:pPr>
        <w:spacing w:after="0" w:line="240" w:lineRule="auto"/>
        <w:ind w:firstLine="851"/>
        <w:jc w:val="center"/>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VI</w:t>
      </w:r>
      <w:r w:rsidR="00AA64E1" w:rsidRPr="0096114B">
        <w:rPr>
          <w:rFonts w:ascii="Times New Roman" w:eastAsia="Times New Roman" w:hAnsi="Times New Roman"/>
          <w:b/>
          <w:sz w:val="24"/>
          <w:szCs w:val="24"/>
          <w:lang w:eastAsia="lt-LT"/>
        </w:rPr>
        <w:t xml:space="preserve"> </w:t>
      </w:r>
      <w:r w:rsidR="0017184B" w:rsidRPr="0096114B">
        <w:rPr>
          <w:rFonts w:ascii="Times New Roman" w:eastAsia="Times New Roman" w:hAnsi="Times New Roman"/>
          <w:b/>
          <w:sz w:val="24"/>
          <w:szCs w:val="24"/>
          <w:lang w:eastAsia="lt-LT"/>
        </w:rPr>
        <w:t>SKYRIUS</w:t>
      </w:r>
    </w:p>
    <w:p w:rsidR="009B520B" w:rsidRPr="0096114B" w:rsidRDefault="009B520B" w:rsidP="0096114B">
      <w:pPr>
        <w:spacing w:after="0" w:line="240" w:lineRule="auto"/>
        <w:ind w:firstLine="851"/>
        <w:jc w:val="center"/>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PROJEKTŲ ĮGYVENDINIM</w:t>
      </w:r>
      <w:r w:rsidR="00F64BE6" w:rsidRPr="0096114B">
        <w:rPr>
          <w:rFonts w:ascii="Times New Roman" w:eastAsia="Times New Roman" w:hAnsi="Times New Roman"/>
          <w:b/>
          <w:sz w:val="24"/>
          <w:szCs w:val="24"/>
          <w:lang w:eastAsia="lt-LT"/>
        </w:rPr>
        <w:t>O REIKALAVIMAI</w:t>
      </w:r>
    </w:p>
    <w:p w:rsidR="009517F7" w:rsidRPr="0096114B" w:rsidRDefault="009517F7" w:rsidP="0096114B">
      <w:pPr>
        <w:spacing w:after="0" w:line="240" w:lineRule="auto"/>
        <w:ind w:firstLine="851"/>
        <w:jc w:val="center"/>
        <w:rPr>
          <w:rFonts w:ascii="Times New Roman" w:eastAsia="Times New Roman" w:hAnsi="Times New Roman"/>
          <w:sz w:val="24"/>
          <w:szCs w:val="24"/>
          <w:lang w:eastAsia="lt-LT"/>
        </w:rPr>
      </w:pPr>
    </w:p>
    <w:p w:rsidR="00455A60" w:rsidRPr="0096114B" w:rsidRDefault="00523FC7"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Projektas įgyvendi</w:t>
      </w:r>
      <w:r w:rsidR="003E36BC" w:rsidRPr="0096114B">
        <w:rPr>
          <w:rFonts w:ascii="Times New Roman" w:eastAsia="Times New Roman" w:hAnsi="Times New Roman"/>
          <w:sz w:val="24"/>
          <w:szCs w:val="24"/>
          <w:lang w:eastAsia="lt-LT"/>
        </w:rPr>
        <w:t>namas pagal projekto sutartyje</w:t>
      </w:r>
      <w:r w:rsidR="006E6844" w:rsidRPr="0096114B">
        <w:rPr>
          <w:rFonts w:ascii="Times New Roman" w:eastAsia="Times New Roman" w:hAnsi="Times New Roman"/>
          <w:sz w:val="24"/>
          <w:szCs w:val="24"/>
          <w:lang w:eastAsia="lt-LT"/>
        </w:rPr>
        <w:t>, Apraše</w:t>
      </w:r>
      <w:r w:rsidR="003E36BC"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ir Projektų taisyklėse nustatytus reikalavimus.</w:t>
      </w:r>
    </w:p>
    <w:p w:rsidR="00455A60" w:rsidRPr="0096114B" w:rsidRDefault="00C03259"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Projektų įgyvendinimo </w:t>
      </w:r>
      <w:r w:rsidR="00F27CB5" w:rsidRPr="0096114B">
        <w:rPr>
          <w:rFonts w:ascii="Times New Roman" w:eastAsia="Times New Roman" w:hAnsi="Times New Roman"/>
          <w:sz w:val="24"/>
          <w:szCs w:val="24"/>
          <w:lang w:eastAsia="lt-LT"/>
        </w:rPr>
        <w:t>priežiūrai bus</w:t>
      </w:r>
      <w:r w:rsidRPr="0096114B">
        <w:rPr>
          <w:rFonts w:ascii="Times New Roman" w:eastAsia="Times New Roman" w:hAnsi="Times New Roman"/>
          <w:sz w:val="24"/>
          <w:szCs w:val="24"/>
          <w:lang w:eastAsia="lt-LT"/>
        </w:rPr>
        <w:t xml:space="preserve"> sudaromas </w:t>
      </w:r>
      <w:r w:rsidR="00F27CB5" w:rsidRPr="0096114B">
        <w:rPr>
          <w:rFonts w:ascii="Times New Roman" w:eastAsia="Times New Roman" w:hAnsi="Times New Roman"/>
          <w:sz w:val="24"/>
          <w:szCs w:val="24"/>
          <w:lang w:eastAsia="lt-LT"/>
        </w:rPr>
        <w:t>P</w:t>
      </w:r>
      <w:r w:rsidRPr="0096114B">
        <w:rPr>
          <w:rFonts w:ascii="Times New Roman" w:eastAsia="Times New Roman" w:hAnsi="Times New Roman"/>
          <w:sz w:val="24"/>
          <w:szCs w:val="24"/>
          <w:lang w:eastAsia="lt-LT"/>
        </w:rPr>
        <w:t>rojektų priežiūros komitetas, kurio sudėtis tvirtinam</w:t>
      </w:r>
      <w:r w:rsidR="006E6844" w:rsidRPr="0096114B">
        <w:rPr>
          <w:rFonts w:ascii="Times New Roman" w:eastAsia="Times New Roman" w:hAnsi="Times New Roman"/>
          <w:sz w:val="24"/>
          <w:szCs w:val="24"/>
          <w:lang w:eastAsia="lt-LT"/>
        </w:rPr>
        <w:t>a</w:t>
      </w:r>
      <w:r w:rsidRPr="0096114B">
        <w:rPr>
          <w:rFonts w:ascii="Times New Roman" w:eastAsia="Times New Roman" w:hAnsi="Times New Roman"/>
          <w:sz w:val="24"/>
          <w:szCs w:val="24"/>
          <w:lang w:eastAsia="lt-LT"/>
        </w:rPr>
        <w:t xml:space="preserve"> ūkio ministro įsakymu</w:t>
      </w:r>
      <w:r w:rsidR="006E6844" w:rsidRPr="0096114B">
        <w:rPr>
          <w:rFonts w:ascii="Times New Roman" w:eastAsia="Times New Roman" w:hAnsi="Times New Roman"/>
          <w:sz w:val="24"/>
          <w:szCs w:val="24"/>
          <w:lang w:eastAsia="lt-LT"/>
        </w:rPr>
        <w:t>, o jo veiklos principai nustatomi šio komiteto reglamente</w:t>
      </w:r>
      <w:r w:rsidRPr="0096114B">
        <w:rPr>
          <w:rFonts w:ascii="Times New Roman" w:eastAsia="Times New Roman" w:hAnsi="Times New Roman"/>
          <w:sz w:val="24"/>
          <w:szCs w:val="24"/>
          <w:lang w:eastAsia="lt-LT"/>
        </w:rPr>
        <w:t>.</w:t>
      </w:r>
    </w:p>
    <w:p w:rsidR="003D31F0" w:rsidRPr="0096114B" w:rsidRDefault="003B38B5"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Jei projekto veikla nepradėta įgyvendinti per </w:t>
      </w:r>
      <w:r w:rsidR="007168E3" w:rsidRPr="0096114B">
        <w:rPr>
          <w:rFonts w:ascii="Times New Roman" w:eastAsia="Times New Roman" w:hAnsi="Times New Roman"/>
          <w:sz w:val="24"/>
          <w:szCs w:val="24"/>
          <w:lang w:eastAsia="lt-LT"/>
        </w:rPr>
        <w:t>3</w:t>
      </w:r>
      <w:r w:rsidRPr="0096114B">
        <w:rPr>
          <w:rFonts w:ascii="Times New Roman" w:eastAsia="Times New Roman" w:hAnsi="Times New Roman"/>
          <w:sz w:val="24"/>
          <w:szCs w:val="24"/>
          <w:lang w:eastAsia="lt-LT"/>
        </w:rPr>
        <w:t xml:space="preserve"> mėnesius nuo projekto sutarties pasirašymo dienos, įgyvendinančioji institucija</w:t>
      </w:r>
      <w:r w:rsidR="007B4ECE" w:rsidRPr="0096114B">
        <w:rPr>
          <w:rFonts w:ascii="Times New Roman" w:eastAsia="Times New Roman" w:hAnsi="Times New Roman"/>
          <w:sz w:val="24"/>
          <w:szCs w:val="24"/>
          <w:lang w:eastAsia="lt-LT"/>
        </w:rPr>
        <w:t>,</w:t>
      </w:r>
      <w:r w:rsidRPr="0096114B">
        <w:rPr>
          <w:rFonts w:ascii="Times New Roman" w:eastAsia="Times New Roman" w:hAnsi="Times New Roman"/>
          <w:sz w:val="24"/>
          <w:szCs w:val="24"/>
          <w:lang w:eastAsia="lt-LT"/>
        </w:rPr>
        <w:t xml:space="preserve"> </w:t>
      </w:r>
      <w:r w:rsidR="007B4ECE" w:rsidRPr="0096114B">
        <w:rPr>
          <w:rFonts w:ascii="Times New Roman" w:hAnsi="Times New Roman"/>
          <w:sz w:val="24"/>
          <w:szCs w:val="24"/>
        </w:rPr>
        <w:t xml:space="preserve">suderinusi su </w:t>
      </w:r>
      <w:r w:rsidR="003F0704" w:rsidRPr="0096114B">
        <w:rPr>
          <w:rFonts w:ascii="Times New Roman" w:hAnsi="Times New Roman"/>
          <w:sz w:val="24"/>
          <w:szCs w:val="24"/>
        </w:rPr>
        <w:t>M</w:t>
      </w:r>
      <w:r w:rsidR="007B4ECE" w:rsidRPr="0096114B">
        <w:rPr>
          <w:rFonts w:ascii="Times New Roman" w:hAnsi="Times New Roman"/>
          <w:sz w:val="24"/>
          <w:szCs w:val="24"/>
        </w:rPr>
        <w:t>inisterija,</w:t>
      </w:r>
      <w:r w:rsidR="003F0704" w:rsidRPr="0096114B">
        <w:rPr>
          <w:rFonts w:ascii="Times New Roman" w:hAnsi="Times New Roman"/>
          <w:sz w:val="24"/>
          <w:szCs w:val="24"/>
        </w:rPr>
        <w:t xml:space="preserve"> </w:t>
      </w:r>
      <w:r w:rsidRPr="0096114B">
        <w:rPr>
          <w:rFonts w:ascii="Times New Roman" w:eastAsia="Times New Roman" w:hAnsi="Times New Roman"/>
          <w:sz w:val="24"/>
          <w:szCs w:val="24"/>
          <w:lang w:eastAsia="lt-LT"/>
        </w:rPr>
        <w:t>turi teisę vienašališkai nutraukti projekto sutartį.</w:t>
      </w:r>
    </w:p>
    <w:p w:rsidR="003D31F0" w:rsidRPr="0096114B" w:rsidRDefault="003B38B5"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96114B">
        <w:rPr>
          <w:rFonts w:ascii="Times New Roman" w:eastAsia="Times New Roman" w:hAnsi="Times New Roman"/>
          <w:sz w:val="24"/>
          <w:szCs w:val="24"/>
          <w:lang w:eastAsia="lt-LT"/>
        </w:rPr>
        <w:t xml:space="preserve">VII skyriaus </w:t>
      </w:r>
      <w:r w:rsidR="00BC7947" w:rsidRPr="0096114B">
        <w:rPr>
          <w:rFonts w:ascii="Times New Roman" w:eastAsia="Times New Roman" w:hAnsi="Times New Roman"/>
          <w:sz w:val="24"/>
          <w:szCs w:val="24"/>
          <w:lang w:eastAsia="lt-LT"/>
        </w:rPr>
        <w:t>trisdešimt septintajame</w:t>
      </w:r>
      <w:r w:rsidRPr="0096114B">
        <w:rPr>
          <w:rFonts w:ascii="Times New Roman" w:eastAsia="Times New Roman" w:hAnsi="Times New Roman"/>
          <w:sz w:val="24"/>
          <w:szCs w:val="24"/>
          <w:lang w:eastAsia="lt-LT"/>
        </w:rPr>
        <w:t xml:space="preserve"> skirsnyje nustatyta tvarka.</w:t>
      </w:r>
    </w:p>
    <w:p w:rsidR="00551CC7" w:rsidRPr="0096114B" w:rsidRDefault="00551CC7"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Projekto metu sukurtas gaminio ir (arba) paslaugos dizaino sprendimas turi būti įdiegtas ne vėliau kaip per tris metus po projekto veiklų įgyvendinimo pabaigos (t. y. pradėta serijinė ir (arba) masinė gaminio gamyba ir (arba) serijinis ir arba masinis paslaugos teikimas).</w:t>
      </w:r>
    </w:p>
    <w:p w:rsidR="003D31F0" w:rsidRPr="0096114B" w:rsidRDefault="003B38B5"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Projekto užbaigimo reikalavimai nustatyti </w:t>
      </w:r>
      <w:r w:rsidRPr="0096114B">
        <w:rPr>
          <w:rFonts w:ascii="Times New Roman" w:hAnsi="Times New Roman"/>
          <w:sz w:val="24"/>
          <w:szCs w:val="24"/>
        </w:rPr>
        <w:t xml:space="preserve">Projektų taisyklių </w:t>
      </w:r>
      <w:r w:rsidR="008617CC" w:rsidRPr="0096114B">
        <w:rPr>
          <w:rFonts w:ascii="Times New Roman" w:hAnsi="Times New Roman"/>
          <w:sz w:val="24"/>
          <w:szCs w:val="24"/>
        </w:rPr>
        <w:t xml:space="preserve">IV skyriaus </w:t>
      </w:r>
      <w:r w:rsidR="00E7036A" w:rsidRPr="0096114B">
        <w:rPr>
          <w:rFonts w:ascii="Times New Roman" w:hAnsi="Times New Roman"/>
          <w:sz w:val="24"/>
          <w:szCs w:val="24"/>
        </w:rPr>
        <w:t>dvidešimt septintajame</w:t>
      </w:r>
      <w:r w:rsidRPr="0096114B">
        <w:rPr>
          <w:rFonts w:ascii="Times New Roman" w:hAnsi="Times New Roman"/>
          <w:sz w:val="24"/>
          <w:szCs w:val="24"/>
        </w:rPr>
        <w:t xml:space="preserve"> skirsnyje</w:t>
      </w:r>
      <w:r w:rsidR="0020212E" w:rsidRPr="0096114B">
        <w:rPr>
          <w:rFonts w:ascii="Times New Roman" w:eastAsia="Times New Roman" w:hAnsi="Times New Roman"/>
          <w:i/>
          <w:sz w:val="24"/>
          <w:szCs w:val="24"/>
          <w:lang w:eastAsia="lt-LT"/>
        </w:rPr>
        <w:t>.</w:t>
      </w:r>
    </w:p>
    <w:p w:rsidR="00645D57" w:rsidRPr="0096114B" w:rsidRDefault="00D9474C"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hAnsi="Times New Roman"/>
          <w:sz w:val="24"/>
          <w:szCs w:val="24"/>
        </w:rPr>
        <w:t xml:space="preserve">Visi su projekto įgyvendinimu susiję dokumentai turi būti saugomi Projektų taisyklių </w:t>
      </w:r>
      <w:r w:rsidR="00805D8E" w:rsidRPr="0096114B">
        <w:rPr>
          <w:rFonts w:ascii="Times New Roman" w:eastAsia="Times New Roman" w:hAnsi="Times New Roman"/>
          <w:sz w:val="24"/>
          <w:szCs w:val="24"/>
          <w:lang w:eastAsia="lt-LT"/>
        </w:rPr>
        <w:t xml:space="preserve">VII skyriaus </w:t>
      </w:r>
      <w:r w:rsidR="00E7036A" w:rsidRPr="0096114B">
        <w:rPr>
          <w:rFonts w:ascii="Times New Roman" w:hAnsi="Times New Roman"/>
          <w:sz w:val="24"/>
          <w:szCs w:val="24"/>
        </w:rPr>
        <w:t>keturiasdešimt antrajame</w:t>
      </w:r>
      <w:r w:rsidRPr="0096114B">
        <w:rPr>
          <w:rFonts w:ascii="Times New Roman" w:hAnsi="Times New Roman"/>
          <w:sz w:val="24"/>
          <w:szCs w:val="24"/>
        </w:rPr>
        <w:t xml:space="preserve"> skirsnyje nustatyta tvarka.</w:t>
      </w:r>
    </w:p>
    <w:p w:rsidR="00645D57" w:rsidRPr="0096114B" w:rsidRDefault="00645D57" w:rsidP="0096114B">
      <w:pPr>
        <w:spacing w:after="0" w:line="240" w:lineRule="auto"/>
        <w:ind w:firstLine="851"/>
        <w:jc w:val="center"/>
        <w:rPr>
          <w:rFonts w:ascii="Times New Roman" w:eastAsia="Times New Roman" w:hAnsi="Times New Roman"/>
          <w:b/>
          <w:sz w:val="24"/>
          <w:szCs w:val="24"/>
          <w:lang w:eastAsia="lt-LT"/>
        </w:rPr>
      </w:pPr>
    </w:p>
    <w:p w:rsidR="007935E5" w:rsidRPr="0096114B" w:rsidRDefault="00954B55" w:rsidP="0096114B">
      <w:pPr>
        <w:spacing w:after="0" w:line="240" w:lineRule="auto"/>
        <w:ind w:firstLine="851"/>
        <w:jc w:val="center"/>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VII</w:t>
      </w:r>
      <w:r w:rsidR="007935E5" w:rsidRPr="0096114B">
        <w:rPr>
          <w:rFonts w:ascii="Times New Roman" w:eastAsia="Times New Roman" w:hAnsi="Times New Roman"/>
          <w:b/>
          <w:sz w:val="24"/>
          <w:szCs w:val="24"/>
          <w:lang w:eastAsia="lt-LT"/>
        </w:rPr>
        <w:t xml:space="preserve"> SKYRIUS</w:t>
      </w:r>
    </w:p>
    <w:p w:rsidR="00954B55" w:rsidRPr="0096114B" w:rsidRDefault="00954B55" w:rsidP="0096114B">
      <w:pPr>
        <w:spacing w:after="0" w:line="240" w:lineRule="auto"/>
        <w:ind w:firstLine="851"/>
        <w:jc w:val="center"/>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APRAŠO KEITIMO TVARKA</w:t>
      </w:r>
    </w:p>
    <w:p w:rsidR="00223045" w:rsidRPr="0096114B" w:rsidRDefault="00223045" w:rsidP="0096114B">
      <w:pPr>
        <w:spacing w:after="0" w:line="240" w:lineRule="auto"/>
        <w:ind w:firstLine="851"/>
        <w:jc w:val="center"/>
        <w:rPr>
          <w:rFonts w:ascii="Times New Roman" w:eastAsia="Times New Roman" w:hAnsi="Times New Roman"/>
          <w:b/>
          <w:sz w:val="24"/>
          <w:szCs w:val="24"/>
          <w:lang w:eastAsia="lt-LT"/>
        </w:rPr>
      </w:pPr>
    </w:p>
    <w:p w:rsidR="007D54F9" w:rsidRPr="0096114B" w:rsidRDefault="00CB0108"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Aprašo keitimo tvarka nustatyta Projektų taisyklių </w:t>
      </w:r>
      <w:r w:rsidR="007D54F9" w:rsidRPr="0096114B">
        <w:rPr>
          <w:rFonts w:ascii="Times New Roman" w:hAnsi="Times New Roman"/>
          <w:sz w:val="24"/>
          <w:szCs w:val="24"/>
        </w:rPr>
        <w:t xml:space="preserve">III skyriaus </w:t>
      </w:r>
      <w:r w:rsidR="005A26B5" w:rsidRPr="0096114B">
        <w:rPr>
          <w:rFonts w:ascii="Times New Roman" w:eastAsia="Times New Roman" w:hAnsi="Times New Roman"/>
          <w:sz w:val="24"/>
          <w:szCs w:val="24"/>
          <w:lang w:eastAsia="lt-LT"/>
        </w:rPr>
        <w:t>vienuoliktajame</w:t>
      </w:r>
      <w:r w:rsidRPr="0096114B">
        <w:rPr>
          <w:rFonts w:ascii="Times New Roman" w:eastAsia="Times New Roman" w:hAnsi="Times New Roman"/>
          <w:sz w:val="24"/>
          <w:szCs w:val="24"/>
          <w:lang w:eastAsia="lt-LT"/>
        </w:rPr>
        <w:t xml:space="preserve"> skirsnyje.</w:t>
      </w:r>
    </w:p>
    <w:p w:rsidR="00DD39E8" w:rsidRPr="0096114B" w:rsidRDefault="007D54F9" w:rsidP="0096114B">
      <w:pPr>
        <w:pStyle w:val="ListParagraph"/>
        <w:numPr>
          <w:ilvl w:val="0"/>
          <w:numId w:val="72"/>
        </w:numPr>
        <w:spacing w:after="0" w:line="240" w:lineRule="auto"/>
        <w:ind w:left="0" w:firstLine="851"/>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Jei Aprašas keičiamas jau atrinkus projektus, šie pakeitimai</w:t>
      </w:r>
      <w:r w:rsidR="00623EC8" w:rsidRPr="0096114B">
        <w:rPr>
          <w:rFonts w:ascii="Times New Roman" w:eastAsia="Times New Roman" w:hAnsi="Times New Roman"/>
          <w:sz w:val="24"/>
          <w:szCs w:val="24"/>
          <w:lang w:eastAsia="lt-LT"/>
        </w:rPr>
        <w:t>,</w:t>
      </w:r>
      <w:r w:rsidR="00623EC8" w:rsidRPr="0096114B">
        <w:rPr>
          <w:rFonts w:ascii="Times New Roman" w:eastAsiaTheme="minorHAnsi" w:hAnsi="Times New Roman"/>
          <w:sz w:val="24"/>
          <w:szCs w:val="24"/>
          <w:lang w:eastAsia="lt-LT"/>
        </w:rPr>
        <w:t xml:space="preserve"> </w:t>
      </w:r>
      <w:r w:rsidR="00623EC8" w:rsidRPr="0096114B">
        <w:rPr>
          <w:rFonts w:ascii="Times New Roman" w:eastAsia="Times New Roman" w:hAnsi="Times New Roman"/>
          <w:sz w:val="24"/>
          <w:szCs w:val="24"/>
          <w:lang w:eastAsia="lt-LT"/>
        </w:rPr>
        <w:t>nepažeidžiant lygiateisiškumo principo,</w:t>
      </w:r>
      <w:r w:rsidRPr="0096114B">
        <w:rPr>
          <w:rFonts w:ascii="Times New Roman" w:eastAsia="Times New Roman" w:hAnsi="Times New Roman"/>
          <w:sz w:val="24"/>
          <w:szCs w:val="24"/>
          <w:lang w:eastAsia="lt-LT"/>
        </w:rPr>
        <w:t xml:space="preserve"> taikomi ir įgyvendinamiems projektams Projektų taisyklių 91 punkte nustatytais atvejais.</w:t>
      </w:r>
      <w:r w:rsidR="00CB0108" w:rsidRPr="0096114B">
        <w:rPr>
          <w:rFonts w:ascii="Times New Roman" w:eastAsia="Times New Roman" w:hAnsi="Times New Roman"/>
          <w:sz w:val="24"/>
          <w:szCs w:val="24"/>
          <w:lang w:eastAsia="lt-LT"/>
        </w:rPr>
        <w:t xml:space="preserve"> </w:t>
      </w:r>
    </w:p>
    <w:p w:rsidR="00DD39E8" w:rsidRPr="0096114B" w:rsidRDefault="00DD39E8" w:rsidP="0096114B">
      <w:pPr>
        <w:jc w:val="center"/>
        <w:rPr>
          <w:rFonts w:ascii="Times New Roman" w:hAnsi="Times New Roman"/>
          <w:spacing w:val="-4"/>
          <w:sz w:val="24"/>
          <w:szCs w:val="24"/>
        </w:rPr>
      </w:pPr>
      <w:r w:rsidRPr="0096114B">
        <w:rPr>
          <w:rFonts w:ascii="Times New Roman" w:hAnsi="Times New Roman"/>
          <w:spacing w:val="-4"/>
          <w:sz w:val="24"/>
          <w:szCs w:val="24"/>
        </w:rPr>
        <w:t>______________________________</w:t>
      </w:r>
    </w:p>
    <w:p w:rsidR="00DD39E8" w:rsidRPr="0096114B" w:rsidRDefault="00DD39E8" w:rsidP="0096114B">
      <w:pPr>
        <w:spacing w:after="0" w:line="240" w:lineRule="auto"/>
        <w:jc w:val="both"/>
        <w:rPr>
          <w:rFonts w:ascii="Times New Roman" w:eastAsia="Times New Roman" w:hAnsi="Times New Roman"/>
          <w:sz w:val="24"/>
          <w:szCs w:val="24"/>
          <w:lang w:eastAsia="lt-LT"/>
        </w:rPr>
        <w:sectPr w:rsidR="00DD39E8" w:rsidRPr="0096114B" w:rsidSect="001556CC">
          <w:headerReference w:type="default" r:id="rId15"/>
          <w:pgSz w:w="11906" w:h="16838"/>
          <w:pgMar w:top="1134" w:right="567" w:bottom="1134" w:left="1701" w:header="567" w:footer="567" w:gutter="0"/>
          <w:pgNumType w:start="1"/>
          <w:cols w:space="1296"/>
          <w:titlePg/>
          <w:docGrid w:linePitch="360"/>
        </w:sectPr>
      </w:pPr>
    </w:p>
    <w:p w:rsidR="000335C1" w:rsidRPr="0096114B" w:rsidRDefault="000335C1" w:rsidP="0096114B">
      <w:pPr>
        <w:pStyle w:val="NoSpacing"/>
        <w:ind w:left="5192" w:firstLine="1298"/>
        <w:rPr>
          <w:rFonts w:ascii="Times New Roman" w:hAnsi="Times New Roman"/>
          <w:sz w:val="24"/>
          <w:szCs w:val="24"/>
        </w:rPr>
      </w:pPr>
      <w:r w:rsidRPr="0096114B">
        <w:rPr>
          <w:rFonts w:ascii="Times New Roman" w:hAnsi="Times New Roman"/>
        </w:rPr>
        <w:t xml:space="preserve">        </w:t>
      </w:r>
      <w:r w:rsidRPr="0096114B">
        <w:rPr>
          <w:rFonts w:ascii="Times New Roman" w:hAnsi="Times New Roman"/>
          <w:sz w:val="24"/>
          <w:szCs w:val="24"/>
        </w:rPr>
        <w:t xml:space="preserve">2014–2020 metų Europos Sąjungos fondų investicijų veiksmų programos </w:t>
      </w:r>
    </w:p>
    <w:p w:rsidR="006D6D86" w:rsidRPr="0096114B" w:rsidRDefault="006D6D86" w:rsidP="0096114B">
      <w:pPr>
        <w:pStyle w:val="NoSpacing"/>
        <w:ind w:left="5192" w:firstLine="1298"/>
        <w:rPr>
          <w:rFonts w:ascii="Times New Roman" w:hAnsi="Times New Roman"/>
          <w:sz w:val="24"/>
          <w:szCs w:val="24"/>
        </w:rPr>
      </w:pPr>
      <w:r w:rsidRPr="0096114B">
        <w:rPr>
          <w:rFonts w:ascii="Times New Roman" w:eastAsia="Times New Roman" w:hAnsi="Times New Roman"/>
          <w:sz w:val="24"/>
          <w:szCs w:val="24"/>
          <w:lang w:eastAsia="lt-LT"/>
        </w:rPr>
        <w:t xml:space="preserve">       3 prioriteto „Smulkiojo ir vidutinio verslo konkurencingumo skatinimas“</w:t>
      </w:r>
    </w:p>
    <w:p w:rsidR="000335C1" w:rsidRPr="0096114B" w:rsidRDefault="000335C1" w:rsidP="0096114B">
      <w:pPr>
        <w:pStyle w:val="NoSpacing"/>
        <w:ind w:left="5192"/>
        <w:rPr>
          <w:rFonts w:ascii="Times New Roman" w:hAnsi="Times New Roman"/>
          <w:sz w:val="24"/>
          <w:szCs w:val="24"/>
        </w:rPr>
      </w:pPr>
      <w:r w:rsidRPr="0096114B">
        <w:rPr>
          <w:rFonts w:ascii="Times New Roman" w:hAnsi="Times New Roman"/>
          <w:sz w:val="24"/>
          <w:szCs w:val="24"/>
        </w:rPr>
        <w:t xml:space="preserve">                             priemonės Nr. </w:t>
      </w:r>
      <w:r w:rsidR="00395B1C" w:rsidRPr="0096114B">
        <w:rPr>
          <w:rFonts w:ascii="Times New Roman" w:hAnsi="Times New Roman"/>
          <w:sz w:val="24"/>
          <w:szCs w:val="24"/>
        </w:rPr>
        <w:t>03.3.1-LVPA-K-838</w:t>
      </w:r>
      <w:r w:rsidR="00395B1C" w:rsidRPr="0096114B">
        <w:t xml:space="preserve"> </w:t>
      </w:r>
      <w:r w:rsidR="00395B1C" w:rsidRPr="0096114B">
        <w:rPr>
          <w:rFonts w:ascii="Times New Roman" w:hAnsi="Times New Roman"/>
          <w:sz w:val="24"/>
          <w:szCs w:val="24"/>
        </w:rPr>
        <w:t>„Dizainas LT</w:t>
      </w:r>
      <w:r w:rsidR="00395B1C" w:rsidRPr="0096114B">
        <w:rPr>
          <w:rFonts w:ascii="Times New Roman" w:hAnsi="Times New Roman"/>
          <w:sz w:val="24"/>
          <w:szCs w:val="24"/>
          <w:lang w:eastAsia="lt-LT"/>
        </w:rPr>
        <w:t>“</w:t>
      </w:r>
    </w:p>
    <w:p w:rsidR="000335C1" w:rsidRPr="0096114B" w:rsidRDefault="000335C1" w:rsidP="0096114B">
      <w:pPr>
        <w:spacing w:after="0" w:line="240" w:lineRule="auto"/>
        <w:ind w:left="6490"/>
        <w:rPr>
          <w:rFonts w:ascii="Times New Roman" w:hAnsi="Times New Roman"/>
          <w:sz w:val="24"/>
          <w:szCs w:val="24"/>
        </w:rPr>
      </w:pPr>
      <w:r w:rsidRPr="0096114B">
        <w:rPr>
          <w:rFonts w:ascii="Times New Roman" w:hAnsi="Times New Roman"/>
          <w:sz w:val="24"/>
          <w:szCs w:val="24"/>
        </w:rPr>
        <w:t xml:space="preserve">       projektų finansavimo sąlygų aprašo Nr. 1</w:t>
      </w:r>
    </w:p>
    <w:p w:rsidR="000335C1" w:rsidRPr="0096114B" w:rsidRDefault="000335C1" w:rsidP="0096114B">
      <w:pPr>
        <w:spacing w:after="0" w:line="240" w:lineRule="auto"/>
        <w:ind w:left="6490"/>
        <w:rPr>
          <w:rFonts w:ascii="Times New Roman" w:eastAsia="Times New Roman" w:hAnsi="Times New Roman"/>
          <w:sz w:val="24"/>
          <w:szCs w:val="24"/>
          <w:lang w:eastAsia="lt-LT"/>
        </w:rPr>
      </w:pPr>
      <w:r w:rsidRPr="0096114B">
        <w:rPr>
          <w:rFonts w:ascii="Times New Roman" w:hAnsi="Times New Roman"/>
          <w:sz w:val="24"/>
          <w:szCs w:val="24"/>
        </w:rPr>
        <w:t xml:space="preserve">       1</w:t>
      </w:r>
      <w:r w:rsidRPr="0096114B">
        <w:rPr>
          <w:rFonts w:ascii="Times New Roman" w:eastAsia="Times New Roman" w:hAnsi="Times New Roman"/>
          <w:sz w:val="24"/>
          <w:szCs w:val="24"/>
          <w:lang w:eastAsia="lt-LT"/>
        </w:rPr>
        <w:t xml:space="preserve"> priedas</w:t>
      </w:r>
      <w:r w:rsidRPr="0096114B">
        <w:rPr>
          <w:rFonts w:ascii="Times New Roman" w:hAnsi="Times New Roman"/>
          <w:sz w:val="24"/>
          <w:szCs w:val="24"/>
        </w:rPr>
        <w:t xml:space="preserve"> </w:t>
      </w:r>
    </w:p>
    <w:p w:rsidR="000335C1" w:rsidRPr="0096114B" w:rsidRDefault="000335C1" w:rsidP="0096114B">
      <w:pPr>
        <w:spacing w:after="0" w:line="240" w:lineRule="auto"/>
        <w:ind w:firstLine="680"/>
        <w:jc w:val="right"/>
        <w:rPr>
          <w:rFonts w:ascii="Times New Roman" w:eastAsia="Times New Roman" w:hAnsi="Times New Roman"/>
          <w:sz w:val="24"/>
          <w:szCs w:val="24"/>
          <w:lang w:eastAsia="lt-LT"/>
        </w:rPr>
      </w:pPr>
    </w:p>
    <w:p w:rsidR="00142A5A" w:rsidRPr="0096114B" w:rsidRDefault="00142A5A" w:rsidP="0096114B">
      <w:pPr>
        <w:spacing w:after="0" w:line="240" w:lineRule="auto"/>
        <w:ind w:firstLine="680"/>
        <w:jc w:val="center"/>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PROJEKTO TINKAMUMO FINANSUOTI VERTINIMO LENTELĖ</w:t>
      </w:r>
    </w:p>
    <w:p w:rsidR="00142A5A" w:rsidRPr="0096114B" w:rsidRDefault="00142A5A" w:rsidP="0096114B">
      <w:pPr>
        <w:spacing w:after="0" w:line="240" w:lineRule="auto"/>
        <w:ind w:firstLine="680"/>
        <w:jc w:val="center"/>
        <w:rPr>
          <w:rFonts w:ascii="Times New Roman" w:eastAsia="Times New Roman" w:hAnsi="Times New Roman"/>
          <w:b/>
          <w:sz w:val="24"/>
          <w:szCs w:val="24"/>
          <w:lang w:eastAsia="lt-LT"/>
        </w:rPr>
      </w:pPr>
    </w:p>
    <w:tbl>
      <w:tblPr>
        <w:tblStyle w:val="TableGrid"/>
        <w:tblW w:w="14742" w:type="dxa"/>
        <w:tblInd w:w="108" w:type="dxa"/>
        <w:tblLook w:val="04A0" w:firstRow="1" w:lastRow="0" w:firstColumn="1" w:lastColumn="0" w:noHBand="0" w:noVBand="1"/>
      </w:tblPr>
      <w:tblGrid>
        <w:gridCol w:w="4466"/>
        <w:gridCol w:w="10276"/>
      </w:tblGrid>
      <w:tr w:rsidR="00F00503" w:rsidRPr="0096114B" w:rsidTr="00A16CBF">
        <w:tc>
          <w:tcPr>
            <w:tcW w:w="4466" w:type="dxa"/>
          </w:tcPr>
          <w:p w:rsidR="00F00503" w:rsidRPr="0096114B" w:rsidRDefault="00F00503" w:rsidP="0096114B">
            <w:pPr>
              <w:spacing w:after="0" w:line="240" w:lineRule="auto"/>
              <w:rPr>
                <w:rFonts w:ascii="Times New Roman" w:eastAsia="Times New Roman" w:hAnsi="Times New Roman"/>
                <w:b/>
                <w:bCs/>
                <w:sz w:val="24"/>
                <w:szCs w:val="24"/>
                <w:lang w:eastAsia="lt-LT"/>
              </w:rPr>
            </w:pPr>
            <w:r w:rsidRPr="0096114B">
              <w:rPr>
                <w:rFonts w:ascii="Times New Roman" w:eastAsia="Times New Roman" w:hAnsi="Times New Roman"/>
                <w:b/>
                <w:bCs/>
                <w:sz w:val="24"/>
                <w:szCs w:val="24"/>
                <w:lang w:eastAsia="lt-LT"/>
              </w:rPr>
              <w:t>Paraiškos kodas</w:t>
            </w:r>
          </w:p>
        </w:tc>
        <w:tc>
          <w:tcPr>
            <w:tcW w:w="10276" w:type="dxa"/>
          </w:tcPr>
          <w:p w:rsidR="00F00503" w:rsidRPr="0096114B" w:rsidRDefault="00F00503" w:rsidP="0096114B">
            <w:pPr>
              <w:spacing w:after="0" w:line="240" w:lineRule="auto"/>
              <w:rPr>
                <w:rFonts w:ascii="Times New Roman" w:eastAsia="Times New Roman" w:hAnsi="Times New Roman"/>
                <w:bCs/>
                <w:i/>
                <w:sz w:val="24"/>
                <w:szCs w:val="24"/>
                <w:lang w:eastAsia="lt-LT"/>
              </w:rPr>
            </w:pPr>
          </w:p>
        </w:tc>
      </w:tr>
      <w:tr w:rsidR="00F00503" w:rsidRPr="0096114B" w:rsidTr="00A16CBF">
        <w:tc>
          <w:tcPr>
            <w:tcW w:w="4466" w:type="dxa"/>
          </w:tcPr>
          <w:p w:rsidR="00F00503" w:rsidRPr="0096114B" w:rsidRDefault="00F00503" w:rsidP="0096114B">
            <w:pPr>
              <w:spacing w:after="0" w:line="240" w:lineRule="auto"/>
              <w:rPr>
                <w:rFonts w:ascii="Times New Roman" w:eastAsia="Times New Roman" w:hAnsi="Times New Roman"/>
                <w:b/>
                <w:bCs/>
                <w:sz w:val="24"/>
                <w:szCs w:val="24"/>
                <w:lang w:eastAsia="lt-LT"/>
              </w:rPr>
            </w:pPr>
            <w:r w:rsidRPr="0096114B">
              <w:rPr>
                <w:rFonts w:ascii="Times New Roman" w:eastAsia="Times New Roman" w:hAnsi="Times New Roman"/>
                <w:b/>
                <w:bCs/>
                <w:sz w:val="24"/>
                <w:szCs w:val="24"/>
                <w:lang w:eastAsia="lt-LT"/>
              </w:rPr>
              <w:t>Pareiškėjo pavadinimas</w:t>
            </w:r>
          </w:p>
        </w:tc>
        <w:tc>
          <w:tcPr>
            <w:tcW w:w="10276" w:type="dxa"/>
          </w:tcPr>
          <w:p w:rsidR="00F00503" w:rsidRPr="0096114B" w:rsidRDefault="00F00503" w:rsidP="0096114B">
            <w:pPr>
              <w:spacing w:after="0" w:line="240" w:lineRule="auto"/>
              <w:rPr>
                <w:rFonts w:ascii="Times New Roman" w:eastAsia="Times New Roman" w:hAnsi="Times New Roman"/>
                <w:bCs/>
                <w:i/>
                <w:sz w:val="24"/>
                <w:szCs w:val="24"/>
                <w:lang w:eastAsia="lt-LT"/>
              </w:rPr>
            </w:pPr>
          </w:p>
        </w:tc>
      </w:tr>
      <w:tr w:rsidR="00F00503" w:rsidRPr="0096114B" w:rsidTr="00A16CBF">
        <w:tc>
          <w:tcPr>
            <w:tcW w:w="4466" w:type="dxa"/>
          </w:tcPr>
          <w:p w:rsidR="00F00503" w:rsidRPr="0096114B" w:rsidRDefault="00F00503" w:rsidP="0096114B">
            <w:pPr>
              <w:spacing w:after="0" w:line="240" w:lineRule="auto"/>
              <w:rPr>
                <w:rFonts w:ascii="Times New Roman" w:eastAsia="Times New Roman" w:hAnsi="Times New Roman"/>
                <w:b/>
                <w:bCs/>
                <w:sz w:val="24"/>
                <w:szCs w:val="24"/>
                <w:lang w:eastAsia="lt-LT"/>
              </w:rPr>
            </w:pPr>
            <w:r w:rsidRPr="0096114B">
              <w:rPr>
                <w:rFonts w:ascii="Times New Roman" w:eastAsia="Times New Roman" w:hAnsi="Times New Roman"/>
                <w:b/>
                <w:bCs/>
                <w:sz w:val="24"/>
                <w:szCs w:val="24"/>
                <w:lang w:eastAsia="lt-LT"/>
              </w:rPr>
              <w:t>Projekto pavadinimas</w:t>
            </w:r>
          </w:p>
        </w:tc>
        <w:tc>
          <w:tcPr>
            <w:tcW w:w="10276" w:type="dxa"/>
          </w:tcPr>
          <w:p w:rsidR="00F00503" w:rsidRPr="0096114B" w:rsidRDefault="00F00503" w:rsidP="0096114B">
            <w:pPr>
              <w:spacing w:after="0" w:line="240" w:lineRule="auto"/>
              <w:rPr>
                <w:rFonts w:ascii="Times New Roman" w:eastAsia="Times New Roman" w:hAnsi="Times New Roman"/>
                <w:bCs/>
                <w:i/>
                <w:sz w:val="24"/>
                <w:szCs w:val="24"/>
                <w:lang w:eastAsia="lt-LT"/>
              </w:rPr>
            </w:pPr>
          </w:p>
        </w:tc>
      </w:tr>
      <w:tr w:rsidR="00F00503" w:rsidRPr="0096114B" w:rsidTr="00A16CBF">
        <w:tc>
          <w:tcPr>
            <w:tcW w:w="14742" w:type="dxa"/>
            <w:gridSpan w:val="2"/>
          </w:tcPr>
          <w:p w:rsidR="00F00503" w:rsidRPr="0096114B" w:rsidRDefault="00F00503" w:rsidP="0096114B">
            <w:pPr>
              <w:spacing w:after="0" w:line="240" w:lineRule="auto"/>
              <w:rPr>
                <w:rFonts w:ascii="Times New Roman" w:eastAsia="Times New Roman" w:hAnsi="Times New Roman"/>
                <w:b/>
                <w:bCs/>
                <w:sz w:val="24"/>
                <w:szCs w:val="24"/>
                <w:lang w:eastAsia="lt-LT"/>
              </w:rPr>
            </w:pPr>
            <w:r w:rsidRPr="0096114B">
              <w:rPr>
                <w:rFonts w:ascii="Times New Roman" w:eastAsia="Times New Roman" w:hAnsi="Times New Roman"/>
                <w:b/>
                <w:bCs/>
                <w:sz w:val="24"/>
                <w:szCs w:val="24"/>
                <w:lang w:eastAsia="lt-LT"/>
              </w:rPr>
              <w:t>Projektą planuojama įgyvendinti:</w:t>
            </w:r>
          </w:p>
          <w:p w:rsidR="00F00503" w:rsidRPr="0096114B" w:rsidRDefault="00F00503" w:rsidP="0096114B">
            <w:pPr>
              <w:spacing w:after="0" w:line="240" w:lineRule="auto"/>
              <w:rPr>
                <w:rFonts w:ascii="Times New Roman" w:eastAsia="Times New Roman" w:hAnsi="Times New Roman"/>
                <w:b/>
                <w:bCs/>
                <w:sz w:val="24"/>
                <w:szCs w:val="24"/>
                <w:lang w:eastAsia="lt-LT"/>
              </w:rPr>
            </w:pPr>
            <w:r w:rsidRPr="0096114B">
              <w:rPr>
                <w:rFonts w:ascii="Times New Roman" w:eastAsia="Times New Roman" w:hAnsi="Times New Roman"/>
                <w:b/>
                <w:bCs/>
                <w:sz w:val="24"/>
                <w:szCs w:val="24"/>
                <w:lang w:eastAsia="lt-LT"/>
              </w:rPr>
              <w:t> su partneriu (-</w:t>
            </w:r>
            <w:proofErr w:type="spellStart"/>
            <w:r w:rsidRPr="0096114B">
              <w:rPr>
                <w:rFonts w:ascii="Times New Roman" w:eastAsia="Times New Roman" w:hAnsi="Times New Roman"/>
                <w:b/>
                <w:bCs/>
                <w:sz w:val="24"/>
                <w:szCs w:val="24"/>
                <w:lang w:eastAsia="lt-LT"/>
              </w:rPr>
              <w:t>iais</w:t>
            </w:r>
            <w:proofErr w:type="spellEnd"/>
            <w:r w:rsidRPr="0096114B">
              <w:rPr>
                <w:rFonts w:ascii="Times New Roman" w:eastAsia="Times New Roman" w:hAnsi="Times New Roman"/>
                <w:b/>
                <w:bCs/>
                <w:sz w:val="24"/>
                <w:szCs w:val="24"/>
                <w:lang w:eastAsia="lt-LT"/>
              </w:rPr>
              <w:t xml:space="preserve">)              </w:t>
            </w:r>
            <w:r w:rsidRPr="0096114B">
              <w:rPr>
                <w:rFonts w:ascii="Times New Roman" w:eastAsia="Times New Roman" w:hAnsi="Times New Roman"/>
                <w:b/>
                <w:bCs/>
                <w:sz w:val="24"/>
                <w:szCs w:val="24"/>
                <w:lang w:eastAsia="lt-LT"/>
              </w:rPr>
              <w:t> be partnerio (-</w:t>
            </w:r>
            <w:proofErr w:type="spellStart"/>
            <w:r w:rsidRPr="0096114B">
              <w:rPr>
                <w:rFonts w:ascii="Times New Roman" w:eastAsia="Times New Roman" w:hAnsi="Times New Roman"/>
                <w:b/>
                <w:bCs/>
                <w:sz w:val="24"/>
                <w:szCs w:val="24"/>
                <w:lang w:eastAsia="lt-LT"/>
              </w:rPr>
              <w:t>ių</w:t>
            </w:r>
            <w:proofErr w:type="spellEnd"/>
            <w:r w:rsidRPr="0096114B">
              <w:rPr>
                <w:rFonts w:ascii="Times New Roman" w:eastAsia="Times New Roman" w:hAnsi="Times New Roman"/>
                <w:b/>
                <w:bCs/>
                <w:sz w:val="24"/>
                <w:szCs w:val="24"/>
                <w:lang w:eastAsia="lt-LT"/>
              </w:rPr>
              <w:t>)</w:t>
            </w:r>
          </w:p>
        </w:tc>
      </w:tr>
      <w:tr w:rsidR="00F00503" w:rsidRPr="0096114B" w:rsidTr="00A16CBF">
        <w:tc>
          <w:tcPr>
            <w:tcW w:w="14742" w:type="dxa"/>
            <w:gridSpan w:val="2"/>
          </w:tcPr>
          <w:p w:rsidR="00F00503" w:rsidRPr="0096114B" w:rsidRDefault="00F00503" w:rsidP="0096114B">
            <w:pPr>
              <w:spacing w:after="0" w:line="240" w:lineRule="auto"/>
              <w:rPr>
                <w:rFonts w:ascii="Times New Roman" w:eastAsia="Times New Roman" w:hAnsi="Times New Roman"/>
                <w:b/>
                <w:bCs/>
                <w:sz w:val="24"/>
                <w:szCs w:val="24"/>
                <w:lang w:eastAsia="lt-LT"/>
              </w:rPr>
            </w:pPr>
            <w:r w:rsidRPr="0096114B">
              <w:rPr>
                <w:rFonts w:ascii="Times New Roman" w:eastAsia="Times New Roman" w:hAnsi="Times New Roman"/>
                <w:b/>
                <w:bCs/>
                <w:sz w:val="24"/>
                <w:szCs w:val="24"/>
                <w:lang w:eastAsia="lt-LT"/>
              </w:rPr>
              <w:t xml:space="preserve"> PIRMINĖ               </w:t>
            </w:r>
            <w:r w:rsidRPr="0096114B">
              <w:rPr>
                <w:rFonts w:ascii="Times New Roman" w:eastAsia="Times New Roman" w:hAnsi="Times New Roman"/>
                <w:b/>
                <w:bCs/>
                <w:sz w:val="24"/>
                <w:szCs w:val="24"/>
                <w:lang w:eastAsia="lt-LT"/>
              </w:rPr>
              <w:t>PATIKSLINTA</w:t>
            </w:r>
          </w:p>
          <w:p w:rsidR="00F00503" w:rsidRPr="0096114B" w:rsidRDefault="00F00503" w:rsidP="0096114B">
            <w:pPr>
              <w:spacing w:after="0" w:line="240" w:lineRule="auto"/>
              <w:rPr>
                <w:rFonts w:ascii="Times New Roman" w:eastAsia="Times New Roman" w:hAnsi="Times New Roman"/>
                <w:bCs/>
                <w:i/>
                <w:sz w:val="24"/>
                <w:szCs w:val="24"/>
                <w:lang w:eastAsia="lt-LT"/>
              </w:rPr>
            </w:pPr>
            <w:r w:rsidRPr="0096114B">
              <w:rPr>
                <w:rFonts w:ascii="Times New Roman" w:eastAsia="Times New Roman" w:hAnsi="Times New Roman"/>
                <w:bCs/>
                <w:i/>
                <w:sz w:val="24"/>
                <w:szCs w:val="24"/>
                <w:lang w:eastAsia="lt-LT"/>
              </w:rPr>
              <w:t>(Žymima „Patikslinta“ tais atvejais, kai ši lentelė tikslinama po to, kai paraiška grąžinama pakartotiniam vertinimui</w:t>
            </w:r>
            <w:ins w:id="0" w:author="Tuzikaite Akvile" w:date="2016-04-07T14:49:00Z">
              <w:r w:rsidR="00EA5AAD" w:rsidRPr="0096114B">
                <w:rPr>
                  <w:rFonts w:ascii="Times New Roman" w:eastAsia="Times New Roman" w:hAnsi="Times New Roman"/>
                  <w:bCs/>
                  <w:i/>
                  <w:sz w:val="24"/>
                  <w:szCs w:val="24"/>
                  <w:lang w:eastAsia="lt-LT"/>
                </w:rPr>
                <w:t>.</w:t>
              </w:r>
            </w:ins>
            <w:r w:rsidRPr="0096114B">
              <w:rPr>
                <w:rFonts w:ascii="Times New Roman" w:eastAsia="Times New Roman" w:hAnsi="Times New Roman"/>
                <w:bCs/>
                <w:i/>
                <w:sz w:val="24"/>
                <w:szCs w:val="24"/>
                <w:lang w:eastAsia="lt-LT"/>
              </w:rPr>
              <w:t>)</w:t>
            </w:r>
          </w:p>
        </w:tc>
      </w:tr>
    </w:tbl>
    <w:p w:rsidR="00142A5A" w:rsidRPr="0096114B" w:rsidRDefault="00142A5A" w:rsidP="0096114B">
      <w:pPr>
        <w:spacing w:after="0" w:line="240" w:lineRule="auto"/>
        <w:ind w:firstLine="680"/>
        <w:jc w:val="center"/>
        <w:rPr>
          <w:rFonts w:ascii="Times New Roman" w:eastAsia="Times New Roman" w:hAnsi="Times New Roman"/>
          <w:b/>
          <w:sz w:val="24"/>
          <w:szCs w:val="24"/>
          <w:lang w:eastAsia="lt-LT"/>
        </w:rPr>
      </w:pPr>
    </w:p>
    <w:p w:rsidR="00142A5A" w:rsidRPr="0096114B" w:rsidRDefault="00142A5A" w:rsidP="0096114B">
      <w:pPr>
        <w:spacing w:after="0" w:line="240" w:lineRule="auto"/>
        <w:ind w:firstLine="680"/>
        <w:jc w:val="center"/>
        <w:rPr>
          <w:rFonts w:ascii="Times New Roman" w:eastAsia="Times New Roman" w:hAnsi="Times New Roman"/>
          <w:b/>
          <w:sz w:val="24"/>
          <w:szCs w:val="24"/>
          <w:lang w:eastAsia="lt-LT"/>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5"/>
        <w:gridCol w:w="3827"/>
        <w:gridCol w:w="1418"/>
        <w:gridCol w:w="1842"/>
      </w:tblGrid>
      <w:tr w:rsidR="00142A5A" w:rsidRPr="0096114B" w:rsidTr="00A16CBF">
        <w:trPr>
          <w:trHeight w:val="21"/>
        </w:trPr>
        <w:tc>
          <w:tcPr>
            <w:tcW w:w="765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142A5A" w:rsidRPr="0096114B" w:rsidRDefault="00395B1C" w:rsidP="0096114B">
            <w:pPr>
              <w:spacing w:after="0" w:line="240" w:lineRule="auto"/>
              <w:jc w:val="center"/>
              <w:rPr>
                <w:rFonts w:ascii="Times New Roman" w:eastAsia="Times New Roman" w:hAnsi="Times New Roman"/>
                <w:b/>
                <w:bCs/>
                <w:sz w:val="24"/>
                <w:szCs w:val="24"/>
                <w:lang w:eastAsia="lt-LT"/>
              </w:rPr>
            </w:pPr>
            <w:r w:rsidRPr="0096114B">
              <w:rPr>
                <w:rFonts w:ascii="Times New Roman" w:eastAsia="Times New Roman" w:hAnsi="Times New Roman"/>
                <w:b/>
                <w:bCs/>
                <w:sz w:val="24"/>
                <w:szCs w:val="24"/>
                <w:lang w:eastAsia="lt-LT"/>
              </w:rPr>
              <w:t>Bendrasis reikalavimas/</w:t>
            </w:r>
            <w:r w:rsidR="00142A5A" w:rsidRPr="0096114B">
              <w:rPr>
                <w:rFonts w:ascii="Times New Roman" w:eastAsia="Times New Roman" w:hAnsi="Times New Roman"/>
                <w:b/>
                <w:bCs/>
                <w:sz w:val="24"/>
                <w:szCs w:val="24"/>
                <w:lang w:eastAsia="lt-LT"/>
              </w:rPr>
              <w:t>specialusis projektų atrankos kriterijus (toliau – specialusis kriterijus), jo vertinimo aspektai ir paaiškinimai</w:t>
            </w:r>
          </w:p>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3827" w:type="dxa"/>
            <w:vMerge w:val="restart"/>
            <w:tcBorders>
              <w:top w:val="single" w:sz="4" w:space="0" w:color="000000"/>
              <w:left w:val="single" w:sz="4" w:space="0" w:color="000000"/>
              <w:right w:val="single" w:sz="4" w:space="0" w:color="000000"/>
            </w:tcBorders>
            <w:shd w:val="clear" w:color="auto" w:fill="D9D9D9"/>
          </w:tcPr>
          <w:p w:rsidR="00142A5A" w:rsidRPr="0096114B" w:rsidRDefault="00395B1C" w:rsidP="0096114B">
            <w:pPr>
              <w:spacing w:after="0" w:line="240" w:lineRule="auto"/>
              <w:jc w:val="center"/>
              <w:rPr>
                <w:rFonts w:ascii="Times New Roman" w:eastAsia="Times New Roman" w:hAnsi="Times New Roman"/>
                <w:bCs/>
                <w:sz w:val="24"/>
                <w:szCs w:val="24"/>
                <w:lang w:eastAsia="lt-LT"/>
              </w:rPr>
            </w:pPr>
            <w:r w:rsidRPr="0096114B">
              <w:rPr>
                <w:rFonts w:ascii="Times New Roman" w:eastAsia="Times New Roman" w:hAnsi="Times New Roman"/>
                <w:b/>
                <w:bCs/>
                <w:sz w:val="24"/>
                <w:szCs w:val="24"/>
                <w:lang w:eastAsia="lt-LT"/>
              </w:rPr>
              <w:t>Bendrojo reikalavimo/s</w:t>
            </w:r>
            <w:r w:rsidR="00142A5A" w:rsidRPr="0096114B">
              <w:rPr>
                <w:rFonts w:ascii="Times New Roman" w:eastAsia="Times New Roman" w:hAnsi="Times New Roman"/>
                <w:b/>
                <w:bCs/>
                <w:sz w:val="24"/>
                <w:szCs w:val="24"/>
                <w:lang w:eastAsia="lt-LT"/>
              </w:rPr>
              <w:t>pecialiojo kriterijaus detalizavimas</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142A5A" w:rsidRPr="0096114B" w:rsidRDefault="00395B1C" w:rsidP="0096114B">
            <w:pPr>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b/>
                <w:bCs/>
                <w:sz w:val="24"/>
                <w:szCs w:val="24"/>
                <w:lang w:eastAsia="lt-LT"/>
              </w:rPr>
              <w:t>Bendrojo reikalavimo/</w:t>
            </w:r>
            <w:r w:rsidR="00142A5A" w:rsidRPr="0096114B">
              <w:rPr>
                <w:rFonts w:ascii="Times New Roman" w:eastAsia="Times New Roman" w:hAnsi="Times New Roman"/>
                <w:b/>
                <w:bCs/>
                <w:sz w:val="24"/>
                <w:szCs w:val="24"/>
                <w:lang w:eastAsia="lt-LT"/>
              </w:rPr>
              <w:t>specialiojo kriterijaus vertinimas</w:t>
            </w:r>
          </w:p>
        </w:tc>
      </w:tr>
      <w:tr w:rsidR="00142A5A" w:rsidRPr="0096114B" w:rsidTr="00A16CBF">
        <w:trPr>
          <w:trHeight w:val="21"/>
        </w:trPr>
        <w:tc>
          <w:tcPr>
            <w:tcW w:w="7655" w:type="dxa"/>
            <w:vMerge/>
            <w:tcBorders>
              <w:top w:val="single" w:sz="4" w:space="0" w:color="000000"/>
              <w:left w:val="single" w:sz="4" w:space="0" w:color="000000"/>
              <w:bottom w:val="single" w:sz="4" w:space="0" w:color="000000"/>
              <w:right w:val="single" w:sz="4" w:space="0" w:color="000000"/>
            </w:tcBorders>
            <w:vAlign w:val="center"/>
            <w:hideMark/>
          </w:tcPr>
          <w:p w:rsidR="00142A5A" w:rsidRPr="0096114B" w:rsidRDefault="00142A5A" w:rsidP="0096114B">
            <w:pPr>
              <w:spacing w:after="0" w:line="240" w:lineRule="auto"/>
              <w:rPr>
                <w:rFonts w:ascii="Times New Roman" w:eastAsia="Times New Roman" w:hAnsi="Times New Roman"/>
                <w:sz w:val="24"/>
                <w:szCs w:val="24"/>
                <w:lang w:eastAsia="lt-LT"/>
              </w:rPr>
            </w:pPr>
          </w:p>
        </w:tc>
        <w:tc>
          <w:tcPr>
            <w:tcW w:w="3827" w:type="dxa"/>
            <w:vMerge/>
            <w:tcBorders>
              <w:left w:val="single" w:sz="4" w:space="0" w:color="000000"/>
              <w:bottom w:val="single" w:sz="4" w:space="0" w:color="000000"/>
              <w:right w:val="single" w:sz="4" w:space="0" w:color="000000"/>
            </w:tcBorders>
            <w:shd w:val="clear" w:color="auto" w:fill="D9D9D9"/>
          </w:tcPr>
          <w:p w:rsidR="00142A5A" w:rsidRPr="0096114B" w:rsidRDefault="00142A5A" w:rsidP="0096114B">
            <w:pPr>
              <w:spacing w:after="0" w:line="240" w:lineRule="auto"/>
              <w:jc w:val="center"/>
              <w:rPr>
                <w:rFonts w:ascii="Times New Roman" w:eastAsia="Times New Roman" w:hAnsi="Times New Roman"/>
                <w:b/>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142A5A" w:rsidRPr="0096114B" w:rsidRDefault="00395B1C" w:rsidP="0096114B">
            <w:pPr>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b/>
                <w:bCs/>
                <w:sz w:val="24"/>
                <w:szCs w:val="24"/>
                <w:lang w:eastAsia="lt-LT"/>
              </w:rPr>
              <w:t>Taip/Ne/ Netaikoma/</w:t>
            </w:r>
            <w:r w:rsidR="00142A5A" w:rsidRPr="0096114B">
              <w:rPr>
                <w:rFonts w:ascii="Times New Roman" w:eastAsia="Times New Roman" w:hAnsi="Times New Roman"/>
                <w:b/>
                <w:bCs/>
                <w:sz w:val="24"/>
                <w:szCs w:val="24"/>
                <w:lang w:eastAsia="lt-LT"/>
              </w:rPr>
              <w:t>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rsidR="00142A5A" w:rsidRPr="0096114B" w:rsidRDefault="00142A5A" w:rsidP="0096114B">
            <w:pPr>
              <w:spacing w:after="0" w:line="240" w:lineRule="auto"/>
              <w:jc w:val="center"/>
              <w:rPr>
                <w:rFonts w:ascii="Times New Roman" w:hAnsi="Times New Roman"/>
                <w:b/>
                <w:bCs/>
                <w:sz w:val="24"/>
                <w:szCs w:val="24"/>
              </w:rPr>
            </w:pPr>
            <w:r w:rsidRPr="0096114B">
              <w:rPr>
                <w:rFonts w:ascii="Times New Roman" w:hAnsi="Times New Roman"/>
                <w:b/>
                <w:bCs/>
                <w:sz w:val="24"/>
                <w:szCs w:val="24"/>
              </w:rPr>
              <w:t>Komentarai</w:t>
            </w:r>
          </w:p>
          <w:p w:rsidR="00142A5A" w:rsidRPr="0096114B" w:rsidRDefault="00142A5A" w:rsidP="0096114B">
            <w:pPr>
              <w:spacing w:after="0" w:line="240" w:lineRule="auto"/>
              <w:jc w:val="center"/>
              <w:rPr>
                <w:rFonts w:ascii="Times New Roman" w:eastAsia="Times New Roman" w:hAnsi="Times New Roman"/>
                <w:sz w:val="24"/>
                <w:szCs w:val="24"/>
                <w:lang w:eastAsia="lt-LT"/>
              </w:rPr>
            </w:pPr>
          </w:p>
        </w:tc>
      </w:tr>
      <w:tr w:rsidR="00142A5A" w:rsidRPr="0096114B" w:rsidTr="00A16CBF">
        <w:trPr>
          <w:trHeight w:val="21"/>
        </w:trPr>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142A5A" w:rsidRPr="0096114B" w:rsidRDefault="00142A5A" w:rsidP="0096114B">
            <w:pPr>
              <w:spacing w:after="0" w:line="240" w:lineRule="auto"/>
              <w:rPr>
                <w:rFonts w:ascii="Times New Roman" w:eastAsia="Times New Roman" w:hAnsi="Times New Roman"/>
                <w:sz w:val="24"/>
                <w:szCs w:val="24"/>
                <w:lang w:eastAsia="lt-LT"/>
              </w:rPr>
            </w:pPr>
          </w:p>
        </w:tc>
        <w:tc>
          <w:tcPr>
            <w:tcW w:w="3827" w:type="dxa"/>
            <w:tcBorders>
              <w:left w:val="single" w:sz="4" w:space="0" w:color="000000"/>
              <w:bottom w:val="single" w:sz="4" w:space="0" w:color="000000"/>
              <w:right w:val="single" w:sz="4" w:space="0" w:color="000000"/>
            </w:tcBorders>
            <w:shd w:val="clear" w:color="auto" w:fill="auto"/>
          </w:tcPr>
          <w:p w:rsidR="00142A5A" w:rsidRPr="0096114B" w:rsidRDefault="00142A5A" w:rsidP="0096114B">
            <w:pPr>
              <w:spacing w:after="0" w:line="240" w:lineRule="auto"/>
              <w:rPr>
                <w:rFonts w:ascii="Times New Roman" w:eastAsia="Times New Roman" w:hAnsi="Times New Roman"/>
                <w:b/>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2A5A" w:rsidRPr="0096114B" w:rsidRDefault="00142A5A" w:rsidP="0096114B">
            <w:pPr>
              <w:spacing w:after="0" w:line="240" w:lineRule="auto"/>
              <w:rPr>
                <w:rFonts w:ascii="Times New Roman" w:eastAsia="Times New Roman" w:hAnsi="Times New Roman"/>
                <w:b/>
                <w:bCs/>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42A5A" w:rsidRPr="0096114B" w:rsidRDefault="00142A5A" w:rsidP="0096114B">
            <w:pPr>
              <w:spacing w:after="0" w:line="240" w:lineRule="auto"/>
              <w:rPr>
                <w:rFonts w:ascii="Times New Roman" w:hAnsi="Times New Roman"/>
                <w:b/>
                <w:bCs/>
                <w:sz w:val="24"/>
                <w:szCs w:val="24"/>
              </w:rPr>
            </w:pPr>
          </w:p>
        </w:tc>
      </w:tr>
      <w:tr w:rsidR="00142A5A" w:rsidRPr="0096114B" w:rsidTr="00A16CBF">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142A5A" w:rsidRPr="0096114B" w:rsidRDefault="00142A5A" w:rsidP="0096114B">
            <w:pPr>
              <w:spacing w:after="0" w:line="240" w:lineRule="auto"/>
              <w:jc w:val="both"/>
              <w:rPr>
                <w:rFonts w:ascii="Times New Roman" w:hAnsi="Times New Roman"/>
                <w:b/>
                <w:sz w:val="24"/>
              </w:rPr>
            </w:pPr>
            <w:r w:rsidRPr="0096114B">
              <w:rPr>
                <w:rFonts w:ascii="Times New Roman" w:hAnsi="Times New Roman"/>
                <w:b/>
                <w:sz w:val="24"/>
              </w:rPr>
              <w:t>1.</w:t>
            </w:r>
            <w:r w:rsidRPr="0096114B">
              <w:rPr>
                <w:rFonts w:ascii="Times New Roman" w:eastAsia="Times New Roman" w:hAnsi="Times New Roman"/>
                <w:b/>
                <w:bCs/>
                <w:sz w:val="24"/>
                <w:szCs w:val="24"/>
                <w:lang w:eastAsia="lt-LT"/>
              </w:rPr>
              <w:t xml:space="preserve"> </w:t>
            </w:r>
            <w:r w:rsidRPr="0096114B">
              <w:rPr>
                <w:rFonts w:ascii="Times New Roman" w:hAnsi="Times New Roman"/>
                <w:b/>
                <w:sz w:val="24"/>
              </w:rPr>
              <w:t>Planuojamu finansuoti projektu prisidedama prie bent vieno</w:t>
            </w:r>
            <w:r w:rsidRPr="0096114B">
              <w:rPr>
                <w:rFonts w:ascii="Times New Roman" w:eastAsia="Times New Roman" w:hAnsi="Times New Roman"/>
                <w:b/>
                <w:bCs/>
                <w:sz w:val="24"/>
                <w:szCs w:val="24"/>
                <w:lang w:eastAsia="lt-LT"/>
              </w:rPr>
              <w:t xml:space="preserve"> </w:t>
            </w:r>
            <w:r w:rsidR="00794E9D" w:rsidRPr="0096114B">
              <w:rPr>
                <w:rFonts w:ascii="Times New Roman" w:eastAsia="Times New Roman" w:hAnsi="Times New Roman"/>
                <w:b/>
                <w:bCs/>
                <w:sz w:val="24"/>
                <w:szCs w:val="24"/>
                <w:lang w:eastAsia="lt-LT"/>
              </w:rPr>
              <w:t>veiksmų</w:t>
            </w:r>
            <w:r w:rsidR="00794E9D" w:rsidRPr="0096114B">
              <w:rPr>
                <w:rFonts w:ascii="Times New Roman" w:hAnsi="Times New Roman"/>
                <w:b/>
                <w:sz w:val="24"/>
              </w:rPr>
              <w:t xml:space="preserve"> </w:t>
            </w:r>
            <w:r w:rsidRPr="0096114B">
              <w:rPr>
                <w:rFonts w:ascii="Times New Roman" w:hAnsi="Times New Roman"/>
                <w:b/>
                <w:sz w:val="24"/>
              </w:rPr>
              <w:t>programos prioriteto konkretaus uždavinio įgyvendinimo, rezultato pasiekimo ir įgyvendinama bent viena pagal projektų finansavimo sąlygų aprašą numatoma finansuoti veikla.</w:t>
            </w:r>
          </w:p>
        </w:tc>
      </w:tr>
      <w:tr w:rsidR="00142A5A" w:rsidRPr="0096114B" w:rsidTr="00A16CBF">
        <w:trPr>
          <w:trHeight w:val="20"/>
        </w:trPr>
        <w:tc>
          <w:tcPr>
            <w:tcW w:w="7655" w:type="dxa"/>
            <w:tcBorders>
              <w:top w:val="single" w:sz="4" w:space="0" w:color="auto"/>
              <w:left w:val="single" w:sz="4" w:space="0" w:color="auto"/>
              <w:bottom w:val="single" w:sz="4" w:space="0" w:color="auto"/>
              <w:right w:val="single" w:sz="4" w:space="0" w:color="auto"/>
            </w:tcBorders>
            <w:hideMark/>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1.1. Projekto tikslai ir uždaviniai atitinka bent vieną </w:t>
            </w:r>
            <w:r w:rsidR="00E2785B" w:rsidRPr="0096114B">
              <w:rPr>
                <w:rFonts w:ascii="Times New Roman" w:eastAsia="Times New Roman" w:hAnsi="Times New Roman"/>
                <w:sz w:val="24"/>
                <w:szCs w:val="24"/>
                <w:lang w:eastAsia="lt-LT"/>
              </w:rPr>
              <w:t>2014–2020 m. ES fondų invest</w:t>
            </w:r>
            <w:r w:rsidR="00603BC6" w:rsidRPr="0096114B">
              <w:rPr>
                <w:rFonts w:ascii="Times New Roman" w:eastAsia="Times New Roman" w:hAnsi="Times New Roman"/>
                <w:sz w:val="24"/>
                <w:szCs w:val="24"/>
                <w:lang w:eastAsia="lt-LT"/>
              </w:rPr>
              <w:t>i</w:t>
            </w:r>
            <w:r w:rsidR="00E2785B" w:rsidRPr="0096114B">
              <w:rPr>
                <w:rFonts w:ascii="Times New Roman" w:eastAsia="Times New Roman" w:hAnsi="Times New Roman"/>
                <w:sz w:val="24"/>
                <w:szCs w:val="24"/>
                <w:lang w:eastAsia="lt-LT"/>
              </w:rPr>
              <w:t xml:space="preserve">cijų </w:t>
            </w:r>
            <w:r w:rsidRPr="0096114B">
              <w:rPr>
                <w:rFonts w:ascii="Times New Roman" w:eastAsia="Times New Roman" w:hAnsi="Times New Roman"/>
                <w:sz w:val="24"/>
                <w:szCs w:val="24"/>
                <w:lang w:eastAsia="lt-LT"/>
              </w:rPr>
              <w:t>veiksmų programos</w:t>
            </w:r>
            <w:r w:rsidR="00E2785B" w:rsidRPr="0096114B">
              <w:rPr>
                <w:rFonts w:ascii="Times New Roman" w:eastAsia="Times New Roman" w:hAnsi="Times New Roman"/>
                <w:sz w:val="24"/>
                <w:szCs w:val="24"/>
                <w:lang w:eastAsia="lt-LT"/>
              </w:rPr>
              <w:t xml:space="preserve"> (toliau – veiksmų programa)</w:t>
            </w:r>
            <w:r w:rsidRPr="0096114B">
              <w:rPr>
                <w:rFonts w:ascii="Times New Roman" w:eastAsia="Times New Roman" w:hAnsi="Times New Roman"/>
                <w:sz w:val="24"/>
                <w:szCs w:val="24"/>
                <w:lang w:eastAsia="lt-LT"/>
              </w:rPr>
              <w:t xml:space="preserve"> prioriteto konkretų uždavinį ir siekiamą rezultatą.</w:t>
            </w:r>
          </w:p>
          <w:p w:rsidR="00142A5A" w:rsidRPr="0096114B" w:rsidRDefault="00142A5A" w:rsidP="0096114B">
            <w:pPr>
              <w:spacing w:after="0" w:line="240" w:lineRule="auto"/>
              <w:rPr>
                <w:rFonts w:ascii="Times New Roman" w:eastAsia="Times New Roman" w:hAnsi="Times New Roman"/>
                <w:sz w:val="24"/>
                <w:szCs w:val="24"/>
                <w:lang w:eastAsia="lt-LT"/>
              </w:rPr>
            </w:pPr>
          </w:p>
        </w:tc>
        <w:tc>
          <w:tcPr>
            <w:tcW w:w="3827" w:type="dxa"/>
            <w:tcBorders>
              <w:top w:val="single" w:sz="4" w:space="0" w:color="auto"/>
              <w:left w:val="single" w:sz="4" w:space="0" w:color="auto"/>
              <w:bottom w:val="single" w:sz="4" w:space="0" w:color="auto"/>
              <w:right w:val="single" w:sz="4" w:space="0" w:color="auto"/>
            </w:tcBorders>
            <w:hideMark/>
          </w:tcPr>
          <w:p w:rsidR="00395B1C" w:rsidRPr="0096114B" w:rsidRDefault="00395B1C"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Projekto tikslai ir uždaviniai tur</w:t>
            </w:r>
            <w:r w:rsidR="00147FA5" w:rsidRPr="0096114B">
              <w:rPr>
                <w:rFonts w:ascii="Times New Roman" w:eastAsia="Times New Roman" w:hAnsi="Times New Roman"/>
                <w:sz w:val="24"/>
                <w:szCs w:val="24"/>
                <w:lang w:eastAsia="lt-LT"/>
              </w:rPr>
              <w:t>i atitikti veiksmų programos 3 </w:t>
            </w:r>
            <w:r w:rsidRPr="0096114B">
              <w:rPr>
                <w:rFonts w:ascii="Times New Roman" w:eastAsia="Times New Roman" w:hAnsi="Times New Roman"/>
                <w:sz w:val="24"/>
                <w:szCs w:val="24"/>
                <w:lang w:eastAsia="lt-LT"/>
              </w:rPr>
              <w:t xml:space="preserve">prioriteto „Smulkiojo ir vidutinio verslo konkurencingumo skatinimas“ priemonės </w:t>
            </w:r>
            <w:r w:rsidRPr="0096114B">
              <w:rPr>
                <w:rFonts w:ascii="Times New Roman" w:hAnsi="Times New Roman"/>
                <w:sz w:val="24"/>
                <w:szCs w:val="24"/>
              </w:rPr>
              <w:t>Nr. 03.3.1-LVPA-K-838</w:t>
            </w:r>
            <w:r w:rsidRPr="0096114B">
              <w:t xml:space="preserve"> </w:t>
            </w:r>
            <w:r w:rsidRPr="0096114B">
              <w:rPr>
                <w:rFonts w:ascii="Times New Roman" w:hAnsi="Times New Roman"/>
                <w:sz w:val="24"/>
                <w:szCs w:val="24"/>
              </w:rPr>
              <w:t>„Dizainas LT</w:t>
            </w:r>
            <w:r w:rsidRPr="0096114B">
              <w:rPr>
                <w:rFonts w:ascii="Times New Roman" w:hAnsi="Times New Roman"/>
                <w:sz w:val="24"/>
                <w:szCs w:val="24"/>
                <w:lang w:eastAsia="lt-LT"/>
              </w:rPr>
              <w:t>“</w:t>
            </w:r>
            <w:r w:rsidRPr="0096114B">
              <w:rPr>
                <w:rFonts w:ascii="Times New Roman" w:eastAsia="Times New Roman" w:hAnsi="Times New Roman"/>
                <w:sz w:val="24"/>
                <w:szCs w:val="24"/>
                <w:lang w:eastAsia="lt-LT"/>
              </w:rPr>
              <w:t xml:space="preserve"> </w:t>
            </w:r>
            <w:r w:rsidRPr="0096114B">
              <w:rPr>
                <w:rFonts w:ascii="Times New Roman" w:eastAsia="Times New Roman" w:hAnsi="Times New Roman"/>
                <w:bCs/>
                <w:sz w:val="24"/>
                <w:szCs w:val="24"/>
                <w:lang w:eastAsia="lt-LT"/>
              </w:rPr>
              <w:t>3.3.1 konkretų uždavinį „</w:t>
            </w:r>
            <w:r w:rsidRPr="0096114B">
              <w:rPr>
                <w:rFonts w:ascii="Times New Roman" w:hAnsi="Times New Roman"/>
                <w:sz w:val="24"/>
                <w:szCs w:val="24"/>
              </w:rPr>
              <w:t>Padidinti MVĮ produktyvumą</w:t>
            </w:r>
            <w:r w:rsidRPr="0096114B">
              <w:rPr>
                <w:rFonts w:ascii="Times New Roman" w:eastAsia="Times New Roman" w:hAnsi="Times New Roman"/>
                <w:bCs/>
                <w:sz w:val="24"/>
                <w:szCs w:val="24"/>
                <w:lang w:eastAsia="lt-LT"/>
              </w:rPr>
              <w:t xml:space="preserve">“ </w:t>
            </w:r>
            <w:r w:rsidRPr="0096114B">
              <w:rPr>
                <w:rFonts w:ascii="Times New Roman" w:eastAsia="Times New Roman" w:hAnsi="Times New Roman"/>
                <w:sz w:val="24"/>
                <w:szCs w:val="24"/>
                <w:lang w:eastAsia="lt-LT"/>
              </w:rPr>
              <w:t>ir siekiamą rezultatą.</w:t>
            </w:r>
          </w:p>
          <w:p w:rsidR="00EB6005" w:rsidRPr="0096114B" w:rsidRDefault="00EB6005" w:rsidP="0096114B">
            <w:pPr>
              <w:spacing w:after="0" w:line="240" w:lineRule="auto"/>
              <w:jc w:val="both"/>
              <w:rPr>
                <w:rFonts w:ascii="Times New Roman" w:eastAsia="Times New Roman" w:hAnsi="Times New Roman"/>
                <w:sz w:val="24"/>
                <w:szCs w:val="24"/>
                <w:lang w:eastAsia="lt-LT"/>
              </w:rPr>
            </w:pPr>
          </w:p>
          <w:p w:rsidR="00142A5A" w:rsidRPr="0096114B" w:rsidRDefault="00EB6005"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w:t>
            </w:r>
            <w:r w:rsidR="00794E9D"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 finansuoti iš Europos Sąjungos struktūrinių fondų lėšų bendrai finansuojamą projektą (toliau – paraiška).</w:t>
            </w:r>
          </w:p>
        </w:tc>
        <w:tc>
          <w:tcPr>
            <w:tcW w:w="1418" w:type="dxa"/>
            <w:tcBorders>
              <w:top w:val="single" w:sz="4" w:space="0" w:color="auto"/>
              <w:left w:val="single" w:sz="4" w:space="0" w:color="auto"/>
              <w:bottom w:val="single" w:sz="4" w:space="0" w:color="auto"/>
              <w:right w:val="single" w:sz="4" w:space="0" w:color="auto"/>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4F378E">
        <w:trPr>
          <w:trHeight w:val="1457"/>
        </w:trPr>
        <w:tc>
          <w:tcPr>
            <w:tcW w:w="7655" w:type="dxa"/>
            <w:tcBorders>
              <w:top w:val="single" w:sz="4" w:space="0" w:color="auto"/>
              <w:left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1.2. Projekto tikslai, uždaviniai ir veiklos atitinka bent vieną iš </w:t>
            </w:r>
            <w:r w:rsidR="00794E9D" w:rsidRPr="0096114B">
              <w:rPr>
                <w:rFonts w:ascii="Times New Roman" w:eastAsia="Times New Roman" w:hAnsi="Times New Roman"/>
                <w:sz w:val="24"/>
                <w:szCs w:val="24"/>
                <w:lang w:eastAsia="lt-LT"/>
              </w:rPr>
              <w:t xml:space="preserve">projektų finansavimo sąlygų apraše </w:t>
            </w:r>
            <w:r w:rsidRPr="0096114B">
              <w:rPr>
                <w:rFonts w:ascii="Times New Roman" w:eastAsia="Times New Roman" w:hAnsi="Times New Roman"/>
                <w:sz w:val="24"/>
                <w:szCs w:val="24"/>
                <w:lang w:eastAsia="lt-LT"/>
              </w:rPr>
              <w:t>nurodytų veiklų.</w:t>
            </w:r>
          </w:p>
          <w:p w:rsidR="00142A5A" w:rsidRPr="0096114B" w:rsidRDefault="00142A5A" w:rsidP="0096114B">
            <w:pPr>
              <w:spacing w:after="0" w:line="240" w:lineRule="auto"/>
              <w:rPr>
                <w:rFonts w:ascii="Times New Roman" w:hAnsi="Times New Roman"/>
                <w:sz w:val="24"/>
                <w:szCs w:val="24"/>
              </w:rPr>
            </w:pPr>
          </w:p>
        </w:tc>
        <w:tc>
          <w:tcPr>
            <w:tcW w:w="3827" w:type="dxa"/>
            <w:tcBorders>
              <w:top w:val="single" w:sz="4" w:space="0" w:color="auto"/>
              <w:left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hAnsi="Times New Roman"/>
                <w:sz w:val="24"/>
                <w:szCs w:val="24"/>
              </w:rPr>
              <w:t xml:space="preserve">Projekto tikslai, uždaviniai ir veiklos turi atitikti </w:t>
            </w:r>
            <w:r w:rsidR="005965D2" w:rsidRPr="0096114B">
              <w:rPr>
                <w:rFonts w:ascii="Times New Roman" w:hAnsi="Times New Roman"/>
                <w:sz w:val="24"/>
                <w:szCs w:val="24"/>
              </w:rPr>
              <w:t>2014</w:t>
            </w:r>
            <w:r w:rsidR="00B50898" w:rsidRPr="0096114B">
              <w:rPr>
                <w:rFonts w:ascii="Times New Roman" w:eastAsia="Times New Roman" w:hAnsi="Times New Roman"/>
                <w:sz w:val="24"/>
                <w:szCs w:val="24"/>
                <w:lang w:eastAsia="lt-LT"/>
              </w:rPr>
              <w:t>–</w:t>
            </w:r>
            <w:r w:rsidR="005965D2" w:rsidRPr="0096114B">
              <w:rPr>
                <w:rFonts w:ascii="Times New Roman" w:hAnsi="Times New Roman"/>
                <w:sz w:val="24"/>
                <w:szCs w:val="24"/>
              </w:rPr>
              <w:t xml:space="preserve">2020 metų Europos Sąjungos fondų investicijų veiksmų programos </w:t>
            </w:r>
            <w:r w:rsidR="00395B1C" w:rsidRPr="0096114B">
              <w:rPr>
                <w:rFonts w:ascii="Times New Roman" w:eastAsia="Times New Roman" w:hAnsi="Times New Roman"/>
                <w:sz w:val="24"/>
                <w:szCs w:val="24"/>
                <w:lang w:eastAsia="lt-LT"/>
              </w:rPr>
              <w:t xml:space="preserve">3 prioriteto „Smulkiojo ir vidutinio verslo konkurencingumo skatinimas“ priemonės </w:t>
            </w:r>
            <w:r w:rsidR="00395B1C" w:rsidRPr="0096114B">
              <w:rPr>
                <w:rFonts w:ascii="Times New Roman" w:hAnsi="Times New Roman"/>
                <w:sz w:val="24"/>
                <w:szCs w:val="24"/>
              </w:rPr>
              <w:t xml:space="preserve">Nr. </w:t>
            </w:r>
            <w:r w:rsidR="00147FA5" w:rsidRPr="0096114B">
              <w:rPr>
                <w:rFonts w:ascii="Times New Roman" w:hAnsi="Times New Roman"/>
                <w:sz w:val="24"/>
                <w:szCs w:val="24"/>
              </w:rPr>
              <w:t>03.3.1-</w:t>
            </w:r>
            <w:r w:rsidR="00395B1C" w:rsidRPr="0096114B">
              <w:rPr>
                <w:rFonts w:ascii="Times New Roman" w:hAnsi="Times New Roman"/>
                <w:sz w:val="24"/>
                <w:szCs w:val="24"/>
              </w:rPr>
              <w:t>LVPA-K-838</w:t>
            </w:r>
            <w:r w:rsidR="00395B1C" w:rsidRPr="0096114B">
              <w:t xml:space="preserve"> </w:t>
            </w:r>
            <w:r w:rsidR="00395B1C" w:rsidRPr="0096114B">
              <w:rPr>
                <w:rFonts w:ascii="Times New Roman" w:hAnsi="Times New Roman"/>
                <w:sz w:val="24"/>
                <w:szCs w:val="24"/>
              </w:rPr>
              <w:t>„Dizainas LT</w:t>
            </w:r>
            <w:r w:rsidR="00395B1C" w:rsidRPr="0096114B">
              <w:rPr>
                <w:rFonts w:ascii="Times New Roman" w:hAnsi="Times New Roman"/>
                <w:sz w:val="24"/>
                <w:szCs w:val="24"/>
                <w:lang w:eastAsia="lt-LT"/>
              </w:rPr>
              <w:t>“</w:t>
            </w:r>
            <w:r w:rsidR="005965D2" w:rsidRPr="0096114B">
              <w:rPr>
                <w:rFonts w:ascii="Times New Roman" w:hAnsi="Times New Roman"/>
                <w:sz w:val="24"/>
                <w:szCs w:val="24"/>
              </w:rPr>
              <w:t xml:space="preserve"> projektų finansavimo sąlygų aprašo Nr. 1 (toliau – Aprašas) </w:t>
            </w:r>
            <w:r w:rsidRPr="0096114B">
              <w:rPr>
                <w:rFonts w:ascii="Times New Roman" w:hAnsi="Times New Roman"/>
                <w:sz w:val="24"/>
                <w:szCs w:val="24"/>
              </w:rPr>
              <w:t>1</w:t>
            </w:r>
            <w:r w:rsidR="00E66290" w:rsidRPr="0096114B">
              <w:rPr>
                <w:rFonts w:ascii="Times New Roman" w:hAnsi="Times New Roman"/>
                <w:sz w:val="24"/>
                <w:szCs w:val="24"/>
              </w:rPr>
              <w:t>0</w:t>
            </w:r>
            <w:r w:rsidRPr="0096114B">
              <w:rPr>
                <w:rFonts w:ascii="Times New Roman" w:hAnsi="Times New Roman"/>
                <w:sz w:val="24"/>
                <w:szCs w:val="24"/>
              </w:rPr>
              <w:t xml:space="preserve"> </w:t>
            </w:r>
            <w:r w:rsidRPr="0096114B">
              <w:rPr>
                <w:rFonts w:ascii="Times New Roman" w:eastAsia="Times New Roman" w:hAnsi="Times New Roman"/>
                <w:sz w:val="24"/>
                <w:szCs w:val="24"/>
                <w:lang w:eastAsia="lt-LT"/>
              </w:rPr>
              <w:t xml:space="preserve">punkte nurodytą veiklą. </w:t>
            </w:r>
          </w:p>
          <w:p w:rsidR="00794E9D" w:rsidRPr="0096114B" w:rsidRDefault="00794E9D" w:rsidP="0096114B">
            <w:pPr>
              <w:spacing w:after="0" w:line="240" w:lineRule="auto"/>
              <w:jc w:val="both"/>
              <w:rPr>
                <w:rFonts w:ascii="Times New Roman" w:eastAsia="Times New Roman" w:hAnsi="Times New Roman"/>
                <w:sz w:val="24"/>
                <w:szCs w:val="24"/>
                <w:lang w:eastAsia="lt-LT"/>
              </w:rPr>
            </w:pPr>
          </w:p>
          <w:p w:rsidR="00142A5A" w:rsidRPr="0096114B" w:rsidRDefault="00EB6005"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w:t>
            </w:r>
            <w:r w:rsidR="00794E9D"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C02FD3">
        <w:trPr>
          <w:trHeight w:val="192"/>
        </w:trPr>
        <w:tc>
          <w:tcPr>
            <w:tcW w:w="7655" w:type="dxa"/>
            <w:tcBorders>
              <w:top w:val="single" w:sz="4" w:space="0" w:color="auto"/>
              <w:left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1.3. Projektas atitinka kitus su projekto veiklomis susijusius </w:t>
            </w:r>
            <w:r w:rsidR="00794E9D" w:rsidRPr="0096114B">
              <w:rPr>
                <w:rFonts w:ascii="Times New Roman" w:eastAsia="Times New Roman" w:hAnsi="Times New Roman"/>
                <w:sz w:val="24"/>
                <w:szCs w:val="24"/>
                <w:lang w:eastAsia="lt-LT"/>
              </w:rPr>
              <w:t>projektų finansavimo sąlygų apraše</w:t>
            </w:r>
            <w:r w:rsidRPr="0096114B">
              <w:rPr>
                <w:rFonts w:ascii="Times New Roman" w:eastAsia="Times New Roman" w:hAnsi="Times New Roman"/>
                <w:sz w:val="24"/>
                <w:szCs w:val="24"/>
                <w:lang w:eastAsia="lt-LT"/>
              </w:rPr>
              <w:t xml:space="preserve"> nustatytus reikalavimus</w:t>
            </w:r>
            <w:r w:rsidR="00E44908" w:rsidRPr="0096114B">
              <w:rPr>
                <w:rFonts w:ascii="Times New Roman" w:eastAsia="Times New Roman" w:hAnsi="Times New Roman"/>
                <w:sz w:val="24"/>
                <w:szCs w:val="24"/>
                <w:lang w:eastAsia="lt-LT"/>
              </w:rPr>
              <w:t>.</w:t>
            </w:r>
          </w:p>
        </w:tc>
        <w:tc>
          <w:tcPr>
            <w:tcW w:w="3827" w:type="dxa"/>
            <w:tcBorders>
              <w:top w:val="single" w:sz="4" w:space="0" w:color="auto"/>
              <w:left w:val="single" w:sz="4" w:space="0" w:color="000000"/>
              <w:right w:val="single" w:sz="4" w:space="0" w:color="000000"/>
            </w:tcBorders>
          </w:tcPr>
          <w:p w:rsidR="002648C4" w:rsidRPr="0096114B" w:rsidRDefault="002648C4" w:rsidP="0096114B">
            <w:pPr>
              <w:spacing w:after="0" w:line="240" w:lineRule="auto"/>
              <w:jc w:val="both"/>
              <w:rPr>
                <w:rFonts w:ascii="Times New Roman" w:eastAsia="Times New Roman" w:hAnsi="Times New Roman"/>
                <w:bCs/>
                <w:sz w:val="24"/>
                <w:szCs w:val="24"/>
                <w:lang w:eastAsia="lt-LT"/>
              </w:rPr>
            </w:pPr>
            <w:r w:rsidRPr="0096114B">
              <w:rPr>
                <w:rFonts w:ascii="Times New Roman" w:hAnsi="Times New Roman"/>
                <w:bCs/>
                <w:sz w:val="24"/>
                <w:szCs w:val="24"/>
              </w:rPr>
              <w:t xml:space="preserve">Projektas turi atitikti </w:t>
            </w:r>
            <w:r w:rsidRPr="0096114B">
              <w:rPr>
                <w:rFonts w:ascii="Times New Roman" w:hAnsi="Times New Roman"/>
                <w:bCs/>
                <w:sz w:val="24"/>
                <w:lang w:eastAsia="lt-LT"/>
              </w:rPr>
              <w:t>A</w:t>
            </w:r>
            <w:r w:rsidRPr="0096114B">
              <w:rPr>
                <w:rFonts w:ascii="Times New Roman" w:hAnsi="Times New Roman"/>
                <w:bCs/>
                <w:sz w:val="24"/>
              </w:rPr>
              <w:t xml:space="preserve">prašo </w:t>
            </w:r>
            <w:r w:rsidR="001C5681" w:rsidRPr="0096114B">
              <w:rPr>
                <w:rFonts w:ascii="Times New Roman" w:hAnsi="Times New Roman"/>
                <w:bCs/>
                <w:sz w:val="24"/>
              </w:rPr>
              <w:t>17.2</w:t>
            </w:r>
            <w:r w:rsidR="009B657A" w:rsidRPr="0096114B">
              <w:rPr>
                <w:rFonts w:ascii="Times New Roman" w:hAnsi="Times New Roman"/>
                <w:bCs/>
                <w:sz w:val="24"/>
              </w:rPr>
              <w:t>, 17.3</w:t>
            </w:r>
            <w:r w:rsidR="001C5681" w:rsidRPr="0096114B">
              <w:rPr>
                <w:rFonts w:ascii="Times New Roman" w:hAnsi="Times New Roman"/>
                <w:bCs/>
                <w:sz w:val="24"/>
              </w:rPr>
              <w:t xml:space="preserve"> ir 17.4</w:t>
            </w:r>
            <w:r w:rsidRPr="0096114B">
              <w:rPr>
                <w:rFonts w:ascii="Times New Roman" w:hAnsi="Times New Roman"/>
                <w:bCs/>
                <w:sz w:val="24"/>
              </w:rPr>
              <w:t xml:space="preserve"> papunk</w:t>
            </w:r>
            <w:r w:rsidR="001C5681" w:rsidRPr="0096114B">
              <w:rPr>
                <w:rFonts w:ascii="Times New Roman" w:hAnsi="Times New Roman"/>
                <w:bCs/>
                <w:sz w:val="24"/>
              </w:rPr>
              <w:t>čiuose</w:t>
            </w:r>
            <w:r w:rsidRPr="0096114B">
              <w:rPr>
                <w:rFonts w:ascii="Times New Roman" w:hAnsi="Times New Roman"/>
                <w:bCs/>
                <w:sz w:val="24"/>
              </w:rPr>
              <w:t xml:space="preserve"> nustatytus reikalavimus</w:t>
            </w:r>
            <w:r w:rsidRPr="0096114B">
              <w:rPr>
                <w:rFonts w:ascii="Times New Roman" w:eastAsia="Times New Roman" w:hAnsi="Times New Roman"/>
                <w:bCs/>
                <w:sz w:val="24"/>
                <w:szCs w:val="24"/>
                <w:lang w:eastAsia="lt-LT"/>
              </w:rPr>
              <w:t>.</w:t>
            </w:r>
          </w:p>
          <w:p w:rsidR="002648C4" w:rsidRPr="0096114B" w:rsidRDefault="002648C4" w:rsidP="0096114B">
            <w:pPr>
              <w:spacing w:after="0" w:line="240" w:lineRule="auto"/>
              <w:jc w:val="both"/>
              <w:rPr>
                <w:rFonts w:ascii="Times New Roman" w:hAnsi="Times New Roman"/>
                <w:sz w:val="24"/>
                <w:szCs w:val="24"/>
              </w:rPr>
            </w:pPr>
          </w:p>
          <w:p w:rsidR="00142A5A" w:rsidRPr="0096114B" w:rsidRDefault="002648C4" w:rsidP="0096114B">
            <w:pPr>
              <w:spacing w:after="0" w:line="240" w:lineRule="auto"/>
              <w:jc w:val="both"/>
              <w:rPr>
                <w:rFonts w:ascii="Times New Roman" w:hAnsi="Times New Roman"/>
                <w:sz w:val="24"/>
                <w:szCs w:val="24"/>
              </w:rPr>
            </w:pPr>
            <w:r w:rsidRPr="0096114B">
              <w:rPr>
                <w:rFonts w:ascii="Times New Roman" w:eastAsia="Times New Roman" w:hAnsi="Times New Roman"/>
                <w:bCs/>
                <w:sz w:val="24"/>
                <w:szCs w:val="24"/>
                <w:lang w:eastAsia="lt-LT"/>
              </w:rPr>
              <w:t xml:space="preserve">Informacijos šaltiniai: paraiška, finansinės atskaitomybės duomenys, </w:t>
            </w:r>
            <w:r w:rsidRPr="0096114B">
              <w:rPr>
                <w:rFonts w:ascii="Times New Roman" w:hAnsi="Times New Roman"/>
                <w:bCs/>
                <w:sz w:val="24"/>
                <w:szCs w:val="24"/>
              </w:rPr>
              <w:t xml:space="preserve">Valstybinio socialinio draudimo fondo valdybos prie Socialinės apsaugos ir darbo ministerijos (toliau – </w:t>
            </w:r>
            <w:r w:rsidRPr="0096114B">
              <w:rPr>
                <w:rFonts w:ascii="Times New Roman" w:eastAsia="Times New Roman" w:hAnsi="Times New Roman"/>
                <w:bCs/>
                <w:sz w:val="24"/>
                <w:szCs w:val="24"/>
                <w:lang w:eastAsia="lt-LT"/>
              </w:rPr>
              <w:t>Sodra) duomenų bazė, Juridinio asmenų registro duomenys.</w:t>
            </w:r>
          </w:p>
        </w:tc>
        <w:tc>
          <w:tcPr>
            <w:tcW w:w="1418" w:type="dxa"/>
            <w:tcBorders>
              <w:top w:val="single" w:sz="4" w:space="0" w:color="auto"/>
              <w:left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rsidR="00142A5A" w:rsidRPr="0096114B" w:rsidRDefault="00142A5A" w:rsidP="0096114B">
            <w:pPr>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b/>
                <w:bCs/>
                <w:sz w:val="24"/>
                <w:szCs w:val="24"/>
                <w:lang w:eastAsia="lt-LT"/>
              </w:rPr>
              <w:t>2. Projektas atitinka  strateginio planavimo dokumentų nuostatas.</w:t>
            </w:r>
          </w:p>
        </w:tc>
      </w:tr>
      <w:tr w:rsidR="00142A5A" w:rsidRPr="0096114B" w:rsidTr="0096114B">
        <w:trPr>
          <w:trHeight w:val="20"/>
        </w:trPr>
        <w:tc>
          <w:tcPr>
            <w:tcW w:w="7655" w:type="dxa"/>
            <w:tcBorders>
              <w:top w:val="single" w:sz="4" w:space="0" w:color="000000"/>
              <w:left w:val="single" w:sz="4" w:space="0" w:color="000000"/>
              <w:right w:val="single" w:sz="4" w:space="0" w:color="000000"/>
            </w:tcBorders>
            <w:hideMark/>
          </w:tcPr>
          <w:p w:rsidR="00707775" w:rsidRPr="0096114B" w:rsidRDefault="003667E2" w:rsidP="0096114B">
            <w:pPr>
              <w:spacing w:after="0" w:line="240" w:lineRule="auto"/>
              <w:jc w:val="both"/>
              <w:rPr>
                <w:rFonts w:ascii="Times New Roman" w:hAnsi="Times New Roman"/>
                <w:sz w:val="24"/>
                <w:szCs w:val="24"/>
              </w:rPr>
            </w:pPr>
            <w:r w:rsidRPr="0096114B">
              <w:rPr>
                <w:rFonts w:ascii="Times New Roman" w:hAnsi="Times New Roman"/>
                <w:bCs/>
                <w:sz w:val="24"/>
                <w:szCs w:val="24"/>
              </w:rPr>
              <w:t xml:space="preserve">2.1. </w:t>
            </w:r>
            <w:r w:rsidRPr="0096114B">
              <w:rPr>
                <w:rFonts w:ascii="Times New Roman" w:eastAsia="Times New Roman" w:hAnsi="Times New Roman"/>
                <w:sz w:val="24"/>
                <w:szCs w:val="24"/>
                <w:lang w:eastAsia="lt-LT"/>
              </w:rPr>
              <w:t>Projektas atitinka strateginio planavimo dokumentų nuostatas</w:t>
            </w:r>
            <w:r w:rsidR="00E44908" w:rsidRPr="0096114B">
              <w:rPr>
                <w:rFonts w:ascii="Times New Roman" w:eastAsia="Times New Roman" w:hAnsi="Times New Roman"/>
                <w:sz w:val="24"/>
                <w:szCs w:val="24"/>
                <w:lang w:eastAsia="lt-LT"/>
              </w:rPr>
              <w:t>.</w:t>
            </w:r>
          </w:p>
          <w:p w:rsidR="00142A5A" w:rsidRPr="0096114B" w:rsidRDefault="00142A5A" w:rsidP="0096114B">
            <w:pPr>
              <w:spacing w:after="0" w:line="240" w:lineRule="auto"/>
              <w:rPr>
                <w:rFonts w:ascii="Times New Roman" w:eastAsia="Times New Roman" w:hAnsi="Times New Roman"/>
                <w:bCs/>
                <w:sz w:val="24"/>
                <w:szCs w:val="24"/>
                <w:lang w:eastAsia="lt-LT"/>
              </w:rPr>
            </w:pPr>
          </w:p>
          <w:p w:rsidR="004F378E" w:rsidRPr="0096114B" w:rsidRDefault="004F378E" w:rsidP="0096114B">
            <w:pPr>
              <w:spacing w:after="0" w:line="240" w:lineRule="auto"/>
              <w:rPr>
                <w:rFonts w:ascii="Times New Roman" w:eastAsia="Times New Roman" w:hAnsi="Times New Roman"/>
                <w:bCs/>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3667E2" w:rsidRPr="0096114B" w:rsidRDefault="003667E2" w:rsidP="0096114B">
            <w:pPr>
              <w:spacing w:after="0" w:line="240" w:lineRule="auto"/>
              <w:jc w:val="both"/>
              <w:rPr>
                <w:rFonts w:ascii="Times New Roman" w:eastAsia="Times New Roman" w:hAnsi="Times New Roman"/>
                <w:sz w:val="24"/>
                <w:szCs w:val="24"/>
                <w:lang w:eastAsia="lt-LT"/>
              </w:rPr>
            </w:pPr>
            <w:r w:rsidRPr="0096114B">
              <w:rPr>
                <w:rFonts w:ascii="Times New Roman" w:hAnsi="Times New Roman"/>
                <w:sz w:val="24"/>
                <w:szCs w:val="24"/>
              </w:rPr>
              <w:t xml:space="preserve">Projektas turi atitikti nacionalinį strateginio planavimo dokumentą, nurodytą </w:t>
            </w:r>
            <w:r w:rsidRPr="0096114B">
              <w:rPr>
                <w:rFonts w:ascii="Times New Roman" w:hAnsi="Times New Roman"/>
                <w:sz w:val="24"/>
                <w:szCs w:val="24"/>
                <w:shd w:val="clear" w:color="auto" w:fill="FFFFFF" w:themeFill="background1"/>
              </w:rPr>
              <w:t xml:space="preserve">Aprašo </w:t>
            </w:r>
            <w:r w:rsidR="009B657A" w:rsidRPr="0096114B">
              <w:rPr>
                <w:rFonts w:ascii="Times New Roman" w:hAnsi="Times New Roman"/>
                <w:sz w:val="24"/>
                <w:szCs w:val="24"/>
                <w:shd w:val="clear" w:color="auto" w:fill="FFFFFF" w:themeFill="background1"/>
              </w:rPr>
              <w:t xml:space="preserve">17.1 </w:t>
            </w:r>
            <w:r w:rsidRPr="0096114B">
              <w:rPr>
                <w:rFonts w:ascii="Times New Roman" w:hAnsi="Times New Roman"/>
                <w:sz w:val="24"/>
                <w:szCs w:val="24"/>
                <w:shd w:val="clear" w:color="auto" w:fill="FFFFFF" w:themeFill="background1"/>
              </w:rPr>
              <w:t>papunktyje</w:t>
            </w:r>
            <w:r w:rsidRPr="0096114B">
              <w:rPr>
                <w:rFonts w:ascii="Times New Roman" w:hAnsi="Times New Roman"/>
                <w:sz w:val="24"/>
                <w:szCs w:val="24"/>
              </w:rPr>
              <w:t>.</w:t>
            </w:r>
          </w:p>
          <w:p w:rsidR="00142A5A" w:rsidRPr="0096114B" w:rsidRDefault="00142A5A" w:rsidP="0096114B">
            <w:pPr>
              <w:spacing w:after="0" w:line="240" w:lineRule="auto"/>
              <w:jc w:val="both"/>
              <w:rPr>
                <w:rFonts w:ascii="Times New Roman" w:eastAsia="Times New Roman" w:hAnsi="Times New Roman"/>
                <w:bCs/>
                <w:sz w:val="24"/>
                <w:szCs w:val="24"/>
                <w:lang w:eastAsia="lt-LT"/>
              </w:rPr>
            </w:pPr>
          </w:p>
          <w:p w:rsidR="00142A5A" w:rsidRPr="0096114B" w:rsidRDefault="00014403" w:rsidP="0096114B">
            <w:pPr>
              <w:spacing w:after="0" w:line="240" w:lineRule="auto"/>
              <w:jc w:val="both"/>
              <w:rPr>
                <w:rFonts w:ascii="Times New Roman" w:eastAsia="Times New Roman" w:hAnsi="Times New Roman"/>
                <w:bCs/>
                <w:sz w:val="24"/>
                <w:szCs w:val="24"/>
                <w:lang w:eastAsia="lt-LT"/>
              </w:rPr>
            </w:pPr>
            <w:r w:rsidRPr="0096114B">
              <w:rPr>
                <w:rFonts w:ascii="Times New Roman" w:eastAsia="Times New Roman" w:hAnsi="Times New Roman"/>
                <w:sz w:val="24"/>
                <w:szCs w:val="24"/>
                <w:lang w:eastAsia="lt-LT"/>
              </w:rPr>
              <w:t>Informacijos šaltiniai: paraiška,</w:t>
            </w:r>
            <w:r w:rsidR="002648C4"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Aprašo </w:t>
            </w:r>
            <w:r w:rsidRPr="0096114B">
              <w:rPr>
                <w:rFonts w:ascii="Times New Roman" w:eastAsia="Times New Roman" w:hAnsi="Times New Roman"/>
                <w:sz w:val="24"/>
                <w:szCs w:val="24"/>
                <w:shd w:val="clear" w:color="auto" w:fill="FFFFFF" w:themeFill="background1"/>
                <w:lang w:eastAsia="lt-LT"/>
              </w:rPr>
              <w:t>4 priedas.</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bCs/>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bCs/>
                <w:sz w:val="24"/>
                <w:szCs w:val="24"/>
                <w:lang w:eastAsia="lt-LT"/>
              </w:rPr>
            </w:pPr>
          </w:p>
        </w:tc>
      </w:tr>
      <w:tr w:rsidR="00142A5A" w:rsidRPr="0096114B" w:rsidTr="0096114B">
        <w:trPr>
          <w:trHeight w:val="20"/>
        </w:trPr>
        <w:tc>
          <w:tcPr>
            <w:tcW w:w="7655" w:type="dxa"/>
            <w:tcBorders>
              <w:left w:val="single" w:sz="4" w:space="0" w:color="000000"/>
              <w:bottom w:val="single" w:sz="4" w:space="0" w:color="auto"/>
              <w:right w:val="single" w:sz="4" w:space="0" w:color="000000"/>
            </w:tcBorders>
          </w:tcPr>
          <w:p w:rsidR="00142A5A" w:rsidRPr="0096114B" w:rsidRDefault="00377C9E"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bCs/>
                <w:sz w:val="24"/>
                <w:szCs w:val="24"/>
                <w:lang w:eastAsia="lt-LT"/>
              </w:rPr>
              <w:t>2.2. Projektu prisidedama prie bent vieno Europos Sąjungos Baltijos jūros regiono strategijos (toliau – ES BJRS) tikslo įgyvendinimo pagal bent vieną ES BJRS veiksmų plane numatytą prioritetinę sritį ar horizontalųjį veiksmą arba bus įgyvendinama dalis ES BJRS veiksmų plane numatytų prioritetinių proje</w:t>
            </w:r>
            <w:r w:rsidR="00142A5A" w:rsidRPr="0096114B">
              <w:rPr>
                <w:rFonts w:ascii="Times New Roman" w:eastAsia="Times New Roman" w:hAnsi="Times New Roman"/>
                <w:bCs/>
                <w:sz w:val="24"/>
                <w:szCs w:val="24"/>
                <w:lang w:eastAsia="lt-LT"/>
              </w:rPr>
              <w:t>ktų.</w:t>
            </w:r>
          </w:p>
        </w:tc>
        <w:tc>
          <w:tcPr>
            <w:tcW w:w="382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C25300" w:rsidRPr="0096114B" w:rsidRDefault="00C25300"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Projektas turi prisidėti prie ES BJRS tikslo įgyvendinimo, kaip tai nustatyta </w:t>
            </w:r>
            <w:r w:rsidRPr="0096114B">
              <w:rPr>
                <w:rFonts w:ascii="Times New Roman" w:eastAsia="Times New Roman" w:hAnsi="Times New Roman"/>
                <w:sz w:val="24"/>
                <w:szCs w:val="24"/>
                <w:shd w:val="clear" w:color="auto" w:fill="FFFFFF" w:themeFill="background1"/>
                <w:lang w:eastAsia="lt-LT"/>
              </w:rPr>
              <w:t xml:space="preserve">Aprašo </w:t>
            </w:r>
            <w:r w:rsidR="00C964D0" w:rsidRPr="0096114B">
              <w:rPr>
                <w:rFonts w:ascii="Times New Roman" w:eastAsia="Times New Roman" w:hAnsi="Times New Roman"/>
                <w:sz w:val="24"/>
                <w:szCs w:val="24"/>
                <w:shd w:val="clear" w:color="auto" w:fill="FFFFFF" w:themeFill="background1"/>
                <w:lang w:eastAsia="lt-LT"/>
              </w:rPr>
              <w:t xml:space="preserve">18 </w:t>
            </w:r>
            <w:r w:rsidRPr="0096114B">
              <w:rPr>
                <w:rFonts w:ascii="Times New Roman" w:eastAsia="Times New Roman" w:hAnsi="Times New Roman"/>
                <w:sz w:val="24"/>
                <w:szCs w:val="24"/>
                <w:shd w:val="clear" w:color="auto" w:fill="FFFFFF" w:themeFill="background1"/>
                <w:lang w:eastAsia="lt-LT"/>
              </w:rPr>
              <w:t>punkte</w:t>
            </w:r>
            <w:r w:rsidRPr="0096114B">
              <w:rPr>
                <w:rFonts w:ascii="Times New Roman" w:eastAsia="Times New Roman" w:hAnsi="Times New Roman"/>
                <w:sz w:val="24"/>
                <w:szCs w:val="24"/>
                <w:lang w:eastAsia="lt-LT"/>
              </w:rPr>
              <w:t>.</w:t>
            </w:r>
          </w:p>
          <w:p w:rsidR="00C25300" w:rsidRPr="0096114B" w:rsidRDefault="00C25300" w:rsidP="0096114B">
            <w:pPr>
              <w:spacing w:after="0" w:line="240" w:lineRule="auto"/>
              <w:jc w:val="both"/>
              <w:rPr>
                <w:rFonts w:ascii="Times New Roman" w:eastAsia="Times New Roman" w:hAnsi="Times New Roman"/>
                <w:sz w:val="24"/>
                <w:szCs w:val="24"/>
                <w:lang w:eastAsia="lt-LT"/>
              </w:rPr>
            </w:pPr>
          </w:p>
          <w:p w:rsidR="00E47F8F" w:rsidRPr="0096114B" w:rsidRDefault="00E47F8F"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42A5A" w:rsidRPr="0096114B" w:rsidRDefault="00142A5A" w:rsidP="0096114B">
            <w:pPr>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b/>
                <w:bCs/>
                <w:sz w:val="24"/>
                <w:szCs w:val="24"/>
                <w:lang w:eastAsia="lt-LT"/>
              </w:rPr>
              <w:t>3. Projektu siekiama aiškių ir realių kiekybinių uždavinių.</w:t>
            </w: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3.1. Projektu prisidedama prie </w:t>
            </w:r>
            <w:r w:rsidRPr="0096114B">
              <w:rPr>
                <w:rFonts w:ascii="Times New Roman" w:hAnsi="Times New Roman"/>
                <w:sz w:val="24"/>
                <w:szCs w:val="24"/>
              </w:rPr>
              <w:t xml:space="preserve">bent vieno </w:t>
            </w:r>
            <w:r w:rsidR="00E44908" w:rsidRPr="0096114B">
              <w:rPr>
                <w:rFonts w:ascii="Times New Roman" w:hAnsi="Times New Roman"/>
                <w:sz w:val="24"/>
                <w:szCs w:val="24"/>
              </w:rPr>
              <w:t>projektų finansavimo sąlygų apraše</w:t>
            </w:r>
            <w:r w:rsidRPr="0096114B">
              <w:rPr>
                <w:rFonts w:ascii="Times New Roman" w:hAnsi="Times New Roman"/>
                <w:sz w:val="24"/>
                <w:szCs w:val="24"/>
              </w:rPr>
              <w:t xml:space="preserve"> nustatyto veiksmų programos ir (arba) ministerijos priemonių įgyvendinimo plane nurodyto nacionalinio produkto ir (arba) rezultato rodiklio</w:t>
            </w:r>
            <w:r w:rsidRPr="0096114B">
              <w:rPr>
                <w:rFonts w:ascii="Times New Roman" w:eastAsia="Times New Roman" w:hAnsi="Times New Roman"/>
                <w:sz w:val="24"/>
                <w:szCs w:val="24"/>
                <w:lang w:eastAsia="lt-LT"/>
              </w:rPr>
              <w:t xml:space="preserve"> pasiekimo. </w:t>
            </w:r>
          </w:p>
          <w:p w:rsidR="00142A5A" w:rsidRPr="0096114B" w:rsidRDefault="00142A5A" w:rsidP="0096114B">
            <w:pPr>
              <w:spacing w:after="0" w:line="240" w:lineRule="auto"/>
              <w:rPr>
                <w:rFonts w:ascii="Times New Roman" w:eastAsia="Times New Roman" w:hAnsi="Times New Roman"/>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hideMark/>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hAnsi="Times New Roman"/>
                <w:sz w:val="24"/>
                <w:szCs w:val="24"/>
              </w:rPr>
              <w:t xml:space="preserve">Projektas turi siekti </w:t>
            </w:r>
            <w:proofErr w:type="spellStart"/>
            <w:r w:rsidRPr="0096114B">
              <w:rPr>
                <w:rFonts w:ascii="Times New Roman" w:hAnsi="Times New Roman"/>
                <w:sz w:val="24"/>
                <w:szCs w:val="24"/>
              </w:rPr>
              <w:t>stebėsenos</w:t>
            </w:r>
            <w:proofErr w:type="spellEnd"/>
            <w:r w:rsidRPr="0096114B">
              <w:rPr>
                <w:rFonts w:ascii="Times New Roman" w:hAnsi="Times New Roman"/>
                <w:sz w:val="24"/>
                <w:szCs w:val="24"/>
              </w:rPr>
              <w:t xml:space="preserve"> rodiklių, nurodytų </w:t>
            </w:r>
            <w:r w:rsidRPr="0096114B">
              <w:rPr>
                <w:rFonts w:ascii="Times New Roman" w:hAnsi="Times New Roman"/>
                <w:sz w:val="24"/>
                <w:szCs w:val="24"/>
                <w:shd w:val="clear" w:color="auto" w:fill="FFFFFF" w:themeFill="background1"/>
              </w:rPr>
              <w:t xml:space="preserve">Aprašo </w:t>
            </w:r>
            <w:r w:rsidR="00147FA5" w:rsidRPr="0096114B">
              <w:rPr>
                <w:rFonts w:ascii="Times New Roman" w:hAnsi="Times New Roman"/>
                <w:sz w:val="24"/>
                <w:szCs w:val="24"/>
                <w:shd w:val="clear" w:color="auto" w:fill="FFFFFF" w:themeFill="background1"/>
              </w:rPr>
              <w:t>2</w:t>
            </w:r>
            <w:r w:rsidR="002C2922" w:rsidRPr="0096114B">
              <w:rPr>
                <w:rFonts w:ascii="Times New Roman" w:hAnsi="Times New Roman"/>
                <w:sz w:val="24"/>
                <w:szCs w:val="24"/>
                <w:shd w:val="clear" w:color="auto" w:fill="FFFFFF" w:themeFill="background1"/>
              </w:rPr>
              <w:t>7</w:t>
            </w:r>
            <w:r w:rsidRPr="0096114B">
              <w:rPr>
                <w:rFonts w:ascii="Times New Roman" w:hAnsi="Times New Roman"/>
                <w:sz w:val="24"/>
                <w:szCs w:val="24"/>
                <w:shd w:val="clear" w:color="auto" w:fill="FFFFFF" w:themeFill="background1"/>
              </w:rPr>
              <w:t xml:space="preserve"> punkte</w:t>
            </w:r>
            <w:r w:rsidRPr="0096114B">
              <w:rPr>
                <w:rFonts w:ascii="Times New Roman" w:hAnsi="Times New Roman"/>
                <w:sz w:val="24"/>
                <w:szCs w:val="24"/>
              </w:rPr>
              <w:t xml:space="preserve">. </w:t>
            </w:r>
          </w:p>
          <w:p w:rsidR="00142A5A" w:rsidRPr="0096114B" w:rsidRDefault="00142A5A" w:rsidP="0096114B">
            <w:pPr>
              <w:spacing w:after="0" w:line="240" w:lineRule="auto"/>
              <w:jc w:val="both"/>
              <w:rPr>
                <w:rFonts w:ascii="Times New Roman" w:eastAsia="Times New Roman" w:hAnsi="Times New Roman"/>
                <w:sz w:val="24"/>
                <w:szCs w:val="24"/>
                <w:lang w:eastAsia="lt-LT"/>
              </w:rPr>
            </w:pPr>
          </w:p>
          <w:p w:rsidR="00142A5A" w:rsidRPr="0096114B" w:rsidRDefault="00B43913" w:rsidP="0096114B">
            <w:pPr>
              <w:spacing w:after="0" w:line="240" w:lineRule="auto"/>
              <w:jc w:val="both"/>
              <w:rPr>
                <w:rFonts w:ascii="Times New Roman" w:eastAsia="Times New Roman" w:hAnsi="Times New Roman"/>
                <w:bCs/>
                <w:sz w:val="24"/>
                <w:szCs w:val="24"/>
                <w:lang w:eastAsia="lt-LT"/>
              </w:rPr>
            </w:pPr>
            <w:r w:rsidRPr="0096114B">
              <w:rPr>
                <w:rFonts w:ascii="Times New Roman" w:eastAsia="Times New Roman" w:hAnsi="Times New Roman"/>
                <w:sz w:val="24"/>
                <w:szCs w:val="24"/>
                <w:lang w:eastAsia="lt-LT"/>
              </w:rPr>
              <w:t>Informacijos šaltinis</w:t>
            </w:r>
            <w:r w:rsidR="00E44908" w:rsidRPr="0096114B">
              <w:rPr>
                <w:rFonts w:ascii="Times New Roman" w:eastAsia="Times New Roman" w:hAnsi="Times New Roman"/>
                <w:bCs/>
                <w:sz w:val="24"/>
                <w:szCs w:val="24"/>
                <w:lang w:eastAsia="lt-LT"/>
              </w:rPr>
              <w:t xml:space="preserve"> –</w:t>
            </w:r>
            <w:r w:rsidRPr="0096114B">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r w:rsidRPr="0096114B">
              <w:rPr>
                <w:rFonts w:ascii="Times New Roman" w:eastAsia="Times New Roman" w:hAnsi="Times New Roman"/>
                <w:sz w:val="24"/>
                <w:szCs w:val="24"/>
                <w:lang w:eastAsia="lt-LT"/>
              </w:rPr>
              <w:t xml:space="preserve"> </w:t>
            </w:r>
          </w:p>
          <w:p w:rsidR="00142A5A" w:rsidRPr="0096114B" w:rsidRDefault="00142A5A" w:rsidP="0096114B">
            <w:pPr>
              <w:spacing w:after="0" w:line="240" w:lineRule="auto"/>
              <w:rPr>
                <w:rFonts w:ascii="Times New Roman" w:eastAsia="Times New Roman" w:hAnsi="Times New Roman"/>
                <w:bCs/>
                <w:sz w:val="24"/>
                <w:szCs w:val="24"/>
                <w:lang w:eastAsia="lt-LT"/>
              </w:rPr>
            </w:pP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B43913" w:rsidP="0096114B">
            <w:pPr>
              <w:spacing w:after="0" w:line="240" w:lineRule="auto"/>
              <w:contextualSpacing/>
              <w:jc w:val="both"/>
              <w:rPr>
                <w:rFonts w:ascii="Times New Roman" w:hAnsi="Times New Roman"/>
                <w:sz w:val="24"/>
              </w:rPr>
            </w:pPr>
            <w:r w:rsidRPr="0096114B">
              <w:rPr>
                <w:rFonts w:ascii="Times New Roman" w:eastAsia="Times New Roman" w:hAnsi="Times New Roman"/>
                <w:sz w:val="24"/>
                <w:szCs w:val="24"/>
                <w:lang w:eastAsia="lt-LT"/>
              </w:rPr>
              <w:t>Informacijos šaltinis</w:t>
            </w:r>
            <w:r w:rsidR="00E44908"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hAnsi="Times New Roman"/>
                <w:sz w:val="24"/>
                <w:szCs w:val="24"/>
              </w:rPr>
            </w:pPr>
            <w:r w:rsidRPr="0096114B">
              <w:rPr>
                <w:rFonts w:ascii="Times New Roman" w:eastAsia="Times New Roman" w:hAnsi="Times New Roman"/>
                <w:bCs/>
                <w:sz w:val="24"/>
                <w:szCs w:val="24"/>
                <w:lang w:eastAsia="lt-LT"/>
              </w:rPr>
              <w:t>3.3.</w:t>
            </w:r>
            <w:r w:rsidRPr="0096114B">
              <w:rPr>
                <w:rFonts w:ascii="Times New Roman" w:hAnsi="Times New Roman"/>
                <w:sz w:val="24"/>
                <w:szCs w:val="24"/>
              </w:rPr>
              <w:t xml:space="preserve"> </w:t>
            </w:r>
            <w:r w:rsidRPr="0096114B">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r w:rsidRPr="0096114B">
              <w:rPr>
                <w:rFonts w:ascii="Times New Roman" w:eastAsia="Times New Roman" w:hAnsi="Times New Roman"/>
                <w:sz w:val="24"/>
                <w:szCs w:val="24"/>
                <w:lang w:eastAsia="lt-LT"/>
              </w:rPr>
              <w:t xml:space="preserve"> </w:t>
            </w: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B43913" w:rsidP="0096114B">
            <w:pPr>
              <w:spacing w:after="0" w:line="240" w:lineRule="auto"/>
              <w:contextualSpacing/>
              <w:jc w:val="both"/>
              <w:rPr>
                <w:rFonts w:ascii="Times New Roman" w:hAnsi="Times New Roman"/>
                <w:sz w:val="24"/>
              </w:rPr>
            </w:pPr>
            <w:r w:rsidRPr="0096114B">
              <w:rPr>
                <w:rFonts w:ascii="Times New Roman" w:eastAsia="Times New Roman" w:hAnsi="Times New Roman"/>
                <w:sz w:val="24"/>
                <w:szCs w:val="24"/>
                <w:lang w:eastAsia="lt-LT"/>
              </w:rPr>
              <w:t>Informacijos šaltinis</w:t>
            </w:r>
            <w:r w:rsidR="00E44908"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42A5A" w:rsidRPr="0096114B" w:rsidRDefault="00142A5A" w:rsidP="0096114B">
            <w:pPr>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3827" w:type="dxa"/>
            <w:tcBorders>
              <w:top w:val="single" w:sz="4" w:space="0" w:color="auto"/>
              <w:left w:val="single" w:sz="4" w:space="0" w:color="000000"/>
              <w:bottom w:val="single" w:sz="4" w:space="0" w:color="000000"/>
              <w:right w:val="single" w:sz="4" w:space="0" w:color="000000"/>
            </w:tcBorders>
            <w:hideMark/>
          </w:tcPr>
          <w:p w:rsidR="00142A5A" w:rsidRPr="0096114B" w:rsidRDefault="00142A5A" w:rsidP="0096114B">
            <w:pPr>
              <w:spacing w:after="0" w:line="240" w:lineRule="auto"/>
              <w:jc w:val="both"/>
              <w:rPr>
                <w:rFonts w:ascii="Times New Roman" w:eastAsia="Times New Roman" w:hAnsi="Times New Roman"/>
                <w:bCs/>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142A5A" w:rsidRPr="0096114B" w:rsidRDefault="00142A5A" w:rsidP="0096114B">
            <w:pPr>
              <w:spacing w:after="0" w:line="240" w:lineRule="auto"/>
              <w:jc w:val="both"/>
              <w:rPr>
                <w:rFonts w:ascii="Times New Roman" w:eastAsia="Times New Roman" w:hAnsi="Times New Roman"/>
                <w:bCs/>
                <w:sz w:val="24"/>
                <w:szCs w:val="24"/>
                <w:lang w:eastAsia="lt-LT"/>
              </w:rPr>
            </w:pPr>
            <w:r w:rsidRPr="0096114B">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rsidR="00142A5A" w:rsidRPr="0096114B" w:rsidRDefault="00142A5A" w:rsidP="0096114B">
            <w:pPr>
              <w:spacing w:after="0" w:line="240" w:lineRule="auto"/>
              <w:jc w:val="both"/>
              <w:rPr>
                <w:rFonts w:ascii="Times New Roman" w:eastAsia="Times New Roman" w:hAnsi="Times New Roman"/>
                <w:b/>
                <w:bCs/>
                <w:sz w:val="24"/>
                <w:szCs w:val="24"/>
                <w:lang w:eastAsia="lt-LT"/>
              </w:rPr>
            </w:pP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6E0FBE"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 –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901468"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bCs/>
                <w:sz w:val="24"/>
                <w:szCs w:val="24"/>
                <w:lang w:eastAsia="lt-LT"/>
              </w:rPr>
              <w:t xml:space="preserve">4.1.2. </w:t>
            </w:r>
            <w:r w:rsidR="00901468" w:rsidRPr="0096114B">
              <w:rPr>
                <w:rFonts w:ascii="Times New Roman" w:eastAsia="Times New Roman" w:hAnsi="Times New Roman"/>
                <w:bCs/>
                <w:sz w:val="24"/>
                <w:szCs w:val="24"/>
                <w:lang w:eastAsia="lt-LT"/>
              </w:rPr>
              <w:t>socialinėje srityje (užimtumas, skurdas ir socialinė atskirtis, visuomenės sveikata, švietimas ir mokslas, kultūros savitumo išsaugojimas, tausojantis vartojimas).</w:t>
            </w:r>
            <w:r w:rsidR="00901468" w:rsidRPr="0096114B">
              <w:rPr>
                <w:rFonts w:ascii="Times New Roman" w:eastAsia="Times New Roman" w:hAnsi="Times New Roman"/>
                <w:sz w:val="24"/>
                <w:szCs w:val="24"/>
                <w:lang w:eastAsia="lt-LT"/>
              </w:rPr>
              <w:t xml:space="preserve"> </w:t>
            </w:r>
          </w:p>
          <w:p w:rsidR="00142A5A" w:rsidRPr="0096114B" w:rsidRDefault="00142A5A" w:rsidP="0096114B">
            <w:pPr>
              <w:spacing w:after="0" w:line="240" w:lineRule="auto"/>
              <w:jc w:val="both"/>
              <w:rPr>
                <w:rFonts w:ascii="Times New Roman" w:eastAsia="Times New Roman" w:hAnsi="Times New Roman"/>
                <w:b/>
                <w:bCs/>
                <w:sz w:val="24"/>
                <w:szCs w:val="24"/>
                <w:lang w:eastAsia="lt-LT"/>
              </w:rPr>
            </w:pP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B43913"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w:t>
            </w:r>
            <w:r w:rsidR="00E44908"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bCs/>
                <w:sz w:val="24"/>
                <w:szCs w:val="24"/>
                <w:lang w:eastAsia="lt-LT"/>
              </w:rPr>
              <w:t>4.1.3. ekonomikos srityje (darnus pagrindinių ūkio šakų ir regionų vystymas).</w:t>
            </w:r>
            <w:r w:rsidRPr="0096114B">
              <w:rPr>
                <w:rFonts w:ascii="Times New Roman" w:eastAsia="Times New Roman" w:hAnsi="Times New Roman"/>
                <w:sz w:val="24"/>
                <w:szCs w:val="24"/>
                <w:lang w:eastAsia="lt-LT"/>
              </w:rPr>
              <w:t xml:space="preserve"> </w:t>
            </w:r>
          </w:p>
          <w:p w:rsidR="00142A5A" w:rsidRPr="0096114B" w:rsidRDefault="00142A5A" w:rsidP="0096114B">
            <w:pPr>
              <w:spacing w:after="0" w:line="240" w:lineRule="auto"/>
              <w:rPr>
                <w:rFonts w:ascii="Times New Roman" w:eastAsia="Times New Roman" w:hAnsi="Times New Roman"/>
                <w:b/>
                <w:bCs/>
                <w:sz w:val="24"/>
                <w:szCs w:val="24"/>
                <w:lang w:eastAsia="lt-LT"/>
              </w:rPr>
            </w:pP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B43913"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w:t>
            </w:r>
            <w:r w:rsidR="00E44908"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bCs/>
                <w:sz w:val="24"/>
                <w:szCs w:val="24"/>
                <w:lang w:eastAsia="lt-LT"/>
              </w:rPr>
              <w:t>4.1.4. teritorijų vystymo srityje (aplinkosauginių, socialinių ir ekonominių skirtumų mažinimas).</w:t>
            </w:r>
            <w:r w:rsidRPr="0096114B">
              <w:rPr>
                <w:rFonts w:ascii="Times New Roman" w:eastAsia="Times New Roman" w:hAnsi="Times New Roman"/>
                <w:sz w:val="24"/>
                <w:szCs w:val="24"/>
                <w:lang w:eastAsia="lt-LT"/>
              </w:rPr>
              <w:t xml:space="preserve"> </w:t>
            </w:r>
          </w:p>
          <w:p w:rsidR="00142A5A" w:rsidRPr="0096114B" w:rsidRDefault="00142A5A" w:rsidP="0096114B">
            <w:pPr>
              <w:spacing w:after="0" w:line="240" w:lineRule="auto"/>
              <w:rPr>
                <w:rFonts w:ascii="Times New Roman" w:eastAsia="Times New Roman" w:hAnsi="Times New Roman"/>
                <w:b/>
                <w:bCs/>
                <w:sz w:val="24"/>
                <w:szCs w:val="24"/>
                <w:lang w:eastAsia="lt-LT"/>
              </w:rPr>
            </w:pP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4F378E"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w:t>
            </w:r>
            <w:r w:rsidR="00E44908"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bCs/>
                <w:sz w:val="24"/>
                <w:szCs w:val="24"/>
                <w:lang w:eastAsia="lt-LT"/>
              </w:rPr>
            </w:pPr>
            <w:r w:rsidRPr="0096114B">
              <w:rPr>
                <w:rFonts w:ascii="Times New Roman" w:eastAsia="Times New Roman" w:hAnsi="Times New Roman"/>
                <w:bCs/>
                <w:sz w:val="24"/>
                <w:szCs w:val="24"/>
                <w:lang w:eastAsia="lt-LT"/>
              </w:rPr>
              <w:t xml:space="preserve">4.1.5. informacinės ir žinių visuomenės srityje. </w:t>
            </w:r>
          </w:p>
          <w:p w:rsidR="00142A5A" w:rsidRPr="0096114B" w:rsidRDefault="00142A5A" w:rsidP="0096114B">
            <w:pPr>
              <w:spacing w:after="0" w:line="240" w:lineRule="auto"/>
              <w:rPr>
                <w:rFonts w:ascii="Times New Roman" w:eastAsia="Times New Roman" w:hAnsi="Times New Roman"/>
                <w:b/>
                <w:bCs/>
                <w:sz w:val="24"/>
                <w:szCs w:val="24"/>
                <w:lang w:eastAsia="lt-LT"/>
              </w:rPr>
            </w:pP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6D05EC"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FB1C62" w:rsidRPr="0096114B">
              <w:rPr>
                <w:rFonts w:ascii="Times New Roman" w:eastAsia="Times New Roman" w:hAnsi="Times New Roman"/>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bCs/>
                <w:sz w:val="24"/>
                <w:szCs w:val="24"/>
                <w:lang w:eastAsia="lt-LT"/>
              </w:rPr>
              <w:t xml:space="preserve">4.2. Pasiūlyti konkretūs veiksmai (pademonstruotas </w:t>
            </w:r>
            <w:proofErr w:type="spellStart"/>
            <w:r w:rsidRPr="0096114B">
              <w:rPr>
                <w:rFonts w:ascii="Times New Roman" w:eastAsia="Times New Roman" w:hAnsi="Times New Roman"/>
                <w:bCs/>
                <w:sz w:val="24"/>
                <w:szCs w:val="24"/>
                <w:lang w:eastAsia="lt-LT"/>
              </w:rPr>
              <w:t>proaktyvus</w:t>
            </w:r>
            <w:proofErr w:type="spellEnd"/>
            <w:r w:rsidRPr="0096114B">
              <w:rPr>
                <w:rFonts w:ascii="Times New Roman" w:eastAsia="Times New Roman" w:hAnsi="Times New Roman"/>
                <w:bCs/>
                <w:sz w:val="24"/>
                <w:szCs w:val="24"/>
                <w:lang w:eastAsia="lt-LT"/>
              </w:rPr>
              <w:t xml:space="preserve"> požiūris), kurie rodo, kad projektas skatina darnaus vystymosi principo įgyvendinimą. </w:t>
            </w:r>
          </w:p>
          <w:p w:rsidR="00142A5A" w:rsidRPr="0096114B" w:rsidRDefault="00142A5A" w:rsidP="0096114B">
            <w:pPr>
              <w:spacing w:after="0" w:line="240" w:lineRule="auto"/>
              <w:rPr>
                <w:rFonts w:ascii="Times New Roman" w:eastAsia="Times New Roman" w:hAnsi="Times New Roman"/>
                <w:b/>
                <w:bCs/>
                <w:sz w:val="24"/>
                <w:szCs w:val="24"/>
                <w:lang w:eastAsia="lt-LT"/>
              </w:rPr>
            </w:pP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1C4CF5"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Informacijos šaltiniai: paraiška, Aprašo 31 </w:t>
            </w:r>
            <w:r w:rsidRPr="0096114B">
              <w:rPr>
                <w:rFonts w:ascii="Times New Roman" w:eastAsia="Times New Roman" w:hAnsi="Times New Roman"/>
                <w:sz w:val="24"/>
                <w:szCs w:val="24"/>
                <w:shd w:val="clear" w:color="auto" w:fill="FFFFFF" w:themeFill="background1"/>
                <w:lang w:eastAsia="lt-LT"/>
              </w:rPr>
              <w:t>punktas, 2 priedas.</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sz w:val="24"/>
                <w:szCs w:val="24"/>
                <w:lang w:eastAsia="lt-LT"/>
              </w:rPr>
              <w:t>4.3. Projekte nėra numatoma apribojimų, kurie turėtų neigiamą poveikį moterų ir vyrų lygybės ir nediskriminavimo</w:t>
            </w:r>
            <w:r w:rsidRPr="0096114B">
              <w:rPr>
                <w:rFonts w:ascii="Times New Roman" w:hAnsi="Times New Roman"/>
                <w:sz w:val="24"/>
                <w:szCs w:val="24"/>
              </w:rPr>
              <w:t xml:space="preserve"> </w:t>
            </w:r>
            <w:r w:rsidRPr="0096114B">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803A92"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w:t>
            </w:r>
            <w:r w:rsidR="00FB1C62"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w:t>
            </w:r>
            <w:r w:rsidR="00FB1C62" w:rsidRPr="0096114B">
              <w:rPr>
                <w:rFonts w:ascii="Times New Roman" w:eastAsia="Times New Roman" w:hAnsi="Times New Roman"/>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96114B" w:rsidDel="009152DC">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principo įgyvendinimas. </w:t>
            </w: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1C4CF5"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4.5. Projektas suderinamas su ES konkurencijos politikos nuostatomis: </w:t>
            </w: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Del="00FD0065" w:rsidRDefault="00142A5A" w:rsidP="0096114B">
            <w:pPr>
              <w:spacing w:after="0" w:line="240" w:lineRule="auto"/>
              <w:jc w:val="both"/>
              <w:rPr>
                <w:rFonts w:ascii="Times New Roman" w:eastAsia="Times New Roman" w:hAnsi="Times New Roman"/>
                <w:sz w:val="24"/>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4.5.1. teikiamas finansavimas neviršija nustatytų </w:t>
            </w:r>
            <w:proofErr w:type="spellStart"/>
            <w:r w:rsidRPr="0096114B">
              <w:rPr>
                <w:rFonts w:ascii="Times New Roman" w:eastAsia="Times New Roman" w:hAnsi="Times New Roman"/>
                <w:i/>
                <w:sz w:val="24"/>
                <w:szCs w:val="24"/>
                <w:lang w:eastAsia="lt-LT"/>
              </w:rPr>
              <w:t>de</w:t>
            </w:r>
            <w:proofErr w:type="spellEnd"/>
            <w:r w:rsidRPr="0096114B">
              <w:rPr>
                <w:rFonts w:ascii="Times New Roman" w:eastAsia="Times New Roman" w:hAnsi="Times New Roman"/>
                <w:i/>
                <w:sz w:val="24"/>
                <w:szCs w:val="24"/>
                <w:lang w:eastAsia="lt-LT"/>
              </w:rPr>
              <w:t xml:space="preserve"> </w:t>
            </w:r>
            <w:proofErr w:type="spellStart"/>
            <w:r w:rsidRPr="0096114B">
              <w:rPr>
                <w:rFonts w:ascii="Times New Roman" w:eastAsia="Times New Roman" w:hAnsi="Times New Roman"/>
                <w:i/>
                <w:sz w:val="24"/>
                <w:szCs w:val="24"/>
                <w:lang w:eastAsia="lt-LT"/>
              </w:rPr>
              <w:t>minimis</w:t>
            </w:r>
            <w:proofErr w:type="spellEnd"/>
            <w:r w:rsidRPr="0096114B">
              <w:rPr>
                <w:rFonts w:ascii="Times New Roman" w:eastAsia="Times New Roman" w:hAnsi="Times New Roman"/>
                <w:sz w:val="24"/>
                <w:szCs w:val="24"/>
                <w:lang w:eastAsia="lt-LT"/>
              </w:rPr>
              <w:t xml:space="preserve"> pagalbos ribų ir atitinka reikalavimus, taikomus </w:t>
            </w:r>
            <w:proofErr w:type="spellStart"/>
            <w:r w:rsidRPr="0096114B">
              <w:rPr>
                <w:rFonts w:ascii="Times New Roman" w:eastAsia="Times New Roman" w:hAnsi="Times New Roman"/>
                <w:i/>
                <w:sz w:val="24"/>
                <w:szCs w:val="24"/>
                <w:lang w:eastAsia="lt-LT"/>
              </w:rPr>
              <w:t>de</w:t>
            </w:r>
            <w:proofErr w:type="spellEnd"/>
            <w:r w:rsidRPr="0096114B">
              <w:rPr>
                <w:rFonts w:ascii="Times New Roman" w:eastAsia="Times New Roman" w:hAnsi="Times New Roman"/>
                <w:i/>
                <w:sz w:val="24"/>
                <w:szCs w:val="24"/>
                <w:lang w:eastAsia="lt-LT"/>
              </w:rPr>
              <w:t xml:space="preserve"> </w:t>
            </w:r>
            <w:proofErr w:type="spellStart"/>
            <w:r w:rsidRPr="0096114B">
              <w:rPr>
                <w:rFonts w:ascii="Times New Roman" w:eastAsia="Times New Roman" w:hAnsi="Times New Roman"/>
                <w:i/>
                <w:sz w:val="24"/>
                <w:szCs w:val="24"/>
                <w:lang w:eastAsia="lt-LT"/>
              </w:rPr>
              <w:t>minimis</w:t>
            </w:r>
            <w:proofErr w:type="spellEnd"/>
            <w:r w:rsidRPr="0096114B">
              <w:rPr>
                <w:rFonts w:ascii="Times New Roman" w:eastAsia="Times New Roman" w:hAnsi="Times New Roman"/>
                <w:sz w:val="24"/>
                <w:szCs w:val="24"/>
                <w:lang w:eastAsia="lt-LT"/>
              </w:rPr>
              <w:t xml:space="preserve"> pagalbai. </w:t>
            </w:r>
          </w:p>
        </w:tc>
        <w:tc>
          <w:tcPr>
            <w:tcW w:w="3827" w:type="dxa"/>
            <w:tcBorders>
              <w:top w:val="single" w:sz="4" w:space="0" w:color="auto"/>
              <w:left w:val="single" w:sz="4" w:space="0" w:color="000000"/>
              <w:bottom w:val="single" w:sz="4" w:space="0" w:color="000000"/>
              <w:right w:val="single" w:sz="4" w:space="0" w:color="000000"/>
            </w:tcBorders>
          </w:tcPr>
          <w:p w:rsidR="005D3A7D" w:rsidRPr="0096114B" w:rsidRDefault="005D3A7D" w:rsidP="0096114B">
            <w:pPr>
              <w:spacing w:after="0" w:line="240" w:lineRule="auto"/>
              <w:jc w:val="both"/>
              <w:rPr>
                <w:rFonts w:ascii="Times New Roman" w:hAnsi="Times New Roman"/>
                <w:sz w:val="24"/>
                <w:szCs w:val="24"/>
              </w:rPr>
            </w:pPr>
            <w:r w:rsidRPr="0096114B">
              <w:rPr>
                <w:rFonts w:ascii="Times New Roman" w:eastAsia="Times New Roman" w:hAnsi="Times New Roman"/>
                <w:sz w:val="24"/>
                <w:szCs w:val="24"/>
                <w:lang w:eastAsia="lt-LT"/>
              </w:rPr>
              <w:t>Projektui teikiamas finansavimas turi neviršyti nustatytų</w:t>
            </w:r>
            <w:r w:rsidRPr="0096114B">
              <w:rPr>
                <w:rFonts w:ascii="Times New Roman" w:eastAsia="Times New Roman" w:hAnsi="Times New Roman"/>
                <w:i/>
                <w:sz w:val="24"/>
                <w:szCs w:val="24"/>
                <w:lang w:eastAsia="lt-LT"/>
              </w:rPr>
              <w:t xml:space="preserve"> </w:t>
            </w:r>
            <w:proofErr w:type="spellStart"/>
            <w:r w:rsidRPr="0096114B">
              <w:rPr>
                <w:rFonts w:ascii="Times New Roman" w:eastAsia="Times New Roman" w:hAnsi="Times New Roman"/>
                <w:i/>
                <w:sz w:val="24"/>
                <w:szCs w:val="24"/>
                <w:lang w:eastAsia="lt-LT"/>
              </w:rPr>
              <w:t>de</w:t>
            </w:r>
            <w:proofErr w:type="spellEnd"/>
            <w:r w:rsidRPr="0096114B">
              <w:rPr>
                <w:rFonts w:ascii="Times New Roman" w:eastAsia="Times New Roman" w:hAnsi="Times New Roman"/>
                <w:i/>
                <w:sz w:val="24"/>
                <w:szCs w:val="24"/>
                <w:lang w:eastAsia="lt-LT"/>
              </w:rPr>
              <w:t xml:space="preserve"> </w:t>
            </w:r>
            <w:proofErr w:type="spellStart"/>
            <w:r w:rsidRPr="0096114B">
              <w:rPr>
                <w:rFonts w:ascii="Times New Roman" w:eastAsia="Times New Roman" w:hAnsi="Times New Roman"/>
                <w:i/>
                <w:sz w:val="24"/>
                <w:szCs w:val="24"/>
                <w:lang w:eastAsia="lt-LT"/>
              </w:rPr>
              <w:t>minimis</w:t>
            </w:r>
            <w:proofErr w:type="spellEnd"/>
            <w:r w:rsidRPr="0096114B">
              <w:rPr>
                <w:rFonts w:ascii="Times New Roman" w:eastAsia="Times New Roman" w:hAnsi="Times New Roman"/>
                <w:sz w:val="24"/>
                <w:szCs w:val="24"/>
                <w:lang w:eastAsia="lt-LT"/>
              </w:rPr>
              <w:t xml:space="preserve"> pagalbos ribų ir atitikti reikalavimus, taikomus </w:t>
            </w:r>
            <w:proofErr w:type="spellStart"/>
            <w:r w:rsidRPr="0096114B">
              <w:rPr>
                <w:rFonts w:ascii="Times New Roman" w:eastAsia="Times New Roman" w:hAnsi="Times New Roman"/>
                <w:i/>
                <w:sz w:val="24"/>
                <w:szCs w:val="24"/>
                <w:lang w:eastAsia="lt-LT"/>
              </w:rPr>
              <w:t>de</w:t>
            </w:r>
            <w:proofErr w:type="spellEnd"/>
            <w:r w:rsidRPr="0096114B">
              <w:rPr>
                <w:rFonts w:ascii="Times New Roman" w:eastAsia="Times New Roman" w:hAnsi="Times New Roman"/>
                <w:i/>
                <w:sz w:val="24"/>
                <w:szCs w:val="24"/>
                <w:lang w:eastAsia="lt-LT"/>
              </w:rPr>
              <w:t xml:space="preserve"> </w:t>
            </w:r>
            <w:proofErr w:type="spellStart"/>
            <w:r w:rsidRPr="0096114B">
              <w:rPr>
                <w:rFonts w:ascii="Times New Roman" w:eastAsia="Times New Roman" w:hAnsi="Times New Roman"/>
                <w:i/>
                <w:sz w:val="24"/>
                <w:szCs w:val="24"/>
                <w:lang w:eastAsia="lt-LT"/>
              </w:rPr>
              <w:t>minimis</w:t>
            </w:r>
            <w:proofErr w:type="spellEnd"/>
            <w:r w:rsidRPr="0096114B">
              <w:rPr>
                <w:rFonts w:ascii="Times New Roman" w:eastAsia="Times New Roman" w:hAnsi="Times New Roman"/>
                <w:sz w:val="24"/>
                <w:szCs w:val="24"/>
                <w:lang w:eastAsia="lt-LT"/>
              </w:rPr>
              <w:t xml:space="preserve"> pagalbai</w:t>
            </w:r>
            <w:r w:rsidRPr="0096114B">
              <w:rPr>
                <w:rFonts w:ascii="Times New Roman" w:hAnsi="Times New Roman"/>
                <w:sz w:val="24"/>
                <w:szCs w:val="24"/>
              </w:rPr>
              <w:t xml:space="preserve">, kurie yra nustatyti Aprašo </w:t>
            </w:r>
            <w:r w:rsidRPr="0096114B">
              <w:rPr>
                <w:rFonts w:ascii="Times New Roman" w:hAnsi="Times New Roman"/>
                <w:sz w:val="24"/>
                <w:szCs w:val="24"/>
                <w:shd w:val="clear" w:color="auto" w:fill="FFFFFF" w:themeFill="background1"/>
              </w:rPr>
              <w:t>1</w:t>
            </w:r>
            <w:r w:rsidR="00BF55FB" w:rsidRPr="0096114B">
              <w:rPr>
                <w:rFonts w:ascii="Times New Roman" w:hAnsi="Times New Roman"/>
                <w:sz w:val="24"/>
                <w:szCs w:val="24"/>
                <w:shd w:val="clear" w:color="auto" w:fill="FFFFFF" w:themeFill="background1"/>
              </w:rPr>
              <w:t>3 ir</w:t>
            </w:r>
            <w:r w:rsidRPr="0096114B">
              <w:rPr>
                <w:rFonts w:ascii="Times New Roman" w:hAnsi="Times New Roman"/>
                <w:sz w:val="24"/>
                <w:szCs w:val="24"/>
                <w:shd w:val="clear" w:color="auto" w:fill="FFFFFF" w:themeFill="background1"/>
              </w:rPr>
              <w:t xml:space="preserve"> 4</w:t>
            </w:r>
            <w:r w:rsidR="00BF55FB" w:rsidRPr="0096114B">
              <w:rPr>
                <w:rFonts w:ascii="Times New Roman" w:hAnsi="Times New Roman"/>
                <w:sz w:val="24"/>
                <w:szCs w:val="24"/>
                <w:shd w:val="clear" w:color="auto" w:fill="FFFFFF" w:themeFill="background1"/>
              </w:rPr>
              <w:t>2</w:t>
            </w:r>
            <w:r w:rsidRPr="0096114B">
              <w:rPr>
                <w:rFonts w:ascii="Times New Roman" w:hAnsi="Times New Roman"/>
                <w:sz w:val="24"/>
                <w:szCs w:val="24"/>
                <w:shd w:val="clear" w:color="auto" w:fill="FFFFFF" w:themeFill="background1"/>
              </w:rPr>
              <w:t xml:space="preserve"> </w:t>
            </w:r>
            <w:r w:rsidRPr="0096114B">
              <w:rPr>
                <w:rFonts w:ascii="Times New Roman" w:hAnsi="Times New Roman"/>
                <w:sz w:val="24"/>
                <w:szCs w:val="24"/>
              </w:rPr>
              <w:t>punktuose.</w:t>
            </w:r>
          </w:p>
          <w:p w:rsidR="005D3A7D" w:rsidRPr="0096114B" w:rsidRDefault="005D3A7D" w:rsidP="0096114B">
            <w:pPr>
              <w:spacing w:after="0" w:line="240" w:lineRule="auto"/>
              <w:jc w:val="both"/>
              <w:rPr>
                <w:rFonts w:ascii="Times New Roman" w:hAnsi="Times New Roman"/>
                <w:sz w:val="24"/>
                <w:szCs w:val="24"/>
              </w:rPr>
            </w:pPr>
            <w:r w:rsidRPr="0096114B">
              <w:rPr>
                <w:rFonts w:ascii="Times New Roman" w:hAnsi="Times New Roman"/>
                <w:sz w:val="24"/>
                <w:szCs w:val="24"/>
              </w:rPr>
              <w:t>Vertinant atitiktį šiam vertinimo aspektui, pildomas Aprašo 3 priedas.</w:t>
            </w:r>
          </w:p>
          <w:p w:rsidR="00142A5A" w:rsidRPr="0096114B" w:rsidRDefault="00142A5A" w:rsidP="0096114B">
            <w:pPr>
              <w:spacing w:after="0" w:line="240" w:lineRule="auto"/>
              <w:jc w:val="both"/>
              <w:rPr>
                <w:rFonts w:ascii="Times New Roman" w:eastAsia="Times New Roman" w:hAnsi="Times New Roman"/>
                <w:sz w:val="24"/>
                <w:szCs w:val="24"/>
                <w:lang w:eastAsia="lt-LT"/>
              </w:rPr>
            </w:pPr>
          </w:p>
          <w:p w:rsidR="005D3A7D" w:rsidRPr="0096114B" w:rsidRDefault="005D3A7D" w:rsidP="0096114B">
            <w:pPr>
              <w:spacing w:after="0" w:line="240" w:lineRule="auto"/>
              <w:jc w:val="both"/>
              <w:rPr>
                <w:rFonts w:ascii="Times New Roman" w:eastAsia="Times New Roman" w:hAnsi="Times New Roman"/>
                <w:sz w:val="24"/>
                <w:szCs w:val="24"/>
                <w:lang w:eastAsia="lt-LT"/>
              </w:rPr>
            </w:pPr>
            <w:r w:rsidRPr="0096114B">
              <w:rPr>
                <w:rFonts w:ascii="Times New Roman" w:hAnsi="Times New Roman"/>
                <w:sz w:val="24"/>
              </w:rPr>
              <w:t>Informacijos šaltiniai: paraiška, Suteiktos valstybės pagalbos ir nereikšmingos (</w:t>
            </w:r>
            <w:proofErr w:type="spellStart"/>
            <w:r w:rsidRPr="0096114B">
              <w:rPr>
                <w:rFonts w:ascii="Times New Roman" w:hAnsi="Times New Roman"/>
                <w:i/>
                <w:iCs/>
                <w:sz w:val="24"/>
              </w:rPr>
              <w:t>de</w:t>
            </w:r>
            <w:proofErr w:type="spellEnd"/>
            <w:r w:rsidRPr="0096114B">
              <w:rPr>
                <w:rFonts w:ascii="Times New Roman" w:hAnsi="Times New Roman"/>
                <w:i/>
                <w:iCs/>
                <w:sz w:val="24"/>
              </w:rPr>
              <w:t xml:space="preserve"> </w:t>
            </w:r>
            <w:proofErr w:type="spellStart"/>
            <w:r w:rsidRPr="0096114B">
              <w:rPr>
                <w:rFonts w:ascii="Times New Roman" w:hAnsi="Times New Roman"/>
                <w:i/>
                <w:iCs/>
                <w:sz w:val="24"/>
              </w:rPr>
              <w:t>minimis</w:t>
            </w:r>
            <w:proofErr w:type="spellEnd"/>
            <w:r w:rsidRPr="0096114B">
              <w:rPr>
                <w:rFonts w:ascii="Times New Roman" w:hAnsi="Times New Roman"/>
                <w:sz w:val="24"/>
              </w:rPr>
              <w:t>) pagalbos registras, kurio nuostatai patvirtinti Lietuvos Respublikos Vyriausybės 2005 m. sausio 19 d. nutarimu Nr. 35 „Dėl Suteiktos valstybės pagalbos ir nereikšmingos (</w:t>
            </w:r>
            <w:proofErr w:type="spellStart"/>
            <w:r w:rsidRPr="0096114B">
              <w:rPr>
                <w:rFonts w:ascii="Times New Roman" w:hAnsi="Times New Roman"/>
                <w:i/>
                <w:iCs/>
                <w:sz w:val="24"/>
              </w:rPr>
              <w:t>de</w:t>
            </w:r>
            <w:proofErr w:type="spellEnd"/>
            <w:r w:rsidRPr="0096114B">
              <w:rPr>
                <w:rFonts w:ascii="Times New Roman" w:hAnsi="Times New Roman"/>
                <w:i/>
                <w:iCs/>
                <w:sz w:val="24"/>
              </w:rPr>
              <w:t xml:space="preserve"> </w:t>
            </w:r>
            <w:proofErr w:type="spellStart"/>
            <w:r w:rsidRPr="0096114B">
              <w:rPr>
                <w:rFonts w:ascii="Times New Roman" w:hAnsi="Times New Roman"/>
                <w:i/>
                <w:iCs/>
                <w:sz w:val="24"/>
              </w:rPr>
              <w:t>minimis</w:t>
            </w:r>
            <w:proofErr w:type="spellEnd"/>
            <w:r w:rsidRPr="0096114B">
              <w:rPr>
                <w:rFonts w:ascii="Times New Roman" w:hAnsi="Times New Roman"/>
                <w:sz w:val="24"/>
              </w:rPr>
              <w:t>) pagalbos registro nuostatų patvirtinimo“</w:t>
            </w:r>
            <w:r w:rsidR="00791D99" w:rsidRPr="0096114B">
              <w:rPr>
                <w:rFonts w:ascii="Times New Roman" w:hAnsi="Times New Roman"/>
                <w:sz w:val="24"/>
              </w:rPr>
              <w:t>.</w:t>
            </w:r>
            <w:r w:rsidRPr="0096114B">
              <w:rPr>
                <w:rFonts w:ascii="Times New Roman" w:hAnsi="Times New Roman"/>
                <w:sz w:val="24"/>
              </w:rPr>
              <w:t xml:space="preserve"> </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4.5.2. projektas finansuojamas pagal suderintą valstybės pagalbos schemą ar Europos Komisijos sprendimą arba pagal </w:t>
            </w:r>
            <w:r w:rsidR="00FB1C62" w:rsidRPr="0096114B">
              <w:rPr>
                <w:rFonts w:ascii="Times New Roman" w:eastAsia="Times New Roman" w:hAnsi="Times New Roman"/>
                <w:sz w:val="24"/>
                <w:szCs w:val="24"/>
                <w:lang w:eastAsia="lt-LT"/>
              </w:rPr>
              <w:t>b</w:t>
            </w:r>
            <w:r w:rsidR="00B86790" w:rsidRPr="0096114B">
              <w:rPr>
                <w:rFonts w:ascii="Times New Roman" w:eastAsia="Times New Roman" w:hAnsi="Times New Roman"/>
                <w:sz w:val="24"/>
                <w:szCs w:val="24"/>
                <w:lang w:eastAsia="lt-LT"/>
              </w:rPr>
              <w:t>endr</w:t>
            </w:r>
            <w:r w:rsidR="00FB1C62" w:rsidRPr="0096114B">
              <w:rPr>
                <w:rFonts w:ascii="Times New Roman" w:eastAsia="Times New Roman" w:hAnsi="Times New Roman"/>
                <w:sz w:val="24"/>
                <w:szCs w:val="24"/>
                <w:lang w:eastAsia="lt-LT"/>
              </w:rPr>
              <w:t>ąjį</w:t>
            </w:r>
            <w:r w:rsidR="00B86790" w:rsidRPr="0096114B">
              <w:rPr>
                <w:rFonts w:ascii="Times New Roman" w:eastAsia="Times New Roman" w:hAnsi="Times New Roman"/>
                <w:sz w:val="24"/>
                <w:szCs w:val="24"/>
                <w:lang w:eastAsia="lt-LT"/>
              </w:rPr>
              <w:t xml:space="preserve"> bendrosios išimties reglament</w:t>
            </w:r>
            <w:r w:rsidR="00FB1C62" w:rsidRPr="0096114B">
              <w:rPr>
                <w:rFonts w:ascii="Times New Roman" w:eastAsia="Times New Roman" w:hAnsi="Times New Roman"/>
                <w:sz w:val="24"/>
                <w:szCs w:val="24"/>
                <w:lang w:eastAsia="lt-LT"/>
              </w:rPr>
              <w:t>ą</w:t>
            </w:r>
            <w:r w:rsidRPr="0096114B">
              <w:rPr>
                <w:rFonts w:ascii="Times New Roman" w:eastAsia="Times New Roman" w:hAnsi="Times New Roman"/>
                <w:sz w:val="24"/>
                <w:szCs w:val="24"/>
                <w:lang w:eastAsia="lt-LT"/>
              </w:rPr>
              <w:t>, laikantis ten nustatytų reikalavimų</w:t>
            </w:r>
            <w:r w:rsidR="005D3A7D" w:rsidRPr="0096114B">
              <w:rPr>
                <w:rFonts w:ascii="Times New Roman" w:eastAsia="Times New Roman" w:hAnsi="Times New Roman"/>
                <w:sz w:val="24"/>
                <w:szCs w:val="24"/>
                <w:lang w:eastAsia="lt-LT"/>
              </w:rPr>
              <w:t>.</w:t>
            </w: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5D3A7D" w:rsidP="0096114B">
            <w:pPr>
              <w:spacing w:after="0" w:line="240" w:lineRule="auto"/>
              <w:jc w:val="both"/>
              <w:rPr>
                <w:rFonts w:ascii="Times New Roman" w:eastAsia="Times New Roman" w:hAnsi="Times New Roman"/>
                <w:sz w:val="24"/>
                <w:szCs w:val="24"/>
                <w:lang w:eastAsia="lt-LT"/>
              </w:rPr>
            </w:pPr>
            <w:proofErr w:type="spellStart"/>
            <w:r w:rsidRPr="0096114B">
              <w:rPr>
                <w:rFonts w:ascii="Times New Roman" w:eastAsia="Times New Roman" w:hAnsi="Times New Roman"/>
                <w:sz w:val="24"/>
                <w:szCs w:val="24"/>
                <w:lang w:val="pt-BR" w:eastAsia="lt-LT"/>
              </w:rPr>
              <w:t>Netaikoma</w:t>
            </w:r>
            <w:proofErr w:type="spellEnd"/>
            <w:r w:rsidRPr="0096114B">
              <w:rPr>
                <w:rFonts w:ascii="Times New Roman" w:eastAsia="Times New Roman" w:hAnsi="Times New Roman"/>
                <w:sz w:val="24"/>
                <w:szCs w:val="24"/>
                <w:lang w:val="pt-BR" w:eastAsia="lt-LT"/>
              </w:rPr>
              <w:t>.</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4.5.3. projekto finansavimas nereiškia neteisėtos valstybės pagalbos ar </w:t>
            </w:r>
            <w:proofErr w:type="spellStart"/>
            <w:r w:rsidRPr="0096114B">
              <w:rPr>
                <w:rFonts w:ascii="Times New Roman" w:eastAsia="Times New Roman" w:hAnsi="Times New Roman"/>
                <w:i/>
                <w:sz w:val="24"/>
                <w:szCs w:val="24"/>
                <w:lang w:eastAsia="lt-LT"/>
              </w:rPr>
              <w:t>de</w:t>
            </w:r>
            <w:proofErr w:type="spellEnd"/>
            <w:r w:rsidRPr="0096114B">
              <w:rPr>
                <w:rFonts w:ascii="Times New Roman" w:eastAsia="Times New Roman" w:hAnsi="Times New Roman"/>
                <w:i/>
                <w:sz w:val="24"/>
                <w:szCs w:val="24"/>
                <w:lang w:eastAsia="lt-LT"/>
              </w:rPr>
              <w:t xml:space="preserve"> </w:t>
            </w:r>
            <w:proofErr w:type="spellStart"/>
            <w:r w:rsidRPr="0096114B">
              <w:rPr>
                <w:rFonts w:ascii="Times New Roman" w:eastAsia="Times New Roman" w:hAnsi="Times New Roman"/>
                <w:i/>
                <w:sz w:val="24"/>
                <w:szCs w:val="24"/>
                <w:lang w:eastAsia="lt-LT"/>
              </w:rPr>
              <w:t>minimis</w:t>
            </w:r>
            <w:proofErr w:type="spellEnd"/>
            <w:r w:rsidRPr="0096114B">
              <w:rPr>
                <w:rFonts w:ascii="Times New Roman" w:eastAsia="Times New Roman" w:hAnsi="Times New Roman"/>
                <w:sz w:val="24"/>
                <w:szCs w:val="24"/>
                <w:lang w:eastAsia="lt-LT"/>
              </w:rPr>
              <w:t xml:space="preserve"> pagalbos suteikimo.</w:t>
            </w:r>
          </w:p>
        </w:tc>
        <w:tc>
          <w:tcPr>
            <w:tcW w:w="3827" w:type="dxa"/>
            <w:tcBorders>
              <w:top w:val="single" w:sz="4" w:space="0" w:color="auto"/>
              <w:left w:val="single" w:sz="4" w:space="0" w:color="000000"/>
              <w:bottom w:val="single" w:sz="4" w:space="0" w:color="000000"/>
              <w:right w:val="single" w:sz="4" w:space="0" w:color="000000"/>
            </w:tcBorders>
          </w:tcPr>
          <w:p w:rsidR="00142A5A" w:rsidRPr="0096114B" w:rsidRDefault="006D05EC"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186162" w:rsidRPr="0096114B">
              <w:rPr>
                <w:rFonts w:ascii="Times New Roman" w:eastAsia="Times New Roman" w:hAnsi="Times New Roman"/>
                <w:sz w:val="24"/>
                <w:szCs w:val="24"/>
                <w:lang w:eastAsia="lt-LT"/>
              </w:rPr>
              <w:t>.</w:t>
            </w:r>
          </w:p>
        </w:tc>
        <w:tc>
          <w:tcPr>
            <w:tcW w:w="1418"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rsidR="00142A5A" w:rsidRPr="0096114B" w:rsidRDefault="00142A5A" w:rsidP="0096114B">
            <w:pPr>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b/>
                <w:bCs/>
                <w:sz w:val="24"/>
                <w:szCs w:val="24"/>
                <w:lang w:eastAsia="lt-LT"/>
              </w:rPr>
              <w:t>5. Pareiškėjas</w:t>
            </w:r>
            <w:r w:rsidR="00186162" w:rsidRPr="0096114B">
              <w:rPr>
                <w:rFonts w:ascii="Times New Roman" w:eastAsia="Times New Roman" w:hAnsi="Times New Roman"/>
                <w:b/>
                <w:bCs/>
                <w:sz w:val="24"/>
                <w:szCs w:val="24"/>
                <w:lang w:eastAsia="lt-LT"/>
              </w:rPr>
              <w:t xml:space="preserve"> ir partneris (-</w:t>
            </w:r>
            <w:proofErr w:type="spellStart"/>
            <w:r w:rsidR="00186162" w:rsidRPr="0096114B">
              <w:rPr>
                <w:rFonts w:ascii="Times New Roman" w:eastAsia="Times New Roman" w:hAnsi="Times New Roman"/>
                <w:b/>
                <w:bCs/>
                <w:sz w:val="24"/>
                <w:szCs w:val="24"/>
                <w:lang w:eastAsia="lt-LT"/>
              </w:rPr>
              <w:t>iai</w:t>
            </w:r>
            <w:proofErr w:type="spellEnd"/>
            <w:r w:rsidR="00186162" w:rsidRPr="0096114B">
              <w:rPr>
                <w:rFonts w:ascii="Times New Roman" w:eastAsia="Times New Roman" w:hAnsi="Times New Roman"/>
                <w:b/>
                <w:bCs/>
                <w:sz w:val="24"/>
                <w:szCs w:val="24"/>
                <w:lang w:eastAsia="lt-LT"/>
              </w:rPr>
              <w:t>)</w:t>
            </w:r>
            <w:r w:rsidRPr="0096114B">
              <w:rPr>
                <w:rFonts w:ascii="Times New Roman" w:eastAsia="Times New Roman" w:hAnsi="Times New Roman"/>
                <w:b/>
                <w:bCs/>
                <w:sz w:val="24"/>
                <w:szCs w:val="24"/>
                <w:lang w:eastAsia="lt-LT"/>
              </w:rPr>
              <w:t xml:space="preserve"> organizaciniu požiūriu yra pajėgūs tinkamai ir laiku įgyvendinti teikiamą projektą ir atitinka jam</w:t>
            </w:r>
            <w:r w:rsidR="00186162" w:rsidRPr="0096114B">
              <w:rPr>
                <w:rFonts w:ascii="Times New Roman" w:eastAsia="Times New Roman" w:hAnsi="Times New Roman"/>
                <w:b/>
                <w:bCs/>
                <w:sz w:val="24"/>
                <w:szCs w:val="24"/>
                <w:lang w:eastAsia="lt-LT"/>
              </w:rPr>
              <w:t xml:space="preserve"> (jiems)</w:t>
            </w:r>
            <w:r w:rsidRPr="0096114B">
              <w:rPr>
                <w:rFonts w:ascii="Times New Roman" w:eastAsia="Times New Roman" w:hAnsi="Times New Roman"/>
                <w:b/>
                <w:bCs/>
                <w:sz w:val="24"/>
                <w:szCs w:val="24"/>
                <w:lang w:eastAsia="lt-LT"/>
              </w:rPr>
              <w:t xml:space="preserve"> keliamus reikalavimus.</w:t>
            </w: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hideMark/>
          </w:tcPr>
          <w:p w:rsidR="00142A5A" w:rsidRPr="0096114B" w:rsidRDefault="00142A5A" w:rsidP="0096114B">
            <w:pPr>
              <w:spacing w:after="0" w:line="240" w:lineRule="auto"/>
              <w:rPr>
                <w:rFonts w:ascii="Times New Roman" w:eastAsia="Times New Roman" w:hAnsi="Times New Roman"/>
                <w:b/>
                <w:bCs/>
                <w:sz w:val="24"/>
                <w:szCs w:val="24"/>
                <w:lang w:eastAsia="lt-LT"/>
              </w:rPr>
            </w:pPr>
            <w:r w:rsidRPr="0096114B">
              <w:rPr>
                <w:rFonts w:ascii="Times New Roman" w:eastAsia="Times New Roman" w:hAnsi="Times New Roman"/>
                <w:sz w:val="24"/>
                <w:szCs w:val="24"/>
                <w:lang w:eastAsia="lt-LT"/>
              </w:rPr>
              <w:t xml:space="preserve">5.1. </w:t>
            </w:r>
            <w:r w:rsidRPr="0096114B">
              <w:rPr>
                <w:rFonts w:ascii="Times New Roman" w:eastAsia="Times New Roman" w:hAnsi="Times New Roman"/>
                <w:bCs/>
                <w:sz w:val="24"/>
                <w:szCs w:val="24"/>
                <w:lang w:eastAsia="lt-LT"/>
              </w:rPr>
              <w:t>Pareiškėjas</w:t>
            </w:r>
            <w:r w:rsidR="00186162" w:rsidRPr="0096114B">
              <w:rPr>
                <w:rFonts w:ascii="Times New Roman" w:eastAsia="Times New Roman" w:hAnsi="Times New Roman"/>
                <w:bCs/>
                <w:sz w:val="24"/>
                <w:szCs w:val="24"/>
                <w:lang w:eastAsia="lt-LT"/>
              </w:rPr>
              <w:t xml:space="preserve"> (partneris)</w:t>
            </w:r>
            <w:r w:rsidRPr="0096114B">
              <w:rPr>
                <w:rFonts w:ascii="Times New Roman" w:eastAsia="Times New Roman" w:hAnsi="Times New Roman"/>
                <w:bCs/>
                <w:sz w:val="24"/>
                <w:szCs w:val="24"/>
                <w:lang w:eastAsia="lt-LT"/>
              </w:rPr>
              <w:t xml:space="preserve"> yra juridini</w:t>
            </w:r>
            <w:r w:rsidR="005965D2" w:rsidRPr="0096114B">
              <w:rPr>
                <w:rFonts w:ascii="Times New Roman" w:eastAsia="Times New Roman" w:hAnsi="Times New Roman"/>
                <w:bCs/>
                <w:sz w:val="24"/>
                <w:szCs w:val="24"/>
                <w:lang w:eastAsia="lt-LT"/>
              </w:rPr>
              <w:t>ai</w:t>
            </w:r>
            <w:r w:rsidRPr="0096114B">
              <w:rPr>
                <w:rFonts w:ascii="Times New Roman" w:eastAsia="Times New Roman" w:hAnsi="Times New Roman"/>
                <w:bCs/>
                <w:sz w:val="24"/>
                <w:szCs w:val="24"/>
                <w:lang w:eastAsia="lt-LT"/>
              </w:rPr>
              <w:t xml:space="preserve"> asm</w:t>
            </w:r>
            <w:r w:rsidR="005965D2" w:rsidRPr="0096114B">
              <w:rPr>
                <w:rFonts w:ascii="Times New Roman" w:eastAsia="Times New Roman" w:hAnsi="Times New Roman"/>
                <w:bCs/>
                <w:sz w:val="24"/>
                <w:szCs w:val="24"/>
                <w:lang w:eastAsia="lt-LT"/>
              </w:rPr>
              <w:t>enys</w:t>
            </w:r>
            <w:r w:rsidRPr="0096114B">
              <w:rPr>
                <w:rFonts w:ascii="Times New Roman" w:eastAsia="Times New Roman" w:hAnsi="Times New Roman"/>
                <w:bCs/>
                <w:sz w:val="24"/>
                <w:szCs w:val="24"/>
                <w:lang w:eastAsia="lt-LT"/>
              </w:rPr>
              <w:t>.</w:t>
            </w:r>
          </w:p>
        </w:tc>
        <w:tc>
          <w:tcPr>
            <w:tcW w:w="3827" w:type="dxa"/>
            <w:tcBorders>
              <w:top w:val="single" w:sz="4" w:space="0" w:color="000000"/>
              <w:left w:val="single" w:sz="4" w:space="0" w:color="000000"/>
              <w:bottom w:val="single" w:sz="4" w:space="0" w:color="000000"/>
              <w:right w:val="single" w:sz="4" w:space="0" w:color="000000"/>
            </w:tcBorders>
            <w:hideMark/>
          </w:tcPr>
          <w:p w:rsidR="00142A5A" w:rsidRPr="0096114B" w:rsidRDefault="00142A5A" w:rsidP="0096114B">
            <w:pPr>
              <w:spacing w:after="0" w:line="240" w:lineRule="auto"/>
              <w:rPr>
                <w:rFonts w:ascii="Times New Roman" w:eastAsia="Times New Roman" w:hAnsi="Times New Roman"/>
                <w:bCs/>
                <w:sz w:val="24"/>
                <w:szCs w:val="24"/>
                <w:lang w:eastAsia="lt-LT"/>
              </w:rPr>
            </w:pPr>
          </w:p>
        </w:tc>
        <w:tc>
          <w:tcPr>
            <w:tcW w:w="1418"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430910">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autoSpaceDE w:val="0"/>
              <w:autoSpaceDN w:val="0"/>
              <w:adjustRightInd w:val="0"/>
              <w:spacing w:after="0" w:line="240" w:lineRule="auto"/>
              <w:jc w:val="both"/>
              <w:rPr>
                <w:rFonts w:ascii="Times New Roman" w:hAnsi="Times New Roman"/>
                <w:sz w:val="24"/>
                <w:szCs w:val="24"/>
              </w:rPr>
            </w:pPr>
            <w:r w:rsidRPr="0096114B">
              <w:rPr>
                <w:rFonts w:ascii="Times New Roman" w:eastAsia="Times New Roman" w:hAnsi="Times New Roman"/>
                <w:sz w:val="24"/>
                <w:szCs w:val="24"/>
                <w:lang w:eastAsia="lt-LT"/>
              </w:rPr>
              <w:t xml:space="preserve">5.2. Pareiškėjas </w:t>
            </w:r>
            <w:r w:rsidR="00186162" w:rsidRPr="0096114B">
              <w:rPr>
                <w:rFonts w:ascii="Times New Roman" w:eastAsia="Times New Roman" w:hAnsi="Times New Roman"/>
                <w:bCs/>
                <w:sz w:val="24"/>
                <w:szCs w:val="24"/>
                <w:lang w:eastAsia="lt-LT"/>
              </w:rPr>
              <w:t xml:space="preserve">(partneris) </w:t>
            </w:r>
            <w:r w:rsidRPr="0096114B">
              <w:rPr>
                <w:rFonts w:ascii="Times New Roman" w:eastAsia="Times New Roman" w:hAnsi="Times New Roman"/>
                <w:sz w:val="24"/>
                <w:szCs w:val="24"/>
                <w:lang w:eastAsia="lt-LT"/>
              </w:rPr>
              <w:t xml:space="preserve">atitinka tinkamų pareiškėjų sąrašą, nustatytą </w:t>
            </w:r>
            <w:r w:rsidR="00186162" w:rsidRPr="0096114B">
              <w:rPr>
                <w:rFonts w:ascii="Times New Roman" w:eastAsia="Times New Roman" w:hAnsi="Times New Roman"/>
                <w:sz w:val="24"/>
                <w:szCs w:val="24"/>
                <w:lang w:eastAsia="lt-LT"/>
              </w:rPr>
              <w:t>projektų finansavimo sąlygų a</w:t>
            </w:r>
            <w:r w:rsidRPr="0096114B">
              <w:rPr>
                <w:rFonts w:ascii="Times New Roman" w:eastAsia="Times New Roman" w:hAnsi="Times New Roman"/>
                <w:sz w:val="24"/>
                <w:szCs w:val="24"/>
                <w:lang w:eastAsia="lt-LT"/>
              </w:rPr>
              <w:t>praše.</w:t>
            </w:r>
            <w:r w:rsidRPr="0096114B">
              <w:rPr>
                <w:rFonts w:ascii="Times New Roman" w:hAnsi="Times New Roman"/>
                <w:sz w:val="24"/>
                <w:szCs w:val="24"/>
              </w:rPr>
              <w:t xml:space="preserve"> </w:t>
            </w:r>
          </w:p>
          <w:p w:rsidR="00142A5A" w:rsidRPr="0096114B" w:rsidRDefault="00142A5A" w:rsidP="0096114B">
            <w:pPr>
              <w:autoSpaceDE w:val="0"/>
              <w:autoSpaceDN w:val="0"/>
              <w:adjustRightInd w:val="0"/>
              <w:spacing w:after="0" w:line="240" w:lineRule="auto"/>
              <w:jc w:val="both"/>
              <w:rPr>
                <w:rFonts w:ascii="Times New Roman" w:hAnsi="Times New Roman"/>
                <w:sz w:val="24"/>
                <w:szCs w:val="24"/>
              </w:rPr>
            </w:pPr>
          </w:p>
          <w:p w:rsidR="00142A5A" w:rsidRPr="0096114B" w:rsidRDefault="00142A5A" w:rsidP="0096114B">
            <w:pPr>
              <w:spacing w:after="0" w:line="240" w:lineRule="auto"/>
              <w:rPr>
                <w:rFonts w:ascii="Times New Roman" w:eastAsia="Times New Roman" w:hAnsi="Times New Roman"/>
                <w:b/>
                <w:bCs/>
                <w:sz w:val="24"/>
                <w:szCs w:val="24"/>
                <w:lang w:eastAsia="lt-LT"/>
              </w:rPr>
            </w:pPr>
          </w:p>
        </w:tc>
        <w:tc>
          <w:tcPr>
            <w:tcW w:w="3827"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autoSpaceDE w:val="0"/>
              <w:autoSpaceDN w:val="0"/>
              <w:adjustRightInd w:val="0"/>
              <w:spacing w:after="0" w:line="240" w:lineRule="auto"/>
              <w:jc w:val="both"/>
              <w:rPr>
                <w:rFonts w:ascii="Times New Roman" w:hAnsi="Times New Roman"/>
                <w:sz w:val="24"/>
                <w:szCs w:val="24"/>
              </w:rPr>
            </w:pPr>
            <w:r w:rsidRPr="0096114B">
              <w:rPr>
                <w:rFonts w:ascii="Times New Roman" w:hAnsi="Times New Roman"/>
                <w:sz w:val="24"/>
                <w:szCs w:val="24"/>
              </w:rPr>
              <w:t>Tinkamų pareiškėjų</w:t>
            </w:r>
            <w:r w:rsidR="00186162" w:rsidRPr="0096114B">
              <w:rPr>
                <w:rFonts w:ascii="Times New Roman" w:hAnsi="Times New Roman"/>
                <w:sz w:val="24"/>
                <w:szCs w:val="24"/>
              </w:rPr>
              <w:t xml:space="preserve"> </w:t>
            </w:r>
            <w:r w:rsidRPr="0096114B">
              <w:rPr>
                <w:rFonts w:ascii="Times New Roman" w:hAnsi="Times New Roman"/>
                <w:sz w:val="24"/>
                <w:szCs w:val="24"/>
              </w:rPr>
              <w:t>sąrašas yra nurodytas Aprašo</w:t>
            </w:r>
            <w:r w:rsidRPr="0096114B">
              <w:rPr>
                <w:rFonts w:ascii="Times New Roman" w:hAnsi="Times New Roman"/>
                <w:sz w:val="24"/>
                <w:szCs w:val="24"/>
                <w:shd w:val="clear" w:color="auto" w:fill="FFFFFF" w:themeFill="background1"/>
              </w:rPr>
              <w:t xml:space="preserve"> </w:t>
            </w:r>
            <w:r w:rsidR="00E41AE1" w:rsidRPr="0096114B">
              <w:rPr>
                <w:rFonts w:ascii="Times New Roman" w:hAnsi="Times New Roman"/>
                <w:sz w:val="24"/>
                <w:szCs w:val="24"/>
                <w:shd w:val="clear" w:color="auto" w:fill="FFFFFF" w:themeFill="background1"/>
              </w:rPr>
              <w:t>1</w:t>
            </w:r>
            <w:r w:rsidR="006366EA" w:rsidRPr="0096114B">
              <w:rPr>
                <w:rFonts w:ascii="Times New Roman" w:hAnsi="Times New Roman"/>
                <w:sz w:val="24"/>
                <w:szCs w:val="24"/>
                <w:shd w:val="clear" w:color="auto" w:fill="FFFFFF" w:themeFill="background1"/>
              </w:rPr>
              <w:t>2</w:t>
            </w:r>
            <w:r w:rsidRPr="0096114B">
              <w:rPr>
                <w:rFonts w:ascii="Times New Roman" w:hAnsi="Times New Roman"/>
                <w:sz w:val="24"/>
                <w:szCs w:val="24"/>
              </w:rPr>
              <w:t xml:space="preserve"> punkte.</w:t>
            </w:r>
          </w:p>
          <w:p w:rsidR="00142A5A" w:rsidRPr="0096114B" w:rsidRDefault="00142A5A" w:rsidP="0096114B">
            <w:pPr>
              <w:autoSpaceDE w:val="0"/>
              <w:autoSpaceDN w:val="0"/>
              <w:adjustRightInd w:val="0"/>
              <w:spacing w:after="0" w:line="240" w:lineRule="auto"/>
              <w:rPr>
                <w:rFonts w:ascii="Times New Roman" w:hAnsi="Times New Roman"/>
                <w:sz w:val="24"/>
                <w:szCs w:val="24"/>
              </w:rPr>
            </w:pPr>
          </w:p>
          <w:p w:rsidR="00815C00" w:rsidRPr="0096114B" w:rsidRDefault="00430910" w:rsidP="0096114B">
            <w:pPr>
              <w:autoSpaceDE w:val="0"/>
              <w:autoSpaceDN w:val="0"/>
              <w:adjustRightInd w:val="0"/>
              <w:spacing w:after="0" w:line="240" w:lineRule="auto"/>
              <w:jc w:val="both"/>
              <w:rPr>
                <w:rFonts w:ascii="Times New Roman" w:hAnsi="Times New Roman"/>
                <w:sz w:val="24"/>
                <w:szCs w:val="24"/>
              </w:rPr>
            </w:pPr>
            <w:r w:rsidRPr="0096114B">
              <w:rPr>
                <w:rFonts w:ascii="Times New Roman" w:hAnsi="Times New Roman"/>
                <w:sz w:val="24"/>
                <w:szCs w:val="24"/>
              </w:rPr>
              <w:t>Informacijos šaltini</w:t>
            </w:r>
            <w:r w:rsidR="00E41AE1" w:rsidRPr="0096114B">
              <w:rPr>
                <w:rFonts w:ascii="Times New Roman" w:hAnsi="Times New Roman"/>
                <w:sz w:val="24"/>
                <w:szCs w:val="24"/>
              </w:rPr>
              <w:t>s - paraiška.</w:t>
            </w:r>
          </w:p>
        </w:tc>
        <w:tc>
          <w:tcPr>
            <w:tcW w:w="1418"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142A5A" w:rsidRPr="0096114B" w:rsidRDefault="00142A5A" w:rsidP="0096114B">
            <w:pPr>
              <w:spacing w:after="0" w:line="240" w:lineRule="auto"/>
              <w:jc w:val="both"/>
              <w:rPr>
                <w:rFonts w:ascii="Times New Roman" w:hAnsi="Times New Roman"/>
                <w:sz w:val="24"/>
                <w:szCs w:val="24"/>
              </w:rPr>
            </w:pPr>
            <w:r w:rsidRPr="0096114B">
              <w:rPr>
                <w:rFonts w:ascii="Times New Roman" w:hAnsi="Times New Roman"/>
                <w:sz w:val="24"/>
                <w:szCs w:val="24"/>
              </w:rPr>
              <w:t xml:space="preserve">5.3. Pareiškėjas </w:t>
            </w:r>
            <w:r w:rsidR="00186162" w:rsidRPr="0096114B">
              <w:rPr>
                <w:rFonts w:ascii="Times New Roman" w:hAnsi="Times New Roman"/>
                <w:bCs/>
                <w:sz w:val="24"/>
                <w:szCs w:val="24"/>
              </w:rPr>
              <w:t xml:space="preserve">(partneris) </w:t>
            </w:r>
            <w:r w:rsidRPr="0096114B">
              <w:rPr>
                <w:rFonts w:ascii="Times New Roman" w:hAnsi="Times New Roman"/>
                <w:sz w:val="24"/>
                <w:szCs w:val="24"/>
              </w:rPr>
              <w:t>turi teisinį pagrindą užsiimti ta veikla (atlikti funkcijas), kuriai pradėti ir (arba) vykdyti, ir (arba) plėtoti skirtas projektas.</w:t>
            </w:r>
          </w:p>
        </w:tc>
        <w:tc>
          <w:tcPr>
            <w:tcW w:w="3827" w:type="dxa"/>
            <w:tcBorders>
              <w:top w:val="single" w:sz="4" w:space="0" w:color="000000"/>
              <w:left w:val="single" w:sz="4" w:space="0" w:color="000000"/>
              <w:bottom w:val="single" w:sz="4" w:space="0" w:color="000000"/>
              <w:right w:val="single" w:sz="4" w:space="0" w:color="000000"/>
            </w:tcBorders>
          </w:tcPr>
          <w:p w:rsidR="00142A5A" w:rsidRPr="0096114B" w:rsidRDefault="006D05EC" w:rsidP="0096114B">
            <w:pPr>
              <w:autoSpaceDE w:val="0"/>
              <w:autoSpaceDN w:val="0"/>
              <w:adjustRightInd w:val="0"/>
              <w:spacing w:after="0" w:line="240" w:lineRule="auto"/>
              <w:rPr>
                <w:rFonts w:ascii="Times New Roman" w:hAnsi="Times New Roman"/>
                <w:sz w:val="24"/>
                <w:szCs w:val="24"/>
              </w:rPr>
            </w:pPr>
            <w:r w:rsidRPr="0096114B">
              <w:rPr>
                <w:rFonts w:ascii="Times New Roman" w:hAnsi="Times New Roman"/>
                <w:sz w:val="24"/>
                <w:szCs w:val="24"/>
              </w:rPr>
              <w:t>Netaikoma</w:t>
            </w:r>
            <w:r w:rsidR="00186162" w:rsidRPr="0096114B">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vAlign w:val="center"/>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5.4. Pareiškėjui </w:t>
            </w:r>
            <w:r w:rsidR="00186162" w:rsidRPr="0096114B">
              <w:rPr>
                <w:rFonts w:ascii="Times New Roman" w:eastAsia="Times New Roman" w:hAnsi="Times New Roman"/>
                <w:sz w:val="24"/>
                <w:szCs w:val="24"/>
                <w:lang w:eastAsia="lt-LT"/>
              </w:rPr>
              <w:t xml:space="preserve">ir </w:t>
            </w:r>
            <w:r w:rsidR="00186162" w:rsidRPr="0096114B">
              <w:rPr>
                <w:rFonts w:ascii="Times New Roman" w:eastAsia="Times New Roman" w:hAnsi="Times New Roman"/>
                <w:bCs/>
                <w:sz w:val="24"/>
                <w:szCs w:val="24"/>
                <w:lang w:eastAsia="lt-LT"/>
              </w:rPr>
              <w:t>partneriui (-</w:t>
            </w:r>
            <w:proofErr w:type="spellStart"/>
            <w:r w:rsidR="00186162" w:rsidRPr="0096114B">
              <w:rPr>
                <w:rFonts w:ascii="Times New Roman" w:eastAsia="Times New Roman" w:hAnsi="Times New Roman"/>
                <w:bCs/>
                <w:sz w:val="24"/>
                <w:szCs w:val="24"/>
                <w:lang w:eastAsia="lt-LT"/>
              </w:rPr>
              <w:t>iams</w:t>
            </w:r>
            <w:proofErr w:type="spellEnd"/>
            <w:r w:rsidR="00186162" w:rsidRPr="0096114B">
              <w:rPr>
                <w:rFonts w:ascii="Times New Roman" w:eastAsia="Times New Roman" w:hAnsi="Times New Roman"/>
                <w:bCs/>
                <w:sz w:val="24"/>
                <w:szCs w:val="24"/>
                <w:lang w:eastAsia="lt-LT"/>
              </w:rPr>
              <w:t xml:space="preserve">) </w:t>
            </w:r>
            <w:r w:rsidRPr="0096114B">
              <w:rPr>
                <w:rFonts w:ascii="Times New Roman" w:eastAsia="Times New Roman" w:hAnsi="Times New Roman"/>
                <w:sz w:val="24"/>
                <w:szCs w:val="24"/>
                <w:lang w:eastAsia="lt-LT"/>
              </w:rPr>
              <w:t>nėra apribojimų gauti finansavimą:</w:t>
            </w:r>
          </w:p>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5.4.1. pareiškėjui</w:t>
            </w:r>
            <w:r w:rsidRPr="0096114B">
              <w:rPr>
                <w:rFonts w:ascii="Times New Roman" w:hAnsi="Times New Roman"/>
                <w:sz w:val="24"/>
                <w:szCs w:val="24"/>
              </w:rPr>
              <w:t xml:space="preserve"> </w:t>
            </w:r>
            <w:r w:rsidR="00186162" w:rsidRPr="0096114B">
              <w:rPr>
                <w:rFonts w:ascii="Times New Roman" w:hAnsi="Times New Roman"/>
                <w:sz w:val="24"/>
                <w:szCs w:val="24"/>
              </w:rPr>
              <w:t xml:space="preserve">ir </w:t>
            </w:r>
            <w:r w:rsidR="00186162" w:rsidRPr="0096114B">
              <w:rPr>
                <w:rFonts w:ascii="Times New Roman" w:hAnsi="Times New Roman"/>
                <w:bCs/>
                <w:sz w:val="24"/>
                <w:szCs w:val="24"/>
              </w:rPr>
              <w:t>partneriui (-</w:t>
            </w:r>
            <w:proofErr w:type="spellStart"/>
            <w:r w:rsidR="00186162" w:rsidRPr="0096114B">
              <w:rPr>
                <w:rFonts w:ascii="Times New Roman" w:hAnsi="Times New Roman"/>
                <w:bCs/>
                <w:sz w:val="24"/>
                <w:szCs w:val="24"/>
              </w:rPr>
              <w:t>iams</w:t>
            </w:r>
            <w:proofErr w:type="spellEnd"/>
            <w:r w:rsidR="00186162" w:rsidRPr="0096114B">
              <w:rPr>
                <w:rFonts w:ascii="Times New Roman" w:hAnsi="Times New Roman"/>
                <w:bCs/>
                <w:sz w:val="24"/>
                <w:szCs w:val="24"/>
              </w:rPr>
              <w:t xml:space="preserve">) </w:t>
            </w:r>
            <w:r w:rsidRPr="0096114B">
              <w:rPr>
                <w:rFonts w:ascii="Times New Roman" w:eastAsia="Times New Roman" w:hAnsi="Times New Roman"/>
                <w:sz w:val="24"/>
                <w:szCs w:val="24"/>
                <w:lang w:eastAsia="lt-LT"/>
              </w:rPr>
              <w:t>nėra iškelta byla dėl bankroto arba restruktūrizavimo, nėra pradėtas ikiteisminis tyrimas dėl ūkinės komercinės veiklos arba jis</w:t>
            </w:r>
            <w:r w:rsidR="00186162" w:rsidRPr="0096114B">
              <w:rPr>
                <w:rFonts w:ascii="Times New Roman" w:eastAsia="Times New Roman" w:hAnsi="Times New Roman"/>
                <w:sz w:val="24"/>
                <w:szCs w:val="24"/>
                <w:lang w:eastAsia="lt-LT"/>
              </w:rPr>
              <w:t xml:space="preserve"> (jie)</w:t>
            </w:r>
            <w:r w:rsidRPr="0096114B">
              <w:rPr>
                <w:rFonts w:ascii="Times New Roman" w:eastAsia="Times New Roman" w:hAnsi="Times New Roman"/>
                <w:sz w:val="24"/>
                <w:szCs w:val="24"/>
                <w:lang w:eastAsia="lt-LT"/>
              </w:rPr>
              <w:t xml:space="preserve"> nėra likviduojamas</w:t>
            </w:r>
            <w:r w:rsidR="00186162" w:rsidRPr="0096114B">
              <w:rPr>
                <w:rFonts w:ascii="Times New Roman" w:eastAsia="Times New Roman" w:hAnsi="Times New Roman"/>
                <w:sz w:val="24"/>
                <w:szCs w:val="24"/>
                <w:lang w:eastAsia="lt-LT"/>
              </w:rPr>
              <w:t xml:space="preserve"> (-i)</w:t>
            </w:r>
            <w:r w:rsidRPr="0096114B">
              <w:rPr>
                <w:rFonts w:ascii="Times New Roman" w:eastAsia="Times New Roman" w:hAnsi="Times New Roman"/>
                <w:sz w:val="24"/>
                <w:szCs w:val="24"/>
                <w:lang w:eastAsia="lt-LT"/>
              </w:rPr>
              <w:t>, nėra priimtas kreditorių susirinkimo nutarimas bankroto procedūras vykdyti ne teismo tvarka;</w:t>
            </w:r>
          </w:p>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5.4.2. paraiškos vertinimo metu pareiškėjas</w:t>
            </w:r>
            <w:r w:rsidR="00186162" w:rsidRPr="0096114B">
              <w:rPr>
                <w:rFonts w:ascii="Times New Roman" w:eastAsia="Times New Roman" w:hAnsi="Times New Roman"/>
                <w:sz w:val="24"/>
                <w:szCs w:val="24"/>
                <w:lang w:eastAsia="lt-LT"/>
              </w:rPr>
              <w:t xml:space="preserve"> ir </w:t>
            </w:r>
            <w:r w:rsidR="00186162" w:rsidRPr="0096114B">
              <w:rPr>
                <w:rFonts w:ascii="Times New Roman" w:eastAsia="Times New Roman" w:hAnsi="Times New Roman"/>
                <w:bCs/>
                <w:sz w:val="24"/>
                <w:szCs w:val="24"/>
                <w:lang w:eastAsia="lt-LT"/>
              </w:rPr>
              <w:t>partneris (-</w:t>
            </w:r>
            <w:proofErr w:type="spellStart"/>
            <w:r w:rsidR="00186162" w:rsidRPr="0096114B">
              <w:rPr>
                <w:rFonts w:ascii="Times New Roman" w:eastAsia="Times New Roman" w:hAnsi="Times New Roman"/>
                <w:bCs/>
                <w:sz w:val="24"/>
                <w:szCs w:val="24"/>
                <w:lang w:eastAsia="lt-LT"/>
              </w:rPr>
              <w:t>iai</w:t>
            </w:r>
            <w:proofErr w:type="spellEnd"/>
            <w:r w:rsidR="00186162" w:rsidRPr="0096114B">
              <w:rPr>
                <w:rFonts w:ascii="Times New Roman" w:eastAsia="Times New Roman" w:hAnsi="Times New Roman"/>
                <w:bCs/>
                <w:sz w:val="24"/>
                <w:szCs w:val="24"/>
                <w:lang w:eastAsia="lt-LT"/>
              </w:rPr>
              <w:t>)</w:t>
            </w:r>
            <w:r w:rsidRPr="0096114B">
              <w:rPr>
                <w:rFonts w:ascii="Times New Roman" w:eastAsia="Times New Roman" w:hAnsi="Times New Roman"/>
                <w:sz w:val="24"/>
                <w:szCs w:val="24"/>
                <w:lang w:eastAsia="lt-LT"/>
              </w:rPr>
              <w:t xml:space="preserve"> yra įvykdęs</w:t>
            </w:r>
            <w:r w:rsidR="00186162" w:rsidRPr="0096114B">
              <w:rPr>
                <w:rFonts w:ascii="Times New Roman" w:eastAsia="Times New Roman" w:hAnsi="Times New Roman"/>
                <w:sz w:val="24"/>
                <w:szCs w:val="24"/>
                <w:lang w:eastAsia="lt-LT"/>
              </w:rPr>
              <w:t xml:space="preserve"> (-ę)</w:t>
            </w:r>
            <w:r w:rsidRPr="0096114B">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00267781" w:rsidRPr="0096114B">
              <w:rPr>
                <w:rFonts w:ascii="Times New Roman" w:eastAsia="Times New Roman" w:hAnsi="Times New Roman"/>
                <w:sz w:val="24"/>
                <w:szCs w:val="24"/>
                <w:lang w:eastAsia="lt-LT"/>
              </w:rPr>
              <w:t xml:space="preserve"> ir </w:t>
            </w:r>
            <w:r w:rsidR="00267781" w:rsidRPr="0096114B">
              <w:rPr>
                <w:rFonts w:ascii="Times New Roman" w:eastAsia="Times New Roman" w:hAnsi="Times New Roman"/>
                <w:bCs/>
                <w:sz w:val="24"/>
                <w:szCs w:val="24"/>
                <w:lang w:eastAsia="lt-LT"/>
              </w:rPr>
              <w:t>partneris</w:t>
            </w:r>
            <w:r w:rsidR="005F4E0F" w:rsidRPr="0096114B">
              <w:rPr>
                <w:rFonts w:ascii="Times New Roman" w:eastAsia="Times New Roman" w:hAnsi="Times New Roman"/>
                <w:bCs/>
                <w:sz w:val="24"/>
                <w:szCs w:val="24"/>
                <w:lang w:eastAsia="lt-LT"/>
              </w:rPr>
              <w:t xml:space="preserve"> (-</w:t>
            </w:r>
            <w:proofErr w:type="spellStart"/>
            <w:r w:rsidR="005F4E0F" w:rsidRPr="0096114B">
              <w:rPr>
                <w:rFonts w:ascii="Times New Roman" w:eastAsia="Times New Roman" w:hAnsi="Times New Roman"/>
                <w:bCs/>
                <w:sz w:val="24"/>
                <w:szCs w:val="24"/>
                <w:lang w:eastAsia="lt-LT"/>
              </w:rPr>
              <w:t>iai</w:t>
            </w:r>
            <w:proofErr w:type="spellEnd"/>
            <w:r w:rsidR="00267781" w:rsidRPr="0096114B">
              <w:rPr>
                <w:rFonts w:ascii="Times New Roman" w:eastAsia="Times New Roman" w:hAnsi="Times New Roman"/>
                <w:bCs/>
                <w:sz w:val="24"/>
                <w:szCs w:val="24"/>
                <w:lang w:eastAsia="lt-LT"/>
              </w:rPr>
              <w:t>)</w:t>
            </w:r>
            <w:r w:rsidRPr="0096114B">
              <w:rPr>
                <w:rFonts w:ascii="Times New Roman" w:eastAsia="Times New Roman" w:hAnsi="Times New Roman"/>
                <w:sz w:val="24"/>
                <w:szCs w:val="24"/>
                <w:lang w:eastAsia="lt-LT"/>
              </w:rPr>
              <w:t xml:space="preserve"> yra užsienyje registruotas juridinis asmuo</w:t>
            </w:r>
            <w:r w:rsidR="005F4E0F" w:rsidRPr="0096114B">
              <w:rPr>
                <w:rFonts w:ascii="Times New Roman" w:eastAsia="Times New Roman" w:hAnsi="Times New Roman"/>
                <w:sz w:val="24"/>
                <w:szCs w:val="24"/>
                <w:lang w:eastAsia="lt-LT"/>
              </w:rPr>
              <w:t xml:space="preserve"> (asmenys)</w:t>
            </w:r>
            <w:r w:rsidRPr="0096114B">
              <w:rPr>
                <w:rFonts w:ascii="Times New Roman" w:eastAsia="Times New Roman" w:hAnsi="Times New Roman"/>
                <w:sz w:val="24"/>
                <w:szCs w:val="24"/>
                <w:lang w:eastAsia="lt-LT"/>
              </w:rPr>
              <w:t>;</w:t>
            </w:r>
          </w:p>
          <w:p w:rsidR="00B01B40" w:rsidRPr="0096114B" w:rsidRDefault="00B01B40" w:rsidP="0096114B">
            <w:pPr>
              <w:spacing w:after="0" w:line="240" w:lineRule="auto"/>
              <w:jc w:val="both"/>
              <w:rPr>
                <w:rFonts w:ascii="Times New Roman" w:eastAsia="Times New Roman" w:hAnsi="Times New Roman"/>
                <w:i/>
                <w:sz w:val="24"/>
                <w:szCs w:val="24"/>
                <w:lang w:eastAsia="lt-LT"/>
              </w:rPr>
            </w:pPr>
            <w:r w:rsidRPr="0096114B">
              <w:rPr>
                <w:rFonts w:ascii="Times New Roman" w:eastAsia="Times New Roman" w:hAnsi="Times New Roman"/>
                <w:i/>
                <w:sz w:val="24"/>
                <w:szCs w:val="24"/>
                <w:lang w:eastAsia="lt-LT"/>
              </w:rPr>
              <w:t>(ši nuostata netaikoma juridiniams asmenims, kuriems Lietuvos Respublikos teisės aktų nustatyta tvarka yra atidėti mokesčių arba socialinio draudimo įmokų mokėjimo terminai);</w:t>
            </w:r>
          </w:p>
          <w:p w:rsidR="00142A5A" w:rsidRPr="0096114B" w:rsidRDefault="00142A5A" w:rsidP="0096114B">
            <w:pPr>
              <w:spacing w:after="0" w:line="240" w:lineRule="auto"/>
              <w:jc w:val="both"/>
              <w:rPr>
                <w:rFonts w:ascii="Times New Roman" w:eastAsia="Times New Roman" w:hAnsi="Times New Roman"/>
                <w:color w:val="000000"/>
                <w:sz w:val="24"/>
                <w:szCs w:val="24"/>
                <w:lang w:eastAsia="lt-LT"/>
              </w:rPr>
            </w:pPr>
            <w:r w:rsidRPr="0096114B">
              <w:rPr>
                <w:rFonts w:ascii="Times New Roman" w:eastAsia="Times New Roman" w:hAnsi="Times New Roman"/>
                <w:sz w:val="24"/>
                <w:szCs w:val="24"/>
                <w:lang w:eastAsia="lt-LT"/>
              </w:rPr>
              <w:t>5.4.3.</w:t>
            </w:r>
            <w:r w:rsidRPr="0096114B">
              <w:rPr>
                <w:rFonts w:ascii="Times New Roman" w:hAnsi="Times New Roman"/>
                <w:sz w:val="24"/>
                <w:szCs w:val="24"/>
              </w:rPr>
              <w:t xml:space="preserve"> </w:t>
            </w:r>
            <w:r w:rsidRPr="0096114B">
              <w:rPr>
                <w:rFonts w:ascii="Times New Roman" w:eastAsia="Times New Roman" w:hAnsi="Times New Roman"/>
                <w:sz w:val="24"/>
                <w:szCs w:val="24"/>
                <w:lang w:eastAsia="lt-LT"/>
              </w:rPr>
              <w:t xml:space="preserve">paraiškos vertinimo metu </w:t>
            </w:r>
            <w:r w:rsidRPr="0096114B">
              <w:rPr>
                <w:rFonts w:ascii="Times New Roman" w:eastAsia="Times New Roman" w:hAnsi="Times New Roman"/>
                <w:color w:val="000000"/>
                <w:sz w:val="24"/>
                <w:szCs w:val="24"/>
                <w:lang w:eastAsia="lt-LT"/>
              </w:rPr>
              <w:t>pareiškėjo</w:t>
            </w:r>
            <w:r w:rsidR="005F4E0F" w:rsidRPr="0096114B">
              <w:rPr>
                <w:rFonts w:ascii="Times New Roman" w:hAnsi="Times New Roman"/>
                <w:sz w:val="24"/>
              </w:rPr>
              <w:t xml:space="preserve"> </w:t>
            </w:r>
            <w:r w:rsidR="005F4E0F" w:rsidRPr="0096114B">
              <w:rPr>
                <w:rFonts w:ascii="Times New Roman" w:eastAsia="Times New Roman" w:hAnsi="Times New Roman"/>
                <w:color w:val="000000"/>
                <w:sz w:val="24"/>
                <w:szCs w:val="24"/>
                <w:lang w:eastAsia="lt-LT"/>
              </w:rPr>
              <w:t xml:space="preserve">ir </w:t>
            </w:r>
            <w:r w:rsidR="005F4E0F" w:rsidRPr="0096114B">
              <w:rPr>
                <w:rFonts w:ascii="Times New Roman" w:eastAsia="Times New Roman" w:hAnsi="Times New Roman"/>
                <w:bCs/>
                <w:color w:val="000000"/>
                <w:sz w:val="24"/>
                <w:szCs w:val="24"/>
                <w:lang w:eastAsia="lt-LT"/>
              </w:rPr>
              <w:t>partnerio (-</w:t>
            </w:r>
            <w:proofErr w:type="spellStart"/>
            <w:r w:rsidR="005F4E0F" w:rsidRPr="0096114B">
              <w:rPr>
                <w:rFonts w:ascii="Times New Roman" w:eastAsia="Times New Roman" w:hAnsi="Times New Roman"/>
                <w:bCs/>
                <w:color w:val="000000"/>
                <w:sz w:val="24"/>
                <w:szCs w:val="24"/>
                <w:lang w:eastAsia="lt-LT"/>
              </w:rPr>
              <w:t>ių</w:t>
            </w:r>
            <w:proofErr w:type="spellEnd"/>
            <w:r w:rsidR="005F4E0F" w:rsidRPr="0096114B">
              <w:rPr>
                <w:rFonts w:ascii="Times New Roman" w:eastAsia="Times New Roman" w:hAnsi="Times New Roman"/>
                <w:bCs/>
                <w:color w:val="000000"/>
                <w:sz w:val="24"/>
                <w:szCs w:val="24"/>
                <w:lang w:eastAsia="lt-LT"/>
              </w:rPr>
              <w:t>)</w:t>
            </w:r>
            <w:r w:rsidRPr="0096114B">
              <w:rPr>
                <w:rFonts w:ascii="Times New Roman" w:eastAsia="Times New Roman" w:hAnsi="Times New Roman"/>
                <w:color w:val="000000"/>
                <w:sz w:val="24"/>
                <w:szCs w:val="24"/>
                <w:lang w:eastAsia="lt-LT"/>
              </w:rPr>
              <w:t xml:space="preserve"> vadovas, ūkinės bendrijos tikrasis narys</w:t>
            </w:r>
            <w:r w:rsidR="005F4E0F" w:rsidRPr="0096114B">
              <w:rPr>
                <w:rFonts w:ascii="Times New Roman" w:eastAsia="Times New Roman" w:hAnsi="Times New Roman"/>
                <w:color w:val="000000"/>
                <w:sz w:val="24"/>
                <w:szCs w:val="24"/>
                <w:lang w:eastAsia="lt-LT"/>
              </w:rPr>
              <w:t xml:space="preserve"> (-</w:t>
            </w:r>
            <w:proofErr w:type="spellStart"/>
            <w:r w:rsidR="005F4E0F" w:rsidRPr="0096114B">
              <w:rPr>
                <w:rFonts w:ascii="Times New Roman" w:eastAsia="Times New Roman" w:hAnsi="Times New Roman"/>
                <w:color w:val="000000"/>
                <w:sz w:val="24"/>
                <w:szCs w:val="24"/>
                <w:lang w:eastAsia="lt-LT"/>
              </w:rPr>
              <w:t>iai</w:t>
            </w:r>
            <w:proofErr w:type="spellEnd"/>
            <w:r w:rsidR="005F4E0F" w:rsidRPr="0096114B">
              <w:rPr>
                <w:rFonts w:ascii="Times New Roman" w:eastAsia="Times New Roman" w:hAnsi="Times New Roman"/>
                <w:color w:val="000000"/>
                <w:sz w:val="24"/>
                <w:szCs w:val="24"/>
                <w:lang w:eastAsia="lt-LT"/>
              </w:rPr>
              <w:t>)</w:t>
            </w:r>
            <w:r w:rsidRPr="0096114B">
              <w:rPr>
                <w:rFonts w:ascii="Times New Roman" w:eastAsia="Times New Roman" w:hAnsi="Times New Roman"/>
                <w:color w:val="000000"/>
                <w:sz w:val="24"/>
                <w:szCs w:val="24"/>
                <w:lang w:eastAsia="lt-LT"/>
              </w:rPr>
              <w:t xml:space="preserve"> ar mažosios bendrijos atstovas</w:t>
            </w:r>
            <w:r w:rsidR="005F4E0F" w:rsidRPr="0096114B">
              <w:rPr>
                <w:rFonts w:ascii="Times New Roman" w:eastAsia="Times New Roman" w:hAnsi="Times New Roman"/>
                <w:color w:val="000000"/>
                <w:sz w:val="24"/>
                <w:szCs w:val="24"/>
                <w:lang w:eastAsia="lt-LT"/>
              </w:rPr>
              <w:t xml:space="preserve"> (-ai)</w:t>
            </w:r>
            <w:r w:rsidRPr="0096114B">
              <w:rPr>
                <w:rFonts w:ascii="Times New Roman" w:eastAsia="Times New Roman" w:hAnsi="Times New Roman"/>
                <w:color w:val="000000"/>
                <w:sz w:val="24"/>
                <w:szCs w:val="24"/>
                <w:lang w:eastAsia="lt-LT"/>
              </w:rPr>
              <w:t>, turintis</w:t>
            </w:r>
            <w:r w:rsidR="005F4E0F" w:rsidRPr="0096114B">
              <w:rPr>
                <w:rFonts w:ascii="Times New Roman" w:eastAsia="Times New Roman" w:hAnsi="Times New Roman"/>
                <w:color w:val="000000"/>
                <w:sz w:val="24"/>
                <w:szCs w:val="24"/>
                <w:lang w:eastAsia="lt-LT"/>
              </w:rPr>
              <w:t xml:space="preserve"> (-</w:t>
            </w:r>
            <w:proofErr w:type="spellStart"/>
            <w:r w:rsidR="005F4E0F" w:rsidRPr="0096114B">
              <w:rPr>
                <w:rFonts w:ascii="Times New Roman" w:eastAsia="Times New Roman" w:hAnsi="Times New Roman"/>
                <w:color w:val="000000"/>
                <w:sz w:val="24"/>
                <w:szCs w:val="24"/>
                <w:lang w:eastAsia="lt-LT"/>
              </w:rPr>
              <w:t>ys</w:t>
            </w:r>
            <w:proofErr w:type="spellEnd"/>
            <w:r w:rsidR="005F4E0F" w:rsidRPr="0096114B">
              <w:rPr>
                <w:rFonts w:ascii="Times New Roman" w:eastAsia="Times New Roman" w:hAnsi="Times New Roman"/>
                <w:color w:val="000000"/>
                <w:sz w:val="24"/>
                <w:szCs w:val="24"/>
                <w:lang w:eastAsia="lt-LT"/>
              </w:rPr>
              <w:t>)</w:t>
            </w:r>
            <w:r w:rsidRPr="0096114B">
              <w:rPr>
                <w:rFonts w:ascii="Times New Roman" w:eastAsia="Times New Roman" w:hAnsi="Times New Roman"/>
                <w:color w:val="000000"/>
                <w:sz w:val="24"/>
                <w:szCs w:val="24"/>
                <w:lang w:eastAsia="lt-LT"/>
              </w:rPr>
              <w:t xml:space="preserve"> teisę juridinio asmens vardu sudaryti sandorį, ar buhalteris</w:t>
            </w:r>
            <w:r w:rsidR="005F4E0F" w:rsidRPr="0096114B">
              <w:rPr>
                <w:rFonts w:ascii="Times New Roman" w:eastAsia="Times New Roman" w:hAnsi="Times New Roman"/>
                <w:color w:val="000000"/>
                <w:sz w:val="24"/>
                <w:szCs w:val="24"/>
                <w:lang w:eastAsia="lt-LT"/>
              </w:rPr>
              <w:t xml:space="preserve"> (-</w:t>
            </w:r>
            <w:proofErr w:type="spellStart"/>
            <w:r w:rsidR="005F4E0F" w:rsidRPr="0096114B">
              <w:rPr>
                <w:rFonts w:ascii="Times New Roman" w:eastAsia="Times New Roman" w:hAnsi="Times New Roman"/>
                <w:color w:val="000000"/>
                <w:sz w:val="24"/>
                <w:szCs w:val="24"/>
                <w:lang w:eastAsia="lt-LT"/>
              </w:rPr>
              <w:t>iai</w:t>
            </w:r>
            <w:proofErr w:type="spellEnd"/>
            <w:r w:rsidR="005F4E0F" w:rsidRPr="0096114B">
              <w:rPr>
                <w:rFonts w:ascii="Times New Roman" w:eastAsia="Times New Roman" w:hAnsi="Times New Roman"/>
                <w:color w:val="000000"/>
                <w:sz w:val="24"/>
                <w:szCs w:val="24"/>
                <w:lang w:eastAsia="lt-LT"/>
              </w:rPr>
              <w:t>)</w:t>
            </w:r>
            <w:r w:rsidRPr="0096114B">
              <w:rPr>
                <w:rFonts w:ascii="Times New Roman" w:eastAsia="Times New Roman" w:hAnsi="Times New Roman"/>
                <w:color w:val="000000"/>
                <w:sz w:val="24"/>
                <w:szCs w:val="24"/>
                <w:lang w:eastAsia="lt-LT"/>
              </w:rPr>
              <w:t>, ar kitas</w:t>
            </w:r>
            <w:r w:rsidR="005F4E0F" w:rsidRPr="0096114B">
              <w:rPr>
                <w:rFonts w:ascii="Times New Roman" w:eastAsia="Times New Roman" w:hAnsi="Times New Roman"/>
                <w:color w:val="000000"/>
                <w:sz w:val="24"/>
                <w:szCs w:val="24"/>
                <w:lang w:eastAsia="lt-LT"/>
              </w:rPr>
              <w:t xml:space="preserve"> (-i)</w:t>
            </w:r>
            <w:r w:rsidRPr="0096114B">
              <w:rPr>
                <w:rFonts w:ascii="Times New Roman" w:eastAsia="Times New Roman" w:hAnsi="Times New Roman"/>
                <w:color w:val="000000"/>
                <w:sz w:val="24"/>
                <w:szCs w:val="24"/>
                <w:lang w:eastAsia="lt-LT"/>
              </w:rPr>
              <w:t xml:space="preserve"> asmuo</w:t>
            </w:r>
            <w:r w:rsidR="005F4E0F" w:rsidRPr="0096114B">
              <w:rPr>
                <w:rFonts w:ascii="Times New Roman" w:eastAsia="Times New Roman" w:hAnsi="Times New Roman"/>
                <w:color w:val="000000"/>
                <w:sz w:val="24"/>
                <w:szCs w:val="24"/>
                <w:lang w:eastAsia="lt-LT"/>
              </w:rPr>
              <w:t xml:space="preserve"> (asmenys)</w:t>
            </w:r>
            <w:r w:rsidRPr="0096114B">
              <w:rPr>
                <w:rFonts w:ascii="Times New Roman" w:eastAsia="Times New Roman" w:hAnsi="Times New Roman"/>
                <w:color w:val="000000"/>
                <w:sz w:val="24"/>
                <w:szCs w:val="24"/>
                <w:lang w:eastAsia="lt-LT"/>
              </w:rPr>
              <w:t>, turintis</w:t>
            </w:r>
            <w:r w:rsidR="005F4E0F" w:rsidRPr="0096114B">
              <w:rPr>
                <w:rFonts w:ascii="Times New Roman" w:eastAsia="Times New Roman" w:hAnsi="Times New Roman"/>
                <w:color w:val="000000"/>
                <w:sz w:val="24"/>
                <w:szCs w:val="24"/>
                <w:lang w:eastAsia="lt-LT"/>
              </w:rPr>
              <w:t xml:space="preserve"> (-</w:t>
            </w:r>
            <w:proofErr w:type="spellStart"/>
            <w:r w:rsidR="005F4E0F" w:rsidRPr="0096114B">
              <w:rPr>
                <w:rFonts w:ascii="Times New Roman" w:eastAsia="Times New Roman" w:hAnsi="Times New Roman"/>
                <w:color w:val="000000"/>
                <w:sz w:val="24"/>
                <w:szCs w:val="24"/>
                <w:lang w:eastAsia="lt-LT"/>
              </w:rPr>
              <w:t>ys</w:t>
            </w:r>
            <w:proofErr w:type="spellEnd"/>
            <w:r w:rsidR="005F4E0F" w:rsidRPr="0096114B">
              <w:rPr>
                <w:rFonts w:ascii="Times New Roman" w:eastAsia="Times New Roman" w:hAnsi="Times New Roman"/>
                <w:color w:val="000000"/>
                <w:sz w:val="24"/>
                <w:szCs w:val="24"/>
                <w:lang w:eastAsia="lt-LT"/>
              </w:rPr>
              <w:t>)</w:t>
            </w:r>
            <w:r w:rsidRPr="0096114B">
              <w:rPr>
                <w:rFonts w:ascii="Times New Roman" w:eastAsia="Times New Roman" w:hAnsi="Times New Roman"/>
                <w:color w:val="000000"/>
                <w:sz w:val="24"/>
                <w:szCs w:val="24"/>
                <w:lang w:eastAsia="lt-LT"/>
              </w:rPr>
              <w:t xml:space="preserve"> teisę surašyti ir pasirašyti pareiškėjo apskaitos dokumentus, neturi neišnykusio arba nepanaikinto teistumo arba dėl pareiškėjo</w:t>
            </w:r>
            <w:r w:rsidR="005F4E0F" w:rsidRPr="0096114B">
              <w:rPr>
                <w:rFonts w:ascii="Times New Roman" w:eastAsia="Times New Roman" w:hAnsi="Times New Roman"/>
                <w:color w:val="000000"/>
                <w:sz w:val="24"/>
                <w:szCs w:val="24"/>
                <w:lang w:eastAsia="lt-LT"/>
              </w:rPr>
              <w:t xml:space="preserve"> ir </w:t>
            </w:r>
            <w:r w:rsidR="005F4E0F" w:rsidRPr="0096114B">
              <w:rPr>
                <w:rFonts w:ascii="Times New Roman" w:eastAsia="Times New Roman" w:hAnsi="Times New Roman"/>
                <w:bCs/>
                <w:color w:val="000000"/>
                <w:sz w:val="24"/>
                <w:szCs w:val="24"/>
                <w:lang w:eastAsia="lt-LT"/>
              </w:rPr>
              <w:t>partnerio (-</w:t>
            </w:r>
            <w:proofErr w:type="spellStart"/>
            <w:r w:rsidR="005F4E0F" w:rsidRPr="0096114B">
              <w:rPr>
                <w:rFonts w:ascii="Times New Roman" w:eastAsia="Times New Roman" w:hAnsi="Times New Roman"/>
                <w:bCs/>
                <w:color w:val="000000"/>
                <w:sz w:val="24"/>
                <w:szCs w:val="24"/>
                <w:lang w:eastAsia="lt-LT"/>
              </w:rPr>
              <w:t>ių</w:t>
            </w:r>
            <w:proofErr w:type="spellEnd"/>
            <w:r w:rsidR="005F4E0F" w:rsidRPr="0096114B">
              <w:rPr>
                <w:rFonts w:ascii="Times New Roman" w:eastAsia="Times New Roman" w:hAnsi="Times New Roman"/>
                <w:bCs/>
                <w:color w:val="000000"/>
                <w:sz w:val="24"/>
                <w:szCs w:val="24"/>
                <w:lang w:eastAsia="lt-LT"/>
              </w:rPr>
              <w:t>)</w:t>
            </w:r>
            <w:r w:rsidRPr="0096114B">
              <w:rPr>
                <w:rFonts w:ascii="Times New Roman" w:eastAsia="Times New Roman" w:hAnsi="Times New Roman"/>
                <w:color w:val="000000"/>
                <w:sz w:val="24"/>
                <w:szCs w:val="24"/>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p>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5.4.4. paraiškos vertinimo metu pareiškėjui</w:t>
            </w:r>
            <w:r w:rsidR="005F4E0F" w:rsidRPr="0096114B">
              <w:rPr>
                <w:rFonts w:ascii="Times New Roman" w:hAnsi="Times New Roman"/>
                <w:color w:val="000000"/>
                <w:sz w:val="24"/>
              </w:rPr>
              <w:t xml:space="preserve"> </w:t>
            </w:r>
            <w:r w:rsidR="005F4E0F" w:rsidRPr="0096114B">
              <w:rPr>
                <w:rFonts w:ascii="Times New Roman" w:eastAsia="Times New Roman" w:hAnsi="Times New Roman"/>
                <w:sz w:val="24"/>
                <w:szCs w:val="24"/>
                <w:lang w:eastAsia="lt-LT"/>
              </w:rPr>
              <w:t xml:space="preserve">ir </w:t>
            </w:r>
            <w:r w:rsidR="005F4E0F" w:rsidRPr="0096114B">
              <w:rPr>
                <w:rFonts w:ascii="Times New Roman" w:eastAsia="Times New Roman" w:hAnsi="Times New Roman"/>
                <w:bCs/>
                <w:sz w:val="24"/>
                <w:szCs w:val="24"/>
                <w:lang w:eastAsia="lt-LT"/>
              </w:rPr>
              <w:t>partneriui (-</w:t>
            </w:r>
            <w:proofErr w:type="spellStart"/>
            <w:r w:rsidR="005F4E0F" w:rsidRPr="0096114B">
              <w:rPr>
                <w:rFonts w:ascii="Times New Roman" w:eastAsia="Times New Roman" w:hAnsi="Times New Roman"/>
                <w:bCs/>
                <w:sz w:val="24"/>
                <w:szCs w:val="24"/>
                <w:lang w:eastAsia="lt-LT"/>
              </w:rPr>
              <w:t>iams</w:t>
            </w:r>
            <w:proofErr w:type="spellEnd"/>
            <w:r w:rsidR="005F4E0F" w:rsidRPr="0096114B">
              <w:rPr>
                <w:rFonts w:ascii="Times New Roman" w:eastAsia="Times New Roman" w:hAnsi="Times New Roman"/>
                <w:bCs/>
                <w:sz w:val="24"/>
                <w:szCs w:val="24"/>
                <w:lang w:eastAsia="lt-LT"/>
              </w:rPr>
              <w:t>)</w:t>
            </w:r>
            <w:r w:rsidRPr="0096114B">
              <w:rPr>
                <w:rFonts w:ascii="Times New Roman" w:eastAsia="Times New Roman" w:hAnsi="Times New Roman"/>
                <w:sz w:val="24"/>
                <w:szCs w:val="24"/>
                <w:lang w:eastAsia="lt-LT"/>
              </w:rPr>
              <w:t>, jei jis</w:t>
            </w:r>
            <w:r w:rsidR="005F4E0F" w:rsidRPr="0096114B">
              <w:rPr>
                <w:rFonts w:ascii="Times New Roman" w:eastAsia="Times New Roman" w:hAnsi="Times New Roman"/>
                <w:sz w:val="24"/>
                <w:szCs w:val="24"/>
                <w:lang w:eastAsia="lt-LT"/>
              </w:rPr>
              <w:t xml:space="preserve"> (jie)</w:t>
            </w:r>
            <w:r w:rsidRPr="0096114B">
              <w:rPr>
                <w:rFonts w:ascii="Times New Roman" w:eastAsia="Times New Roman" w:hAnsi="Times New Roman"/>
                <w:sz w:val="24"/>
                <w:szCs w:val="24"/>
                <w:lang w:eastAsia="lt-LT"/>
              </w:rPr>
              <w:t xml:space="preserve"> yra įmonė</w:t>
            </w:r>
            <w:r w:rsidR="005F4E0F" w:rsidRPr="0096114B">
              <w:rPr>
                <w:rFonts w:ascii="Times New Roman" w:eastAsia="Times New Roman" w:hAnsi="Times New Roman"/>
                <w:sz w:val="24"/>
                <w:szCs w:val="24"/>
                <w:lang w:eastAsia="lt-LT"/>
              </w:rPr>
              <w:t xml:space="preserve"> (-ės)</w:t>
            </w:r>
            <w:r w:rsidRPr="0096114B">
              <w:rPr>
                <w:rFonts w:ascii="Times New Roman" w:eastAsia="Times New Roman" w:hAnsi="Times New Roman"/>
                <w:sz w:val="24"/>
                <w:szCs w:val="24"/>
                <w:lang w:eastAsia="lt-LT"/>
              </w:rPr>
              <w:t>, perkėlusi</w:t>
            </w:r>
            <w:r w:rsidR="005F4E0F" w:rsidRPr="0096114B">
              <w:rPr>
                <w:rFonts w:ascii="Times New Roman" w:eastAsia="Times New Roman" w:hAnsi="Times New Roman"/>
                <w:sz w:val="24"/>
                <w:szCs w:val="24"/>
                <w:lang w:eastAsia="lt-LT"/>
              </w:rPr>
              <w:t xml:space="preserve"> (-</w:t>
            </w:r>
            <w:proofErr w:type="spellStart"/>
            <w:r w:rsidR="005F4E0F" w:rsidRPr="0096114B">
              <w:rPr>
                <w:rFonts w:ascii="Times New Roman" w:eastAsia="Times New Roman" w:hAnsi="Times New Roman"/>
                <w:sz w:val="24"/>
                <w:szCs w:val="24"/>
                <w:lang w:eastAsia="lt-LT"/>
              </w:rPr>
              <w:t>ios</w:t>
            </w:r>
            <w:proofErr w:type="spellEnd"/>
            <w:r w:rsidR="005F4E0F" w:rsidRPr="0096114B">
              <w:rPr>
                <w:rFonts w:ascii="Times New Roman" w:eastAsia="Times New Roman" w:hAnsi="Times New Roman"/>
                <w:sz w:val="24"/>
                <w:szCs w:val="24"/>
                <w:lang w:eastAsia="lt-LT"/>
              </w:rPr>
              <w:t>)</w:t>
            </w:r>
            <w:r w:rsidRPr="0096114B">
              <w:rPr>
                <w:rFonts w:ascii="Times New Roman" w:eastAsia="Times New Roman" w:hAnsi="Times New Roman"/>
                <w:sz w:val="24"/>
                <w:szCs w:val="24"/>
                <w:lang w:eastAsia="lt-LT"/>
              </w:rPr>
              <w:t xml:space="preserve"> gamybinę veiklą valstybėje narėje arba į kitą valstybę narę, nėra taikoma arba nebuvo taikoma išieškojimo procedūra;</w:t>
            </w:r>
          </w:p>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5.4.5. paraiškos vertinimo metu pareiškėjui</w:t>
            </w:r>
            <w:r w:rsidR="005F4E0F" w:rsidRPr="0096114B">
              <w:rPr>
                <w:rFonts w:ascii="Times New Roman" w:eastAsia="Times New Roman" w:hAnsi="Times New Roman"/>
                <w:sz w:val="24"/>
                <w:szCs w:val="24"/>
                <w:lang w:eastAsia="lt-LT"/>
              </w:rPr>
              <w:t xml:space="preserve"> ir </w:t>
            </w:r>
            <w:r w:rsidR="005F4E0F" w:rsidRPr="0096114B">
              <w:rPr>
                <w:rFonts w:ascii="Times New Roman" w:eastAsia="Times New Roman" w:hAnsi="Times New Roman"/>
                <w:bCs/>
                <w:sz w:val="24"/>
                <w:szCs w:val="24"/>
                <w:lang w:eastAsia="lt-LT"/>
              </w:rPr>
              <w:t>partneriui (-</w:t>
            </w:r>
            <w:proofErr w:type="spellStart"/>
            <w:r w:rsidR="005F4E0F" w:rsidRPr="0096114B">
              <w:rPr>
                <w:rFonts w:ascii="Times New Roman" w:eastAsia="Times New Roman" w:hAnsi="Times New Roman"/>
                <w:bCs/>
                <w:sz w:val="24"/>
                <w:szCs w:val="24"/>
                <w:lang w:eastAsia="lt-LT"/>
              </w:rPr>
              <w:t>iams</w:t>
            </w:r>
            <w:proofErr w:type="spellEnd"/>
            <w:r w:rsidR="005F4E0F" w:rsidRPr="0096114B">
              <w:rPr>
                <w:rFonts w:ascii="Times New Roman" w:eastAsia="Times New Roman" w:hAnsi="Times New Roman"/>
                <w:bCs/>
                <w:sz w:val="24"/>
                <w:szCs w:val="24"/>
                <w:lang w:eastAsia="lt-LT"/>
              </w:rPr>
              <w:t>)</w:t>
            </w:r>
            <w:r w:rsidRPr="0096114B">
              <w:rPr>
                <w:rFonts w:ascii="Times New Roman" w:eastAsia="Times New Roman" w:hAnsi="Times New Roman"/>
                <w:sz w:val="24"/>
                <w:szCs w:val="24"/>
                <w:lang w:eastAsia="lt-LT"/>
              </w:rPr>
              <w:t xml:space="preserve"> nėra taikomas apribojimas (iki 5 metų) neskirti ES finansinės paramos dėl trečiųjų šalių piliečių nelegalaus įdarbinimo;</w:t>
            </w:r>
          </w:p>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5.4.6. paraiškos vertinimo metu pareiškėjui</w:t>
            </w:r>
            <w:r w:rsidR="005F4E0F" w:rsidRPr="0096114B">
              <w:rPr>
                <w:rFonts w:ascii="Times New Roman" w:eastAsia="Times New Roman" w:hAnsi="Times New Roman"/>
                <w:sz w:val="24"/>
                <w:szCs w:val="24"/>
                <w:lang w:eastAsia="lt-LT"/>
              </w:rPr>
              <w:t xml:space="preserve"> ir </w:t>
            </w:r>
            <w:r w:rsidR="005F4E0F" w:rsidRPr="0096114B">
              <w:rPr>
                <w:rFonts w:ascii="Times New Roman" w:eastAsia="Times New Roman" w:hAnsi="Times New Roman"/>
                <w:bCs/>
                <w:sz w:val="24"/>
                <w:szCs w:val="24"/>
                <w:lang w:eastAsia="lt-LT"/>
              </w:rPr>
              <w:t>partneriui (-</w:t>
            </w:r>
            <w:proofErr w:type="spellStart"/>
            <w:r w:rsidR="005F4E0F" w:rsidRPr="0096114B">
              <w:rPr>
                <w:rFonts w:ascii="Times New Roman" w:eastAsia="Times New Roman" w:hAnsi="Times New Roman"/>
                <w:bCs/>
                <w:sz w:val="24"/>
                <w:szCs w:val="24"/>
                <w:lang w:eastAsia="lt-LT"/>
              </w:rPr>
              <w:t>iams</w:t>
            </w:r>
            <w:proofErr w:type="spellEnd"/>
            <w:r w:rsidR="005F4E0F" w:rsidRPr="0096114B">
              <w:rPr>
                <w:rFonts w:ascii="Times New Roman" w:eastAsia="Times New Roman" w:hAnsi="Times New Roman"/>
                <w:bCs/>
                <w:sz w:val="24"/>
                <w:szCs w:val="24"/>
                <w:lang w:eastAsia="lt-LT"/>
              </w:rPr>
              <w:t>)</w:t>
            </w:r>
            <w:r w:rsidRPr="0096114B">
              <w:rPr>
                <w:rFonts w:ascii="Times New Roman" w:eastAsia="Times New Roman" w:hAnsi="Times New Roman"/>
                <w:sz w:val="24"/>
                <w:szCs w:val="24"/>
                <w:lang w:eastAsia="lt-LT"/>
              </w:rPr>
              <w:t xml:space="preserve"> nėra taikomas apribojimas gauti finansavimą dėl to, kad per sprendime dėl lėšų grąžinimo nustatytą terminą lėšos nebuvo grąžintos arba grąžinta tik dalis lėšų;</w:t>
            </w:r>
          </w:p>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sz w:val="24"/>
                <w:szCs w:val="24"/>
                <w:lang w:eastAsia="lt-LT"/>
              </w:rPr>
              <w:t>5.4.7. paraiškos vertinimo metu pareiškėjas</w:t>
            </w:r>
            <w:r w:rsidR="005F4E0F" w:rsidRPr="0096114B">
              <w:rPr>
                <w:rFonts w:ascii="Times New Roman" w:eastAsia="Times New Roman" w:hAnsi="Times New Roman"/>
                <w:sz w:val="24"/>
                <w:szCs w:val="24"/>
                <w:lang w:eastAsia="lt-LT"/>
              </w:rPr>
              <w:t xml:space="preserve"> ir </w:t>
            </w:r>
            <w:r w:rsidR="005F4E0F" w:rsidRPr="0096114B">
              <w:rPr>
                <w:rFonts w:ascii="Times New Roman" w:eastAsia="Times New Roman" w:hAnsi="Times New Roman"/>
                <w:bCs/>
                <w:sz w:val="24"/>
                <w:szCs w:val="24"/>
                <w:lang w:eastAsia="lt-LT"/>
              </w:rPr>
              <w:t>partneris (-</w:t>
            </w:r>
            <w:proofErr w:type="spellStart"/>
            <w:r w:rsidR="005F4E0F" w:rsidRPr="0096114B">
              <w:rPr>
                <w:rFonts w:ascii="Times New Roman" w:eastAsia="Times New Roman" w:hAnsi="Times New Roman"/>
                <w:bCs/>
                <w:sz w:val="24"/>
                <w:szCs w:val="24"/>
                <w:lang w:eastAsia="lt-LT"/>
              </w:rPr>
              <w:t>iai</w:t>
            </w:r>
            <w:proofErr w:type="spellEnd"/>
            <w:r w:rsidR="005F4E0F" w:rsidRPr="0096114B">
              <w:rPr>
                <w:rFonts w:ascii="Times New Roman" w:eastAsia="Times New Roman" w:hAnsi="Times New Roman"/>
                <w:bCs/>
                <w:sz w:val="24"/>
                <w:szCs w:val="24"/>
                <w:lang w:eastAsia="lt-LT"/>
              </w:rPr>
              <w:t>)</w:t>
            </w:r>
            <w:r w:rsidRPr="0096114B">
              <w:rPr>
                <w:rFonts w:ascii="Times New Roman" w:eastAsia="Times New Roman" w:hAnsi="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96114B">
              <w:rPr>
                <w:rFonts w:ascii="Times New Roman" w:eastAsia="Times New Roman" w:hAnsi="Times New Roman"/>
                <w:color w:val="000000"/>
                <w:sz w:val="24"/>
                <w:szCs w:val="24"/>
                <w:lang w:eastAsia="lt-LT"/>
              </w:rPr>
              <w:t>„</w:t>
            </w:r>
            <w:r w:rsidRPr="0096114B">
              <w:rPr>
                <w:rFonts w:ascii="Times New Roman" w:eastAsia="Times New Roman" w:hAnsi="Times New Roman"/>
                <w:sz w:val="24"/>
                <w:szCs w:val="24"/>
                <w:lang w:eastAsia="lt-LT"/>
              </w:rPr>
              <w:t xml:space="preserve">Dėl Juridinių asmenų registro įsteigimo ir Juridinių asmenų registro nuostatų patvirtinimo“ </w:t>
            </w:r>
            <w:r w:rsidRPr="0096114B">
              <w:rPr>
                <w:rFonts w:ascii="Times New Roman" w:hAnsi="Times New Roman"/>
                <w:i/>
                <w:sz w:val="24"/>
              </w:rPr>
              <w:t>(ši nuostata taikoma tik tais atvejais, kai finansines ataskaitas būtina rengti pagal įstatymus, taikomus juridiniam asmeniui, užsienio juridiniam asmeniui ar kitai organizacijai).</w:t>
            </w:r>
            <w:r w:rsidRPr="0096114B">
              <w:rPr>
                <w:rFonts w:ascii="Times New Roman" w:eastAsia="Times New Roman" w:hAnsi="Times New Roman"/>
                <w:sz w:val="24"/>
                <w:szCs w:val="24"/>
                <w:lang w:eastAsia="lt-LT"/>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815C00" w:rsidRPr="0096114B" w:rsidRDefault="00864CF3" w:rsidP="0096114B">
            <w:pPr>
              <w:autoSpaceDE w:val="0"/>
              <w:autoSpaceDN w:val="0"/>
              <w:adjustRightInd w:val="0"/>
              <w:spacing w:after="0" w:line="240" w:lineRule="auto"/>
              <w:jc w:val="both"/>
              <w:rPr>
                <w:rFonts w:ascii="Times New Roman" w:hAnsi="Times New Roman"/>
                <w:sz w:val="24"/>
                <w:szCs w:val="24"/>
              </w:rPr>
            </w:pPr>
            <w:r w:rsidRPr="0096114B">
              <w:rPr>
                <w:rFonts w:ascii="Times New Roman" w:eastAsia="Times New Roman" w:hAnsi="Times New Roman"/>
                <w:sz w:val="24"/>
                <w:szCs w:val="24"/>
                <w:lang w:eastAsia="lt-LT"/>
              </w:rPr>
              <w:t>Informacijos šaltiniai: paraiška, Valstybinės mokesčių inspekcijos prie Lietuvos Respublikos finansų ministerijos</w:t>
            </w:r>
            <w:r w:rsidR="00CF00A3" w:rsidRPr="0096114B">
              <w:rPr>
                <w:rFonts w:ascii="Times New Roman" w:eastAsia="Times New Roman" w:hAnsi="Times New Roman"/>
                <w:sz w:val="24"/>
                <w:szCs w:val="24"/>
                <w:lang w:eastAsia="lt-LT"/>
              </w:rPr>
              <w:t>, Sodros</w:t>
            </w:r>
            <w:r w:rsidRPr="0096114B">
              <w:rPr>
                <w:rFonts w:ascii="Times New Roman" w:eastAsia="Times New Roman" w:hAnsi="Times New Roman"/>
                <w:sz w:val="24"/>
                <w:szCs w:val="24"/>
                <w:lang w:eastAsia="lt-LT"/>
              </w:rPr>
              <w:t xml:space="preserve"> ir </w:t>
            </w:r>
            <w:r w:rsidR="006C5810" w:rsidRPr="0096114B">
              <w:rPr>
                <w:rFonts w:ascii="Times New Roman" w:eastAsia="Times New Roman" w:hAnsi="Times New Roman"/>
                <w:sz w:val="24"/>
                <w:szCs w:val="24"/>
                <w:lang w:eastAsia="lt-LT"/>
              </w:rPr>
              <w:t>J</w:t>
            </w:r>
            <w:r w:rsidRPr="0096114B">
              <w:rPr>
                <w:rFonts w:ascii="Times New Roman" w:eastAsia="Times New Roman" w:hAnsi="Times New Roman"/>
                <w:sz w:val="24"/>
                <w:szCs w:val="24"/>
                <w:lang w:eastAsia="lt-LT"/>
              </w:rPr>
              <w:t xml:space="preserve">uridinių asmenų registro duomenys, taip pat kita </w:t>
            </w:r>
            <w:proofErr w:type="spellStart"/>
            <w:r w:rsidR="006C5810" w:rsidRPr="0096114B">
              <w:rPr>
                <w:rFonts w:ascii="Times New Roman" w:eastAsia="Times New Roman" w:hAnsi="Times New Roman"/>
                <w:sz w:val="24"/>
                <w:szCs w:val="24"/>
                <w:lang w:eastAsia="lt-LT"/>
              </w:rPr>
              <w:t>VšĮ</w:t>
            </w:r>
            <w:proofErr w:type="spellEnd"/>
            <w:r w:rsidR="006C5810" w:rsidRPr="0096114B">
              <w:rPr>
                <w:rFonts w:ascii="Times New Roman" w:eastAsia="Times New Roman" w:hAnsi="Times New Roman"/>
                <w:sz w:val="24"/>
                <w:szCs w:val="24"/>
                <w:lang w:eastAsia="lt-LT"/>
              </w:rPr>
              <w:t xml:space="preserve"> </w:t>
            </w:r>
            <w:r w:rsidR="00E41AE1" w:rsidRPr="0096114B">
              <w:rPr>
                <w:rFonts w:ascii="Times New Roman" w:eastAsia="Times New Roman" w:hAnsi="Times New Roman"/>
                <w:sz w:val="24"/>
                <w:szCs w:val="24"/>
                <w:lang w:eastAsia="lt-LT"/>
              </w:rPr>
              <w:t>Lietuvos verslo paramos</w:t>
            </w:r>
            <w:r w:rsidR="00876A74" w:rsidRPr="0096114B">
              <w:rPr>
                <w:rFonts w:ascii="Times New Roman" w:eastAsia="Times New Roman" w:hAnsi="Times New Roman"/>
                <w:sz w:val="24"/>
                <w:szCs w:val="24"/>
                <w:lang w:eastAsia="lt-LT"/>
              </w:rPr>
              <w:t xml:space="preserve"> agentūrai </w:t>
            </w:r>
            <w:r w:rsidRPr="0096114B">
              <w:rPr>
                <w:rFonts w:ascii="Times New Roman" w:eastAsia="Times New Roman" w:hAnsi="Times New Roman"/>
                <w:sz w:val="24"/>
                <w:szCs w:val="24"/>
                <w:lang w:eastAsia="lt-LT"/>
              </w:rPr>
              <w:t>prieinama informacija.</w:t>
            </w:r>
          </w:p>
        </w:tc>
        <w:tc>
          <w:tcPr>
            <w:tcW w:w="1418"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sz w:val="24"/>
                <w:szCs w:val="24"/>
                <w:lang w:eastAsia="lt-LT"/>
              </w:rPr>
              <w:t xml:space="preserve">5.5. Pareiškėjas </w:t>
            </w:r>
            <w:r w:rsidR="00995414" w:rsidRPr="0096114B">
              <w:rPr>
                <w:rFonts w:ascii="Times New Roman" w:eastAsia="Times New Roman" w:hAnsi="Times New Roman"/>
                <w:sz w:val="24"/>
                <w:szCs w:val="24"/>
                <w:lang w:eastAsia="lt-LT"/>
              </w:rPr>
              <w:t xml:space="preserve">ir </w:t>
            </w:r>
            <w:r w:rsidR="00995414" w:rsidRPr="0096114B">
              <w:rPr>
                <w:rFonts w:ascii="Times New Roman" w:eastAsia="Times New Roman" w:hAnsi="Times New Roman"/>
                <w:bCs/>
                <w:sz w:val="24"/>
                <w:szCs w:val="24"/>
                <w:lang w:eastAsia="lt-LT"/>
              </w:rPr>
              <w:t>partneris (-</w:t>
            </w:r>
            <w:proofErr w:type="spellStart"/>
            <w:r w:rsidR="00995414" w:rsidRPr="0096114B">
              <w:rPr>
                <w:rFonts w:ascii="Times New Roman" w:eastAsia="Times New Roman" w:hAnsi="Times New Roman"/>
                <w:bCs/>
                <w:sz w:val="24"/>
                <w:szCs w:val="24"/>
                <w:lang w:eastAsia="lt-LT"/>
              </w:rPr>
              <w:t>iai</w:t>
            </w:r>
            <w:proofErr w:type="spellEnd"/>
            <w:r w:rsidR="00995414" w:rsidRPr="0096114B">
              <w:rPr>
                <w:rFonts w:ascii="Times New Roman" w:eastAsia="Times New Roman" w:hAnsi="Times New Roman"/>
                <w:bCs/>
                <w:sz w:val="24"/>
                <w:szCs w:val="24"/>
                <w:lang w:eastAsia="lt-LT"/>
              </w:rPr>
              <w:t xml:space="preserve">) </w:t>
            </w:r>
            <w:r w:rsidRPr="0096114B">
              <w:rPr>
                <w:rFonts w:ascii="Times New Roman" w:eastAsia="Times New Roman" w:hAnsi="Times New Roman"/>
                <w:sz w:val="24"/>
                <w:szCs w:val="24"/>
                <w:lang w:eastAsia="lt-LT"/>
              </w:rPr>
              <w:t>turi (gali užtikrinti) pakankamus administravimo gebėjimus vykdyti projektą.</w:t>
            </w:r>
          </w:p>
        </w:tc>
        <w:tc>
          <w:tcPr>
            <w:tcW w:w="3827" w:type="dxa"/>
            <w:tcBorders>
              <w:top w:val="single" w:sz="4" w:space="0" w:color="000000"/>
              <w:left w:val="single" w:sz="4" w:space="0" w:color="000000"/>
              <w:bottom w:val="single" w:sz="4" w:space="0" w:color="000000"/>
              <w:right w:val="single" w:sz="4" w:space="0" w:color="000000"/>
            </w:tcBorders>
          </w:tcPr>
          <w:p w:rsidR="00142A5A" w:rsidRPr="0096114B" w:rsidRDefault="00864CF3" w:rsidP="0096114B">
            <w:pPr>
              <w:autoSpaceDE w:val="0"/>
              <w:autoSpaceDN w:val="0"/>
              <w:adjustRightInd w:val="0"/>
              <w:spacing w:after="0" w:line="240" w:lineRule="auto"/>
              <w:rPr>
                <w:rFonts w:ascii="Times New Roman" w:hAnsi="Times New Roman"/>
                <w:sz w:val="24"/>
              </w:rPr>
            </w:pPr>
            <w:r w:rsidRPr="0096114B">
              <w:rPr>
                <w:rFonts w:ascii="Times New Roman" w:eastAsia="Times New Roman" w:hAnsi="Times New Roman"/>
                <w:sz w:val="24"/>
                <w:szCs w:val="24"/>
                <w:lang w:eastAsia="lt-LT"/>
              </w:rPr>
              <w:t>Informacijos šaltinis</w:t>
            </w:r>
            <w:r w:rsidR="00995414"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spacing w:val="-4"/>
                <w:sz w:val="24"/>
                <w:szCs w:val="24"/>
                <w:lang w:eastAsia="lt-LT"/>
              </w:rPr>
              <w:t xml:space="preserve">5.6. Projekto </w:t>
            </w:r>
            <w:proofErr w:type="spellStart"/>
            <w:r w:rsidRPr="0096114B">
              <w:rPr>
                <w:rFonts w:ascii="Times New Roman" w:eastAsia="Times New Roman" w:hAnsi="Times New Roman"/>
                <w:spacing w:val="-4"/>
                <w:sz w:val="24"/>
                <w:szCs w:val="24"/>
                <w:lang w:eastAsia="lt-LT"/>
              </w:rPr>
              <w:t>parengtumas</w:t>
            </w:r>
            <w:proofErr w:type="spellEnd"/>
            <w:r w:rsidRPr="0096114B">
              <w:rPr>
                <w:rFonts w:ascii="Times New Roman" w:eastAsia="Times New Roman" w:hAnsi="Times New Roman"/>
                <w:spacing w:val="-4"/>
                <w:sz w:val="24"/>
                <w:szCs w:val="24"/>
                <w:lang w:eastAsia="lt-LT"/>
              </w:rPr>
              <w:t xml:space="preserve"> atitinka </w:t>
            </w:r>
            <w:r w:rsidR="00995414" w:rsidRPr="0096114B">
              <w:rPr>
                <w:rFonts w:ascii="Times New Roman" w:eastAsia="Times New Roman" w:hAnsi="Times New Roman"/>
                <w:spacing w:val="-4"/>
                <w:sz w:val="24"/>
                <w:szCs w:val="24"/>
                <w:lang w:eastAsia="lt-LT"/>
              </w:rPr>
              <w:t>projektų finansavimo sąlygų a</w:t>
            </w:r>
            <w:r w:rsidRPr="0096114B">
              <w:rPr>
                <w:rFonts w:ascii="Times New Roman" w:eastAsia="Times New Roman" w:hAnsi="Times New Roman"/>
                <w:spacing w:val="-4"/>
                <w:sz w:val="24"/>
                <w:szCs w:val="24"/>
                <w:lang w:eastAsia="lt-LT"/>
              </w:rPr>
              <w:t xml:space="preserve">praše nustatytus reikalavimus. </w:t>
            </w:r>
          </w:p>
        </w:tc>
        <w:tc>
          <w:tcPr>
            <w:tcW w:w="3827" w:type="dxa"/>
            <w:tcBorders>
              <w:top w:val="single" w:sz="4" w:space="0" w:color="000000"/>
              <w:left w:val="single" w:sz="4" w:space="0" w:color="000000"/>
              <w:bottom w:val="single" w:sz="4" w:space="0" w:color="000000"/>
              <w:right w:val="single" w:sz="4" w:space="0" w:color="000000"/>
            </w:tcBorders>
          </w:tcPr>
          <w:p w:rsidR="00142A5A" w:rsidRPr="0096114B" w:rsidRDefault="00D34751" w:rsidP="0096114B">
            <w:pPr>
              <w:autoSpaceDE w:val="0"/>
              <w:autoSpaceDN w:val="0"/>
              <w:adjustRightInd w:val="0"/>
              <w:spacing w:after="0" w:line="240" w:lineRule="auto"/>
              <w:rPr>
                <w:rFonts w:ascii="Times New Roman" w:hAnsi="Times New Roman"/>
                <w:sz w:val="24"/>
                <w:szCs w:val="24"/>
              </w:rPr>
            </w:pPr>
            <w:r w:rsidRPr="0096114B">
              <w:rPr>
                <w:rFonts w:ascii="Times New Roman" w:hAnsi="Times New Roman"/>
                <w:sz w:val="24"/>
                <w:szCs w:val="24"/>
              </w:rPr>
              <w:t xml:space="preserve">Informacijos šaltiniai: paraiška, dokumentai, nurodyti Aprašo </w:t>
            </w:r>
            <w:r w:rsidR="006366EA" w:rsidRPr="0096114B">
              <w:rPr>
                <w:rFonts w:ascii="Times New Roman" w:hAnsi="Times New Roman"/>
                <w:sz w:val="24"/>
                <w:szCs w:val="24"/>
              </w:rPr>
              <w:t>29</w:t>
            </w:r>
            <w:r w:rsidRPr="0096114B">
              <w:rPr>
                <w:rFonts w:ascii="Times New Roman" w:hAnsi="Times New Roman"/>
                <w:sz w:val="24"/>
                <w:szCs w:val="24"/>
              </w:rPr>
              <w:t xml:space="preserve"> punkte.</w:t>
            </w:r>
          </w:p>
        </w:tc>
        <w:tc>
          <w:tcPr>
            <w:tcW w:w="1418"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E41AE1">
        <w:trPr>
          <w:trHeight w:val="862"/>
        </w:trPr>
        <w:tc>
          <w:tcPr>
            <w:tcW w:w="7655"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autoSpaceDE w:val="0"/>
              <w:autoSpaceDN w:val="0"/>
              <w:adjustRightInd w:val="0"/>
              <w:spacing w:after="0" w:line="240" w:lineRule="auto"/>
              <w:jc w:val="both"/>
              <w:rPr>
                <w:rFonts w:ascii="Times New Roman" w:eastAsia="Times New Roman" w:hAnsi="Times New Roman"/>
                <w:sz w:val="24"/>
                <w:szCs w:val="24"/>
              </w:rPr>
            </w:pPr>
            <w:r w:rsidRPr="0096114B">
              <w:rPr>
                <w:rFonts w:ascii="Times New Roman" w:hAnsi="Times New Roman"/>
                <w:sz w:val="24"/>
                <w:szCs w:val="24"/>
              </w:rPr>
              <w:t>5.7. Partnerystė projekte yra pagrįsta ir teikia naudą</w:t>
            </w:r>
            <w:r w:rsidRPr="0096114B">
              <w:rPr>
                <w:rFonts w:ascii="Times New Roman" w:eastAsia="Times New Roman" w:hAnsi="Times New Roman"/>
                <w:sz w:val="24"/>
                <w:szCs w:val="24"/>
              </w:rPr>
              <w:t xml:space="preserve">. </w:t>
            </w:r>
          </w:p>
          <w:p w:rsidR="00864CF3" w:rsidRPr="0096114B" w:rsidRDefault="00864CF3" w:rsidP="0096114B">
            <w:pPr>
              <w:autoSpaceDE w:val="0"/>
              <w:autoSpaceDN w:val="0"/>
              <w:adjustRightInd w:val="0"/>
              <w:spacing w:after="0" w:line="240" w:lineRule="auto"/>
              <w:jc w:val="both"/>
              <w:rPr>
                <w:rFonts w:ascii="Times New Roman" w:eastAsia="Times New Roman" w:hAnsi="Times New Roman"/>
                <w:sz w:val="24"/>
                <w:szCs w:val="24"/>
              </w:rPr>
            </w:pPr>
          </w:p>
          <w:p w:rsidR="00142A5A" w:rsidRPr="0096114B" w:rsidRDefault="00142A5A" w:rsidP="0096114B">
            <w:pPr>
              <w:autoSpaceDE w:val="0"/>
              <w:autoSpaceDN w:val="0"/>
              <w:adjustRightInd w:val="0"/>
              <w:spacing w:after="0" w:line="240" w:lineRule="auto"/>
              <w:jc w:val="both"/>
              <w:rPr>
                <w:rFonts w:ascii="Times New Roman" w:eastAsia="Times New Roman" w:hAnsi="Times New Roman"/>
                <w:b/>
                <w:bCs/>
                <w:sz w:val="24"/>
                <w:szCs w:val="24"/>
                <w:lang w:eastAsia="lt-LT"/>
              </w:rPr>
            </w:pPr>
          </w:p>
        </w:tc>
        <w:tc>
          <w:tcPr>
            <w:tcW w:w="3827" w:type="dxa"/>
            <w:tcBorders>
              <w:top w:val="single" w:sz="4" w:space="0" w:color="000000"/>
              <w:left w:val="single" w:sz="4" w:space="0" w:color="000000"/>
              <w:bottom w:val="single" w:sz="4" w:space="0" w:color="000000"/>
              <w:right w:val="single" w:sz="4" w:space="0" w:color="000000"/>
            </w:tcBorders>
          </w:tcPr>
          <w:p w:rsidR="00815C00" w:rsidRPr="0096114B" w:rsidRDefault="00E41AE1" w:rsidP="0096114B">
            <w:pPr>
              <w:autoSpaceDE w:val="0"/>
              <w:autoSpaceDN w:val="0"/>
              <w:adjustRightInd w:val="0"/>
              <w:spacing w:after="0" w:line="240" w:lineRule="auto"/>
              <w:jc w:val="both"/>
              <w:rPr>
                <w:rFonts w:ascii="Times New Roman" w:hAnsi="Times New Roman"/>
                <w:sz w:val="24"/>
                <w:szCs w:val="24"/>
              </w:rPr>
            </w:pPr>
            <w:r w:rsidRPr="0096114B">
              <w:rPr>
                <w:rFonts w:ascii="Times New Roman" w:eastAsia="Times New Roman" w:hAnsi="Times New Roman"/>
                <w:sz w:val="24"/>
                <w:szCs w:val="24"/>
              </w:rPr>
              <w:t>Netaikoma.</w:t>
            </w:r>
          </w:p>
        </w:tc>
        <w:tc>
          <w:tcPr>
            <w:tcW w:w="1418"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br w:type="page"/>
            </w:r>
            <w:r w:rsidRPr="0096114B">
              <w:rPr>
                <w:rFonts w:ascii="Times New Roman" w:eastAsia="Times New Roman" w:hAnsi="Times New Roman"/>
                <w:b/>
                <w:bCs/>
                <w:sz w:val="24"/>
                <w:szCs w:val="24"/>
                <w:lang w:eastAsia="lt-LT"/>
              </w:rPr>
              <w:t>6. Projektas turi apibrėžtus, aiškius ir užtikrintus projekto išlaidų finansavimo šaltinius.</w:t>
            </w:r>
          </w:p>
        </w:tc>
      </w:tr>
      <w:tr w:rsidR="00142A5A" w:rsidRPr="0096114B"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6.1. Pareiškėjo</w:t>
            </w:r>
            <w:r w:rsidR="00995414" w:rsidRPr="0096114B">
              <w:rPr>
                <w:rFonts w:ascii="Times New Roman" w:eastAsia="Times New Roman" w:hAnsi="Times New Roman"/>
                <w:sz w:val="24"/>
                <w:szCs w:val="24"/>
                <w:lang w:eastAsia="lt-LT"/>
              </w:rPr>
              <w:t xml:space="preserve"> ir (ar) partnerio (-</w:t>
            </w:r>
            <w:proofErr w:type="spellStart"/>
            <w:r w:rsidR="00995414" w:rsidRPr="0096114B">
              <w:rPr>
                <w:rFonts w:ascii="Times New Roman" w:eastAsia="Times New Roman" w:hAnsi="Times New Roman"/>
                <w:sz w:val="24"/>
                <w:szCs w:val="24"/>
                <w:lang w:eastAsia="lt-LT"/>
              </w:rPr>
              <w:t>ių</w:t>
            </w:r>
            <w:proofErr w:type="spellEnd"/>
            <w:r w:rsidR="00995414" w:rsidRPr="0096114B">
              <w:rPr>
                <w:rFonts w:ascii="Times New Roman" w:eastAsia="Times New Roman" w:hAnsi="Times New Roman"/>
                <w:sz w:val="24"/>
                <w:szCs w:val="24"/>
                <w:lang w:eastAsia="lt-LT"/>
              </w:rPr>
              <w:t>)</w:t>
            </w:r>
            <w:r w:rsidRPr="0096114B">
              <w:rPr>
                <w:rFonts w:ascii="Times New Roman" w:eastAsia="Times New Roman" w:hAnsi="Times New Roman"/>
                <w:sz w:val="24"/>
                <w:szCs w:val="24"/>
                <w:lang w:eastAsia="lt-LT"/>
              </w:rPr>
              <w:t xml:space="preserve"> įnašas atitinka </w:t>
            </w:r>
            <w:r w:rsidR="00995414" w:rsidRPr="0096114B">
              <w:rPr>
                <w:rFonts w:ascii="Times New Roman" w:eastAsia="Times New Roman" w:hAnsi="Times New Roman"/>
                <w:sz w:val="24"/>
                <w:szCs w:val="24"/>
                <w:lang w:eastAsia="lt-LT"/>
              </w:rPr>
              <w:t>projektų finansavimo sąlygų a</w:t>
            </w:r>
            <w:r w:rsidRPr="0096114B">
              <w:rPr>
                <w:rFonts w:ascii="Times New Roman" w:eastAsia="Times New Roman" w:hAnsi="Times New Roman"/>
                <w:sz w:val="24"/>
                <w:szCs w:val="24"/>
                <w:lang w:eastAsia="lt-LT"/>
              </w:rPr>
              <w:t xml:space="preserve">praše nustatytus reikalavimus ir yra užtikrintas jo finansavimas. </w:t>
            </w:r>
          </w:p>
          <w:p w:rsidR="00142A5A" w:rsidRPr="0096114B" w:rsidRDefault="00142A5A" w:rsidP="0096114B">
            <w:pPr>
              <w:spacing w:after="0" w:line="240" w:lineRule="auto"/>
              <w:jc w:val="both"/>
              <w:rPr>
                <w:rFonts w:ascii="Times New Roman" w:eastAsia="Times New Roman" w:hAnsi="Times New Roman"/>
                <w:sz w:val="24"/>
                <w:szCs w:val="24"/>
                <w:lang w:eastAsia="lt-LT"/>
              </w:rPr>
            </w:pPr>
          </w:p>
          <w:p w:rsidR="00142A5A" w:rsidRPr="0096114B" w:rsidRDefault="00142A5A" w:rsidP="0096114B">
            <w:pPr>
              <w:spacing w:after="0" w:line="240" w:lineRule="auto"/>
              <w:jc w:val="both"/>
              <w:rPr>
                <w:rFonts w:ascii="Times New Roman" w:hAnsi="Times New Roman"/>
                <w:sz w:val="24"/>
                <w:szCs w:val="24"/>
              </w:rPr>
            </w:pPr>
            <w:r w:rsidRPr="0096114B">
              <w:rPr>
                <w:rFonts w:ascii="Times New Roman" w:hAnsi="Times New Roman"/>
                <w:sz w:val="24"/>
                <w:szCs w:val="24"/>
              </w:rPr>
              <w:t xml:space="preserve">. </w:t>
            </w:r>
          </w:p>
          <w:p w:rsidR="00142A5A" w:rsidRPr="0096114B" w:rsidRDefault="00142A5A" w:rsidP="0096114B">
            <w:pPr>
              <w:spacing w:after="0" w:line="240" w:lineRule="auto"/>
              <w:jc w:val="both"/>
              <w:rPr>
                <w:rFonts w:ascii="Times New Roman" w:hAnsi="Times New Roman"/>
                <w:sz w:val="24"/>
                <w:szCs w:val="24"/>
              </w:rPr>
            </w:pPr>
          </w:p>
          <w:p w:rsidR="00142A5A" w:rsidRPr="0096114B" w:rsidRDefault="00142A5A" w:rsidP="0096114B">
            <w:pPr>
              <w:pStyle w:val="CommentText"/>
              <w:ind w:firstLine="0"/>
              <w:rPr>
                <w:b/>
                <w:bCs/>
                <w:sz w:val="24"/>
                <w:szCs w:val="24"/>
              </w:rPr>
            </w:pP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E41AE1" w:rsidP="0096114B">
            <w:pPr>
              <w:spacing w:after="0" w:line="240" w:lineRule="auto"/>
              <w:jc w:val="both"/>
              <w:rPr>
                <w:rFonts w:ascii="Times New Roman" w:hAnsi="Times New Roman"/>
                <w:sz w:val="24"/>
                <w:szCs w:val="24"/>
              </w:rPr>
            </w:pPr>
            <w:r w:rsidRPr="0096114B">
              <w:rPr>
                <w:rFonts w:ascii="Times New Roman" w:hAnsi="Times New Roman"/>
                <w:sz w:val="24"/>
                <w:szCs w:val="24"/>
              </w:rPr>
              <w:t xml:space="preserve">Pareiškėjas </w:t>
            </w:r>
            <w:r w:rsidR="00142A5A" w:rsidRPr="0096114B">
              <w:rPr>
                <w:rFonts w:ascii="Times New Roman" w:hAnsi="Times New Roman"/>
                <w:sz w:val="24"/>
                <w:szCs w:val="24"/>
              </w:rPr>
              <w:t>turi prisi</w:t>
            </w:r>
            <w:r w:rsidRPr="0096114B">
              <w:rPr>
                <w:rFonts w:ascii="Times New Roman" w:hAnsi="Times New Roman"/>
                <w:sz w:val="24"/>
                <w:szCs w:val="24"/>
              </w:rPr>
              <w:t xml:space="preserve">dėti prie projekto įgyvendinimo </w:t>
            </w:r>
            <w:r w:rsidR="00142A5A" w:rsidRPr="0096114B">
              <w:rPr>
                <w:rFonts w:ascii="Times New Roman" w:hAnsi="Times New Roman"/>
                <w:sz w:val="24"/>
                <w:szCs w:val="24"/>
                <w:shd w:val="clear" w:color="auto" w:fill="FFFFFF" w:themeFill="background1"/>
              </w:rPr>
              <w:t xml:space="preserve">Aprašo </w:t>
            </w:r>
            <w:r w:rsidRPr="0096114B">
              <w:rPr>
                <w:rFonts w:ascii="Times New Roman" w:hAnsi="Times New Roman"/>
                <w:sz w:val="24"/>
                <w:szCs w:val="24"/>
                <w:shd w:val="clear" w:color="auto" w:fill="FFFFFF" w:themeFill="background1"/>
              </w:rPr>
              <w:t>3</w:t>
            </w:r>
            <w:r w:rsidR="00332B77" w:rsidRPr="0096114B">
              <w:rPr>
                <w:rFonts w:ascii="Times New Roman" w:hAnsi="Times New Roman"/>
                <w:sz w:val="24"/>
                <w:szCs w:val="24"/>
                <w:shd w:val="clear" w:color="auto" w:fill="FFFFFF" w:themeFill="background1"/>
              </w:rPr>
              <w:t>6</w:t>
            </w:r>
            <w:r w:rsidR="002014BB" w:rsidRPr="0096114B">
              <w:rPr>
                <w:rFonts w:ascii="Times New Roman" w:hAnsi="Times New Roman"/>
                <w:sz w:val="24"/>
                <w:szCs w:val="24"/>
              </w:rPr>
              <w:t xml:space="preserve"> </w:t>
            </w:r>
            <w:r w:rsidR="00142A5A" w:rsidRPr="0096114B">
              <w:rPr>
                <w:rFonts w:ascii="Times New Roman" w:hAnsi="Times New Roman"/>
                <w:sz w:val="24"/>
                <w:szCs w:val="24"/>
              </w:rPr>
              <w:t>punkte nurodyta lėšų dalimi.</w:t>
            </w:r>
          </w:p>
          <w:p w:rsidR="00815C00" w:rsidRPr="0096114B" w:rsidRDefault="00815C00" w:rsidP="0096114B">
            <w:pPr>
              <w:spacing w:after="0" w:line="240" w:lineRule="auto"/>
              <w:jc w:val="both"/>
              <w:rPr>
                <w:rFonts w:ascii="Times New Roman" w:hAnsi="Times New Roman"/>
                <w:sz w:val="24"/>
                <w:szCs w:val="24"/>
              </w:rPr>
            </w:pPr>
          </w:p>
          <w:p w:rsidR="00815C00" w:rsidRPr="0096114B" w:rsidRDefault="009C504E" w:rsidP="0096114B">
            <w:pPr>
              <w:pStyle w:val="CommentText"/>
              <w:ind w:firstLine="0"/>
            </w:pPr>
            <w:r w:rsidRPr="0096114B">
              <w:rPr>
                <w:sz w:val="24"/>
                <w:szCs w:val="24"/>
              </w:rPr>
              <w:t xml:space="preserve">Informacijos </w:t>
            </w:r>
            <w:r w:rsidR="00E41AE1" w:rsidRPr="0096114B">
              <w:rPr>
                <w:sz w:val="24"/>
                <w:szCs w:val="24"/>
              </w:rPr>
              <w:t>šaltinis –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6.2. Užtikrintas netinkamų finansuoti su projektu susijusių išlaidų padengimas.</w:t>
            </w:r>
          </w:p>
          <w:p w:rsidR="00142A5A" w:rsidRPr="0096114B" w:rsidRDefault="00142A5A" w:rsidP="0096114B">
            <w:pPr>
              <w:spacing w:after="0" w:line="240" w:lineRule="auto"/>
              <w:jc w:val="both"/>
              <w:rPr>
                <w:rFonts w:ascii="Times New Roman" w:eastAsia="Times New Roman" w:hAnsi="Times New Roman"/>
                <w:b/>
                <w:bCs/>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tcPr>
          <w:p w:rsidR="00815C00" w:rsidRPr="0096114B" w:rsidRDefault="00E41AE1"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w:t>
            </w:r>
            <w:r w:rsidR="000F7834"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rPr>
              <w:t>paraiška.</w:t>
            </w:r>
            <w:r w:rsidR="000F7834" w:rsidRPr="0096114B">
              <w:rPr>
                <w:rFonts w:ascii="Times New Roman" w:eastAsia="Times New Roman" w:hAnsi="Times New Roman"/>
                <w:sz w:val="24"/>
                <w:szCs w:val="24"/>
              </w:rPr>
              <w:t xml:space="preserve"> </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sz w:val="24"/>
                <w:szCs w:val="24"/>
                <w:lang w:eastAsia="lt-LT"/>
              </w:rPr>
              <w:t xml:space="preserve">6.3. Užtikrintas finansinis projekto (veiklų) rezultatų tęstinumas. </w:t>
            </w: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F52433" w:rsidP="0096114B">
            <w:pPr>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995414" w:rsidRPr="0096114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b/>
                <w:bCs/>
                <w:sz w:val="24"/>
                <w:szCs w:val="24"/>
                <w:lang w:eastAsia="lt-LT"/>
              </w:rPr>
              <w:t>7. Užtikrintas efektyvus projektui įgyvendinti reikalingų lėšų panaudojimas.</w:t>
            </w:r>
          </w:p>
        </w:tc>
      </w:tr>
      <w:tr w:rsidR="00142A5A" w:rsidRPr="0096114B" w:rsidTr="00A16CBF">
        <w:trPr>
          <w:trHeight w:val="20"/>
        </w:trPr>
        <w:tc>
          <w:tcPr>
            <w:tcW w:w="7655" w:type="dxa"/>
            <w:tcBorders>
              <w:left w:val="single" w:sz="4" w:space="0" w:color="000000"/>
              <w:bottom w:val="single" w:sz="4" w:space="0" w:color="auto"/>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7.1. </w:t>
            </w:r>
            <w:r w:rsidRPr="0096114B">
              <w:rPr>
                <w:rFonts w:ascii="Times New Roman" w:eastAsia="Times New Roman" w:hAnsi="Times New Roman"/>
                <w:color w:val="000000"/>
                <w:sz w:val="24"/>
                <w:szCs w:val="24"/>
                <w:lang w:eastAsia="lt-LT"/>
              </w:rPr>
              <w:t>Projekto įgyvendinimo alternatyvos pasirinkimas pagrįstas sąnaudų ir naudos analizės rezultatais</w:t>
            </w:r>
            <w:r w:rsidRPr="0096114B">
              <w:rPr>
                <w:rFonts w:ascii="Times New Roman" w:eastAsia="Times New Roman" w:hAnsi="Times New Roman"/>
                <w:sz w:val="24"/>
                <w:szCs w:val="24"/>
                <w:lang w:eastAsia="lt-LT"/>
              </w:rPr>
              <w:t xml:space="preserve">: </w:t>
            </w: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F52433"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530973" w:rsidRPr="0096114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r w:rsidRPr="0096114B">
              <w:rPr>
                <w:rFonts w:ascii="Times New Roman" w:hAnsi="Times New Roman"/>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F52433"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530973" w:rsidRPr="0096114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96114B" w:rsidRDefault="00142A5A" w:rsidP="0096114B">
            <w:pPr>
              <w:spacing w:after="0" w:line="240" w:lineRule="auto"/>
              <w:jc w:val="both"/>
              <w:rPr>
                <w:rFonts w:ascii="Times New Roman" w:eastAsia="Times New Roman" w:hAnsi="Times New Roman"/>
                <w:bCs/>
                <w:sz w:val="24"/>
                <w:szCs w:val="24"/>
                <w:lang w:eastAsia="lt-LT"/>
              </w:rPr>
            </w:pPr>
            <w:r w:rsidRPr="0096114B">
              <w:rPr>
                <w:rFonts w:ascii="Times New Roman" w:eastAsia="Times New Roman" w:hAnsi="Times New Roman"/>
                <w:bCs/>
                <w:sz w:val="24"/>
                <w:szCs w:val="24"/>
                <w:lang w:eastAsia="lt-LT"/>
              </w:rPr>
              <w:t>7.1.2. projekto įgyvendinimo alternatyvoms įvertinti naudojamas vienodas pagrįstos trukmės analizės laikotarpis;</w:t>
            </w: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F52433"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530973" w:rsidRPr="0096114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96114B" w:rsidRDefault="00142A5A" w:rsidP="0096114B">
            <w:pPr>
              <w:spacing w:after="0" w:line="240" w:lineRule="auto"/>
              <w:jc w:val="both"/>
              <w:rPr>
                <w:rFonts w:ascii="Times New Roman" w:eastAsia="Times New Roman" w:hAnsi="Times New Roman"/>
                <w:bCs/>
                <w:sz w:val="24"/>
                <w:szCs w:val="24"/>
                <w:lang w:eastAsia="lt-LT"/>
              </w:rPr>
            </w:pPr>
            <w:r w:rsidRPr="0096114B">
              <w:rPr>
                <w:rFonts w:ascii="Times New Roman" w:eastAsia="Times New Roman" w:hAnsi="Times New Roman"/>
                <w:bCs/>
                <w:sz w:val="24"/>
                <w:szCs w:val="24"/>
                <w:lang w:eastAsia="lt-LT"/>
              </w:rPr>
              <w:t>7.1.3. projekto įgyvendinimo alternatyvoms įvertinti naudojama vienoda pagrįsto dydžio diskonto norma;</w:t>
            </w:r>
            <w:r w:rsidRPr="0096114B">
              <w:rPr>
                <w:rFonts w:ascii="Times New Roman" w:hAnsi="Times New Roman"/>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F52433"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530973" w:rsidRPr="0096114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96114B" w:rsidRDefault="00142A5A" w:rsidP="0096114B">
            <w:pPr>
              <w:spacing w:after="0" w:line="240" w:lineRule="auto"/>
              <w:jc w:val="both"/>
              <w:rPr>
                <w:rFonts w:ascii="Times New Roman" w:eastAsia="Times New Roman" w:hAnsi="Times New Roman"/>
                <w:bCs/>
                <w:sz w:val="24"/>
                <w:szCs w:val="24"/>
                <w:lang w:eastAsia="lt-LT"/>
              </w:rPr>
            </w:pPr>
            <w:r w:rsidRPr="0096114B">
              <w:rPr>
                <w:rFonts w:ascii="Times New Roman" w:eastAsia="Times New Roman" w:hAnsi="Times New Roman"/>
                <w:bCs/>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sidRPr="0096114B">
              <w:rPr>
                <w:rFonts w:ascii="Times New Roman" w:hAnsi="Times New Roman"/>
                <w:sz w:val="24"/>
                <w:szCs w:val="24"/>
              </w:rPr>
              <w:t xml:space="preserve"> </w:t>
            </w: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F52433"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530973" w:rsidRPr="0096114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top w:val="single" w:sz="4" w:space="0" w:color="000000"/>
              <w:left w:val="single" w:sz="4" w:space="0" w:color="000000"/>
              <w:bottom w:val="single" w:sz="4" w:space="0" w:color="auto"/>
              <w:right w:val="single" w:sz="4" w:space="0" w:color="000000"/>
            </w:tcBorders>
            <w:vAlign w:val="center"/>
          </w:tcPr>
          <w:p w:rsidR="00142A5A" w:rsidRPr="0096114B" w:rsidRDefault="00142A5A" w:rsidP="0096114B">
            <w:pPr>
              <w:spacing w:after="0" w:line="240" w:lineRule="auto"/>
              <w:jc w:val="both"/>
              <w:rPr>
                <w:rFonts w:ascii="Times New Roman" w:eastAsia="Times New Roman" w:hAnsi="Times New Roman"/>
                <w:bCs/>
                <w:sz w:val="24"/>
                <w:szCs w:val="24"/>
                <w:lang w:eastAsia="lt-LT"/>
              </w:rPr>
            </w:pPr>
            <w:r w:rsidRPr="0096114B">
              <w:rPr>
                <w:rFonts w:ascii="Times New Roman" w:eastAsia="Times New Roman" w:hAnsi="Times New Roman"/>
                <w:bCs/>
                <w:sz w:val="24"/>
                <w:szCs w:val="24"/>
                <w:lang w:eastAsia="lt-LT"/>
              </w:rPr>
              <w:t>7.1.5. pasirinktai projekto įgyvendinimo alternatyvai realizuoti nėra žinomų teisinių, techninių ir socialinių apribojimų.</w:t>
            </w: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F52433"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530973" w:rsidRPr="0096114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left w:val="single" w:sz="4" w:space="0" w:color="000000"/>
              <w:bottom w:val="single" w:sz="4" w:space="0" w:color="auto"/>
              <w:right w:val="single" w:sz="4" w:space="0" w:color="000000"/>
            </w:tcBorders>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7.2. Projekto įgyvendinimo alternatyvos pasirinkimas pagrįstas sąnaudų efektyvumo rodikliu. </w:t>
            </w: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F52433"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530973" w:rsidRPr="0096114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left w:val="single" w:sz="4" w:space="0" w:color="000000"/>
              <w:bottom w:val="single" w:sz="4" w:space="0" w:color="auto"/>
              <w:right w:val="single" w:sz="4" w:space="0" w:color="000000"/>
            </w:tcBorders>
            <w:vAlign w:val="center"/>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7.3. Įvertintos pagrindinės projekto rizikos ir suplanuotos </w:t>
            </w:r>
            <w:proofErr w:type="spellStart"/>
            <w:r w:rsidRPr="0096114B">
              <w:rPr>
                <w:rFonts w:ascii="Times New Roman" w:eastAsia="Times New Roman" w:hAnsi="Times New Roman"/>
                <w:sz w:val="24"/>
                <w:szCs w:val="24"/>
                <w:lang w:eastAsia="lt-LT"/>
              </w:rPr>
              <w:t>rizikų</w:t>
            </w:r>
            <w:proofErr w:type="spellEnd"/>
            <w:r w:rsidRPr="0096114B">
              <w:rPr>
                <w:rFonts w:ascii="Times New Roman" w:eastAsia="Times New Roman" w:hAnsi="Times New Roman"/>
                <w:sz w:val="24"/>
                <w:szCs w:val="24"/>
                <w:lang w:eastAsia="lt-LT"/>
              </w:rPr>
              <w:t xml:space="preserve"> valdymo priemonės bei joms įgyvendinti reikalingi ištekliai.</w:t>
            </w:r>
          </w:p>
          <w:p w:rsidR="00142A5A" w:rsidRPr="0096114B" w:rsidRDefault="00142A5A" w:rsidP="0096114B">
            <w:pPr>
              <w:spacing w:after="0" w:line="240" w:lineRule="auto"/>
              <w:jc w:val="both"/>
              <w:rPr>
                <w:rFonts w:ascii="Times New Roman" w:eastAsia="Times New Roman" w:hAnsi="Times New Roman"/>
                <w:b/>
                <w:bCs/>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9B71F7" w:rsidP="0096114B">
            <w:pPr>
              <w:spacing w:after="0" w:line="240" w:lineRule="auto"/>
              <w:jc w:val="both"/>
              <w:rPr>
                <w:rFonts w:ascii="Times New Roman" w:hAnsi="Times New Roman"/>
                <w:sz w:val="24"/>
              </w:rPr>
            </w:pPr>
            <w:r w:rsidRPr="0096114B">
              <w:rPr>
                <w:rFonts w:ascii="Times New Roman" w:hAnsi="Times New Roman"/>
                <w:sz w:val="24"/>
                <w:szCs w:val="24"/>
              </w:rPr>
              <w:t>Informacijos šaltinis</w:t>
            </w:r>
            <w:r w:rsidR="00530973" w:rsidRPr="0096114B">
              <w:rPr>
                <w:rFonts w:ascii="Times New Roman" w:hAnsi="Times New Roman"/>
                <w:sz w:val="24"/>
                <w:szCs w:val="24"/>
              </w:rPr>
              <w:t xml:space="preserve"> –</w:t>
            </w:r>
            <w:r w:rsidRPr="0096114B">
              <w:rPr>
                <w:rFonts w:ascii="Times New Roman" w:hAnsi="Times New Roman"/>
                <w:sz w:val="24"/>
                <w:szCs w:val="24"/>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left w:val="single" w:sz="4" w:space="0" w:color="000000"/>
              <w:bottom w:val="single" w:sz="4" w:space="0" w:color="auto"/>
              <w:right w:val="single" w:sz="4" w:space="0" w:color="000000"/>
            </w:tcBorders>
            <w:vAlign w:val="center"/>
          </w:tcPr>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96114B">
              <w:rPr>
                <w:rFonts w:ascii="Times New Roman" w:eastAsia="Times New Roman" w:hAnsi="Times New Roman"/>
                <w:sz w:val="24"/>
                <w:szCs w:val="24"/>
                <w:lang w:eastAsia="lt-LT"/>
              </w:rPr>
              <w:t>ių</w:t>
            </w:r>
            <w:proofErr w:type="spellEnd"/>
            <w:r w:rsidRPr="0096114B">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9B71F7"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w:t>
            </w:r>
            <w:r w:rsidR="00530973"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96114B">
        <w:trPr>
          <w:trHeight w:val="20"/>
        </w:trPr>
        <w:tc>
          <w:tcPr>
            <w:tcW w:w="7655" w:type="dxa"/>
            <w:tcBorders>
              <w:left w:val="single" w:sz="4" w:space="0" w:color="000000"/>
              <w:bottom w:val="single" w:sz="4" w:space="0" w:color="auto"/>
              <w:right w:val="single" w:sz="4" w:space="0" w:color="000000"/>
            </w:tcBorders>
          </w:tcPr>
          <w:p w:rsidR="00142A5A" w:rsidRPr="0096114B" w:rsidRDefault="00142A5A" w:rsidP="0096114B">
            <w:pPr>
              <w:spacing w:after="0" w:line="240" w:lineRule="auto"/>
              <w:jc w:val="both"/>
              <w:rPr>
                <w:rFonts w:ascii="Times New Roman" w:eastAsia="Times New Roman" w:hAnsi="Times New Roman"/>
                <w:spacing w:val="-4"/>
                <w:sz w:val="24"/>
                <w:szCs w:val="24"/>
                <w:lang w:eastAsia="lt-LT"/>
              </w:rPr>
            </w:pPr>
            <w:r w:rsidRPr="0096114B">
              <w:rPr>
                <w:rFonts w:ascii="Times New Roman" w:eastAsia="Times New Roman" w:hAnsi="Times New Roman"/>
                <w:sz w:val="24"/>
                <w:szCs w:val="24"/>
                <w:lang w:eastAsia="lt-LT"/>
              </w:rPr>
              <w:t xml:space="preserve">7.5. </w:t>
            </w:r>
            <w:r w:rsidRPr="0096114B">
              <w:rPr>
                <w:rFonts w:ascii="Times New Roman" w:eastAsia="Times New Roman" w:hAnsi="Times New Roman"/>
                <w:spacing w:val="-4"/>
                <w:sz w:val="24"/>
                <w:szCs w:val="24"/>
                <w:lang w:eastAsia="lt-LT"/>
              </w:rPr>
              <w:t xml:space="preserve">Pareiškėjas gali įgyvendinti projekto tikslus, veiklas, uždavinius bei pasiekti rezultatus per projekto įgyvendinimo laikotarpį; projekto įgyvendinimo trukmė, vieta atitinka </w:t>
            </w:r>
            <w:r w:rsidR="00530973" w:rsidRPr="0096114B">
              <w:rPr>
                <w:rFonts w:ascii="Times New Roman" w:eastAsia="Times New Roman" w:hAnsi="Times New Roman"/>
                <w:spacing w:val="-4"/>
                <w:sz w:val="24"/>
                <w:szCs w:val="24"/>
                <w:lang w:eastAsia="lt-LT"/>
              </w:rPr>
              <w:t>projektų finansavimo sąlygų a</w:t>
            </w:r>
            <w:r w:rsidRPr="0096114B">
              <w:rPr>
                <w:rFonts w:ascii="Times New Roman" w:eastAsia="Times New Roman" w:hAnsi="Times New Roman"/>
                <w:spacing w:val="-4"/>
                <w:sz w:val="24"/>
                <w:szCs w:val="24"/>
                <w:lang w:eastAsia="lt-LT"/>
              </w:rPr>
              <w:t>praše nustatytus reikalavimus.</w:t>
            </w:r>
          </w:p>
          <w:p w:rsidR="00B86790" w:rsidRPr="0096114B" w:rsidRDefault="00B86790" w:rsidP="0096114B">
            <w:pPr>
              <w:spacing w:after="0" w:line="240" w:lineRule="auto"/>
              <w:jc w:val="both"/>
              <w:rPr>
                <w:rFonts w:ascii="Times New Roman" w:eastAsia="Times New Roman" w:hAnsi="Times New Roman"/>
                <w:spacing w:val="-4"/>
                <w:sz w:val="24"/>
                <w:szCs w:val="24"/>
                <w:lang w:eastAsia="lt-LT"/>
              </w:rPr>
            </w:pPr>
          </w:p>
          <w:p w:rsidR="00142A5A" w:rsidRPr="0096114B" w:rsidRDefault="00142A5A" w:rsidP="0096114B">
            <w:pPr>
              <w:spacing w:after="0" w:line="240" w:lineRule="auto"/>
              <w:jc w:val="both"/>
              <w:rPr>
                <w:rFonts w:ascii="Times New Roman" w:eastAsia="Times New Roman" w:hAnsi="Times New Roman"/>
                <w:b/>
                <w:bCs/>
                <w:sz w:val="24"/>
                <w:szCs w:val="24"/>
                <w:lang w:eastAsia="lt-LT"/>
              </w:rPr>
            </w:pPr>
          </w:p>
        </w:tc>
        <w:tc>
          <w:tcPr>
            <w:tcW w:w="3827"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142A5A" w:rsidRPr="0096114B" w:rsidRDefault="00142A5A" w:rsidP="0096114B">
            <w:pPr>
              <w:spacing w:after="0" w:line="240" w:lineRule="auto"/>
              <w:jc w:val="both"/>
              <w:rPr>
                <w:rFonts w:ascii="Times New Roman" w:hAnsi="Times New Roman"/>
                <w:sz w:val="24"/>
                <w:szCs w:val="24"/>
              </w:rPr>
            </w:pPr>
            <w:r w:rsidRPr="0096114B">
              <w:rPr>
                <w:rFonts w:ascii="Times New Roman" w:hAnsi="Times New Roman"/>
                <w:sz w:val="24"/>
                <w:szCs w:val="24"/>
              </w:rPr>
              <w:t xml:space="preserve">Projekto įgyvendinimo trukmė/ terminas ir vieta turi atitikti Aprašo </w:t>
            </w:r>
            <w:r w:rsidR="00AB66E8" w:rsidRPr="0096114B">
              <w:rPr>
                <w:rFonts w:ascii="Times New Roman" w:hAnsi="Times New Roman"/>
                <w:sz w:val="24"/>
                <w:szCs w:val="24"/>
                <w:shd w:val="clear" w:color="auto" w:fill="FFFFFF" w:themeFill="background1"/>
              </w:rPr>
              <w:t>2</w:t>
            </w:r>
            <w:r w:rsidR="00C92AFD" w:rsidRPr="0096114B">
              <w:rPr>
                <w:rFonts w:ascii="Times New Roman" w:hAnsi="Times New Roman"/>
                <w:sz w:val="24"/>
                <w:szCs w:val="24"/>
                <w:shd w:val="clear" w:color="auto" w:fill="FFFFFF" w:themeFill="background1"/>
              </w:rPr>
              <w:t>2</w:t>
            </w:r>
            <w:r w:rsidRPr="0096114B">
              <w:rPr>
                <w:rFonts w:ascii="Times New Roman" w:hAnsi="Times New Roman"/>
                <w:sz w:val="24"/>
                <w:szCs w:val="24"/>
                <w:shd w:val="clear" w:color="auto" w:fill="FFFFFF" w:themeFill="background1"/>
              </w:rPr>
              <w:t xml:space="preserve"> ir 2</w:t>
            </w:r>
            <w:r w:rsidR="00C92AFD" w:rsidRPr="0096114B">
              <w:rPr>
                <w:rFonts w:ascii="Times New Roman" w:hAnsi="Times New Roman"/>
                <w:sz w:val="24"/>
                <w:szCs w:val="24"/>
                <w:shd w:val="clear" w:color="auto" w:fill="FFFFFF" w:themeFill="background1"/>
              </w:rPr>
              <w:t>6</w:t>
            </w:r>
            <w:r w:rsidRPr="0096114B">
              <w:rPr>
                <w:rFonts w:ascii="Times New Roman" w:hAnsi="Times New Roman"/>
                <w:sz w:val="24"/>
                <w:szCs w:val="24"/>
              </w:rPr>
              <w:t xml:space="preserve"> punktuose nustatytus  reikalavimus.</w:t>
            </w:r>
          </w:p>
          <w:p w:rsidR="00142A5A" w:rsidRPr="0096114B" w:rsidRDefault="00142A5A" w:rsidP="0096114B">
            <w:pPr>
              <w:spacing w:after="0" w:line="240" w:lineRule="auto"/>
              <w:jc w:val="both"/>
              <w:rPr>
                <w:rFonts w:ascii="Times New Roman" w:hAnsi="Times New Roman"/>
                <w:sz w:val="24"/>
                <w:szCs w:val="24"/>
              </w:rPr>
            </w:pPr>
          </w:p>
          <w:p w:rsidR="00142A5A" w:rsidRPr="0096114B" w:rsidRDefault="00A774DC"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w:t>
            </w:r>
            <w:r w:rsidR="00530973"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w:t>
            </w:r>
            <w:r w:rsidR="00530973" w:rsidRPr="0096114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left w:val="single" w:sz="4" w:space="0" w:color="000000"/>
              <w:bottom w:val="single" w:sz="4" w:space="0" w:color="auto"/>
              <w:right w:val="single" w:sz="4" w:space="0" w:color="000000"/>
            </w:tcBorders>
            <w:vAlign w:val="center"/>
          </w:tcPr>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sz w:val="24"/>
                <w:szCs w:val="24"/>
                <w:lang w:eastAsia="lt-LT"/>
              </w:rPr>
              <w:t xml:space="preserve">7.6. Projektas atitinka kryžminio finansavimo reikalavimus. </w:t>
            </w: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F52433"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530973" w:rsidRPr="0096114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000F30">
        <w:trPr>
          <w:trHeight w:val="20"/>
        </w:trPr>
        <w:tc>
          <w:tcPr>
            <w:tcW w:w="7655" w:type="dxa"/>
            <w:tcBorders>
              <w:left w:val="single" w:sz="4" w:space="0" w:color="000000"/>
              <w:bottom w:val="single" w:sz="4" w:space="0" w:color="auto"/>
              <w:right w:val="single" w:sz="4" w:space="0" w:color="000000"/>
            </w:tcBorders>
          </w:tcPr>
          <w:p w:rsidR="00142A5A" w:rsidRPr="0096114B" w:rsidRDefault="00142A5A" w:rsidP="0096114B">
            <w:pPr>
              <w:spacing w:after="0" w:line="240" w:lineRule="auto"/>
              <w:jc w:val="both"/>
              <w:rPr>
                <w:rFonts w:ascii="Times New Roman" w:hAnsi="Times New Roman"/>
                <w:sz w:val="24"/>
                <w:szCs w:val="24"/>
              </w:rPr>
            </w:pPr>
            <w:r w:rsidRPr="0096114B">
              <w:rPr>
                <w:rFonts w:ascii="Times New Roman" w:eastAsia="Times New Roman" w:hAnsi="Times New Roman"/>
                <w:sz w:val="24"/>
                <w:szCs w:val="24"/>
                <w:lang w:eastAsia="lt-LT"/>
              </w:rPr>
              <w:t xml:space="preserve">7.7. Teisingai </w:t>
            </w:r>
            <w:r w:rsidRPr="0096114B">
              <w:rPr>
                <w:rFonts w:ascii="Times New Roman" w:hAnsi="Times New Roman"/>
                <w:sz w:val="24"/>
                <w:szCs w:val="24"/>
              </w:rPr>
              <w:t>pritaikyti fiksuotoji projekto išlaidų norma, fiksuotieji</w:t>
            </w:r>
            <w:r w:rsidRPr="0096114B">
              <w:rPr>
                <w:rFonts w:ascii="Times New Roman" w:eastAsia="Times New Roman" w:hAnsi="Times New Roman"/>
                <w:sz w:val="24"/>
                <w:szCs w:val="24"/>
                <w:lang w:eastAsia="lt-LT"/>
              </w:rPr>
              <w:t xml:space="preserve"> projekto išlaidų </w:t>
            </w:r>
            <w:r w:rsidRPr="0096114B">
              <w:rPr>
                <w:rFonts w:ascii="Times New Roman" w:hAnsi="Times New Roman"/>
                <w:sz w:val="24"/>
                <w:szCs w:val="24"/>
              </w:rPr>
              <w:t>vieneto įkainiai, fiksuotosios projekto išlaidų sumos ir (ar) apdovanojimai</w:t>
            </w:r>
            <w:r w:rsidR="005D3A7D" w:rsidRPr="0096114B">
              <w:rPr>
                <w:rFonts w:ascii="Times New Roman" w:hAnsi="Times New Roman"/>
                <w:sz w:val="24"/>
                <w:szCs w:val="24"/>
              </w:rPr>
              <w:t>.</w:t>
            </w:r>
          </w:p>
        </w:tc>
        <w:tc>
          <w:tcPr>
            <w:tcW w:w="3827" w:type="dxa"/>
            <w:tcBorders>
              <w:top w:val="single" w:sz="4" w:space="0" w:color="000000"/>
              <w:left w:val="single" w:sz="4" w:space="0" w:color="000000"/>
              <w:bottom w:val="single" w:sz="4" w:space="0" w:color="auto"/>
              <w:right w:val="single" w:sz="4" w:space="0" w:color="000000"/>
            </w:tcBorders>
          </w:tcPr>
          <w:p w:rsidR="005437A5" w:rsidRPr="0096114B" w:rsidRDefault="005437A5"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7655" w:type="dxa"/>
            <w:tcBorders>
              <w:left w:val="single" w:sz="4" w:space="0" w:color="000000"/>
              <w:bottom w:val="single" w:sz="4" w:space="0" w:color="auto"/>
              <w:right w:val="single" w:sz="4" w:space="0" w:color="000000"/>
            </w:tcBorders>
            <w:vAlign w:val="center"/>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negaunama pajamų;</w:t>
            </w:r>
          </w:p>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gaunama pajamų ir jos yra įvertintos iš anksto;</w:t>
            </w:r>
          </w:p>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sz w:val="24"/>
                <w:szCs w:val="24"/>
                <w:lang w:eastAsia="lt-LT"/>
              </w:rPr>
              <w:t xml:space="preserve">– gaunama pajamų, bet jų iš anksto neįmanoma apskaičiuoti. </w:t>
            </w:r>
          </w:p>
        </w:tc>
        <w:tc>
          <w:tcPr>
            <w:tcW w:w="3827" w:type="dxa"/>
            <w:tcBorders>
              <w:top w:val="single" w:sz="4" w:space="0" w:color="000000"/>
              <w:left w:val="single" w:sz="4" w:space="0" w:color="000000"/>
              <w:bottom w:val="single" w:sz="4" w:space="0" w:color="auto"/>
              <w:right w:val="single" w:sz="4" w:space="0" w:color="000000"/>
            </w:tcBorders>
          </w:tcPr>
          <w:p w:rsidR="00142A5A" w:rsidRPr="0096114B" w:rsidRDefault="00F52433"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Netaikoma</w:t>
            </w:r>
            <w:r w:rsidR="00530973" w:rsidRPr="0096114B">
              <w:rPr>
                <w:rFonts w:ascii="Times New Roman" w:eastAsia="Times New Roman" w:hAnsi="Times New Roman"/>
                <w:sz w:val="24"/>
                <w:szCs w:val="24"/>
                <w:lang w:eastAsia="lt-LT"/>
              </w:rPr>
              <w:t>.</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r w:rsidR="00142A5A" w:rsidRPr="0096114B" w:rsidTr="00A16CBF">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b/>
                <w:bCs/>
                <w:sz w:val="24"/>
                <w:szCs w:val="24"/>
                <w:lang w:eastAsia="lt-LT"/>
              </w:rPr>
              <w:t xml:space="preserve">8. Projekto veiklos vykdomos tinkamoje </w:t>
            </w:r>
            <w:r w:rsidR="00530973" w:rsidRPr="0096114B">
              <w:rPr>
                <w:rFonts w:ascii="Times New Roman" w:eastAsia="Times New Roman" w:hAnsi="Times New Roman"/>
                <w:b/>
                <w:bCs/>
                <w:sz w:val="24"/>
                <w:szCs w:val="24"/>
                <w:lang w:eastAsia="lt-LT"/>
              </w:rPr>
              <w:t xml:space="preserve">2014-2020 m. Europos Sąjungos struktūrinių fondų </w:t>
            </w:r>
            <w:r w:rsidRPr="0096114B">
              <w:rPr>
                <w:rFonts w:ascii="Times New Roman" w:eastAsia="Times New Roman" w:hAnsi="Times New Roman"/>
                <w:b/>
                <w:bCs/>
                <w:sz w:val="24"/>
                <w:szCs w:val="24"/>
                <w:lang w:eastAsia="lt-LT"/>
              </w:rPr>
              <w:t>veiksmų programos įgyvendinimo teritorijoje.</w:t>
            </w:r>
          </w:p>
        </w:tc>
      </w:tr>
      <w:tr w:rsidR="00142A5A" w:rsidRPr="0096114B" w:rsidTr="00A16CBF">
        <w:trPr>
          <w:trHeight w:val="20"/>
        </w:trPr>
        <w:tc>
          <w:tcPr>
            <w:tcW w:w="7655" w:type="dxa"/>
            <w:tcBorders>
              <w:top w:val="single" w:sz="4" w:space="0" w:color="000000"/>
              <w:left w:val="single" w:sz="4" w:space="0" w:color="000000"/>
              <w:bottom w:val="single" w:sz="4" w:space="0" w:color="auto"/>
              <w:right w:val="single" w:sz="4" w:space="0" w:color="000000"/>
            </w:tcBorders>
            <w:hideMark/>
          </w:tcPr>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a) iš </w:t>
            </w:r>
            <w:r w:rsidR="00530973" w:rsidRPr="0096114B">
              <w:rPr>
                <w:rFonts w:ascii="Times New Roman" w:eastAsia="Times New Roman" w:hAnsi="Times New Roman"/>
                <w:sz w:val="24"/>
                <w:szCs w:val="24"/>
                <w:lang w:eastAsia="lt-LT"/>
              </w:rPr>
              <w:t>ERPF</w:t>
            </w:r>
            <w:r w:rsidRPr="0096114B">
              <w:rPr>
                <w:rFonts w:ascii="Times New Roman" w:eastAsia="Times New Roman" w:hAnsi="Times New Roman"/>
                <w:sz w:val="24"/>
                <w:szCs w:val="24"/>
                <w:lang w:eastAsia="lt-LT"/>
              </w:rPr>
              <w:t xml:space="preserve"> ir </w:t>
            </w:r>
            <w:r w:rsidR="00530973" w:rsidRPr="0096114B">
              <w:rPr>
                <w:rFonts w:ascii="Times New Roman" w:eastAsia="Times New Roman" w:hAnsi="Times New Roman"/>
                <w:sz w:val="24"/>
                <w:szCs w:val="24"/>
                <w:lang w:eastAsia="lt-LT"/>
              </w:rPr>
              <w:t>SF</w:t>
            </w:r>
            <w:r w:rsidRPr="0096114B">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b) iš </w:t>
            </w:r>
            <w:r w:rsidR="009700E1" w:rsidRPr="0096114B">
              <w:rPr>
                <w:rFonts w:ascii="Times New Roman" w:eastAsia="Times New Roman" w:hAnsi="Times New Roman"/>
                <w:sz w:val="24"/>
                <w:szCs w:val="24"/>
                <w:lang w:eastAsia="lt-LT"/>
              </w:rPr>
              <w:t>ESF</w:t>
            </w:r>
            <w:r w:rsidRPr="0096114B">
              <w:rPr>
                <w:rFonts w:ascii="Times New Roman" w:eastAsia="Times New Roman" w:hAnsi="Times New Roman"/>
                <w:sz w:val="24"/>
                <w:szCs w:val="24"/>
                <w:lang w:eastAsia="lt-LT"/>
              </w:rPr>
              <w:t xml:space="preserve"> bendrai finansuojamo projekto veiklos vykdomos: </w:t>
            </w:r>
          </w:p>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ES teritorijoje;</w:t>
            </w:r>
          </w:p>
          <w:p w:rsidR="00142A5A" w:rsidRPr="0096114B" w:rsidRDefault="00142A5A" w:rsidP="0096114B">
            <w:pPr>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ne ES teritorijoje, bet tokių veiklų išlaidos neviršija procento, nustatyto projektų finansavimo sąlygų apraše.</w:t>
            </w:r>
          </w:p>
          <w:p w:rsidR="00142A5A" w:rsidRPr="0096114B" w:rsidRDefault="00142A5A" w:rsidP="0096114B">
            <w:pPr>
              <w:spacing w:after="0" w:line="240" w:lineRule="auto"/>
              <w:jc w:val="both"/>
              <w:rPr>
                <w:rFonts w:ascii="Times New Roman" w:eastAsia="Times New Roman" w:hAnsi="Times New Roman"/>
                <w:b/>
                <w:bCs/>
                <w:sz w:val="24"/>
                <w:szCs w:val="24"/>
                <w:lang w:eastAsia="lt-LT"/>
              </w:rPr>
            </w:pPr>
            <w:r w:rsidRPr="0096114B">
              <w:rPr>
                <w:rFonts w:ascii="Times New Roman" w:eastAsia="Times New Roman" w:hAnsi="Times New Roman"/>
                <w:sz w:val="24"/>
                <w:szCs w:val="24"/>
                <w:lang w:eastAsia="lt-LT"/>
              </w:rPr>
              <w:t>c) vykdomos techninės paramos projektų veiklos.</w:t>
            </w:r>
          </w:p>
        </w:tc>
        <w:tc>
          <w:tcPr>
            <w:tcW w:w="3827" w:type="dxa"/>
            <w:tcBorders>
              <w:top w:val="single" w:sz="4" w:space="0" w:color="000000"/>
              <w:left w:val="single" w:sz="4" w:space="0" w:color="000000"/>
              <w:bottom w:val="single" w:sz="4" w:space="0" w:color="auto"/>
              <w:right w:val="single" w:sz="4" w:space="0" w:color="000000"/>
            </w:tcBorders>
            <w:hideMark/>
          </w:tcPr>
          <w:p w:rsidR="00142A5A" w:rsidRPr="0096114B" w:rsidRDefault="00142A5A" w:rsidP="0096114B">
            <w:pPr>
              <w:tabs>
                <w:tab w:val="left" w:pos="402"/>
              </w:tabs>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Projekto veiklų vykdymo teritorija turi at</w:t>
            </w:r>
            <w:r w:rsidR="005807C9" w:rsidRPr="0096114B">
              <w:rPr>
                <w:rFonts w:ascii="Times New Roman" w:eastAsia="Times New Roman" w:hAnsi="Times New Roman"/>
                <w:sz w:val="24"/>
                <w:szCs w:val="24"/>
                <w:lang w:eastAsia="lt-LT"/>
              </w:rPr>
              <w:t>itikti Aprašo</w:t>
            </w:r>
            <w:r w:rsidR="005807C9" w:rsidRPr="0096114B">
              <w:rPr>
                <w:rFonts w:ascii="Times New Roman" w:eastAsia="Times New Roman" w:hAnsi="Times New Roman"/>
                <w:sz w:val="24"/>
                <w:szCs w:val="24"/>
                <w:shd w:val="clear" w:color="auto" w:fill="FFFFFF" w:themeFill="background1"/>
                <w:lang w:eastAsia="lt-LT"/>
              </w:rPr>
              <w:t xml:space="preserve"> </w:t>
            </w:r>
            <w:r w:rsidR="00F97AA7" w:rsidRPr="0096114B">
              <w:rPr>
                <w:rFonts w:ascii="Times New Roman" w:eastAsia="Times New Roman" w:hAnsi="Times New Roman"/>
                <w:sz w:val="24"/>
                <w:szCs w:val="24"/>
                <w:shd w:val="clear" w:color="auto" w:fill="FFFFFF" w:themeFill="background1"/>
                <w:lang w:eastAsia="lt-LT"/>
              </w:rPr>
              <w:t>2</w:t>
            </w:r>
            <w:r w:rsidR="00EE63DE" w:rsidRPr="0096114B">
              <w:rPr>
                <w:rFonts w:ascii="Times New Roman" w:eastAsia="Times New Roman" w:hAnsi="Times New Roman"/>
                <w:sz w:val="24"/>
                <w:szCs w:val="24"/>
                <w:shd w:val="clear" w:color="auto" w:fill="FFFFFF" w:themeFill="background1"/>
                <w:lang w:eastAsia="lt-LT"/>
              </w:rPr>
              <w:t>6</w:t>
            </w:r>
            <w:r w:rsidR="00F636AB"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punkte nustatytus reikalavimus.</w:t>
            </w:r>
          </w:p>
          <w:p w:rsidR="00000F30" w:rsidRPr="0096114B" w:rsidRDefault="00000F30" w:rsidP="0096114B">
            <w:pPr>
              <w:tabs>
                <w:tab w:val="left" w:pos="402"/>
              </w:tabs>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Informacijos šaltinis</w:t>
            </w:r>
            <w:r w:rsidR="009700E1"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jc w:val="center"/>
              <w:rPr>
                <w:rFonts w:ascii="Times New Roman" w:eastAsia="Times New Roman" w:hAnsi="Times New Roman"/>
                <w:sz w:val="24"/>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142A5A" w:rsidRPr="0096114B" w:rsidRDefault="00142A5A" w:rsidP="0096114B">
            <w:pPr>
              <w:spacing w:after="0" w:line="240" w:lineRule="auto"/>
              <w:rPr>
                <w:rFonts w:ascii="Times New Roman" w:eastAsia="Times New Roman" w:hAnsi="Times New Roman"/>
                <w:sz w:val="24"/>
                <w:szCs w:val="24"/>
                <w:lang w:eastAsia="lt-LT"/>
              </w:rPr>
            </w:pPr>
          </w:p>
        </w:tc>
      </w:tr>
    </w:tbl>
    <w:p w:rsidR="00142A5A" w:rsidRPr="0096114B" w:rsidRDefault="00142A5A" w:rsidP="0096114B">
      <w:pPr>
        <w:tabs>
          <w:tab w:val="left" w:pos="11565"/>
        </w:tabs>
        <w:spacing w:after="0" w:line="240" w:lineRule="auto"/>
        <w:rPr>
          <w:rFonts w:ascii="Times New Roman" w:hAnsi="Times New Roman"/>
          <w:sz w:val="24"/>
        </w:rPr>
      </w:pPr>
    </w:p>
    <w:p w:rsidR="008D4ADF" w:rsidRPr="0096114B" w:rsidRDefault="008D4ADF" w:rsidP="0096114B">
      <w:pPr>
        <w:spacing w:after="0" w:line="240" w:lineRule="auto"/>
        <w:rPr>
          <w:rFonts w:ascii="Times New Roman" w:eastAsia="Times New Roman" w:hAnsi="Times New Roman"/>
          <w:b/>
          <w:sz w:val="24"/>
          <w:szCs w:val="24"/>
          <w:lang w:eastAsia="lt-LT"/>
        </w:rPr>
      </w:pPr>
    </w:p>
    <w:p w:rsidR="00142A5A" w:rsidRPr="0096114B" w:rsidRDefault="00142A5A" w:rsidP="0096114B">
      <w:pPr>
        <w:spacing w:after="0" w:line="240" w:lineRule="auto"/>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GALUTINĖ PROJEKTO ATITIKTIES BENDRIESIEMS REIKALAVIMAMS VERTINIMO IŠVADA:</w:t>
      </w:r>
    </w:p>
    <w:p w:rsidR="00142A5A" w:rsidRPr="0096114B" w:rsidRDefault="00142A5A" w:rsidP="0096114B">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142A5A" w:rsidRPr="0096114B" w:rsidRDefault="00142A5A" w:rsidP="0096114B">
      <w:pPr>
        <w:pStyle w:val="ListParagraph"/>
        <w:numPr>
          <w:ilvl w:val="0"/>
          <w:numId w:val="28"/>
        </w:numPr>
        <w:spacing w:after="0" w:line="240" w:lineRule="auto"/>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Paraiška įvertinta teigiamai pagal visus bendruosius reikalavimus ir specialiuosius kriterijus:</w:t>
      </w:r>
    </w:p>
    <w:p w:rsidR="00142A5A" w:rsidRPr="0096114B" w:rsidRDefault="00142A5A" w:rsidP="0096114B">
      <w:pPr>
        <w:spacing w:after="0" w:line="240" w:lineRule="auto"/>
        <w:ind w:left="720"/>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sym w:font="Symbol" w:char="F07F"/>
      </w:r>
      <w:r w:rsidRPr="0096114B">
        <w:rPr>
          <w:rFonts w:ascii="Times New Roman" w:eastAsia="Times New Roman" w:hAnsi="Times New Roman"/>
          <w:sz w:val="24"/>
          <w:szCs w:val="24"/>
          <w:lang w:eastAsia="lt-LT"/>
        </w:rPr>
        <w:t xml:space="preserve"> Taip                                                   </w:t>
      </w:r>
      <w:r w:rsidRPr="0096114B">
        <w:rPr>
          <w:rFonts w:ascii="Times New Roman" w:eastAsia="Times New Roman" w:hAnsi="Times New Roman"/>
          <w:sz w:val="24"/>
          <w:szCs w:val="24"/>
          <w:lang w:eastAsia="lt-LT"/>
        </w:rPr>
        <w:sym w:font="Symbol" w:char="F07F"/>
      </w:r>
      <w:r w:rsidRPr="0096114B">
        <w:rPr>
          <w:rFonts w:ascii="Times New Roman" w:eastAsia="Times New Roman" w:hAnsi="Times New Roman"/>
          <w:sz w:val="24"/>
          <w:szCs w:val="24"/>
          <w:lang w:eastAsia="lt-LT"/>
        </w:rPr>
        <w:t xml:space="preserve"> Ne                                                              </w:t>
      </w:r>
      <w:r w:rsidRPr="0096114B">
        <w:rPr>
          <w:rFonts w:ascii="Times New Roman" w:eastAsia="Times New Roman" w:hAnsi="Times New Roman"/>
          <w:sz w:val="24"/>
          <w:szCs w:val="24"/>
          <w:lang w:eastAsia="lt-LT"/>
        </w:rPr>
        <w:sym w:font="Symbol" w:char="F07F"/>
      </w:r>
      <w:r w:rsidRPr="0096114B">
        <w:rPr>
          <w:rFonts w:ascii="Times New Roman" w:eastAsia="Times New Roman" w:hAnsi="Times New Roman"/>
          <w:sz w:val="24"/>
          <w:szCs w:val="24"/>
          <w:lang w:eastAsia="lt-LT"/>
        </w:rPr>
        <w:t xml:space="preserve"> Taip su išlyga </w:t>
      </w:r>
    </w:p>
    <w:p w:rsidR="00142A5A" w:rsidRPr="0096114B" w:rsidRDefault="00142A5A" w:rsidP="0096114B">
      <w:pPr>
        <w:spacing w:after="0" w:line="240" w:lineRule="auto"/>
        <w:ind w:left="720"/>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Komentarai: ____________________________________________________________________</w:t>
      </w:r>
    </w:p>
    <w:p w:rsidR="00A609B5" w:rsidRPr="0096114B" w:rsidRDefault="00A609B5" w:rsidP="0096114B">
      <w:pPr>
        <w:spacing w:after="0" w:line="240" w:lineRule="auto"/>
        <w:ind w:left="720"/>
        <w:rPr>
          <w:rFonts w:ascii="Times New Roman" w:eastAsia="Times New Roman" w:hAnsi="Times New Roman"/>
          <w:sz w:val="24"/>
          <w:szCs w:val="24"/>
          <w:lang w:eastAsia="lt-LT"/>
        </w:rPr>
      </w:pPr>
    </w:p>
    <w:p w:rsidR="00142A5A" w:rsidRPr="0096114B" w:rsidRDefault="00142A5A" w:rsidP="0096114B">
      <w:pPr>
        <w:numPr>
          <w:ilvl w:val="0"/>
          <w:numId w:val="28"/>
        </w:numPr>
        <w:spacing w:after="0" w:line="240" w:lineRule="auto"/>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142A5A" w:rsidRPr="0096114B" w:rsidRDefault="00142A5A" w:rsidP="0096114B">
      <w:pPr>
        <w:spacing w:after="0" w:line="240" w:lineRule="auto"/>
        <w:ind w:left="720"/>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sym w:font="Symbol" w:char="F07F"/>
      </w:r>
      <w:r w:rsidRPr="0096114B">
        <w:rPr>
          <w:rFonts w:ascii="Times New Roman" w:eastAsia="Times New Roman" w:hAnsi="Times New Roman"/>
          <w:sz w:val="24"/>
          <w:szCs w:val="24"/>
          <w:lang w:eastAsia="lt-LT"/>
        </w:rPr>
        <w:t xml:space="preserve"> Taip, nebandė</w:t>
      </w:r>
    </w:p>
    <w:p w:rsidR="00142A5A" w:rsidRPr="0096114B" w:rsidRDefault="00142A5A" w:rsidP="0096114B">
      <w:pPr>
        <w:spacing w:after="0" w:line="240" w:lineRule="auto"/>
        <w:ind w:left="720"/>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sym w:font="Symbol" w:char="F07F"/>
      </w:r>
      <w:r w:rsidRPr="0096114B">
        <w:rPr>
          <w:rFonts w:ascii="Times New Roman" w:eastAsia="Times New Roman" w:hAnsi="Times New Roman"/>
          <w:sz w:val="24"/>
          <w:szCs w:val="24"/>
          <w:lang w:eastAsia="lt-LT"/>
        </w:rPr>
        <w:t xml:space="preserve"> Ne, bandė</w:t>
      </w:r>
    </w:p>
    <w:p w:rsidR="00142A5A" w:rsidRPr="0096114B" w:rsidRDefault="00142A5A" w:rsidP="0096114B">
      <w:pPr>
        <w:spacing w:after="0" w:line="240" w:lineRule="auto"/>
        <w:ind w:left="720"/>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Komentarai: ____________________________________________________________________</w:t>
      </w:r>
    </w:p>
    <w:p w:rsidR="00142A5A" w:rsidRPr="0096114B" w:rsidRDefault="00142A5A" w:rsidP="0096114B">
      <w:pPr>
        <w:ind w:left="720"/>
        <w:rPr>
          <w:rFonts w:ascii="Times New Roman" w:hAnsi="Times New Roman"/>
          <w:i/>
          <w:sz w:val="24"/>
          <w:szCs w:val="24"/>
        </w:rPr>
      </w:pPr>
      <w:r w:rsidRPr="0096114B">
        <w:rPr>
          <w:rFonts w:ascii="Times New Roman" w:hAnsi="Times New Roman"/>
          <w:i/>
          <w:sz w:val="24"/>
          <w:szCs w:val="24"/>
        </w:rPr>
        <w:t>(Privaloma pildyti tik atsakius „Ne, bandė“, t. y. nurodomos faktinės aplinkybės. Pildoma projekto tinkamumo finansuoti vertinimo metu.)</w:t>
      </w:r>
    </w:p>
    <w:p w:rsidR="00A16CBF" w:rsidRPr="0096114B" w:rsidRDefault="00A16CBF" w:rsidP="0096114B">
      <w:pPr>
        <w:keepNext/>
        <w:numPr>
          <w:ilvl w:val="0"/>
          <w:numId w:val="28"/>
        </w:numPr>
        <w:spacing w:after="0" w:line="240" w:lineRule="auto"/>
        <w:rPr>
          <w:rFonts w:ascii="Times New Roman" w:hAnsi="Times New Roman"/>
          <w:b/>
          <w:color w:val="000000"/>
          <w:sz w:val="24"/>
          <w:szCs w:val="24"/>
          <w:lang w:eastAsia="lt-LT"/>
        </w:rPr>
      </w:pPr>
      <w:r w:rsidRPr="0096114B">
        <w:rPr>
          <w:rFonts w:ascii="Times New Roman" w:hAnsi="Times New Roman"/>
          <w:b/>
          <w:sz w:val="24"/>
          <w:szCs w:val="24"/>
        </w:rPr>
        <w:t>Projekto tinkamumo finansuoti vertinimo metu nustatytos</w:t>
      </w:r>
      <w:r w:rsidRPr="0096114B">
        <w:rPr>
          <w:rFonts w:ascii="Times New Roman" w:hAnsi="Times New Roman"/>
          <w:b/>
          <w:sz w:val="24"/>
          <w:szCs w:val="24"/>
          <w:lang w:eastAsia="lt-LT"/>
        </w:rPr>
        <w:t xml:space="preserve"> projekto</w:t>
      </w:r>
      <w:r w:rsidRPr="0096114B">
        <w:rPr>
          <w:rFonts w:ascii="Times New Roman" w:hAnsi="Times New Roman"/>
          <w:sz w:val="24"/>
          <w:szCs w:val="24"/>
          <w:lang w:eastAsia="lt-LT"/>
        </w:rPr>
        <w:t xml:space="preserve"> </w:t>
      </w:r>
      <w:r w:rsidRPr="0096114B">
        <w:rPr>
          <w:rFonts w:ascii="Times New Roman" w:hAnsi="Times New Roman"/>
          <w:b/>
          <w:color w:val="000000"/>
          <w:sz w:val="24"/>
          <w:szCs w:val="24"/>
          <w:lang w:eastAsia="lt-LT"/>
        </w:rPr>
        <w:t>tinkamos finansuoti ir tinkamos deklaruoti Europos Komisijai išlaidos:</w:t>
      </w:r>
    </w:p>
    <w:tbl>
      <w:tblPr>
        <w:tblW w:w="4877" w:type="pct"/>
        <w:tblInd w:w="466" w:type="dxa"/>
        <w:tblLayout w:type="fixed"/>
        <w:tblCellMar>
          <w:left w:w="40" w:type="dxa"/>
          <w:right w:w="40" w:type="dxa"/>
        </w:tblCellMar>
        <w:tblLook w:val="0000" w:firstRow="0" w:lastRow="0" w:firstColumn="0" w:lastColumn="0" w:noHBand="0" w:noVBand="0"/>
      </w:tblPr>
      <w:tblGrid>
        <w:gridCol w:w="1844"/>
        <w:gridCol w:w="1690"/>
        <w:gridCol w:w="1479"/>
        <w:gridCol w:w="1640"/>
        <w:gridCol w:w="1480"/>
        <w:gridCol w:w="1613"/>
        <w:gridCol w:w="1169"/>
        <w:gridCol w:w="1806"/>
        <w:gridCol w:w="1596"/>
      </w:tblGrid>
      <w:tr w:rsidR="00525C19" w:rsidRPr="0096114B" w:rsidTr="008D4ADF">
        <w:trPr>
          <w:trHeight w:val="23"/>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525C19" w:rsidRPr="0096114B" w:rsidRDefault="00525C19" w:rsidP="0096114B">
            <w:pPr>
              <w:spacing w:after="0" w:line="240" w:lineRule="auto"/>
              <w:ind w:right="57"/>
              <w:jc w:val="center"/>
              <w:rPr>
                <w:rFonts w:ascii="Times New Roman" w:hAnsi="Times New Roman"/>
                <w:b/>
                <w:sz w:val="20"/>
                <w:szCs w:val="20"/>
              </w:rPr>
            </w:pPr>
            <w:r w:rsidRPr="0096114B">
              <w:rPr>
                <w:rFonts w:ascii="Times New Roman" w:hAnsi="Times New Roman"/>
                <w:b/>
                <w:sz w:val="20"/>
                <w:szCs w:val="20"/>
              </w:rPr>
              <w:t>Bendra projekto vertė</w:t>
            </w:r>
            <w:r w:rsidR="00C274A2" w:rsidRPr="0096114B">
              <w:rPr>
                <w:rFonts w:ascii="Times New Roman" w:hAnsi="Times New Roman"/>
                <w:b/>
                <w:sz w:val="20"/>
                <w:szCs w:val="20"/>
              </w:rPr>
              <w:t xml:space="preserve"> (apima ir tinkamas, ir netinkamas išlaidas)</w:t>
            </w:r>
            <w:r w:rsidRPr="0096114B">
              <w:rPr>
                <w:rFonts w:ascii="Times New Roman" w:hAnsi="Times New Roman"/>
                <w:b/>
                <w:sz w:val="20"/>
                <w:szCs w:val="20"/>
              </w:rPr>
              <w:t xml:space="preserve">, </w:t>
            </w:r>
            <w:proofErr w:type="spellStart"/>
            <w:r w:rsidRPr="0096114B">
              <w:rPr>
                <w:rFonts w:ascii="Times New Roman" w:hAnsi="Times New Roman"/>
                <w:b/>
                <w:sz w:val="20"/>
                <w:szCs w:val="20"/>
              </w:rPr>
              <w:t>Eur</w:t>
            </w:r>
            <w:proofErr w:type="spellEnd"/>
          </w:p>
        </w:tc>
        <w:tc>
          <w:tcPr>
            <w:tcW w:w="7902" w:type="dxa"/>
            <w:gridSpan w:val="5"/>
            <w:tcBorders>
              <w:top w:val="single" w:sz="6" w:space="0" w:color="auto"/>
              <w:left w:val="single" w:sz="6" w:space="0" w:color="auto"/>
              <w:bottom w:val="single" w:sz="6" w:space="0" w:color="auto"/>
              <w:right w:val="single" w:sz="6" w:space="0" w:color="auto"/>
            </w:tcBorders>
            <w:vAlign w:val="center"/>
          </w:tcPr>
          <w:p w:rsidR="00525C19" w:rsidRPr="0096114B" w:rsidRDefault="00525C19" w:rsidP="0096114B">
            <w:pPr>
              <w:spacing w:after="0" w:line="240" w:lineRule="auto"/>
              <w:jc w:val="center"/>
              <w:rPr>
                <w:rFonts w:ascii="Times New Roman" w:hAnsi="Times New Roman"/>
                <w:b/>
                <w:sz w:val="20"/>
                <w:szCs w:val="20"/>
              </w:rPr>
            </w:pPr>
            <w:r w:rsidRPr="0096114B">
              <w:rPr>
                <w:b/>
                <w:sz w:val="20"/>
                <w:szCs w:val="20"/>
              </w:rPr>
              <w:t xml:space="preserve"> </w:t>
            </w:r>
            <w:r w:rsidRPr="0096114B">
              <w:rPr>
                <w:rFonts w:ascii="Times New Roman" w:hAnsi="Times New Roman"/>
                <w:b/>
                <w:sz w:val="20"/>
                <w:szCs w:val="20"/>
              </w:rPr>
              <w:t>Didžiausia galima projekto tinkamų finansuoti išlaidų suma:</w:t>
            </w:r>
          </w:p>
        </w:tc>
        <w:tc>
          <w:tcPr>
            <w:tcW w:w="1169" w:type="dxa"/>
            <w:vMerge w:val="restart"/>
            <w:tcBorders>
              <w:top w:val="single" w:sz="6" w:space="0" w:color="auto"/>
              <w:left w:val="single" w:sz="6" w:space="0" w:color="auto"/>
              <w:right w:val="single" w:sz="6" w:space="0" w:color="auto"/>
            </w:tcBorders>
            <w:vAlign w:val="center"/>
          </w:tcPr>
          <w:p w:rsidR="00525C19" w:rsidRPr="0096114B" w:rsidRDefault="00525C19" w:rsidP="0096114B">
            <w:pPr>
              <w:spacing w:after="0" w:line="240" w:lineRule="auto"/>
              <w:jc w:val="center"/>
              <w:rPr>
                <w:rFonts w:ascii="Times New Roman" w:hAnsi="Times New Roman"/>
                <w:b/>
                <w:sz w:val="20"/>
                <w:szCs w:val="20"/>
              </w:rPr>
            </w:pPr>
            <w:r w:rsidRPr="0096114B">
              <w:rPr>
                <w:rFonts w:ascii="Times New Roman" w:hAnsi="Times New Roman"/>
                <w:b/>
                <w:sz w:val="20"/>
                <w:szCs w:val="20"/>
              </w:rPr>
              <w:t xml:space="preserve">Pajamos, mažinančios tinkamų deklaruoti EK išlaidų sumą, </w:t>
            </w:r>
            <w:proofErr w:type="spellStart"/>
            <w:r w:rsidRPr="0096114B">
              <w:rPr>
                <w:rFonts w:ascii="Times New Roman" w:hAnsi="Times New Roman"/>
                <w:b/>
                <w:sz w:val="20"/>
                <w:szCs w:val="20"/>
              </w:rPr>
              <w:t>Eur</w:t>
            </w:r>
            <w:proofErr w:type="spellEnd"/>
          </w:p>
        </w:tc>
        <w:tc>
          <w:tcPr>
            <w:tcW w:w="3402" w:type="dxa"/>
            <w:gridSpan w:val="2"/>
            <w:tcBorders>
              <w:top w:val="single" w:sz="6" w:space="0" w:color="auto"/>
              <w:left w:val="single" w:sz="6" w:space="0" w:color="auto"/>
              <w:bottom w:val="single" w:sz="4" w:space="0" w:color="auto"/>
              <w:right w:val="single" w:sz="6" w:space="0" w:color="auto"/>
            </w:tcBorders>
            <w:vAlign w:val="center"/>
          </w:tcPr>
          <w:p w:rsidR="00525C19" w:rsidRPr="0096114B" w:rsidRDefault="00525C19" w:rsidP="0096114B">
            <w:pPr>
              <w:spacing w:after="0" w:line="240" w:lineRule="auto"/>
              <w:jc w:val="center"/>
              <w:rPr>
                <w:rFonts w:ascii="Times New Roman" w:hAnsi="Times New Roman"/>
                <w:b/>
                <w:sz w:val="20"/>
                <w:szCs w:val="20"/>
              </w:rPr>
            </w:pPr>
            <w:r w:rsidRPr="0096114B">
              <w:rPr>
                <w:rFonts w:ascii="Times New Roman" w:hAnsi="Times New Roman"/>
                <w:b/>
                <w:sz w:val="20"/>
                <w:szCs w:val="20"/>
              </w:rPr>
              <w:t>Tinkamos deklaruoti EK išlaidos</w:t>
            </w:r>
          </w:p>
        </w:tc>
      </w:tr>
      <w:tr w:rsidR="00525C19" w:rsidRPr="0096114B" w:rsidTr="008D4ADF">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rsidR="00525C19" w:rsidRPr="0096114B" w:rsidRDefault="00525C19" w:rsidP="0096114B">
            <w:pPr>
              <w:spacing w:after="0" w:line="240" w:lineRule="auto"/>
              <w:rPr>
                <w:rFonts w:ascii="Times New Roman" w:hAnsi="Times New Roman"/>
                <w:sz w:val="20"/>
                <w:szCs w:val="20"/>
              </w:rPr>
            </w:pPr>
          </w:p>
        </w:tc>
        <w:tc>
          <w:tcPr>
            <w:tcW w:w="1690" w:type="dxa"/>
            <w:vMerge w:val="restart"/>
            <w:tcBorders>
              <w:top w:val="single" w:sz="6" w:space="0" w:color="auto"/>
              <w:left w:val="single" w:sz="6" w:space="0" w:color="auto"/>
              <w:bottom w:val="single" w:sz="6" w:space="0" w:color="auto"/>
              <w:right w:val="single" w:sz="6" w:space="0" w:color="auto"/>
            </w:tcBorders>
            <w:vAlign w:val="center"/>
          </w:tcPr>
          <w:p w:rsidR="00525C19" w:rsidRPr="0096114B" w:rsidRDefault="00525C19" w:rsidP="0096114B">
            <w:pPr>
              <w:spacing w:after="0" w:line="240" w:lineRule="auto"/>
              <w:jc w:val="center"/>
              <w:rPr>
                <w:rFonts w:ascii="Times New Roman" w:hAnsi="Times New Roman"/>
                <w:b/>
                <w:sz w:val="20"/>
                <w:szCs w:val="20"/>
              </w:rPr>
            </w:pPr>
            <w:r w:rsidRPr="0096114B">
              <w:rPr>
                <w:rFonts w:ascii="Times New Roman" w:hAnsi="Times New Roman"/>
                <w:b/>
                <w:sz w:val="20"/>
                <w:szCs w:val="20"/>
              </w:rPr>
              <w:t xml:space="preserve">Iš viso, </w:t>
            </w:r>
            <w:proofErr w:type="spellStart"/>
            <w:r w:rsidRPr="0096114B">
              <w:rPr>
                <w:rFonts w:ascii="Times New Roman" w:hAnsi="Times New Roman"/>
                <w:b/>
                <w:sz w:val="20"/>
                <w:szCs w:val="20"/>
              </w:rPr>
              <w:t>Eur</w:t>
            </w:r>
            <w:proofErr w:type="spellEnd"/>
          </w:p>
        </w:tc>
        <w:tc>
          <w:tcPr>
            <w:tcW w:w="6212" w:type="dxa"/>
            <w:gridSpan w:val="4"/>
            <w:tcBorders>
              <w:top w:val="single" w:sz="6" w:space="0" w:color="auto"/>
              <w:left w:val="single" w:sz="6" w:space="0" w:color="auto"/>
              <w:bottom w:val="single" w:sz="6" w:space="0" w:color="auto"/>
              <w:right w:val="single" w:sz="6" w:space="0" w:color="auto"/>
            </w:tcBorders>
            <w:vAlign w:val="center"/>
          </w:tcPr>
          <w:p w:rsidR="00525C19" w:rsidRPr="0096114B" w:rsidRDefault="00525C19" w:rsidP="0096114B">
            <w:pPr>
              <w:spacing w:after="0" w:line="240" w:lineRule="auto"/>
              <w:jc w:val="center"/>
              <w:rPr>
                <w:rFonts w:ascii="Times New Roman" w:hAnsi="Times New Roman"/>
                <w:b/>
                <w:sz w:val="20"/>
                <w:szCs w:val="20"/>
              </w:rPr>
            </w:pPr>
            <w:r w:rsidRPr="0096114B">
              <w:rPr>
                <w:rFonts w:ascii="Times New Roman" w:hAnsi="Times New Roman"/>
                <w:b/>
                <w:sz w:val="20"/>
                <w:szCs w:val="20"/>
              </w:rPr>
              <w:t>Iš jų:</w:t>
            </w:r>
          </w:p>
        </w:tc>
        <w:tc>
          <w:tcPr>
            <w:tcW w:w="1169" w:type="dxa"/>
            <w:vMerge/>
            <w:tcBorders>
              <w:left w:val="single" w:sz="6" w:space="0" w:color="auto"/>
              <w:right w:val="single" w:sz="6" w:space="0" w:color="auto"/>
            </w:tcBorders>
          </w:tcPr>
          <w:p w:rsidR="00525C19" w:rsidRPr="0096114B" w:rsidRDefault="00525C19" w:rsidP="0096114B">
            <w:pPr>
              <w:spacing w:after="0" w:line="240" w:lineRule="auto"/>
              <w:jc w:val="center"/>
              <w:rPr>
                <w:rFonts w:ascii="Times New Roman" w:hAnsi="Times New Roman"/>
                <w:b/>
                <w:sz w:val="20"/>
                <w:szCs w:val="20"/>
              </w:rPr>
            </w:pPr>
          </w:p>
        </w:tc>
        <w:tc>
          <w:tcPr>
            <w:tcW w:w="1806" w:type="dxa"/>
            <w:vMerge w:val="restart"/>
            <w:tcBorders>
              <w:top w:val="single" w:sz="4" w:space="0" w:color="auto"/>
              <w:left w:val="single" w:sz="6" w:space="0" w:color="auto"/>
              <w:right w:val="single" w:sz="4" w:space="0" w:color="auto"/>
            </w:tcBorders>
            <w:vAlign w:val="center"/>
          </w:tcPr>
          <w:p w:rsidR="00525C19" w:rsidRPr="0096114B" w:rsidRDefault="00525C19" w:rsidP="0096114B">
            <w:pPr>
              <w:spacing w:after="0" w:line="240" w:lineRule="auto"/>
              <w:jc w:val="center"/>
              <w:rPr>
                <w:rFonts w:ascii="Times New Roman" w:hAnsi="Times New Roman"/>
                <w:b/>
                <w:sz w:val="20"/>
                <w:szCs w:val="20"/>
              </w:rPr>
            </w:pPr>
            <w:r w:rsidRPr="0096114B">
              <w:rPr>
                <w:rFonts w:ascii="Times New Roman" w:hAnsi="Times New Roman"/>
                <w:b/>
                <w:sz w:val="20"/>
                <w:szCs w:val="20"/>
              </w:rPr>
              <w:t xml:space="preserve">Didžiausia EK tinkamų deklaruoti išlaidų suma, </w:t>
            </w:r>
            <w:proofErr w:type="spellStart"/>
            <w:r w:rsidRPr="0096114B">
              <w:rPr>
                <w:rFonts w:ascii="Times New Roman" w:hAnsi="Times New Roman"/>
                <w:b/>
                <w:sz w:val="20"/>
                <w:szCs w:val="20"/>
              </w:rPr>
              <w:t>Eur</w:t>
            </w:r>
            <w:proofErr w:type="spellEnd"/>
          </w:p>
        </w:tc>
        <w:tc>
          <w:tcPr>
            <w:tcW w:w="1596" w:type="dxa"/>
            <w:vMerge w:val="restart"/>
            <w:tcBorders>
              <w:top w:val="single" w:sz="4" w:space="0" w:color="auto"/>
              <w:left w:val="single" w:sz="4" w:space="0" w:color="auto"/>
              <w:right w:val="single" w:sz="4" w:space="0" w:color="auto"/>
            </w:tcBorders>
            <w:vAlign w:val="center"/>
          </w:tcPr>
          <w:p w:rsidR="00525C19" w:rsidRPr="0096114B" w:rsidRDefault="00525C19" w:rsidP="0096114B">
            <w:pPr>
              <w:spacing w:after="0" w:line="240" w:lineRule="auto"/>
              <w:jc w:val="center"/>
              <w:rPr>
                <w:rFonts w:ascii="Times New Roman" w:hAnsi="Times New Roman"/>
                <w:b/>
                <w:sz w:val="20"/>
                <w:szCs w:val="20"/>
              </w:rPr>
            </w:pPr>
            <w:r w:rsidRPr="0096114B">
              <w:rPr>
                <w:rFonts w:ascii="Times New Roman" w:hAnsi="Times New Roman"/>
                <w:b/>
                <w:sz w:val="20"/>
                <w:szCs w:val="20"/>
              </w:rPr>
              <w:t>Dalis nuo tinkamų finansuoti išlaidų, proc</w:t>
            </w:r>
            <w:r w:rsidR="00C274A2" w:rsidRPr="0096114B">
              <w:rPr>
                <w:rFonts w:ascii="Times New Roman" w:hAnsi="Times New Roman"/>
                <w:b/>
                <w:sz w:val="20"/>
                <w:szCs w:val="20"/>
              </w:rPr>
              <w:t>.</w:t>
            </w:r>
          </w:p>
        </w:tc>
      </w:tr>
      <w:tr w:rsidR="00525C19" w:rsidRPr="0096114B" w:rsidTr="008D4ADF">
        <w:trPr>
          <w:cantSplit/>
          <w:trHeight w:val="23"/>
        </w:trPr>
        <w:tc>
          <w:tcPr>
            <w:tcW w:w="1843" w:type="dxa"/>
            <w:vMerge/>
            <w:tcBorders>
              <w:top w:val="single" w:sz="6" w:space="0" w:color="auto"/>
              <w:left w:val="single" w:sz="6" w:space="0" w:color="auto"/>
              <w:bottom w:val="single" w:sz="6" w:space="0" w:color="auto"/>
              <w:right w:val="single" w:sz="6" w:space="0" w:color="auto"/>
            </w:tcBorders>
            <w:vAlign w:val="center"/>
          </w:tcPr>
          <w:p w:rsidR="00525C19" w:rsidRPr="0096114B" w:rsidRDefault="00525C19" w:rsidP="0096114B">
            <w:pPr>
              <w:spacing w:after="0" w:line="240" w:lineRule="auto"/>
              <w:rPr>
                <w:rFonts w:ascii="Times New Roman" w:hAnsi="Times New Roman"/>
                <w:sz w:val="20"/>
                <w:szCs w:val="20"/>
              </w:rPr>
            </w:pPr>
          </w:p>
        </w:tc>
        <w:tc>
          <w:tcPr>
            <w:tcW w:w="1690" w:type="dxa"/>
            <w:vMerge/>
            <w:tcBorders>
              <w:top w:val="single" w:sz="6" w:space="0" w:color="auto"/>
              <w:left w:val="single" w:sz="6" w:space="0" w:color="auto"/>
              <w:bottom w:val="single" w:sz="6" w:space="0" w:color="auto"/>
              <w:right w:val="single" w:sz="6" w:space="0" w:color="auto"/>
            </w:tcBorders>
            <w:vAlign w:val="center"/>
          </w:tcPr>
          <w:p w:rsidR="00525C19" w:rsidRPr="0096114B" w:rsidRDefault="00525C19" w:rsidP="0096114B">
            <w:pPr>
              <w:spacing w:after="0" w:line="240" w:lineRule="auto"/>
              <w:rPr>
                <w:rFonts w:ascii="Times New Roman" w:hAnsi="Times New Roman"/>
                <w:sz w:val="20"/>
                <w:szCs w:val="20"/>
              </w:rPr>
            </w:pPr>
          </w:p>
        </w:tc>
        <w:tc>
          <w:tcPr>
            <w:tcW w:w="1479" w:type="dxa"/>
            <w:tcBorders>
              <w:top w:val="single" w:sz="6" w:space="0" w:color="auto"/>
              <w:left w:val="single" w:sz="6" w:space="0" w:color="auto"/>
              <w:bottom w:val="single" w:sz="6" w:space="0" w:color="auto"/>
              <w:right w:val="single" w:sz="6" w:space="0" w:color="auto"/>
            </w:tcBorders>
            <w:vAlign w:val="center"/>
          </w:tcPr>
          <w:p w:rsidR="00525C19" w:rsidRPr="0096114B" w:rsidRDefault="00525C19" w:rsidP="0096114B">
            <w:pPr>
              <w:spacing w:after="0" w:line="240" w:lineRule="auto"/>
              <w:ind w:left="-57" w:right="-57"/>
              <w:jc w:val="center"/>
              <w:rPr>
                <w:rFonts w:ascii="Times New Roman" w:hAnsi="Times New Roman"/>
                <w:b/>
                <w:sz w:val="20"/>
                <w:szCs w:val="20"/>
              </w:rPr>
            </w:pPr>
          </w:p>
          <w:p w:rsidR="00525C19" w:rsidRPr="0096114B" w:rsidRDefault="00525C19" w:rsidP="0096114B">
            <w:pPr>
              <w:spacing w:after="0" w:line="240" w:lineRule="auto"/>
              <w:ind w:right="104"/>
              <w:jc w:val="center"/>
              <w:rPr>
                <w:rFonts w:ascii="Times New Roman" w:hAnsi="Times New Roman"/>
                <w:b/>
                <w:sz w:val="20"/>
                <w:szCs w:val="20"/>
              </w:rPr>
            </w:pPr>
            <w:r w:rsidRPr="0096114B">
              <w:rPr>
                <w:rFonts w:ascii="Times New Roman" w:hAnsi="Times New Roman"/>
                <w:b/>
                <w:sz w:val="20"/>
                <w:szCs w:val="20"/>
              </w:rPr>
              <w:t xml:space="preserve">Prašomos skirti lėšos – iki, </w:t>
            </w:r>
            <w:proofErr w:type="spellStart"/>
            <w:r w:rsidRPr="0096114B">
              <w:rPr>
                <w:rFonts w:ascii="Times New Roman" w:hAnsi="Times New Roman"/>
                <w:b/>
                <w:sz w:val="20"/>
                <w:szCs w:val="20"/>
              </w:rPr>
              <w:t>Eur</w:t>
            </w:r>
            <w:proofErr w:type="spellEnd"/>
          </w:p>
        </w:tc>
        <w:tc>
          <w:tcPr>
            <w:tcW w:w="1640" w:type="dxa"/>
            <w:tcBorders>
              <w:top w:val="single" w:sz="6" w:space="0" w:color="auto"/>
              <w:left w:val="single" w:sz="6" w:space="0" w:color="auto"/>
              <w:bottom w:val="single" w:sz="6" w:space="0" w:color="auto"/>
              <w:right w:val="single" w:sz="6" w:space="0" w:color="auto"/>
            </w:tcBorders>
            <w:vAlign w:val="center"/>
          </w:tcPr>
          <w:p w:rsidR="00525C19" w:rsidRPr="0096114B" w:rsidRDefault="00525C19" w:rsidP="0096114B">
            <w:pPr>
              <w:spacing w:after="0" w:line="240" w:lineRule="auto"/>
              <w:jc w:val="center"/>
              <w:rPr>
                <w:rFonts w:ascii="Times New Roman" w:hAnsi="Times New Roman"/>
                <w:b/>
                <w:sz w:val="20"/>
                <w:szCs w:val="20"/>
              </w:rPr>
            </w:pPr>
            <w:r w:rsidRPr="0096114B">
              <w:rPr>
                <w:rFonts w:ascii="Times New Roman" w:hAnsi="Times New Roman"/>
                <w:b/>
                <w:sz w:val="20"/>
                <w:szCs w:val="20"/>
              </w:rPr>
              <w:t>Dalis nuo tinkamų finansuoti išlaidų, proc.</w:t>
            </w:r>
          </w:p>
        </w:tc>
        <w:tc>
          <w:tcPr>
            <w:tcW w:w="1480" w:type="dxa"/>
            <w:tcBorders>
              <w:top w:val="single" w:sz="6" w:space="0" w:color="auto"/>
              <w:left w:val="single" w:sz="6" w:space="0" w:color="auto"/>
              <w:bottom w:val="single" w:sz="6" w:space="0" w:color="auto"/>
              <w:right w:val="single" w:sz="6" w:space="0" w:color="auto"/>
            </w:tcBorders>
            <w:vAlign w:val="center"/>
          </w:tcPr>
          <w:p w:rsidR="00525C19" w:rsidRPr="0096114B" w:rsidRDefault="00525C19" w:rsidP="0096114B">
            <w:pPr>
              <w:spacing w:after="0" w:line="240" w:lineRule="auto"/>
              <w:ind w:left="-57" w:right="-57"/>
              <w:jc w:val="center"/>
              <w:rPr>
                <w:rFonts w:ascii="Times New Roman" w:hAnsi="Times New Roman"/>
                <w:b/>
                <w:sz w:val="20"/>
                <w:szCs w:val="20"/>
              </w:rPr>
            </w:pPr>
            <w:r w:rsidRPr="0096114B">
              <w:rPr>
                <w:rFonts w:ascii="Times New Roman" w:hAnsi="Times New Roman"/>
                <w:b/>
                <w:sz w:val="20"/>
                <w:szCs w:val="20"/>
              </w:rPr>
              <w:t>Pareiškėjo ir partnerio (-</w:t>
            </w:r>
            <w:proofErr w:type="spellStart"/>
            <w:r w:rsidRPr="0096114B">
              <w:rPr>
                <w:rFonts w:ascii="Times New Roman" w:hAnsi="Times New Roman"/>
                <w:b/>
                <w:sz w:val="20"/>
                <w:szCs w:val="20"/>
              </w:rPr>
              <w:t>ių</w:t>
            </w:r>
            <w:proofErr w:type="spellEnd"/>
            <w:r w:rsidRPr="0096114B">
              <w:rPr>
                <w:rFonts w:ascii="Times New Roman" w:hAnsi="Times New Roman"/>
                <w:b/>
                <w:sz w:val="20"/>
                <w:szCs w:val="20"/>
              </w:rPr>
              <w:t xml:space="preserve">) nuosavos lėšos, </w:t>
            </w:r>
            <w:proofErr w:type="spellStart"/>
            <w:r w:rsidRPr="0096114B">
              <w:rPr>
                <w:rFonts w:ascii="Times New Roman" w:hAnsi="Times New Roman"/>
                <w:b/>
                <w:sz w:val="20"/>
                <w:szCs w:val="20"/>
              </w:rPr>
              <w:t>Eur</w:t>
            </w:r>
            <w:proofErr w:type="spellEnd"/>
            <w:r w:rsidRPr="0096114B">
              <w:rPr>
                <w:rFonts w:ascii="Times New Roman" w:hAnsi="Times New Roman"/>
                <w:b/>
                <w:sz w:val="20"/>
                <w:szCs w:val="20"/>
              </w:rPr>
              <w:t xml:space="preserve"> </w:t>
            </w:r>
          </w:p>
        </w:tc>
        <w:tc>
          <w:tcPr>
            <w:tcW w:w="1613" w:type="dxa"/>
            <w:tcBorders>
              <w:top w:val="single" w:sz="6" w:space="0" w:color="auto"/>
              <w:left w:val="single" w:sz="6" w:space="0" w:color="auto"/>
              <w:bottom w:val="single" w:sz="6" w:space="0" w:color="auto"/>
              <w:right w:val="single" w:sz="6" w:space="0" w:color="auto"/>
            </w:tcBorders>
            <w:vAlign w:val="center"/>
          </w:tcPr>
          <w:p w:rsidR="00525C19" w:rsidRPr="0096114B" w:rsidRDefault="00525C19" w:rsidP="0096114B">
            <w:pPr>
              <w:spacing w:after="0" w:line="240" w:lineRule="auto"/>
              <w:ind w:left="-57" w:right="-57"/>
              <w:jc w:val="center"/>
              <w:rPr>
                <w:rFonts w:ascii="Times New Roman" w:hAnsi="Times New Roman"/>
                <w:b/>
                <w:sz w:val="20"/>
                <w:szCs w:val="20"/>
              </w:rPr>
            </w:pPr>
            <w:r w:rsidRPr="0096114B">
              <w:rPr>
                <w:rFonts w:ascii="Times New Roman" w:hAnsi="Times New Roman"/>
                <w:b/>
                <w:sz w:val="20"/>
                <w:szCs w:val="20"/>
              </w:rPr>
              <w:t>Dalis nuo tinkamų finansuoti išlaidų, proc.</w:t>
            </w:r>
          </w:p>
        </w:tc>
        <w:tc>
          <w:tcPr>
            <w:tcW w:w="1169" w:type="dxa"/>
            <w:tcBorders>
              <w:left w:val="single" w:sz="4" w:space="0" w:color="auto"/>
              <w:bottom w:val="single" w:sz="4" w:space="0" w:color="auto"/>
              <w:right w:val="single" w:sz="4" w:space="0" w:color="auto"/>
            </w:tcBorders>
          </w:tcPr>
          <w:p w:rsidR="00525C19" w:rsidRPr="0096114B" w:rsidRDefault="00525C19" w:rsidP="0096114B">
            <w:pPr>
              <w:spacing w:after="0" w:line="240" w:lineRule="auto"/>
              <w:ind w:left="-57" w:right="-57"/>
              <w:jc w:val="center"/>
              <w:rPr>
                <w:rFonts w:ascii="Times New Roman" w:hAnsi="Times New Roman"/>
                <w:sz w:val="20"/>
                <w:szCs w:val="20"/>
              </w:rPr>
            </w:pPr>
          </w:p>
        </w:tc>
        <w:tc>
          <w:tcPr>
            <w:tcW w:w="1806" w:type="dxa"/>
            <w:vMerge/>
            <w:tcBorders>
              <w:left w:val="single" w:sz="4" w:space="0" w:color="auto"/>
              <w:bottom w:val="single" w:sz="4" w:space="0" w:color="auto"/>
              <w:right w:val="single" w:sz="4" w:space="0" w:color="auto"/>
            </w:tcBorders>
            <w:vAlign w:val="center"/>
          </w:tcPr>
          <w:p w:rsidR="00525C19" w:rsidRPr="0096114B" w:rsidRDefault="00525C19" w:rsidP="0096114B">
            <w:pPr>
              <w:spacing w:after="0" w:line="240" w:lineRule="auto"/>
              <w:ind w:left="-57" w:right="-57"/>
              <w:jc w:val="center"/>
              <w:rPr>
                <w:rFonts w:ascii="Times New Roman" w:hAnsi="Times New Roman"/>
                <w:sz w:val="20"/>
                <w:szCs w:val="20"/>
              </w:rPr>
            </w:pPr>
          </w:p>
        </w:tc>
        <w:tc>
          <w:tcPr>
            <w:tcW w:w="1596" w:type="dxa"/>
            <w:vMerge/>
            <w:tcBorders>
              <w:left w:val="single" w:sz="4" w:space="0" w:color="auto"/>
              <w:bottom w:val="single" w:sz="4" w:space="0" w:color="auto"/>
              <w:right w:val="single" w:sz="4" w:space="0" w:color="auto"/>
            </w:tcBorders>
            <w:vAlign w:val="center"/>
          </w:tcPr>
          <w:p w:rsidR="00525C19" w:rsidRPr="0096114B" w:rsidRDefault="00525C19" w:rsidP="0096114B">
            <w:pPr>
              <w:spacing w:after="0" w:line="240" w:lineRule="auto"/>
              <w:ind w:left="-57" w:right="-57"/>
              <w:jc w:val="center"/>
              <w:rPr>
                <w:rFonts w:ascii="Times New Roman" w:hAnsi="Times New Roman"/>
                <w:sz w:val="20"/>
                <w:szCs w:val="20"/>
              </w:rPr>
            </w:pPr>
          </w:p>
        </w:tc>
      </w:tr>
      <w:tr w:rsidR="00525C19" w:rsidRPr="0096114B" w:rsidTr="008D4ADF">
        <w:trPr>
          <w:cantSplit/>
          <w:trHeight w:val="23"/>
        </w:trPr>
        <w:tc>
          <w:tcPr>
            <w:tcW w:w="184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96114B" w:rsidRDefault="00525C19" w:rsidP="0096114B">
            <w:pPr>
              <w:spacing w:after="0"/>
              <w:jc w:val="center"/>
              <w:rPr>
                <w:rFonts w:ascii="Times New Roman" w:hAnsi="Times New Roman"/>
                <w:sz w:val="18"/>
                <w:szCs w:val="18"/>
              </w:rPr>
            </w:pPr>
            <w:r w:rsidRPr="0096114B">
              <w:rPr>
                <w:rFonts w:ascii="Times New Roman" w:hAnsi="Times New Roman"/>
                <w:sz w:val="18"/>
                <w:szCs w:val="18"/>
              </w:rPr>
              <w:t>1</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96114B" w:rsidRDefault="00525C19" w:rsidP="0096114B">
            <w:pPr>
              <w:spacing w:after="0"/>
              <w:jc w:val="center"/>
              <w:rPr>
                <w:rFonts w:ascii="Times New Roman" w:hAnsi="Times New Roman"/>
                <w:sz w:val="18"/>
                <w:szCs w:val="18"/>
              </w:rPr>
            </w:pPr>
            <w:r w:rsidRPr="0096114B">
              <w:rPr>
                <w:rFonts w:ascii="Times New Roman" w:hAnsi="Times New Roman"/>
                <w:sz w:val="18"/>
                <w:szCs w:val="18"/>
              </w:rPr>
              <w:t>2</w:t>
            </w:r>
          </w:p>
        </w:tc>
        <w:tc>
          <w:tcPr>
            <w:tcW w:w="14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96114B" w:rsidRDefault="00525C19" w:rsidP="0096114B">
            <w:pPr>
              <w:spacing w:after="0" w:line="240" w:lineRule="auto"/>
              <w:ind w:left="-57" w:right="-57"/>
              <w:jc w:val="center"/>
              <w:rPr>
                <w:rFonts w:ascii="Times New Roman" w:hAnsi="Times New Roman"/>
                <w:sz w:val="18"/>
                <w:szCs w:val="18"/>
              </w:rPr>
            </w:pPr>
            <w:r w:rsidRPr="0096114B">
              <w:rPr>
                <w:rFonts w:ascii="Times New Roman" w:hAnsi="Times New Roman"/>
                <w:sz w:val="18"/>
                <w:szCs w:val="18"/>
              </w:rPr>
              <w:t>3</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96114B" w:rsidRDefault="00525C19" w:rsidP="0096114B">
            <w:pPr>
              <w:spacing w:after="0" w:line="240" w:lineRule="auto"/>
              <w:ind w:left="-57" w:right="-57"/>
              <w:jc w:val="center"/>
              <w:rPr>
                <w:rFonts w:ascii="Times New Roman" w:hAnsi="Times New Roman"/>
                <w:sz w:val="18"/>
                <w:szCs w:val="18"/>
              </w:rPr>
            </w:pPr>
            <w:r w:rsidRPr="0096114B">
              <w:rPr>
                <w:rFonts w:ascii="Times New Roman" w:hAnsi="Times New Roman"/>
                <w:sz w:val="18"/>
                <w:szCs w:val="18"/>
              </w:rPr>
              <w:t>4=(3/2)*100</w:t>
            </w:r>
          </w:p>
        </w:tc>
        <w:tc>
          <w:tcPr>
            <w:tcW w:w="14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96114B" w:rsidRDefault="00525C19" w:rsidP="0096114B">
            <w:pPr>
              <w:spacing w:after="0" w:line="240" w:lineRule="auto"/>
              <w:ind w:left="-57" w:right="-57"/>
              <w:jc w:val="center"/>
              <w:rPr>
                <w:rFonts w:ascii="Times New Roman" w:hAnsi="Times New Roman"/>
                <w:sz w:val="18"/>
                <w:szCs w:val="18"/>
              </w:rPr>
            </w:pPr>
            <w:r w:rsidRPr="0096114B">
              <w:rPr>
                <w:rFonts w:ascii="Times New Roman" w:hAnsi="Times New Roman"/>
                <w:sz w:val="18"/>
                <w:szCs w:val="18"/>
              </w:rPr>
              <w:t>5</w:t>
            </w:r>
          </w:p>
        </w:tc>
        <w:tc>
          <w:tcPr>
            <w:tcW w:w="161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25C19" w:rsidRPr="0096114B" w:rsidRDefault="00525C19" w:rsidP="0096114B">
            <w:pPr>
              <w:spacing w:after="0" w:line="240" w:lineRule="auto"/>
              <w:ind w:left="-57" w:right="-57"/>
              <w:jc w:val="center"/>
              <w:rPr>
                <w:rFonts w:ascii="Times New Roman" w:hAnsi="Times New Roman"/>
                <w:sz w:val="18"/>
                <w:szCs w:val="18"/>
              </w:rPr>
            </w:pPr>
            <w:r w:rsidRPr="0096114B">
              <w:rPr>
                <w:rFonts w:ascii="Times New Roman" w:hAnsi="Times New Roman"/>
                <w:sz w:val="18"/>
                <w:szCs w:val="18"/>
              </w:rPr>
              <w:t>6=(5/2)*100</w:t>
            </w:r>
          </w:p>
        </w:tc>
        <w:tc>
          <w:tcPr>
            <w:tcW w:w="1169" w:type="dxa"/>
            <w:tcBorders>
              <w:left w:val="single" w:sz="4" w:space="0" w:color="auto"/>
              <w:bottom w:val="single" w:sz="4" w:space="0" w:color="auto"/>
              <w:right w:val="single" w:sz="4" w:space="0" w:color="auto"/>
            </w:tcBorders>
            <w:shd w:val="clear" w:color="auto" w:fill="BFBFBF" w:themeFill="background1" w:themeFillShade="BF"/>
          </w:tcPr>
          <w:p w:rsidR="00525C19" w:rsidRPr="0096114B" w:rsidRDefault="00525C19" w:rsidP="0096114B">
            <w:pPr>
              <w:spacing w:after="0" w:line="240" w:lineRule="auto"/>
              <w:ind w:left="-57" w:right="-57"/>
              <w:jc w:val="center"/>
              <w:rPr>
                <w:rFonts w:ascii="Times New Roman" w:hAnsi="Times New Roman"/>
                <w:sz w:val="18"/>
                <w:szCs w:val="18"/>
              </w:rPr>
            </w:pPr>
            <w:r w:rsidRPr="0096114B">
              <w:rPr>
                <w:rFonts w:ascii="Times New Roman" w:hAnsi="Times New Roman"/>
                <w:sz w:val="18"/>
                <w:szCs w:val="18"/>
              </w:rPr>
              <w:t>7</w:t>
            </w:r>
          </w:p>
        </w:tc>
        <w:tc>
          <w:tcPr>
            <w:tcW w:w="1806" w:type="dxa"/>
            <w:tcBorders>
              <w:left w:val="single" w:sz="4" w:space="0" w:color="auto"/>
              <w:bottom w:val="single" w:sz="4" w:space="0" w:color="auto"/>
              <w:right w:val="single" w:sz="4" w:space="0" w:color="auto"/>
            </w:tcBorders>
            <w:shd w:val="clear" w:color="auto" w:fill="BFBFBF" w:themeFill="background1" w:themeFillShade="BF"/>
            <w:vAlign w:val="center"/>
          </w:tcPr>
          <w:p w:rsidR="00525C19" w:rsidRPr="0096114B" w:rsidRDefault="00525C19" w:rsidP="0096114B">
            <w:pPr>
              <w:spacing w:after="0" w:line="240" w:lineRule="auto"/>
              <w:ind w:left="-57" w:right="-57"/>
              <w:jc w:val="center"/>
              <w:rPr>
                <w:rFonts w:ascii="Times New Roman" w:hAnsi="Times New Roman"/>
                <w:sz w:val="18"/>
                <w:szCs w:val="18"/>
              </w:rPr>
            </w:pPr>
            <w:r w:rsidRPr="0096114B">
              <w:rPr>
                <w:rFonts w:ascii="Times New Roman" w:hAnsi="Times New Roman"/>
                <w:sz w:val="18"/>
                <w:szCs w:val="18"/>
              </w:rPr>
              <w:t>8</w:t>
            </w:r>
          </w:p>
        </w:tc>
        <w:tc>
          <w:tcPr>
            <w:tcW w:w="1596" w:type="dxa"/>
            <w:tcBorders>
              <w:left w:val="single" w:sz="4" w:space="0" w:color="auto"/>
              <w:bottom w:val="single" w:sz="4" w:space="0" w:color="auto"/>
              <w:right w:val="single" w:sz="4" w:space="0" w:color="auto"/>
            </w:tcBorders>
            <w:shd w:val="clear" w:color="auto" w:fill="BFBFBF" w:themeFill="background1" w:themeFillShade="BF"/>
            <w:vAlign w:val="center"/>
          </w:tcPr>
          <w:p w:rsidR="00525C19" w:rsidRPr="0096114B" w:rsidRDefault="00525C19" w:rsidP="0096114B">
            <w:pPr>
              <w:spacing w:after="0" w:line="240" w:lineRule="auto"/>
              <w:ind w:left="-57" w:right="-57"/>
              <w:jc w:val="center"/>
              <w:rPr>
                <w:rFonts w:ascii="Times New Roman" w:hAnsi="Times New Roman"/>
                <w:sz w:val="18"/>
                <w:szCs w:val="18"/>
              </w:rPr>
            </w:pPr>
            <w:r w:rsidRPr="0096114B">
              <w:rPr>
                <w:rFonts w:ascii="Times New Roman" w:hAnsi="Times New Roman"/>
                <w:sz w:val="18"/>
                <w:szCs w:val="18"/>
              </w:rPr>
              <w:t>9=(8/2)*100</w:t>
            </w:r>
          </w:p>
        </w:tc>
      </w:tr>
      <w:tr w:rsidR="00525C19" w:rsidRPr="0096114B" w:rsidTr="008D4ADF">
        <w:trPr>
          <w:cantSplit/>
          <w:trHeight w:val="23"/>
        </w:trPr>
        <w:tc>
          <w:tcPr>
            <w:tcW w:w="1843" w:type="dxa"/>
            <w:tcBorders>
              <w:top w:val="single" w:sz="6" w:space="0" w:color="auto"/>
              <w:left w:val="single" w:sz="6" w:space="0" w:color="auto"/>
              <w:bottom w:val="single" w:sz="6" w:space="0" w:color="auto"/>
              <w:right w:val="single" w:sz="6" w:space="0" w:color="auto"/>
            </w:tcBorders>
          </w:tcPr>
          <w:p w:rsidR="00525C19" w:rsidRPr="0096114B" w:rsidRDefault="00525C19" w:rsidP="0096114B">
            <w:pPr>
              <w:spacing w:after="0" w:line="240" w:lineRule="auto"/>
              <w:rPr>
                <w:rFonts w:ascii="Times New Roman" w:hAnsi="Times New Roman"/>
                <w:sz w:val="20"/>
                <w:szCs w:val="20"/>
              </w:rPr>
            </w:pPr>
          </w:p>
        </w:tc>
        <w:tc>
          <w:tcPr>
            <w:tcW w:w="1690" w:type="dxa"/>
            <w:tcBorders>
              <w:top w:val="single" w:sz="6" w:space="0" w:color="auto"/>
              <w:left w:val="single" w:sz="6" w:space="0" w:color="auto"/>
              <w:bottom w:val="single" w:sz="6" w:space="0" w:color="auto"/>
              <w:right w:val="single" w:sz="6" w:space="0" w:color="auto"/>
            </w:tcBorders>
          </w:tcPr>
          <w:p w:rsidR="00525C19" w:rsidRPr="0096114B" w:rsidRDefault="00525C19" w:rsidP="0096114B">
            <w:pPr>
              <w:spacing w:after="0" w:line="240" w:lineRule="auto"/>
              <w:rPr>
                <w:rFonts w:ascii="Times New Roman" w:hAnsi="Times New Roman"/>
                <w:sz w:val="20"/>
                <w:szCs w:val="20"/>
                <w:lang w:eastAsia="lt-LT"/>
              </w:rPr>
            </w:pPr>
          </w:p>
        </w:tc>
        <w:tc>
          <w:tcPr>
            <w:tcW w:w="1479" w:type="dxa"/>
            <w:tcBorders>
              <w:top w:val="single" w:sz="6" w:space="0" w:color="auto"/>
              <w:left w:val="single" w:sz="6" w:space="0" w:color="auto"/>
              <w:bottom w:val="single" w:sz="6" w:space="0" w:color="auto"/>
              <w:right w:val="single" w:sz="6" w:space="0" w:color="auto"/>
            </w:tcBorders>
          </w:tcPr>
          <w:p w:rsidR="00525C19" w:rsidRPr="0096114B" w:rsidRDefault="00525C19" w:rsidP="0096114B">
            <w:pPr>
              <w:spacing w:after="0" w:line="240" w:lineRule="auto"/>
              <w:rPr>
                <w:rFonts w:ascii="Times New Roman" w:hAnsi="Times New Roman"/>
                <w:sz w:val="20"/>
                <w:szCs w:val="20"/>
                <w:lang w:eastAsia="lt-LT"/>
              </w:rPr>
            </w:pPr>
          </w:p>
        </w:tc>
        <w:tc>
          <w:tcPr>
            <w:tcW w:w="1640" w:type="dxa"/>
            <w:tcBorders>
              <w:top w:val="single" w:sz="6" w:space="0" w:color="auto"/>
              <w:left w:val="single" w:sz="6" w:space="0" w:color="auto"/>
              <w:bottom w:val="single" w:sz="6" w:space="0" w:color="auto"/>
              <w:right w:val="single" w:sz="6" w:space="0" w:color="auto"/>
            </w:tcBorders>
          </w:tcPr>
          <w:p w:rsidR="00525C19" w:rsidRPr="0096114B" w:rsidRDefault="00525C19" w:rsidP="0096114B">
            <w:pPr>
              <w:spacing w:after="0" w:line="240" w:lineRule="auto"/>
              <w:rPr>
                <w:rFonts w:ascii="Times New Roman" w:hAnsi="Times New Roman"/>
                <w:sz w:val="20"/>
                <w:szCs w:val="20"/>
              </w:rPr>
            </w:pPr>
          </w:p>
        </w:tc>
        <w:tc>
          <w:tcPr>
            <w:tcW w:w="1480" w:type="dxa"/>
            <w:tcBorders>
              <w:top w:val="single" w:sz="6" w:space="0" w:color="auto"/>
              <w:left w:val="single" w:sz="6" w:space="0" w:color="auto"/>
              <w:bottom w:val="single" w:sz="6" w:space="0" w:color="auto"/>
              <w:right w:val="single" w:sz="6" w:space="0" w:color="auto"/>
            </w:tcBorders>
          </w:tcPr>
          <w:p w:rsidR="00525C19" w:rsidRPr="0096114B" w:rsidRDefault="00525C19" w:rsidP="0096114B">
            <w:pPr>
              <w:spacing w:after="0" w:line="240" w:lineRule="auto"/>
              <w:rPr>
                <w:rFonts w:ascii="Times New Roman" w:hAnsi="Times New Roman"/>
                <w:sz w:val="20"/>
                <w:szCs w:val="20"/>
                <w:lang w:eastAsia="lt-LT"/>
              </w:rPr>
            </w:pPr>
          </w:p>
        </w:tc>
        <w:tc>
          <w:tcPr>
            <w:tcW w:w="1613" w:type="dxa"/>
            <w:tcBorders>
              <w:top w:val="single" w:sz="6" w:space="0" w:color="auto"/>
              <w:left w:val="single" w:sz="6" w:space="0" w:color="auto"/>
              <w:bottom w:val="single" w:sz="6" w:space="0" w:color="auto"/>
              <w:right w:val="single" w:sz="6" w:space="0" w:color="auto"/>
            </w:tcBorders>
          </w:tcPr>
          <w:p w:rsidR="00525C19" w:rsidRPr="0096114B" w:rsidRDefault="00525C19" w:rsidP="0096114B">
            <w:pPr>
              <w:spacing w:after="0" w:line="240" w:lineRule="auto"/>
              <w:rPr>
                <w:rFonts w:ascii="Times New Roman" w:hAnsi="Times New Roman"/>
                <w:sz w:val="20"/>
                <w:szCs w:val="20"/>
              </w:rPr>
            </w:pPr>
          </w:p>
        </w:tc>
        <w:tc>
          <w:tcPr>
            <w:tcW w:w="1169" w:type="dxa"/>
            <w:tcBorders>
              <w:top w:val="single" w:sz="4" w:space="0" w:color="auto"/>
              <w:left w:val="single" w:sz="4" w:space="0" w:color="auto"/>
              <w:bottom w:val="single" w:sz="4" w:space="0" w:color="auto"/>
              <w:right w:val="single" w:sz="4" w:space="0" w:color="auto"/>
            </w:tcBorders>
          </w:tcPr>
          <w:p w:rsidR="00525C19" w:rsidRPr="0096114B" w:rsidRDefault="00525C19" w:rsidP="0096114B">
            <w:pPr>
              <w:spacing w:after="0" w:line="240" w:lineRule="auto"/>
              <w:rPr>
                <w:rFonts w:ascii="Times New Roman" w:hAnsi="Times New Roman"/>
                <w:i/>
                <w:sz w:val="20"/>
                <w:szCs w:val="20"/>
              </w:rPr>
            </w:pPr>
          </w:p>
        </w:tc>
        <w:tc>
          <w:tcPr>
            <w:tcW w:w="1806" w:type="dxa"/>
            <w:tcBorders>
              <w:top w:val="single" w:sz="4" w:space="0" w:color="auto"/>
              <w:left w:val="single" w:sz="4" w:space="0" w:color="auto"/>
              <w:bottom w:val="single" w:sz="4" w:space="0" w:color="auto"/>
              <w:right w:val="single" w:sz="4" w:space="0" w:color="auto"/>
            </w:tcBorders>
          </w:tcPr>
          <w:p w:rsidR="00525C19" w:rsidRPr="0096114B" w:rsidRDefault="00525C19" w:rsidP="0096114B">
            <w:pPr>
              <w:spacing w:after="0" w:line="240" w:lineRule="auto"/>
              <w:rPr>
                <w:rFonts w:ascii="Times New Roman" w:hAnsi="Times New Roman"/>
                <w:sz w:val="20"/>
                <w:szCs w:val="20"/>
                <w:lang w:eastAsia="lt-LT"/>
              </w:rPr>
            </w:pPr>
          </w:p>
        </w:tc>
        <w:tc>
          <w:tcPr>
            <w:tcW w:w="1596" w:type="dxa"/>
            <w:tcBorders>
              <w:top w:val="single" w:sz="4" w:space="0" w:color="auto"/>
              <w:left w:val="single" w:sz="4" w:space="0" w:color="auto"/>
              <w:bottom w:val="single" w:sz="4" w:space="0" w:color="auto"/>
              <w:right w:val="single" w:sz="4" w:space="0" w:color="auto"/>
            </w:tcBorders>
          </w:tcPr>
          <w:p w:rsidR="00525C19" w:rsidRPr="0096114B" w:rsidRDefault="00525C19" w:rsidP="0096114B">
            <w:pPr>
              <w:spacing w:after="0" w:line="240" w:lineRule="auto"/>
              <w:rPr>
                <w:rFonts w:ascii="Times New Roman" w:hAnsi="Times New Roman"/>
                <w:sz w:val="20"/>
                <w:szCs w:val="20"/>
              </w:rPr>
            </w:pPr>
          </w:p>
        </w:tc>
      </w:tr>
      <w:tr w:rsidR="00525C19" w:rsidRPr="0096114B" w:rsidTr="008D4ADF">
        <w:trPr>
          <w:cantSplit/>
          <w:trHeight w:val="23"/>
        </w:trPr>
        <w:tc>
          <w:tcPr>
            <w:tcW w:w="1843" w:type="dxa"/>
            <w:tcBorders>
              <w:top w:val="single" w:sz="6" w:space="0" w:color="auto"/>
              <w:left w:val="single" w:sz="6" w:space="0" w:color="auto"/>
              <w:bottom w:val="single" w:sz="4" w:space="0" w:color="auto"/>
              <w:right w:val="single" w:sz="6" w:space="0" w:color="auto"/>
            </w:tcBorders>
            <w:vAlign w:val="center"/>
          </w:tcPr>
          <w:p w:rsidR="00525C19" w:rsidRPr="0096114B" w:rsidRDefault="00525C19" w:rsidP="0096114B">
            <w:pPr>
              <w:jc w:val="center"/>
              <w:rPr>
                <w:rFonts w:ascii="Times New Roman" w:hAnsi="Times New Roman"/>
                <w:i/>
              </w:rPr>
            </w:pPr>
          </w:p>
        </w:tc>
        <w:tc>
          <w:tcPr>
            <w:tcW w:w="1690" w:type="dxa"/>
            <w:tcBorders>
              <w:top w:val="single" w:sz="6" w:space="0" w:color="auto"/>
              <w:left w:val="single" w:sz="6" w:space="0" w:color="auto"/>
              <w:bottom w:val="single" w:sz="4" w:space="0" w:color="auto"/>
              <w:right w:val="single" w:sz="6" w:space="0" w:color="auto"/>
            </w:tcBorders>
            <w:vAlign w:val="center"/>
          </w:tcPr>
          <w:p w:rsidR="00525C19" w:rsidRPr="0096114B" w:rsidRDefault="00525C19" w:rsidP="0096114B">
            <w:pPr>
              <w:jc w:val="center"/>
              <w:rPr>
                <w:rFonts w:ascii="Times New Roman" w:hAnsi="Times New Roman"/>
              </w:rPr>
            </w:pPr>
          </w:p>
        </w:tc>
        <w:tc>
          <w:tcPr>
            <w:tcW w:w="1479" w:type="dxa"/>
            <w:tcBorders>
              <w:top w:val="single" w:sz="6" w:space="0" w:color="auto"/>
              <w:left w:val="single" w:sz="6" w:space="0" w:color="auto"/>
              <w:bottom w:val="single" w:sz="4" w:space="0" w:color="auto"/>
              <w:right w:val="single" w:sz="6" w:space="0" w:color="auto"/>
            </w:tcBorders>
            <w:vAlign w:val="center"/>
          </w:tcPr>
          <w:p w:rsidR="00525C19" w:rsidRPr="0096114B" w:rsidRDefault="00525C19" w:rsidP="0096114B">
            <w:pPr>
              <w:jc w:val="center"/>
              <w:rPr>
                <w:rFonts w:ascii="Times New Roman" w:hAnsi="Times New Roman"/>
              </w:rPr>
            </w:pPr>
          </w:p>
        </w:tc>
        <w:tc>
          <w:tcPr>
            <w:tcW w:w="1640" w:type="dxa"/>
            <w:tcBorders>
              <w:top w:val="single" w:sz="6" w:space="0" w:color="auto"/>
              <w:left w:val="single" w:sz="6" w:space="0" w:color="auto"/>
              <w:bottom w:val="single" w:sz="4" w:space="0" w:color="auto"/>
              <w:right w:val="single" w:sz="6" w:space="0" w:color="auto"/>
            </w:tcBorders>
            <w:vAlign w:val="center"/>
          </w:tcPr>
          <w:p w:rsidR="00525C19" w:rsidRPr="0096114B" w:rsidRDefault="00525C19" w:rsidP="0096114B">
            <w:pPr>
              <w:jc w:val="center"/>
              <w:rPr>
                <w:rFonts w:ascii="Times New Roman" w:hAnsi="Times New Roman"/>
              </w:rPr>
            </w:pPr>
          </w:p>
        </w:tc>
        <w:tc>
          <w:tcPr>
            <w:tcW w:w="1480" w:type="dxa"/>
            <w:tcBorders>
              <w:top w:val="single" w:sz="6" w:space="0" w:color="auto"/>
              <w:left w:val="single" w:sz="6" w:space="0" w:color="auto"/>
              <w:bottom w:val="single" w:sz="4" w:space="0" w:color="auto"/>
              <w:right w:val="single" w:sz="6" w:space="0" w:color="auto"/>
            </w:tcBorders>
            <w:vAlign w:val="center"/>
          </w:tcPr>
          <w:p w:rsidR="00525C19" w:rsidRPr="0096114B" w:rsidRDefault="00525C19" w:rsidP="0096114B">
            <w:pPr>
              <w:jc w:val="center"/>
              <w:rPr>
                <w:rFonts w:ascii="Times New Roman" w:hAnsi="Times New Roman"/>
              </w:rPr>
            </w:pPr>
          </w:p>
        </w:tc>
        <w:tc>
          <w:tcPr>
            <w:tcW w:w="1613" w:type="dxa"/>
            <w:tcBorders>
              <w:top w:val="single" w:sz="6" w:space="0" w:color="auto"/>
              <w:left w:val="single" w:sz="6" w:space="0" w:color="auto"/>
              <w:bottom w:val="single" w:sz="4" w:space="0" w:color="auto"/>
              <w:right w:val="single" w:sz="6" w:space="0" w:color="auto"/>
            </w:tcBorders>
            <w:vAlign w:val="center"/>
          </w:tcPr>
          <w:p w:rsidR="00525C19" w:rsidRPr="0096114B" w:rsidRDefault="00525C19" w:rsidP="0096114B">
            <w:pPr>
              <w:jc w:val="cent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rsidR="00525C19" w:rsidRPr="0096114B" w:rsidRDefault="00525C19" w:rsidP="0096114B">
            <w:pPr>
              <w:jc w:val="center"/>
              <w:rPr>
                <w:rFonts w:ascii="Times New Roman" w:hAnsi="Times New Roman"/>
              </w:rPr>
            </w:pPr>
          </w:p>
        </w:tc>
        <w:tc>
          <w:tcPr>
            <w:tcW w:w="1806" w:type="dxa"/>
            <w:tcBorders>
              <w:top w:val="single" w:sz="4" w:space="0" w:color="auto"/>
              <w:left w:val="single" w:sz="4" w:space="0" w:color="auto"/>
              <w:bottom w:val="single" w:sz="4" w:space="0" w:color="auto"/>
              <w:right w:val="single" w:sz="4" w:space="0" w:color="auto"/>
            </w:tcBorders>
          </w:tcPr>
          <w:p w:rsidR="00525C19" w:rsidRPr="0096114B" w:rsidRDefault="00525C19" w:rsidP="0096114B">
            <w:pPr>
              <w:jc w:val="center"/>
              <w:rPr>
                <w:rFonts w:ascii="Times New Roman" w:hAnsi="Times New Roman"/>
              </w:rPr>
            </w:pPr>
          </w:p>
        </w:tc>
        <w:tc>
          <w:tcPr>
            <w:tcW w:w="1596" w:type="dxa"/>
            <w:tcBorders>
              <w:top w:val="single" w:sz="4" w:space="0" w:color="auto"/>
              <w:left w:val="single" w:sz="4" w:space="0" w:color="auto"/>
              <w:bottom w:val="single" w:sz="4" w:space="0" w:color="auto"/>
              <w:right w:val="single" w:sz="4" w:space="0" w:color="auto"/>
            </w:tcBorders>
          </w:tcPr>
          <w:p w:rsidR="00525C19" w:rsidRPr="0096114B" w:rsidRDefault="00525C19" w:rsidP="0096114B">
            <w:pPr>
              <w:jc w:val="center"/>
              <w:rPr>
                <w:rFonts w:ascii="Times New Roman" w:hAnsi="Times New Roman"/>
              </w:rPr>
            </w:pPr>
          </w:p>
        </w:tc>
      </w:tr>
    </w:tbl>
    <w:p w:rsidR="00A16CBF" w:rsidRPr="0096114B" w:rsidRDefault="00A16CBF" w:rsidP="0096114B">
      <w:pPr>
        <w:ind w:left="426"/>
        <w:rPr>
          <w:rFonts w:ascii="Times New Roman" w:hAnsi="Times New Roman"/>
        </w:rPr>
      </w:pPr>
      <w:r w:rsidRPr="0096114B">
        <w:rPr>
          <w:rFonts w:ascii="Times New Roman" w:hAnsi="Times New Roman"/>
          <w:i/>
        </w:rPr>
        <w:t>(Pildoma projekto tinkamumo finansuoti vertinimo metu)</w:t>
      </w:r>
    </w:p>
    <w:p w:rsidR="00A16CBF" w:rsidRPr="0096114B" w:rsidRDefault="00A16CBF" w:rsidP="0096114B">
      <w:pPr>
        <w:ind w:left="426"/>
        <w:rPr>
          <w:rFonts w:ascii="Times New Roman" w:hAnsi="Times New Roman"/>
          <w:b/>
          <w:sz w:val="24"/>
          <w:szCs w:val="24"/>
        </w:rPr>
      </w:pPr>
      <w:r w:rsidRPr="0096114B">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280"/>
      </w:tblGrid>
      <w:tr w:rsidR="00A16CBF" w:rsidRPr="0096114B" w:rsidTr="00A16CBF">
        <w:tc>
          <w:tcPr>
            <w:tcW w:w="15080" w:type="dxa"/>
          </w:tcPr>
          <w:p w:rsidR="00A16CBF" w:rsidRPr="0096114B" w:rsidRDefault="00A16CBF" w:rsidP="0096114B">
            <w:pPr>
              <w:rPr>
                <w:rFonts w:ascii="Times New Roman" w:hAnsi="Times New Roman"/>
                <w:i/>
              </w:rPr>
            </w:pPr>
            <w:r w:rsidRPr="0096114B">
              <w:rPr>
                <w:rFonts w:ascii="Times New Roman" w:hAnsi="Times New Roman"/>
                <w:i/>
              </w:rPr>
              <w:t>(Šiame laukelyje pagal poreikį gali būti įrašomos papildomos sąlygos, kurias ĮI, atsižvelgdama į projekto rizikingumą, siūlo įtraukti į projekto sutartį.</w:t>
            </w:r>
            <w:r w:rsidR="00A609B5" w:rsidRPr="0096114B">
              <w:rPr>
                <w:rFonts w:ascii="Times New Roman" w:hAnsi="Times New Roman"/>
                <w:i/>
              </w:rPr>
              <w:t xml:space="preserve"> </w:t>
            </w:r>
            <w:r w:rsidRPr="0096114B">
              <w:rPr>
                <w:rFonts w:ascii="Times New Roman" w:hAnsi="Times New Roman"/>
                <w:i/>
              </w:rPr>
              <w:t xml:space="preserve">Pildoma projekto tinkamumo finansuoti vertinimo metu. Galimas simbolių skaičius – 1000.) </w:t>
            </w:r>
          </w:p>
        </w:tc>
      </w:tr>
    </w:tbl>
    <w:p w:rsidR="00A16CBF" w:rsidRPr="0096114B" w:rsidRDefault="00A16CBF" w:rsidP="0096114B">
      <w:pPr>
        <w:tabs>
          <w:tab w:val="left" w:pos="9639"/>
        </w:tabs>
        <w:spacing w:line="240" w:lineRule="auto"/>
        <w:ind w:left="426"/>
        <w:jc w:val="both"/>
        <w:rPr>
          <w:rFonts w:ascii="Times New Roman" w:hAnsi="Times New Roman"/>
        </w:rPr>
      </w:pPr>
    </w:p>
    <w:p w:rsidR="00A16CBF" w:rsidRPr="0096114B" w:rsidRDefault="00A16CBF" w:rsidP="0096114B">
      <w:pPr>
        <w:tabs>
          <w:tab w:val="left" w:pos="9639"/>
        </w:tabs>
        <w:spacing w:line="240" w:lineRule="auto"/>
        <w:ind w:left="426"/>
        <w:jc w:val="both"/>
        <w:rPr>
          <w:rFonts w:ascii="Times New Roman" w:hAnsi="Times New Roman"/>
        </w:rPr>
      </w:pPr>
      <w:r w:rsidRPr="0096114B">
        <w:rPr>
          <w:rFonts w:ascii="Times New Roman" w:hAnsi="Times New Roman"/>
        </w:rPr>
        <w:t>____________________________________                                     ______________________</w:t>
      </w:r>
      <w:r w:rsidRPr="0096114B">
        <w:rPr>
          <w:rFonts w:ascii="Times New Roman" w:hAnsi="Times New Roman"/>
        </w:rPr>
        <w:tab/>
        <w:t xml:space="preserve">  ___________________________</w:t>
      </w:r>
    </w:p>
    <w:p w:rsidR="00A16CBF" w:rsidRPr="0096114B" w:rsidRDefault="00A16CBF" w:rsidP="0096114B">
      <w:pPr>
        <w:tabs>
          <w:tab w:val="center" w:pos="10800"/>
        </w:tabs>
        <w:spacing w:after="0" w:line="240" w:lineRule="auto"/>
        <w:ind w:left="426"/>
        <w:jc w:val="both"/>
        <w:rPr>
          <w:rFonts w:ascii="Times New Roman" w:hAnsi="Times New Roman"/>
        </w:rPr>
      </w:pPr>
      <w:r w:rsidRPr="0096114B">
        <w:rPr>
          <w:rFonts w:ascii="Times New Roman" w:hAnsi="Times New Roman"/>
        </w:rPr>
        <w:t xml:space="preserve">(paraiškos vertinimą atlikusios institucijos atsakingo </w:t>
      </w:r>
    </w:p>
    <w:p w:rsidR="00A16CBF" w:rsidRPr="0096114B" w:rsidRDefault="00A16CBF" w:rsidP="0096114B">
      <w:pPr>
        <w:tabs>
          <w:tab w:val="center" w:pos="10800"/>
        </w:tabs>
        <w:spacing w:after="0" w:line="240" w:lineRule="auto"/>
        <w:ind w:left="426"/>
        <w:jc w:val="both"/>
        <w:rPr>
          <w:rFonts w:ascii="Times New Roman" w:hAnsi="Times New Roman"/>
        </w:rPr>
      </w:pPr>
      <w:r w:rsidRPr="0096114B">
        <w:rPr>
          <w:rFonts w:ascii="Times New Roman" w:hAnsi="Times New Roman"/>
        </w:rPr>
        <w:t xml:space="preserve">asmens pareigų pavadinimas)                                                                              (data) </w:t>
      </w:r>
      <w:r w:rsidRPr="0096114B">
        <w:rPr>
          <w:rFonts w:ascii="Times New Roman" w:hAnsi="Times New Roman"/>
        </w:rPr>
        <w:tab/>
        <w:t xml:space="preserve">        </w:t>
      </w:r>
      <w:r w:rsidR="009700E1" w:rsidRPr="0096114B">
        <w:rPr>
          <w:rFonts w:ascii="Times New Roman" w:hAnsi="Times New Roman"/>
        </w:rPr>
        <w:t xml:space="preserve">               </w:t>
      </w:r>
      <w:r w:rsidRPr="0096114B">
        <w:rPr>
          <w:rFonts w:ascii="Times New Roman" w:hAnsi="Times New Roman"/>
        </w:rPr>
        <w:t>(vardas ir pavardė, parašas</w:t>
      </w:r>
      <w:r w:rsidR="009700E1" w:rsidRPr="0096114B">
        <w:rPr>
          <w:rFonts w:ascii="Times New Roman" w:hAnsi="Times New Roman"/>
        </w:rPr>
        <w:t>, jei pildoma popierinė versija</w:t>
      </w:r>
      <w:r w:rsidRPr="0096114B">
        <w:rPr>
          <w:rFonts w:ascii="Times New Roman" w:hAnsi="Times New Roman"/>
        </w:rPr>
        <w:t>)</w:t>
      </w:r>
    </w:p>
    <w:p w:rsidR="00A16CBF" w:rsidRPr="0096114B" w:rsidRDefault="00A16CBF" w:rsidP="0096114B">
      <w:pPr>
        <w:tabs>
          <w:tab w:val="left" w:pos="11565"/>
        </w:tabs>
        <w:spacing w:after="0" w:line="240" w:lineRule="auto"/>
        <w:rPr>
          <w:rFonts w:ascii="Times New Roman" w:hAnsi="Times New Roman"/>
          <w:sz w:val="24"/>
        </w:rPr>
      </w:pPr>
    </w:p>
    <w:p w:rsidR="000335C1" w:rsidRPr="0096114B" w:rsidRDefault="008E2368" w:rsidP="0096114B">
      <w:pPr>
        <w:spacing w:after="0" w:line="240" w:lineRule="auto"/>
        <w:ind w:firstLine="851"/>
        <w:jc w:val="center"/>
        <w:rPr>
          <w:rFonts w:ascii="Times New Roman" w:eastAsia="Times New Roman" w:hAnsi="Times New Roman"/>
          <w:sz w:val="24"/>
          <w:szCs w:val="24"/>
          <w:lang w:eastAsia="lt-LT"/>
        </w:rPr>
        <w:sectPr w:rsidR="000335C1" w:rsidRPr="0096114B" w:rsidSect="00A2421B">
          <w:headerReference w:type="default" r:id="rId16"/>
          <w:headerReference w:type="first" r:id="rId17"/>
          <w:pgSz w:w="16838" w:h="11906" w:orient="landscape" w:code="9"/>
          <w:pgMar w:top="1701" w:right="1106" w:bottom="567" w:left="1134" w:header="567" w:footer="567" w:gutter="0"/>
          <w:pgNumType w:start="1"/>
          <w:cols w:space="1296"/>
          <w:titlePg/>
          <w:docGrid w:linePitch="360"/>
        </w:sectPr>
      </w:pPr>
      <w:r w:rsidRPr="0096114B">
        <w:rPr>
          <w:rFonts w:ascii="Times New Roman" w:eastAsia="Times New Roman" w:hAnsi="Times New Roman"/>
          <w:sz w:val="24"/>
          <w:szCs w:val="24"/>
          <w:lang w:eastAsia="lt-LT"/>
        </w:rPr>
        <w:t xml:space="preserve"> ________________________________</w:t>
      </w:r>
    </w:p>
    <w:p w:rsidR="000335C1" w:rsidRPr="0096114B" w:rsidRDefault="000335C1" w:rsidP="0096114B">
      <w:pPr>
        <w:spacing w:after="0" w:line="240" w:lineRule="auto"/>
        <w:ind w:left="6480"/>
        <w:rPr>
          <w:rFonts w:ascii="Times New Roman" w:hAnsi="Times New Roman"/>
          <w:sz w:val="24"/>
          <w:szCs w:val="24"/>
        </w:rPr>
      </w:pPr>
      <w:r w:rsidRPr="0096114B">
        <w:rPr>
          <w:rFonts w:ascii="Times New Roman" w:hAnsi="Times New Roman"/>
          <w:sz w:val="24"/>
          <w:szCs w:val="24"/>
        </w:rPr>
        <w:t>2014–2020 metų Europos Sąjungos fondų investicijų veiksmų programos</w:t>
      </w:r>
    </w:p>
    <w:p w:rsidR="000335C1" w:rsidRPr="0096114B" w:rsidRDefault="000335C1" w:rsidP="0096114B">
      <w:pPr>
        <w:pStyle w:val="NoSpacing"/>
        <w:ind w:left="3886" w:firstLine="1298"/>
        <w:rPr>
          <w:rFonts w:ascii="Times New Roman" w:hAnsi="Times New Roman"/>
          <w:sz w:val="24"/>
          <w:szCs w:val="24"/>
        </w:rPr>
      </w:pPr>
      <w:r w:rsidRPr="0096114B">
        <w:rPr>
          <w:rFonts w:ascii="Times New Roman" w:hAnsi="Times New Roman"/>
          <w:sz w:val="24"/>
          <w:szCs w:val="24"/>
        </w:rPr>
        <w:t xml:space="preserve">                     </w:t>
      </w:r>
      <w:r w:rsidR="006B2189" w:rsidRPr="0096114B">
        <w:rPr>
          <w:rFonts w:ascii="Times New Roman" w:hAnsi="Times New Roman"/>
          <w:sz w:val="24"/>
          <w:szCs w:val="24"/>
        </w:rPr>
        <w:t xml:space="preserve"> </w:t>
      </w:r>
      <w:r w:rsidR="006D6D86" w:rsidRPr="0096114B">
        <w:rPr>
          <w:rFonts w:ascii="Times New Roman" w:eastAsia="Times New Roman" w:hAnsi="Times New Roman"/>
          <w:sz w:val="24"/>
          <w:szCs w:val="24"/>
          <w:lang w:eastAsia="lt-LT"/>
        </w:rPr>
        <w:t>3 prioriteto „Smulkiojo ir vidutinio verslo konkurencingumo skatinimas“</w:t>
      </w:r>
    </w:p>
    <w:p w:rsidR="000335C1" w:rsidRPr="0096114B" w:rsidRDefault="000335C1" w:rsidP="0096114B">
      <w:pPr>
        <w:spacing w:after="0" w:line="240" w:lineRule="auto"/>
        <w:ind w:left="5184" w:firstLine="1296"/>
        <w:rPr>
          <w:rFonts w:ascii="Times New Roman" w:hAnsi="Times New Roman"/>
          <w:sz w:val="24"/>
          <w:szCs w:val="24"/>
        </w:rPr>
      </w:pPr>
      <w:r w:rsidRPr="0096114B">
        <w:rPr>
          <w:rFonts w:ascii="Times New Roman" w:hAnsi="Times New Roman"/>
          <w:sz w:val="24"/>
          <w:szCs w:val="24"/>
        </w:rPr>
        <w:t xml:space="preserve">priemonės Nr. </w:t>
      </w:r>
      <w:r w:rsidR="006D6D86" w:rsidRPr="0096114B">
        <w:rPr>
          <w:rFonts w:ascii="Times New Roman" w:hAnsi="Times New Roman"/>
          <w:sz w:val="24"/>
          <w:szCs w:val="24"/>
        </w:rPr>
        <w:t>03.3.1-LVPA-K-838</w:t>
      </w:r>
      <w:r w:rsidR="006D6D86" w:rsidRPr="0096114B">
        <w:t xml:space="preserve"> </w:t>
      </w:r>
      <w:r w:rsidR="006D6D86" w:rsidRPr="0096114B">
        <w:rPr>
          <w:rFonts w:ascii="Times New Roman" w:hAnsi="Times New Roman"/>
          <w:sz w:val="24"/>
          <w:szCs w:val="24"/>
        </w:rPr>
        <w:t>„Dizainas LT</w:t>
      </w:r>
      <w:r w:rsidR="006D6D86" w:rsidRPr="0096114B">
        <w:rPr>
          <w:rFonts w:ascii="Times New Roman" w:hAnsi="Times New Roman"/>
          <w:sz w:val="24"/>
          <w:szCs w:val="24"/>
          <w:lang w:eastAsia="lt-LT"/>
        </w:rPr>
        <w:t>“</w:t>
      </w:r>
    </w:p>
    <w:p w:rsidR="000335C1" w:rsidRPr="0096114B" w:rsidRDefault="000335C1" w:rsidP="0096114B">
      <w:pPr>
        <w:spacing w:after="0" w:line="240" w:lineRule="auto"/>
        <w:ind w:left="5184" w:firstLine="1296"/>
        <w:rPr>
          <w:rFonts w:ascii="Times New Roman" w:hAnsi="Times New Roman"/>
          <w:sz w:val="24"/>
          <w:szCs w:val="24"/>
        </w:rPr>
      </w:pPr>
      <w:r w:rsidRPr="0096114B">
        <w:rPr>
          <w:rFonts w:ascii="Times New Roman" w:hAnsi="Times New Roman"/>
          <w:sz w:val="24"/>
          <w:szCs w:val="24"/>
        </w:rPr>
        <w:t>projektų finansavimo sąlygų aprašo Nr. 1</w:t>
      </w:r>
    </w:p>
    <w:p w:rsidR="00E2475A" w:rsidRPr="0096114B" w:rsidRDefault="00E2475A" w:rsidP="0096114B">
      <w:pPr>
        <w:spacing w:after="0" w:line="240" w:lineRule="auto"/>
        <w:ind w:left="5184" w:firstLine="1296"/>
        <w:rPr>
          <w:rFonts w:ascii="Times New Roman" w:hAnsi="Times New Roman"/>
          <w:sz w:val="24"/>
          <w:szCs w:val="24"/>
        </w:rPr>
      </w:pPr>
      <w:r w:rsidRPr="0096114B">
        <w:rPr>
          <w:rFonts w:ascii="Times New Roman" w:hAnsi="Times New Roman"/>
          <w:sz w:val="24"/>
          <w:szCs w:val="24"/>
        </w:rPr>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2475A" w:rsidRPr="0096114B" w:rsidTr="00E2475A">
        <w:trPr>
          <w:trHeight w:val="7200"/>
        </w:trPr>
        <w:tc>
          <w:tcPr>
            <w:tcW w:w="14940" w:type="dxa"/>
            <w:tcBorders>
              <w:top w:val="nil"/>
              <w:left w:val="nil"/>
              <w:bottom w:val="single" w:sz="4" w:space="0" w:color="auto"/>
              <w:right w:val="nil"/>
            </w:tcBorders>
          </w:tcPr>
          <w:p w:rsidR="00E2475A" w:rsidRPr="0096114B" w:rsidRDefault="00E2475A" w:rsidP="0096114B">
            <w:pPr>
              <w:jc w:val="center"/>
              <w:rPr>
                <w:rFonts w:ascii="Times New Roman" w:hAnsi="Times New Roman"/>
                <w:b/>
                <w:bCs/>
                <w:caps/>
                <w:sz w:val="24"/>
              </w:rPr>
            </w:pPr>
          </w:p>
          <w:p w:rsidR="00E2475A" w:rsidRPr="0096114B" w:rsidRDefault="00E2475A" w:rsidP="0096114B">
            <w:pPr>
              <w:jc w:val="center"/>
              <w:rPr>
                <w:rFonts w:ascii="Times New Roman" w:hAnsi="Times New Roman"/>
                <w:bCs/>
                <w:caps/>
                <w:sz w:val="24"/>
              </w:rPr>
            </w:pPr>
            <w:r w:rsidRPr="0096114B">
              <w:rPr>
                <w:rFonts w:ascii="Times New Roman" w:hAnsi="Times New Roman"/>
                <w:b/>
                <w:bCs/>
                <w:caps/>
                <w:sz w:val="24"/>
              </w:rPr>
              <w:t>PROJEKTO Naudos ir kokybės vertinimo LENTELĖ</w:t>
            </w: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E2475A" w:rsidRPr="0096114B" w:rsidTr="001C3D94">
              <w:trPr>
                <w:trHeight w:val="288"/>
              </w:trPr>
              <w:tc>
                <w:tcPr>
                  <w:tcW w:w="3856" w:type="dxa"/>
                  <w:shd w:val="clear" w:color="auto" w:fill="auto"/>
                </w:tcPr>
                <w:p w:rsidR="00E2475A" w:rsidRPr="0096114B" w:rsidRDefault="00E2475A" w:rsidP="0096114B">
                  <w:pPr>
                    <w:framePr w:hSpace="180" w:wrap="around" w:vAnchor="text" w:hAnchor="margin" w:xAlign="center" w:y="48"/>
                    <w:spacing w:after="0" w:line="240" w:lineRule="auto"/>
                    <w:suppressOverlap/>
                    <w:rPr>
                      <w:rFonts w:ascii="Times New Roman" w:hAnsi="Times New Roman"/>
                      <w:bCs/>
                      <w:i/>
                      <w:caps/>
                      <w:sz w:val="24"/>
                    </w:rPr>
                  </w:pPr>
                  <w:r w:rsidRPr="0096114B">
                    <w:rPr>
                      <w:rFonts w:ascii="Times New Roman" w:hAnsi="Times New Roman"/>
                      <w:b/>
                      <w:bCs/>
                      <w:sz w:val="24"/>
                    </w:rPr>
                    <w:t>Paraiškos kodas</w:t>
                  </w:r>
                </w:p>
              </w:tc>
              <w:tc>
                <w:tcPr>
                  <w:tcW w:w="10416" w:type="dxa"/>
                  <w:shd w:val="clear" w:color="auto" w:fill="auto"/>
                </w:tcPr>
                <w:p w:rsidR="00E2475A" w:rsidRPr="0096114B" w:rsidRDefault="00E2475A" w:rsidP="0096114B">
                  <w:pPr>
                    <w:framePr w:hSpace="180" w:wrap="around" w:vAnchor="text" w:hAnchor="margin" w:xAlign="center" w:y="48"/>
                    <w:spacing w:after="0" w:line="240" w:lineRule="auto"/>
                    <w:suppressOverlap/>
                    <w:rPr>
                      <w:rFonts w:ascii="Times New Roman" w:hAnsi="Times New Roman"/>
                      <w:i/>
                      <w:sz w:val="24"/>
                    </w:rPr>
                  </w:pPr>
                </w:p>
              </w:tc>
            </w:tr>
            <w:tr w:rsidR="00E2475A" w:rsidRPr="0096114B" w:rsidTr="001C3D94">
              <w:tc>
                <w:tcPr>
                  <w:tcW w:w="3856" w:type="dxa"/>
                  <w:shd w:val="clear" w:color="auto" w:fill="auto"/>
                </w:tcPr>
                <w:p w:rsidR="00E2475A" w:rsidRPr="0096114B" w:rsidRDefault="00E2475A" w:rsidP="0096114B">
                  <w:pPr>
                    <w:framePr w:hSpace="180" w:wrap="around" w:vAnchor="text" w:hAnchor="margin" w:xAlign="center" w:y="48"/>
                    <w:spacing w:after="0" w:line="240" w:lineRule="auto"/>
                    <w:suppressOverlap/>
                    <w:rPr>
                      <w:rFonts w:ascii="Times New Roman" w:hAnsi="Times New Roman"/>
                      <w:b/>
                      <w:bCs/>
                      <w:sz w:val="24"/>
                    </w:rPr>
                  </w:pPr>
                  <w:r w:rsidRPr="0096114B">
                    <w:rPr>
                      <w:rFonts w:ascii="Times New Roman" w:hAnsi="Times New Roman"/>
                      <w:b/>
                      <w:bCs/>
                      <w:sz w:val="24"/>
                    </w:rPr>
                    <w:t>Pareiškėjo pavadinimas</w:t>
                  </w:r>
                </w:p>
              </w:tc>
              <w:tc>
                <w:tcPr>
                  <w:tcW w:w="10416" w:type="dxa"/>
                  <w:shd w:val="clear" w:color="auto" w:fill="auto"/>
                </w:tcPr>
                <w:p w:rsidR="00E2475A" w:rsidRPr="0096114B" w:rsidRDefault="00E2475A" w:rsidP="0096114B">
                  <w:pPr>
                    <w:framePr w:hSpace="180" w:wrap="around" w:vAnchor="text" w:hAnchor="margin" w:xAlign="center" w:y="48"/>
                    <w:spacing w:after="0" w:line="240" w:lineRule="auto"/>
                    <w:suppressOverlap/>
                    <w:rPr>
                      <w:rFonts w:ascii="Times New Roman" w:hAnsi="Times New Roman"/>
                      <w:bCs/>
                      <w:i/>
                      <w:sz w:val="24"/>
                    </w:rPr>
                  </w:pPr>
                </w:p>
              </w:tc>
            </w:tr>
            <w:tr w:rsidR="00E2475A" w:rsidRPr="0096114B" w:rsidTr="001C3D94">
              <w:trPr>
                <w:trHeight w:val="374"/>
              </w:trPr>
              <w:tc>
                <w:tcPr>
                  <w:tcW w:w="3856" w:type="dxa"/>
                  <w:shd w:val="clear" w:color="auto" w:fill="auto"/>
                </w:tcPr>
                <w:p w:rsidR="00E2475A" w:rsidRPr="0096114B" w:rsidRDefault="00E2475A" w:rsidP="0096114B">
                  <w:pPr>
                    <w:framePr w:hSpace="180" w:wrap="around" w:vAnchor="text" w:hAnchor="margin" w:xAlign="center" w:y="48"/>
                    <w:spacing w:after="0" w:line="240" w:lineRule="auto"/>
                    <w:suppressOverlap/>
                    <w:rPr>
                      <w:rFonts w:ascii="Times New Roman" w:hAnsi="Times New Roman"/>
                      <w:bCs/>
                      <w:i/>
                      <w:caps/>
                      <w:sz w:val="24"/>
                    </w:rPr>
                  </w:pPr>
                  <w:r w:rsidRPr="0096114B">
                    <w:rPr>
                      <w:rFonts w:ascii="Times New Roman" w:hAnsi="Times New Roman"/>
                      <w:b/>
                      <w:bCs/>
                      <w:sz w:val="24"/>
                    </w:rPr>
                    <w:t>Projekto pavadinimas</w:t>
                  </w:r>
                </w:p>
              </w:tc>
              <w:tc>
                <w:tcPr>
                  <w:tcW w:w="10416" w:type="dxa"/>
                  <w:shd w:val="clear" w:color="auto" w:fill="auto"/>
                </w:tcPr>
                <w:p w:rsidR="00E2475A" w:rsidRPr="0096114B" w:rsidRDefault="00E2475A" w:rsidP="0096114B">
                  <w:pPr>
                    <w:framePr w:hSpace="180" w:wrap="around" w:vAnchor="text" w:hAnchor="margin" w:xAlign="center" w:y="48"/>
                    <w:spacing w:after="0" w:line="240" w:lineRule="auto"/>
                    <w:suppressOverlap/>
                    <w:rPr>
                      <w:rFonts w:ascii="Times New Roman" w:hAnsi="Times New Roman"/>
                      <w:bCs/>
                      <w:i/>
                      <w:sz w:val="24"/>
                    </w:rPr>
                  </w:pPr>
                </w:p>
              </w:tc>
            </w:tr>
            <w:tr w:rsidR="00E2475A" w:rsidRPr="0096114B" w:rsidTr="001C3D94">
              <w:tc>
                <w:tcPr>
                  <w:tcW w:w="14272" w:type="dxa"/>
                  <w:gridSpan w:val="2"/>
                  <w:shd w:val="clear" w:color="auto" w:fill="auto"/>
                </w:tcPr>
                <w:p w:rsidR="00E2475A" w:rsidRPr="0096114B" w:rsidRDefault="00E2475A" w:rsidP="0096114B">
                  <w:pPr>
                    <w:framePr w:hSpace="180" w:wrap="around" w:vAnchor="text" w:hAnchor="margin" w:xAlign="center" w:y="48"/>
                    <w:spacing w:after="0" w:line="240" w:lineRule="auto"/>
                    <w:suppressOverlap/>
                    <w:rPr>
                      <w:rFonts w:ascii="Times New Roman" w:hAnsi="Times New Roman"/>
                      <w:b/>
                      <w:bCs/>
                      <w:sz w:val="24"/>
                    </w:rPr>
                  </w:pPr>
                  <w:r w:rsidRPr="0096114B">
                    <w:rPr>
                      <w:rFonts w:ascii="Times New Roman" w:hAnsi="Times New Roman"/>
                      <w:b/>
                      <w:bCs/>
                      <w:sz w:val="24"/>
                    </w:rPr>
                    <w:t xml:space="preserve">Projektą planuojama įgyvendinti: </w:t>
                  </w:r>
                </w:p>
                <w:p w:rsidR="00E2475A" w:rsidRPr="0096114B" w:rsidRDefault="00E2475A" w:rsidP="0096114B">
                  <w:pPr>
                    <w:framePr w:hSpace="180" w:wrap="around" w:vAnchor="text" w:hAnchor="margin" w:xAlign="center" w:y="48"/>
                    <w:spacing w:after="0" w:line="240" w:lineRule="auto"/>
                    <w:suppressOverlap/>
                    <w:rPr>
                      <w:rFonts w:ascii="Times New Roman" w:hAnsi="Times New Roman"/>
                      <w:b/>
                      <w:bCs/>
                      <w:sz w:val="24"/>
                    </w:rPr>
                  </w:pPr>
                  <w:r w:rsidRPr="0096114B">
                    <w:rPr>
                      <w:rFonts w:ascii="Times New Roman" w:hAnsi="Times New Roman"/>
                      <w:b/>
                      <w:bCs/>
                      <w:sz w:val="24"/>
                    </w:rPr>
                    <w:t> su partneriu (-</w:t>
                  </w:r>
                  <w:proofErr w:type="spellStart"/>
                  <w:r w:rsidRPr="0096114B">
                    <w:rPr>
                      <w:rFonts w:ascii="Times New Roman" w:hAnsi="Times New Roman"/>
                      <w:b/>
                      <w:bCs/>
                      <w:sz w:val="24"/>
                    </w:rPr>
                    <w:t>iais</w:t>
                  </w:r>
                  <w:proofErr w:type="spellEnd"/>
                  <w:r w:rsidRPr="0096114B">
                    <w:rPr>
                      <w:rFonts w:ascii="Times New Roman" w:hAnsi="Times New Roman"/>
                      <w:b/>
                      <w:bCs/>
                      <w:sz w:val="24"/>
                    </w:rPr>
                    <w:t xml:space="preserve">)              </w:t>
                  </w:r>
                  <w:r w:rsidRPr="0096114B">
                    <w:rPr>
                      <w:rFonts w:ascii="Times New Roman" w:hAnsi="Times New Roman"/>
                      <w:b/>
                      <w:bCs/>
                      <w:sz w:val="24"/>
                    </w:rPr>
                    <w:t> be partnerio (-</w:t>
                  </w:r>
                  <w:proofErr w:type="spellStart"/>
                  <w:r w:rsidRPr="0096114B">
                    <w:rPr>
                      <w:rFonts w:ascii="Times New Roman" w:hAnsi="Times New Roman"/>
                      <w:b/>
                      <w:bCs/>
                      <w:sz w:val="24"/>
                    </w:rPr>
                    <w:t>ių</w:t>
                  </w:r>
                  <w:proofErr w:type="spellEnd"/>
                  <w:r w:rsidRPr="0096114B">
                    <w:rPr>
                      <w:rFonts w:ascii="Times New Roman" w:hAnsi="Times New Roman"/>
                      <w:b/>
                      <w:bCs/>
                      <w:sz w:val="24"/>
                    </w:rPr>
                    <w:t>)</w:t>
                  </w:r>
                </w:p>
              </w:tc>
            </w:tr>
            <w:tr w:rsidR="00E2475A" w:rsidRPr="0096114B" w:rsidTr="001C3D94">
              <w:tc>
                <w:tcPr>
                  <w:tcW w:w="14272" w:type="dxa"/>
                  <w:gridSpan w:val="2"/>
                  <w:shd w:val="clear" w:color="auto" w:fill="auto"/>
                </w:tcPr>
                <w:p w:rsidR="00E2475A" w:rsidRPr="0096114B" w:rsidRDefault="00E2475A" w:rsidP="0096114B">
                  <w:pPr>
                    <w:framePr w:hSpace="180" w:wrap="around" w:vAnchor="text" w:hAnchor="margin" w:xAlign="center" w:y="48"/>
                    <w:spacing w:after="0" w:line="240" w:lineRule="auto"/>
                    <w:suppressOverlap/>
                    <w:rPr>
                      <w:rFonts w:ascii="Times New Roman" w:hAnsi="Times New Roman"/>
                      <w:b/>
                      <w:bCs/>
                      <w:sz w:val="24"/>
                    </w:rPr>
                  </w:pPr>
                  <w:r w:rsidRPr="0096114B">
                    <w:rPr>
                      <w:rFonts w:ascii="Times New Roman" w:hAnsi="Times New Roman"/>
                      <w:b/>
                      <w:bCs/>
                      <w:sz w:val="24"/>
                    </w:rPr>
                    <w:t xml:space="preserve"> PIRMINĖ               </w:t>
                  </w:r>
                  <w:r w:rsidRPr="0096114B">
                    <w:rPr>
                      <w:rFonts w:ascii="Times New Roman" w:hAnsi="Times New Roman"/>
                      <w:b/>
                      <w:bCs/>
                      <w:sz w:val="24"/>
                    </w:rPr>
                    <w:t>PATIKSLINTA</w:t>
                  </w:r>
                </w:p>
                <w:p w:rsidR="00E2475A" w:rsidRPr="0096114B" w:rsidRDefault="00E2475A" w:rsidP="0096114B">
                  <w:pPr>
                    <w:framePr w:hSpace="180" w:wrap="around" w:vAnchor="text" w:hAnchor="margin" w:xAlign="center" w:y="48"/>
                    <w:spacing w:after="0" w:line="240" w:lineRule="auto"/>
                    <w:suppressOverlap/>
                    <w:rPr>
                      <w:rFonts w:ascii="Times New Roman" w:hAnsi="Times New Roman"/>
                      <w:bCs/>
                      <w:i/>
                      <w:caps/>
                      <w:sz w:val="24"/>
                    </w:rPr>
                  </w:pPr>
                  <w:r w:rsidRPr="0096114B">
                    <w:rPr>
                      <w:rFonts w:ascii="Times New Roman" w:hAnsi="Times New Roman"/>
                      <w:bCs/>
                      <w:i/>
                      <w:sz w:val="24"/>
                    </w:rPr>
                    <w:t>(Žymima „Patikslinta“ tais atvejais, kai ši lentelė tikslinama po to, kai paraiška grąžinama pakartotiniam vertinimui.)</w:t>
                  </w:r>
                </w:p>
              </w:tc>
            </w:tr>
          </w:tbl>
          <w:p w:rsidR="00E2475A" w:rsidRPr="0096114B" w:rsidRDefault="00E2475A" w:rsidP="0096114B">
            <w:pPr>
              <w:spacing w:after="0" w:line="240" w:lineRule="auto"/>
              <w:ind w:right="373"/>
              <w:rPr>
                <w:rFonts w:ascii="Times New Roman" w:hAnsi="Times New Roman"/>
                <w:b/>
                <w:sz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178"/>
              <w:gridCol w:w="1417"/>
              <w:gridCol w:w="1418"/>
              <w:gridCol w:w="1275"/>
              <w:gridCol w:w="1418"/>
              <w:gridCol w:w="1560"/>
            </w:tblGrid>
            <w:tr w:rsidR="00E2475A" w:rsidRPr="0096114B" w:rsidTr="001C3D94">
              <w:tc>
                <w:tcPr>
                  <w:tcW w:w="3006" w:type="dxa"/>
                  <w:vMerge w:val="restart"/>
                  <w:shd w:val="clear" w:color="auto" w:fill="auto"/>
                </w:tcPr>
                <w:p w:rsidR="00E2475A" w:rsidRPr="0096114B" w:rsidRDefault="00E2475A" w:rsidP="0096114B">
                  <w:pPr>
                    <w:keepNext/>
                    <w:framePr w:hSpace="180" w:wrap="around" w:vAnchor="text" w:hAnchor="margin" w:xAlign="center" w:y="48"/>
                    <w:spacing w:after="0" w:line="240" w:lineRule="auto"/>
                    <w:suppressOverlap/>
                    <w:jc w:val="center"/>
                    <w:rPr>
                      <w:rFonts w:ascii="Times New Roman" w:hAnsi="Times New Roman"/>
                      <w:b/>
                      <w:bCs/>
                      <w:caps/>
                      <w:sz w:val="24"/>
                    </w:rPr>
                  </w:pPr>
                  <w:r w:rsidRPr="0096114B">
                    <w:rPr>
                      <w:rFonts w:ascii="Times New Roman" w:hAnsi="Times New Roman"/>
                      <w:b/>
                      <w:bCs/>
                      <w:sz w:val="24"/>
                    </w:rPr>
                    <w:t>Prioritetinis projektų atrankos kriterijaus (toliau – kriterijus) pavadinimas</w:t>
                  </w:r>
                </w:p>
              </w:tc>
              <w:tc>
                <w:tcPr>
                  <w:tcW w:w="4178" w:type="dxa"/>
                  <w:vMerge w:val="restart"/>
                  <w:shd w:val="clear" w:color="auto" w:fill="auto"/>
                </w:tcPr>
                <w:p w:rsidR="00E2475A" w:rsidRPr="0096114B" w:rsidRDefault="00E2475A" w:rsidP="0096114B">
                  <w:pPr>
                    <w:keepNext/>
                    <w:framePr w:hSpace="180" w:wrap="around" w:vAnchor="text" w:hAnchor="margin" w:xAlign="center" w:y="48"/>
                    <w:spacing w:after="0" w:line="240" w:lineRule="auto"/>
                    <w:suppressOverlap/>
                    <w:jc w:val="center"/>
                    <w:rPr>
                      <w:rFonts w:ascii="Times New Roman" w:hAnsi="Times New Roman"/>
                      <w:b/>
                      <w:bCs/>
                      <w:sz w:val="24"/>
                    </w:rPr>
                  </w:pPr>
                  <w:r w:rsidRPr="0096114B">
                    <w:rPr>
                      <w:rFonts w:ascii="Times New Roman" w:hAnsi="Times New Roman"/>
                      <w:b/>
                      <w:bCs/>
                      <w:sz w:val="24"/>
                    </w:rPr>
                    <w:t>Kriterijaus vertinimo aspektai ir paaiškinimai</w:t>
                  </w:r>
                </w:p>
                <w:p w:rsidR="00E2475A" w:rsidRPr="0096114B" w:rsidRDefault="00E2475A" w:rsidP="0096114B">
                  <w:pPr>
                    <w:keepNext/>
                    <w:framePr w:hSpace="180" w:wrap="around" w:vAnchor="text" w:hAnchor="margin" w:xAlign="center" w:y="48"/>
                    <w:spacing w:after="0" w:line="240" w:lineRule="auto"/>
                    <w:suppressOverlap/>
                    <w:jc w:val="center"/>
                    <w:rPr>
                      <w:rFonts w:ascii="Times New Roman" w:hAnsi="Times New Roman"/>
                      <w:b/>
                      <w:bCs/>
                      <w:i/>
                      <w:caps/>
                      <w:sz w:val="24"/>
                    </w:rPr>
                  </w:pPr>
                </w:p>
              </w:tc>
              <w:tc>
                <w:tcPr>
                  <w:tcW w:w="1417" w:type="dxa"/>
                  <w:vMerge w:val="restart"/>
                  <w:shd w:val="clear" w:color="auto" w:fill="auto"/>
                </w:tcPr>
                <w:p w:rsidR="00E2475A" w:rsidRPr="0096114B" w:rsidRDefault="00E2475A" w:rsidP="0096114B">
                  <w:pPr>
                    <w:keepNext/>
                    <w:framePr w:hSpace="180" w:wrap="around" w:vAnchor="text" w:hAnchor="margin" w:xAlign="center" w:y="48"/>
                    <w:spacing w:after="0" w:line="240" w:lineRule="auto"/>
                    <w:suppressOverlap/>
                    <w:jc w:val="center"/>
                    <w:rPr>
                      <w:rFonts w:ascii="Times New Roman" w:hAnsi="Times New Roman"/>
                      <w:b/>
                      <w:bCs/>
                      <w:caps/>
                      <w:sz w:val="24"/>
                    </w:rPr>
                  </w:pPr>
                  <w:r w:rsidRPr="0096114B">
                    <w:rPr>
                      <w:rFonts w:ascii="Times New Roman" w:hAnsi="Times New Roman"/>
                      <w:b/>
                      <w:bCs/>
                      <w:sz w:val="24"/>
                    </w:rPr>
                    <w:t>Didžiausias galimas kriterijaus balas</w:t>
                  </w:r>
                </w:p>
              </w:tc>
              <w:tc>
                <w:tcPr>
                  <w:tcW w:w="2693" w:type="dxa"/>
                  <w:gridSpan w:val="2"/>
                  <w:shd w:val="clear" w:color="auto" w:fill="auto"/>
                </w:tcPr>
                <w:p w:rsidR="00E2475A" w:rsidRPr="0096114B" w:rsidRDefault="00E2475A" w:rsidP="0096114B">
                  <w:pPr>
                    <w:keepNext/>
                    <w:framePr w:hSpace="180" w:wrap="around" w:vAnchor="text" w:hAnchor="margin" w:xAlign="center" w:y="48"/>
                    <w:spacing w:after="0" w:line="240" w:lineRule="auto"/>
                    <w:suppressOverlap/>
                    <w:jc w:val="center"/>
                    <w:rPr>
                      <w:rFonts w:ascii="Times New Roman" w:hAnsi="Times New Roman"/>
                      <w:b/>
                      <w:bCs/>
                      <w:caps/>
                      <w:sz w:val="24"/>
                    </w:rPr>
                  </w:pPr>
                  <w:r w:rsidRPr="0096114B">
                    <w:rPr>
                      <w:rFonts w:ascii="Times New Roman" w:hAnsi="Times New Roman"/>
                      <w:b/>
                      <w:bCs/>
                      <w:iCs/>
                      <w:sz w:val="24"/>
                    </w:rPr>
                    <w:t>Kriterijaus vertinimas (jei taikomi svoriai)</w:t>
                  </w:r>
                </w:p>
              </w:tc>
              <w:tc>
                <w:tcPr>
                  <w:tcW w:w="1418" w:type="dxa"/>
                  <w:vMerge w:val="restart"/>
                  <w:shd w:val="clear" w:color="auto" w:fill="auto"/>
                </w:tcPr>
                <w:p w:rsidR="00E2475A" w:rsidRPr="0096114B" w:rsidRDefault="00E2475A" w:rsidP="0096114B">
                  <w:pPr>
                    <w:keepNext/>
                    <w:framePr w:hSpace="180" w:wrap="around" w:vAnchor="text" w:hAnchor="margin" w:xAlign="center" w:y="48"/>
                    <w:spacing w:after="0" w:line="240" w:lineRule="auto"/>
                    <w:suppressOverlap/>
                    <w:jc w:val="center"/>
                    <w:rPr>
                      <w:rFonts w:ascii="Times New Roman" w:hAnsi="Times New Roman"/>
                      <w:b/>
                      <w:bCs/>
                      <w:caps/>
                      <w:sz w:val="24"/>
                    </w:rPr>
                  </w:pPr>
                  <w:r w:rsidRPr="0096114B">
                    <w:rPr>
                      <w:rFonts w:ascii="Times New Roman" w:hAnsi="Times New Roman"/>
                      <w:b/>
                      <w:bCs/>
                      <w:sz w:val="24"/>
                    </w:rPr>
                    <w:t>Vertinimo metu suteiktų balų skaičius</w:t>
                  </w:r>
                </w:p>
              </w:tc>
              <w:tc>
                <w:tcPr>
                  <w:tcW w:w="1560" w:type="dxa"/>
                  <w:vMerge w:val="restart"/>
                  <w:shd w:val="clear" w:color="auto" w:fill="auto"/>
                </w:tcPr>
                <w:p w:rsidR="00E2475A" w:rsidRPr="0096114B" w:rsidRDefault="00E2475A" w:rsidP="0096114B">
                  <w:pPr>
                    <w:keepNext/>
                    <w:framePr w:hSpace="180" w:wrap="around" w:vAnchor="text" w:hAnchor="margin" w:xAlign="center" w:y="48"/>
                    <w:spacing w:after="0" w:line="240" w:lineRule="auto"/>
                    <w:suppressOverlap/>
                    <w:jc w:val="center"/>
                    <w:rPr>
                      <w:rFonts w:ascii="Times New Roman" w:hAnsi="Times New Roman"/>
                      <w:b/>
                      <w:bCs/>
                      <w:caps/>
                      <w:sz w:val="24"/>
                    </w:rPr>
                  </w:pPr>
                  <w:r w:rsidRPr="0096114B">
                    <w:rPr>
                      <w:rFonts w:ascii="Times New Roman" w:hAnsi="Times New Roman"/>
                      <w:b/>
                      <w:bCs/>
                      <w:sz w:val="24"/>
                    </w:rPr>
                    <w:t>Komentarai</w:t>
                  </w:r>
                </w:p>
              </w:tc>
            </w:tr>
            <w:tr w:rsidR="00E2475A" w:rsidRPr="0096114B" w:rsidTr="001C3D94">
              <w:tc>
                <w:tcPr>
                  <w:tcW w:w="3006" w:type="dxa"/>
                  <w:vMerge/>
                  <w:shd w:val="clear" w:color="auto" w:fill="auto"/>
                </w:tcPr>
                <w:p w:rsidR="00E2475A" w:rsidRPr="0096114B" w:rsidRDefault="00E2475A" w:rsidP="0096114B">
                  <w:pPr>
                    <w:framePr w:hSpace="180" w:wrap="around" w:vAnchor="text" w:hAnchor="margin" w:xAlign="center" w:y="48"/>
                    <w:spacing w:after="0" w:line="240" w:lineRule="auto"/>
                    <w:suppressOverlap/>
                    <w:rPr>
                      <w:rFonts w:ascii="Times New Roman" w:hAnsi="Times New Roman"/>
                      <w:b/>
                      <w:bCs/>
                      <w:caps/>
                      <w:sz w:val="24"/>
                    </w:rPr>
                  </w:pPr>
                </w:p>
              </w:tc>
              <w:tc>
                <w:tcPr>
                  <w:tcW w:w="4178" w:type="dxa"/>
                  <w:vMerge/>
                  <w:shd w:val="clear" w:color="auto" w:fill="auto"/>
                </w:tcPr>
                <w:p w:rsidR="00E2475A" w:rsidRPr="0096114B" w:rsidRDefault="00E2475A" w:rsidP="0096114B">
                  <w:pPr>
                    <w:framePr w:hSpace="180" w:wrap="around" w:vAnchor="text" w:hAnchor="margin" w:xAlign="center" w:y="48"/>
                    <w:spacing w:line="240" w:lineRule="auto"/>
                    <w:suppressOverlap/>
                    <w:jc w:val="center"/>
                    <w:rPr>
                      <w:rFonts w:ascii="Times New Roman" w:hAnsi="Times New Roman"/>
                      <w:bCs/>
                      <w:i/>
                      <w:caps/>
                      <w:sz w:val="24"/>
                    </w:rPr>
                  </w:pPr>
                </w:p>
              </w:tc>
              <w:tc>
                <w:tcPr>
                  <w:tcW w:w="1417" w:type="dxa"/>
                  <w:vMerge/>
                  <w:shd w:val="clear" w:color="auto" w:fill="auto"/>
                </w:tcPr>
                <w:p w:rsidR="00E2475A" w:rsidRPr="0096114B" w:rsidRDefault="00E2475A" w:rsidP="0096114B">
                  <w:pPr>
                    <w:framePr w:hSpace="180" w:wrap="around" w:vAnchor="text" w:hAnchor="margin" w:xAlign="center" w:y="48"/>
                    <w:spacing w:line="240" w:lineRule="auto"/>
                    <w:suppressOverlap/>
                    <w:jc w:val="center"/>
                    <w:rPr>
                      <w:rFonts w:ascii="Times New Roman" w:hAnsi="Times New Roman"/>
                      <w:bCs/>
                      <w:i/>
                      <w:sz w:val="24"/>
                    </w:rPr>
                  </w:pPr>
                </w:p>
              </w:tc>
              <w:tc>
                <w:tcPr>
                  <w:tcW w:w="1418" w:type="dxa"/>
                  <w:shd w:val="clear" w:color="auto" w:fill="auto"/>
                </w:tcPr>
                <w:p w:rsidR="00E2475A" w:rsidRPr="0096114B" w:rsidRDefault="00E2475A" w:rsidP="0096114B">
                  <w:pPr>
                    <w:framePr w:hSpace="180" w:wrap="around" w:vAnchor="text" w:hAnchor="margin" w:xAlign="center" w:y="48"/>
                    <w:spacing w:line="240" w:lineRule="auto"/>
                    <w:suppressOverlap/>
                    <w:jc w:val="center"/>
                    <w:rPr>
                      <w:rFonts w:ascii="Times New Roman" w:hAnsi="Times New Roman"/>
                      <w:bCs/>
                      <w:sz w:val="24"/>
                    </w:rPr>
                  </w:pPr>
                  <w:r w:rsidRPr="0096114B">
                    <w:rPr>
                      <w:rFonts w:ascii="Times New Roman" w:hAnsi="Times New Roman"/>
                      <w:bCs/>
                      <w:sz w:val="24"/>
                    </w:rPr>
                    <w:t>Kriterijaus įvertinimas</w:t>
                  </w:r>
                </w:p>
              </w:tc>
              <w:tc>
                <w:tcPr>
                  <w:tcW w:w="1275" w:type="dxa"/>
                  <w:shd w:val="clear" w:color="auto" w:fill="auto"/>
                </w:tcPr>
                <w:p w:rsidR="00E2475A" w:rsidRPr="0096114B" w:rsidRDefault="00E2475A" w:rsidP="0096114B">
                  <w:pPr>
                    <w:framePr w:hSpace="180" w:wrap="around" w:vAnchor="text" w:hAnchor="margin" w:xAlign="center" w:y="48"/>
                    <w:spacing w:line="240" w:lineRule="auto"/>
                    <w:suppressOverlap/>
                    <w:jc w:val="center"/>
                    <w:rPr>
                      <w:rFonts w:ascii="Times New Roman" w:hAnsi="Times New Roman"/>
                      <w:bCs/>
                      <w:sz w:val="24"/>
                    </w:rPr>
                  </w:pPr>
                  <w:r w:rsidRPr="0096114B">
                    <w:rPr>
                      <w:rFonts w:ascii="Times New Roman" w:hAnsi="Times New Roman"/>
                      <w:bCs/>
                      <w:sz w:val="24"/>
                    </w:rPr>
                    <w:t xml:space="preserve">Svorio </w:t>
                  </w:r>
                  <w:proofErr w:type="spellStart"/>
                  <w:r w:rsidRPr="0096114B">
                    <w:rPr>
                      <w:rFonts w:ascii="Times New Roman" w:hAnsi="Times New Roman"/>
                      <w:bCs/>
                      <w:sz w:val="24"/>
                    </w:rPr>
                    <w:t>koeficien-tas</w:t>
                  </w:r>
                  <w:proofErr w:type="spellEnd"/>
                </w:p>
              </w:tc>
              <w:tc>
                <w:tcPr>
                  <w:tcW w:w="1418" w:type="dxa"/>
                  <w:vMerge/>
                  <w:shd w:val="clear" w:color="auto" w:fill="auto"/>
                </w:tcPr>
                <w:p w:rsidR="00E2475A" w:rsidRPr="0096114B" w:rsidRDefault="00E2475A" w:rsidP="0096114B">
                  <w:pPr>
                    <w:framePr w:hSpace="180" w:wrap="around" w:vAnchor="text" w:hAnchor="margin" w:xAlign="center" w:y="48"/>
                    <w:spacing w:line="240" w:lineRule="auto"/>
                    <w:suppressOverlap/>
                    <w:jc w:val="center"/>
                    <w:rPr>
                      <w:rFonts w:ascii="Times New Roman" w:hAnsi="Times New Roman"/>
                      <w:b/>
                      <w:bCs/>
                      <w:caps/>
                      <w:sz w:val="24"/>
                    </w:rPr>
                  </w:pPr>
                </w:p>
              </w:tc>
              <w:tc>
                <w:tcPr>
                  <w:tcW w:w="1560" w:type="dxa"/>
                  <w:vMerge/>
                  <w:shd w:val="clear" w:color="auto" w:fill="auto"/>
                </w:tcPr>
                <w:p w:rsidR="00E2475A" w:rsidRPr="0096114B" w:rsidRDefault="00E2475A" w:rsidP="0096114B">
                  <w:pPr>
                    <w:framePr w:hSpace="180" w:wrap="around" w:vAnchor="text" w:hAnchor="margin" w:xAlign="center" w:y="48"/>
                    <w:spacing w:line="240" w:lineRule="auto"/>
                    <w:suppressOverlap/>
                    <w:jc w:val="center"/>
                    <w:rPr>
                      <w:rFonts w:ascii="Times New Roman" w:hAnsi="Times New Roman"/>
                      <w:b/>
                      <w:bCs/>
                      <w:caps/>
                      <w:sz w:val="24"/>
                    </w:rPr>
                  </w:pPr>
                </w:p>
              </w:tc>
            </w:tr>
            <w:tr w:rsidR="00E2475A" w:rsidRPr="0096114B" w:rsidTr="00E2475A">
              <w:trPr>
                <w:trHeight w:val="11339"/>
              </w:trPr>
              <w:tc>
                <w:tcPr>
                  <w:tcW w:w="3006" w:type="dxa"/>
                  <w:shd w:val="clear" w:color="auto" w:fill="auto"/>
                </w:tcPr>
                <w:p w:rsidR="00E2475A" w:rsidRPr="0096114B" w:rsidRDefault="00E2475A" w:rsidP="0096114B">
                  <w:pPr>
                    <w:framePr w:hSpace="180" w:wrap="around" w:vAnchor="text" w:hAnchor="margin" w:xAlign="center" w:y="48"/>
                    <w:spacing w:line="240" w:lineRule="auto"/>
                    <w:suppressOverlap/>
                    <w:jc w:val="both"/>
                    <w:rPr>
                      <w:rFonts w:ascii="Times New Roman" w:hAnsi="Times New Roman"/>
                      <w:bCs/>
                      <w:i/>
                      <w:caps/>
                      <w:sz w:val="24"/>
                    </w:rPr>
                  </w:pPr>
                  <w:r w:rsidRPr="0096114B">
                    <w:rPr>
                      <w:rFonts w:ascii="Times New Roman" w:hAnsi="Times New Roman"/>
                      <w:b/>
                      <w:bCs/>
                      <w:caps/>
                      <w:sz w:val="24"/>
                    </w:rPr>
                    <w:t xml:space="preserve">1. </w:t>
                  </w:r>
                  <w:r w:rsidR="006D6D86" w:rsidRPr="0096114B">
                    <w:rPr>
                      <w:rFonts w:ascii="Times New Roman" w:hAnsi="Times New Roman"/>
                      <w:b/>
                      <w:sz w:val="24"/>
                      <w:szCs w:val="24"/>
                    </w:rPr>
                    <w:t>Santykis tarp pareiškėjo privačių investicijų sumos ir prašomos finansavimo sumos (proc.) yra didesnis.</w:t>
                  </w:r>
                </w:p>
              </w:tc>
              <w:tc>
                <w:tcPr>
                  <w:tcW w:w="4178" w:type="dxa"/>
                  <w:shd w:val="clear" w:color="auto" w:fill="auto"/>
                </w:tcPr>
                <w:p w:rsidR="007476C1" w:rsidRPr="0096114B" w:rsidRDefault="006D6D86"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 xml:space="preserve">Prioritetas bus teikiamas tiems projektams, kurių santykis tarp pareiškėjo privačių investicijų sumos ir prašomos finansavimo sumos (projekto vertės) bus didesnis. Skaičiuojama pagal formulę: </w:t>
                  </w:r>
                </w:p>
                <w:p w:rsidR="007476C1" w:rsidRPr="0096114B" w:rsidRDefault="006D6D86"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 xml:space="preserve">Y=(X/P) x 100 proc. </w:t>
                  </w:r>
                </w:p>
                <w:p w:rsidR="007476C1" w:rsidRPr="0096114B" w:rsidRDefault="006D6D86"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Kur,</w:t>
                  </w:r>
                </w:p>
                <w:p w:rsidR="007476C1" w:rsidRPr="0096114B" w:rsidRDefault="006D6D86"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 xml:space="preserve"> Y – privačių investicijų dalis į projektą (proc.). </w:t>
                  </w:r>
                </w:p>
                <w:p w:rsidR="007476C1" w:rsidRPr="0096114B" w:rsidRDefault="006D6D86"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X – pareiškėjo numatomos privačios investicijos (</w:t>
                  </w:r>
                  <w:proofErr w:type="spellStart"/>
                  <w:r w:rsidRPr="0096114B">
                    <w:rPr>
                      <w:rFonts w:ascii="Times New Roman" w:hAnsi="Times New Roman"/>
                      <w:i/>
                      <w:sz w:val="24"/>
                      <w:szCs w:val="24"/>
                    </w:rPr>
                    <w:t>Eur</w:t>
                  </w:r>
                  <w:proofErr w:type="spellEnd"/>
                  <w:r w:rsidRPr="0096114B">
                    <w:rPr>
                      <w:rFonts w:ascii="Times New Roman" w:hAnsi="Times New Roman"/>
                      <w:i/>
                      <w:sz w:val="24"/>
                      <w:szCs w:val="24"/>
                    </w:rPr>
                    <w:t xml:space="preserve">). </w:t>
                  </w:r>
                </w:p>
                <w:p w:rsidR="006D6D86" w:rsidRPr="0096114B" w:rsidRDefault="006D6D86"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P – prašomo finansavimo suma (</w:t>
                  </w:r>
                  <w:proofErr w:type="spellStart"/>
                  <w:r w:rsidRPr="0096114B">
                    <w:rPr>
                      <w:rFonts w:ascii="Times New Roman" w:hAnsi="Times New Roman"/>
                      <w:i/>
                      <w:sz w:val="24"/>
                      <w:szCs w:val="24"/>
                    </w:rPr>
                    <w:t>Eur</w:t>
                  </w:r>
                  <w:proofErr w:type="spellEnd"/>
                  <w:r w:rsidRPr="0096114B">
                    <w:rPr>
                      <w:rFonts w:ascii="Times New Roman" w:hAnsi="Times New Roman"/>
                      <w:i/>
                      <w:sz w:val="24"/>
                      <w:szCs w:val="24"/>
                    </w:rPr>
                    <w:t>)</w:t>
                  </w:r>
                  <w:r w:rsidR="007476C1" w:rsidRPr="0096114B">
                    <w:rPr>
                      <w:rFonts w:ascii="Times New Roman" w:hAnsi="Times New Roman"/>
                      <w:i/>
                      <w:sz w:val="24"/>
                      <w:szCs w:val="24"/>
                    </w:rPr>
                    <w:t>.</w:t>
                  </w:r>
                </w:p>
                <w:p w:rsidR="007476C1" w:rsidRPr="0096114B" w:rsidRDefault="007476C1" w:rsidP="0096114B">
                  <w:pPr>
                    <w:framePr w:hSpace="180" w:wrap="around" w:vAnchor="text" w:hAnchor="margin" w:xAlign="center" w:y="48"/>
                    <w:spacing w:after="0" w:line="240" w:lineRule="auto"/>
                    <w:suppressOverlap/>
                    <w:jc w:val="both"/>
                    <w:rPr>
                      <w:rFonts w:ascii="Times New Roman" w:hAnsi="Times New Roman"/>
                      <w:i/>
                      <w:sz w:val="24"/>
                      <w:szCs w:val="24"/>
                    </w:rPr>
                  </w:pPr>
                </w:p>
                <w:p w:rsidR="00E2475A" w:rsidRPr="0096114B" w:rsidRDefault="00E2475A" w:rsidP="0096114B">
                  <w:pPr>
                    <w:framePr w:hSpace="180" w:wrap="around" w:vAnchor="text" w:hAnchor="margin" w:xAlign="center" w:y="48"/>
                    <w:spacing w:line="240" w:lineRule="auto"/>
                    <w:suppressOverlap/>
                    <w:jc w:val="both"/>
                    <w:rPr>
                      <w:rFonts w:ascii="Times New Roman" w:hAnsi="Times New Roman"/>
                      <w:bCs/>
                      <w:i/>
                      <w:sz w:val="24"/>
                    </w:rPr>
                  </w:pPr>
                </w:p>
              </w:tc>
              <w:tc>
                <w:tcPr>
                  <w:tcW w:w="1417"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Cs/>
                      <w:sz w:val="24"/>
                    </w:rPr>
                  </w:pPr>
                  <w:r w:rsidRPr="0096114B">
                    <w:rPr>
                      <w:rFonts w:ascii="Times New Roman" w:hAnsi="Times New Roman"/>
                      <w:bCs/>
                      <w:sz w:val="24"/>
                    </w:rPr>
                    <w:t>35</w:t>
                  </w:r>
                </w:p>
              </w:tc>
              <w:tc>
                <w:tcPr>
                  <w:tcW w:w="1418" w:type="dxa"/>
                  <w:shd w:val="clear" w:color="auto" w:fill="auto"/>
                </w:tcPr>
                <w:p w:rsidR="00E2475A" w:rsidRPr="0096114B" w:rsidRDefault="00E2475A" w:rsidP="0096114B">
                  <w:pPr>
                    <w:framePr w:hSpace="180" w:wrap="around" w:vAnchor="text" w:hAnchor="margin" w:xAlign="center" w:y="48"/>
                    <w:spacing w:line="240" w:lineRule="auto"/>
                    <w:suppressOverlap/>
                    <w:jc w:val="center"/>
                    <w:rPr>
                      <w:rFonts w:ascii="Times New Roman" w:hAnsi="Times New Roman"/>
                      <w:bCs/>
                      <w:caps/>
                      <w:sz w:val="24"/>
                    </w:rPr>
                  </w:pPr>
                  <w:r w:rsidRPr="0096114B">
                    <w:rPr>
                      <w:rFonts w:ascii="Times New Roman" w:hAnsi="Times New Roman"/>
                      <w:bCs/>
                      <w:i/>
                      <w:sz w:val="24"/>
                      <w:szCs w:val="24"/>
                    </w:rPr>
                    <w:t xml:space="preserve">(Skiltis pildoma paraiškos vertinimo metu. </w:t>
                  </w:r>
                  <w:r w:rsidRPr="0096114B">
                    <w:rPr>
                      <w:rFonts w:ascii="Times New Roman" w:hAnsi="Times New Roman"/>
                      <w:i/>
                      <w:sz w:val="24"/>
                      <w:szCs w:val="24"/>
                    </w:rPr>
                    <w:t>Galimas simbolių skaičius – 2 skaičiai iki kablelio.</w:t>
                  </w:r>
                  <w:r w:rsidRPr="0096114B">
                    <w:rPr>
                      <w:rFonts w:ascii="Times New Roman" w:hAnsi="Times New Roman"/>
                      <w:bCs/>
                      <w:i/>
                      <w:sz w:val="24"/>
                      <w:szCs w:val="24"/>
                    </w:rPr>
                    <w:t>)</w:t>
                  </w:r>
                </w:p>
              </w:tc>
              <w:tc>
                <w:tcPr>
                  <w:tcW w:w="1275"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Cs/>
                      <w:caps/>
                      <w:sz w:val="24"/>
                    </w:rPr>
                  </w:pPr>
                  <w:r w:rsidRPr="0096114B">
                    <w:rPr>
                      <w:rFonts w:ascii="Times New Roman" w:hAnsi="Times New Roman"/>
                      <w:bCs/>
                      <w:caps/>
                      <w:sz w:val="24"/>
                    </w:rPr>
                    <w:t>7</w:t>
                  </w:r>
                </w:p>
              </w:tc>
              <w:tc>
                <w:tcPr>
                  <w:tcW w:w="1418" w:type="dxa"/>
                  <w:shd w:val="clear" w:color="auto" w:fill="auto"/>
                </w:tcPr>
                <w:p w:rsidR="00E2475A" w:rsidRPr="0096114B" w:rsidRDefault="00E2475A" w:rsidP="0096114B">
                  <w:pPr>
                    <w:framePr w:hSpace="180" w:wrap="around" w:vAnchor="text" w:hAnchor="margin" w:xAlign="center" w:y="48"/>
                    <w:spacing w:line="240" w:lineRule="auto"/>
                    <w:suppressOverlap/>
                    <w:jc w:val="center"/>
                    <w:rPr>
                      <w:rFonts w:ascii="Times New Roman" w:hAnsi="Times New Roman"/>
                      <w:bCs/>
                      <w:i/>
                      <w:caps/>
                      <w:sz w:val="24"/>
                    </w:rPr>
                  </w:pPr>
                  <w:r w:rsidRPr="0096114B">
                    <w:rPr>
                      <w:rFonts w:ascii="Times New Roman" w:hAnsi="Times New Roman"/>
                      <w:bCs/>
                      <w:i/>
                      <w:sz w:val="24"/>
                      <w:szCs w:val="24"/>
                    </w:rPr>
                    <w:t xml:space="preserve">(Skiltis pildoma paraiškos vertinimo metu. Nurodomas pagal kriterijų suteiktas įvertinimas </w:t>
                  </w:r>
                  <w:r w:rsidRPr="0096114B">
                    <w:rPr>
                      <w:rFonts w:ascii="Times New Roman" w:hAnsi="Times New Roman"/>
                      <w:bCs/>
                      <w:i/>
                      <w:iCs/>
                      <w:sz w:val="24"/>
                      <w:szCs w:val="24"/>
                    </w:rPr>
                    <w:t xml:space="preserve"> padaugintas iš svorio koeficiento. </w:t>
                  </w:r>
                  <w:r w:rsidRPr="0096114B">
                    <w:rPr>
                      <w:rFonts w:ascii="Times New Roman" w:hAnsi="Times New Roman"/>
                      <w:i/>
                      <w:sz w:val="24"/>
                      <w:szCs w:val="24"/>
                    </w:rPr>
                    <w:t>Galimas simbolių skaičius – 2 skaičiai iki kablelio.</w:t>
                  </w:r>
                  <w:r w:rsidRPr="0096114B">
                    <w:rPr>
                      <w:rFonts w:ascii="Times New Roman" w:hAnsi="Times New Roman"/>
                      <w:bCs/>
                      <w:i/>
                      <w:iCs/>
                      <w:sz w:val="24"/>
                      <w:szCs w:val="24"/>
                    </w:rPr>
                    <w:t>)</w:t>
                  </w:r>
                </w:p>
              </w:tc>
              <w:tc>
                <w:tcPr>
                  <w:tcW w:w="1560"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
                      <w:bCs/>
                      <w:caps/>
                      <w:sz w:val="24"/>
                    </w:rPr>
                  </w:pPr>
                </w:p>
              </w:tc>
            </w:tr>
            <w:tr w:rsidR="00E2475A" w:rsidRPr="0096114B" w:rsidTr="001C3D94">
              <w:trPr>
                <w:trHeight w:val="15833"/>
              </w:trPr>
              <w:tc>
                <w:tcPr>
                  <w:tcW w:w="3006" w:type="dxa"/>
                  <w:shd w:val="clear" w:color="auto" w:fill="auto"/>
                </w:tcPr>
                <w:p w:rsidR="00E2475A" w:rsidRPr="0096114B" w:rsidRDefault="00E2475A" w:rsidP="0096114B">
                  <w:pPr>
                    <w:framePr w:hSpace="180" w:wrap="around" w:vAnchor="text" w:hAnchor="margin" w:xAlign="center" w:y="48"/>
                    <w:spacing w:line="240" w:lineRule="auto"/>
                    <w:suppressOverlap/>
                    <w:rPr>
                      <w:rFonts w:ascii="Times New Roman" w:hAnsi="Times New Roman"/>
                      <w:b/>
                      <w:bCs/>
                      <w:caps/>
                      <w:sz w:val="24"/>
                    </w:rPr>
                  </w:pPr>
                  <w:r w:rsidRPr="0096114B">
                    <w:rPr>
                      <w:rFonts w:ascii="Times New Roman" w:hAnsi="Times New Roman"/>
                      <w:b/>
                      <w:bCs/>
                      <w:caps/>
                      <w:sz w:val="24"/>
                    </w:rPr>
                    <w:t xml:space="preserve">2. </w:t>
                  </w:r>
                  <w:r w:rsidR="007476C1" w:rsidRPr="0096114B">
                    <w:t xml:space="preserve"> </w:t>
                  </w:r>
                  <w:r w:rsidR="007476C1" w:rsidRPr="0096114B">
                    <w:rPr>
                      <w:rFonts w:ascii="Times New Roman" w:hAnsi="Times New Roman"/>
                      <w:b/>
                      <w:sz w:val="24"/>
                      <w:szCs w:val="24"/>
                    </w:rPr>
                    <w:t xml:space="preserve">Projekte diegiant originalius gaminių/paslaugų dizaino sprendimus yra sprendžiamos tokios socialinės problemos, kaip sveikatos, senėjimo, </w:t>
                  </w:r>
                  <w:proofErr w:type="spellStart"/>
                  <w:r w:rsidR="007476C1" w:rsidRPr="0096114B">
                    <w:rPr>
                      <w:rFonts w:ascii="Times New Roman" w:hAnsi="Times New Roman"/>
                      <w:b/>
                      <w:sz w:val="24"/>
                      <w:szCs w:val="24"/>
                    </w:rPr>
                    <w:t>neįgalumo</w:t>
                  </w:r>
                  <w:proofErr w:type="spellEnd"/>
                  <w:r w:rsidR="007476C1" w:rsidRPr="0096114B">
                    <w:rPr>
                      <w:rFonts w:ascii="Times New Roman" w:hAnsi="Times New Roman"/>
                      <w:b/>
                      <w:sz w:val="24"/>
                      <w:szCs w:val="24"/>
                    </w:rPr>
                    <w:t>, socialiai pažeidžiamų grupių poreikių tenkinimo.</w:t>
                  </w:r>
                </w:p>
              </w:tc>
              <w:tc>
                <w:tcPr>
                  <w:tcW w:w="4178" w:type="dxa"/>
                  <w:shd w:val="clear" w:color="auto" w:fill="auto"/>
                </w:tcPr>
                <w:p w:rsidR="007476C1" w:rsidRPr="0096114B" w:rsidRDefault="007476C1"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 xml:space="preserve">Prioritetas teikiamas tiems projektams, kuriuose diegiant originalius gaminių/paslaugų dizaino sprendimus yra sprendžiamos tokios socialinės problemos, kaip sveikatos, senėjimo, </w:t>
                  </w:r>
                  <w:proofErr w:type="spellStart"/>
                  <w:r w:rsidRPr="0096114B">
                    <w:rPr>
                      <w:rFonts w:ascii="Times New Roman" w:hAnsi="Times New Roman"/>
                      <w:i/>
                      <w:sz w:val="24"/>
                      <w:szCs w:val="24"/>
                    </w:rPr>
                    <w:t>neįgalumo</w:t>
                  </w:r>
                  <w:proofErr w:type="spellEnd"/>
                  <w:r w:rsidRPr="0096114B">
                    <w:rPr>
                      <w:rFonts w:ascii="Times New Roman" w:hAnsi="Times New Roman"/>
                      <w:i/>
                      <w:sz w:val="24"/>
                      <w:szCs w:val="24"/>
                    </w:rPr>
                    <w:t xml:space="preserve">, socialiai pažeidžiamų grupių poreikių tenkinimo. </w:t>
                  </w:r>
                </w:p>
                <w:p w:rsidR="00E2475A" w:rsidRPr="0096114B" w:rsidRDefault="007476C1" w:rsidP="0096114B">
                  <w:pPr>
                    <w:framePr w:hSpace="180" w:wrap="around" w:vAnchor="text" w:hAnchor="margin" w:xAlign="center" w:y="48"/>
                    <w:spacing w:after="0" w:line="240" w:lineRule="auto"/>
                    <w:suppressOverlap/>
                    <w:jc w:val="both"/>
                  </w:pPr>
                  <w:r w:rsidRPr="0096114B">
                    <w:rPr>
                      <w:rFonts w:ascii="Times New Roman" w:hAnsi="Times New Roman"/>
                      <w:i/>
                      <w:sz w:val="24"/>
                      <w:szCs w:val="24"/>
                    </w:rPr>
                    <w:t>Kuo daugiau skirtingų originalių gaminių/paslaugų dizaino sprendimų diegiama ir kuo daugiau skirtingų socialinių problemų sprendžiama projekte, tuo daugiau balų tokiam projektui suteikiama</w:t>
                  </w:r>
                  <w:r w:rsidRPr="0096114B">
                    <w:t>.</w:t>
                  </w:r>
                </w:p>
                <w:p w:rsidR="00B037B9" w:rsidRPr="0096114B" w:rsidRDefault="00B037B9" w:rsidP="0096114B">
                  <w:pPr>
                    <w:framePr w:hSpace="180" w:wrap="around" w:vAnchor="text" w:hAnchor="margin" w:xAlign="center" w:y="48"/>
                    <w:spacing w:after="0" w:line="240" w:lineRule="auto"/>
                    <w:suppressOverlap/>
                    <w:jc w:val="both"/>
                    <w:rPr>
                      <w:rFonts w:ascii="Times New Roman" w:hAnsi="Times New Roman"/>
                      <w:sz w:val="24"/>
                      <w:szCs w:val="24"/>
                    </w:rPr>
                  </w:pPr>
                </w:p>
                <w:p w:rsidR="00B037B9" w:rsidRPr="0096114B" w:rsidRDefault="00B037B9" w:rsidP="0096114B">
                  <w:pPr>
                    <w:pStyle w:val="ListParagraph"/>
                    <w:framePr w:hSpace="180" w:wrap="around" w:vAnchor="text" w:hAnchor="margin" w:xAlign="center" w:y="48"/>
                    <w:numPr>
                      <w:ilvl w:val="0"/>
                      <w:numId w:val="65"/>
                    </w:numPr>
                    <w:tabs>
                      <w:tab w:val="left" w:pos="406"/>
                    </w:tabs>
                    <w:spacing w:after="0" w:line="240" w:lineRule="auto"/>
                    <w:ind w:left="0" w:firstLine="0"/>
                    <w:suppressOverlap/>
                    <w:jc w:val="both"/>
                    <w:rPr>
                      <w:rFonts w:ascii="Times New Roman" w:hAnsi="Times New Roman"/>
                      <w:sz w:val="24"/>
                      <w:szCs w:val="24"/>
                    </w:rPr>
                  </w:pPr>
                  <w:r w:rsidRPr="0096114B">
                    <w:rPr>
                      <w:rFonts w:ascii="Times New Roman" w:hAnsi="Times New Roman"/>
                      <w:sz w:val="24"/>
                      <w:szCs w:val="24"/>
                    </w:rPr>
                    <w:t xml:space="preserve">Balai už diegiamų skirtingų dizainų skaičių yra skiriami </w:t>
                  </w:r>
                  <w:r w:rsidR="00917AC1" w:rsidRPr="0096114B">
                    <w:rPr>
                      <w:rFonts w:ascii="Times New Roman" w:hAnsi="Times New Roman"/>
                      <w:sz w:val="24"/>
                      <w:szCs w:val="24"/>
                    </w:rPr>
                    <w:t>taip</w:t>
                  </w:r>
                  <w:r w:rsidRPr="0096114B">
                    <w:rPr>
                      <w:rFonts w:ascii="Times New Roman" w:hAnsi="Times New Roman"/>
                      <w:sz w:val="24"/>
                      <w:szCs w:val="24"/>
                    </w:rPr>
                    <w:t>:</w:t>
                  </w:r>
                </w:p>
                <w:p w:rsidR="00B037B9" w:rsidRPr="0096114B" w:rsidRDefault="00B037B9" w:rsidP="0096114B">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1 originalus dizainas – 1 balas.</w:t>
                  </w:r>
                </w:p>
                <w:p w:rsidR="00B037B9" w:rsidRPr="0096114B" w:rsidRDefault="00B037B9" w:rsidP="0096114B">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2 originalų dizainai – 2 balai.</w:t>
                  </w:r>
                </w:p>
                <w:p w:rsidR="00B037B9" w:rsidRPr="0096114B" w:rsidRDefault="00B037B9" w:rsidP="0096114B">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3 originalūs dizainai – 3 balai.</w:t>
                  </w:r>
                </w:p>
                <w:p w:rsidR="00B037B9" w:rsidRPr="0096114B" w:rsidRDefault="00B037B9" w:rsidP="0096114B">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4 originalūs dizainai – 4 balai</w:t>
                  </w:r>
                </w:p>
                <w:p w:rsidR="00B037B9" w:rsidRPr="0096114B" w:rsidRDefault="00B037B9" w:rsidP="0096114B">
                  <w:pPr>
                    <w:framePr w:hSpace="180" w:wrap="around" w:vAnchor="text" w:hAnchor="margin" w:xAlign="center" w:y="48"/>
                    <w:tabs>
                      <w:tab w:val="left" w:pos="406"/>
                    </w:tabs>
                    <w:spacing w:after="0" w:line="240" w:lineRule="auto"/>
                    <w:suppressOverlap/>
                    <w:jc w:val="both"/>
                    <w:rPr>
                      <w:rFonts w:ascii="Times New Roman" w:hAnsi="Times New Roman"/>
                      <w:sz w:val="24"/>
                      <w:szCs w:val="24"/>
                    </w:rPr>
                  </w:pPr>
                  <w:r w:rsidRPr="0096114B">
                    <w:rPr>
                      <w:rFonts w:ascii="Times New Roman" w:hAnsi="Times New Roman"/>
                      <w:sz w:val="24"/>
                      <w:szCs w:val="24"/>
                    </w:rPr>
                    <w:t>5 ir daugiau originalūs dizainai – 5 balai.</w:t>
                  </w:r>
                </w:p>
                <w:p w:rsidR="00B037B9" w:rsidRPr="0096114B" w:rsidRDefault="00B037B9" w:rsidP="0096114B">
                  <w:pPr>
                    <w:framePr w:hSpace="180" w:wrap="around" w:vAnchor="text" w:hAnchor="margin" w:xAlign="center" w:y="48"/>
                    <w:spacing w:after="0" w:line="240" w:lineRule="auto"/>
                    <w:ind w:left="360"/>
                    <w:suppressOverlap/>
                    <w:jc w:val="both"/>
                    <w:rPr>
                      <w:rFonts w:ascii="Times New Roman" w:hAnsi="Times New Roman"/>
                      <w:sz w:val="24"/>
                      <w:szCs w:val="24"/>
                    </w:rPr>
                  </w:pPr>
                </w:p>
                <w:p w:rsidR="00B037B9" w:rsidRPr="0096114B" w:rsidRDefault="00B037B9" w:rsidP="0096114B">
                  <w:pPr>
                    <w:pStyle w:val="ListParagraph"/>
                    <w:framePr w:hSpace="180" w:wrap="around" w:vAnchor="text" w:hAnchor="margin" w:xAlign="center" w:y="48"/>
                    <w:numPr>
                      <w:ilvl w:val="0"/>
                      <w:numId w:val="65"/>
                    </w:numPr>
                    <w:tabs>
                      <w:tab w:val="left" w:pos="395"/>
                    </w:tabs>
                    <w:spacing w:after="0" w:line="240" w:lineRule="auto"/>
                    <w:ind w:left="0" w:firstLine="0"/>
                    <w:suppressOverlap/>
                    <w:jc w:val="both"/>
                    <w:rPr>
                      <w:rFonts w:ascii="Times New Roman" w:hAnsi="Times New Roman"/>
                      <w:sz w:val="24"/>
                      <w:szCs w:val="24"/>
                    </w:rPr>
                  </w:pPr>
                  <w:r w:rsidRPr="0096114B">
                    <w:rPr>
                      <w:rFonts w:ascii="Times New Roman" w:hAnsi="Times New Roman"/>
                      <w:sz w:val="24"/>
                      <w:szCs w:val="24"/>
                    </w:rPr>
                    <w:t xml:space="preserve">Balai už sprendžiamas socialines problemas yra skiriami </w:t>
                  </w:r>
                  <w:r w:rsidR="00B50898" w:rsidRPr="0096114B">
                    <w:rPr>
                      <w:rFonts w:ascii="Times New Roman" w:hAnsi="Times New Roman"/>
                      <w:sz w:val="24"/>
                      <w:szCs w:val="24"/>
                    </w:rPr>
                    <w:t>taip</w:t>
                  </w:r>
                  <w:r w:rsidRPr="0096114B">
                    <w:rPr>
                      <w:rFonts w:ascii="Times New Roman" w:hAnsi="Times New Roman"/>
                      <w:sz w:val="24"/>
                      <w:szCs w:val="24"/>
                    </w:rPr>
                    <w:t>:</w:t>
                  </w:r>
                </w:p>
                <w:p w:rsidR="00B037B9" w:rsidRPr="0096114B" w:rsidRDefault="00B037B9" w:rsidP="0096114B">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Nesprendžia nei vienos socialinės problemos – 0 balų;</w:t>
                  </w:r>
                </w:p>
                <w:p w:rsidR="00B037B9" w:rsidRPr="0096114B" w:rsidRDefault="00B037B9" w:rsidP="0096114B">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 xml:space="preserve">Sprendžia vieną socialinę problemą – </w:t>
                  </w:r>
                </w:p>
                <w:p w:rsidR="00B037B9" w:rsidRPr="0096114B" w:rsidRDefault="00B037B9" w:rsidP="0096114B">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2 balai.</w:t>
                  </w:r>
                </w:p>
                <w:p w:rsidR="00B037B9" w:rsidRPr="0096114B" w:rsidRDefault="00B037B9" w:rsidP="0096114B">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Sprendžia dvi socialines problemas –</w:t>
                  </w:r>
                </w:p>
                <w:p w:rsidR="00B037B9" w:rsidRPr="0096114B" w:rsidRDefault="00B037B9" w:rsidP="0096114B">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3 balai;</w:t>
                  </w:r>
                </w:p>
                <w:p w:rsidR="00B037B9" w:rsidRPr="0096114B" w:rsidRDefault="00B037B9" w:rsidP="0096114B">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Sprendžia tris socialines problemas</w:t>
                  </w:r>
                </w:p>
                <w:p w:rsidR="00B037B9" w:rsidRPr="0096114B" w:rsidRDefault="00B037B9" w:rsidP="0096114B">
                  <w:pPr>
                    <w:framePr w:hSpace="180" w:wrap="around" w:vAnchor="text" w:hAnchor="margin" w:xAlign="center" w:y="48"/>
                    <w:tabs>
                      <w:tab w:val="left" w:pos="395"/>
                    </w:tabs>
                    <w:spacing w:after="0" w:line="240" w:lineRule="auto"/>
                    <w:suppressOverlap/>
                    <w:jc w:val="both"/>
                    <w:rPr>
                      <w:rFonts w:ascii="Times New Roman" w:hAnsi="Times New Roman"/>
                      <w:sz w:val="24"/>
                      <w:szCs w:val="24"/>
                    </w:rPr>
                  </w:pPr>
                  <w:r w:rsidRPr="0096114B">
                    <w:rPr>
                      <w:rFonts w:ascii="Times New Roman" w:hAnsi="Times New Roman"/>
                      <w:sz w:val="24"/>
                      <w:szCs w:val="24"/>
                    </w:rPr>
                    <w:t>4 balai.</w:t>
                  </w:r>
                </w:p>
                <w:p w:rsidR="00B037B9" w:rsidRPr="0096114B" w:rsidRDefault="00B037B9" w:rsidP="0096114B">
                  <w:pPr>
                    <w:framePr w:hSpace="180" w:wrap="around" w:vAnchor="text" w:hAnchor="margin" w:xAlign="center" w:y="48"/>
                    <w:spacing w:after="0" w:line="240" w:lineRule="auto"/>
                    <w:suppressOverlap/>
                    <w:jc w:val="both"/>
                    <w:rPr>
                      <w:rFonts w:ascii="Times New Roman" w:hAnsi="Times New Roman"/>
                      <w:sz w:val="24"/>
                      <w:szCs w:val="24"/>
                    </w:rPr>
                  </w:pPr>
                  <w:r w:rsidRPr="0096114B">
                    <w:rPr>
                      <w:rFonts w:ascii="Times New Roman" w:hAnsi="Times New Roman"/>
                      <w:sz w:val="24"/>
                      <w:szCs w:val="24"/>
                    </w:rPr>
                    <w:t>Sprendžia keturias socialines problemas – 5 balai.</w:t>
                  </w:r>
                </w:p>
                <w:p w:rsidR="00B037B9" w:rsidRPr="0096114B" w:rsidRDefault="00B037B9" w:rsidP="0096114B">
                  <w:pPr>
                    <w:framePr w:hSpace="180" w:wrap="around" w:vAnchor="text" w:hAnchor="margin" w:xAlign="center" w:y="48"/>
                    <w:spacing w:after="0" w:line="240" w:lineRule="auto"/>
                    <w:ind w:left="360"/>
                    <w:suppressOverlap/>
                    <w:jc w:val="both"/>
                    <w:rPr>
                      <w:rFonts w:ascii="Times New Roman" w:hAnsi="Times New Roman"/>
                      <w:sz w:val="24"/>
                      <w:szCs w:val="24"/>
                    </w:rPr>
                  </w:pPr>
                </w:p>
                <w:p w:rsidR="007476C1" w:rsidRPr="0096114B" w:rsidRDefault="00796133" w:rsidP="0096114B">
                  <w:pPr>
                    <w:framePr w:hSpace="180" w:wrap="around" w:vAnchor="text" w:hAnchor="margin" w:xAlign="center" w:y="48"/>
                    <w:spacing w:after="0" w:line="240" w:lineRule="auto"/>
                    <w:suppressOverlap/>
                    <w:jc w:val="both"/>
                    <w:rPr>
                      <w:rFonts w:ascii="Times New Roman" w:hAnsi="Times New Roman"/>
                      <w:b/>
                      <w:bCs/>
                      <w:caps/>
                      <w:sz w:val="24"/>
                    </w:rPr>
                  </w:pPr>
                  <w:r w:rsidRPr="0096114B">
                    <w:rPr>
                      <w:rFonts w:ascii="Times New Roman" w:hAnsi="Times New Roman"/>
                      <w:bCs/>
                      <w:i/>
                      <w:sz w:val="24"/>
                    </w:rPr>
                    <w:t>Vedamas aritmetinis gautų balų (1+2) vidurkis.</w:t>
                  </w:r>
                </w:p>
              </w:tc>
              <w:tc>
                <w:tcPr>
                  <w:tcW w:w="1417"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Cs/>
                      <w:caps/>
                      <w:sz w:val="24"/>
                    </w:rPr>
                  </w:pPr>
                  <w:r w:rsidRPr="0096114B">
                    <w:rPr>
                      <w:rFonts w:ascii="Times New Roman" w:hAnsi="Times New Roman"/>
                      <w:bCs/>
                      <w:caps/>
                      <w:sz w:val="24"/>
                    </w:rPr>
                    <w:t>35</w:t>
                  </w:r>
                </w:p>
              </w:tc>
              <w:tc>
                <w:tcPr>
                  <w:tcW w:w="1418"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Cs/>
                      <w:caps/>
                      <w:sz w:val="24"/>
                    </w:rPr>
                  </w:pPr>
                  <w:r w:rsidRPr="0096114B">
                    <w:rPr>
                      <w:rFonts w:ascii="Times New Roman" w:hAnsi="Times New Roman"/>
                      <w:bCs/>
                      <w:i/>
                      <w:sz w:val="24"/>
                      <w:szCs w:val="24"/>
                    </w:rPr>
                    <w:t xml:space="preserve">(Skiltis pildoma paraiškos vertinimo metu. </w:t>
                  </w:r>
                  <w:r w:rsidRPr="0096114B">
                    <w:rPr>
                      <w:rFonts w:ascii="Times New Roman" w:hAnsi="Times New Roman"/>
                      <w:i/>
                      <w:sz w:val="24"/>
                      <w:szCs w:val="24"/>
                    </w:rPr>
                    <w:t>Galimas simbolių skaičius – 2 skaičiai iki kablelio.</w:t>
                  </w:r>
                  <w:r w:rsidRPr="0096114B">
                    <w:rPr>
                      <w:rFonts w:ascii="Times New Roman" w:hAnsi="Times New Roman"/>
                      <w:bCs/>
                      <w:i/>
                      <w:sz w:val="24"/>
                      <w:szCs w:val="24"/>
                    </w:rPr>
                    <w:t>)</w:t>
                  </w:r>
                </w:p>
              </w:tc>
              <w:tc>
                <w:tcPr>
                  <w:tcW w:w="1275"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caps/>
                      <w:sz w:val="24"/>
                    </w:rPr>
                  </w:pPr>
                  <w:r w:rsidRPr="0096114B">
                    <w:rPr>
                      <w:rFonts w:ascii="Times New Roman" w:hAnsi="Times New Roman"/>
                      <w:caps/>
                      <w:sz w:val="24"/>
                    </w:rPr>
                    <w:t>7</w:t>
                  </w:r>
                </w:p>
              </w:tc>
              <w:tc>
                <w:tcPr>
                  <w:tcW w:w="1418"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
                      <w:bCs/>
                      <w:caps/>
                      <w:sz w:val="24"/>
                    </w:rPr>
                  </w:pPr>
                  <w:r w:rsidRPr="0096114B">
                    <w:rPr>
                      <w:rFonts w:ascii="Times New Roman" w:hAnsi="Times New Roman"/>
                      <w:bCs/>
                      <w:i/>
                      <w:sz w:val="24"/>
                      <w:szCs w:val="24"/>
                    </w:rPr>
                    <w:t xml:space="preserve">(Skiltis pildoma paraiškos vertinimo metu. Nurodomas pagal kriterijų suteiktas įvertinimas </w:t>
                  </w:r>
                  <w:r w:rsidRPr="0096114B">
                    <w:rPr>
                      <w:rFonts w:ascii="Times New Roman" w:hAnsi="Times New Roman"/>
                      <w:bCs/>
                      <w:i/>
                      <w:iCs/>
                      <w:sz w:val="24"/>
                      <w:szCs w:val="24"/>
                    </w:rPr>
                    <w:t xml:space="preserve"> padaugintas iš svorio koeficiento. </w:t>
                  </w:r>
                  <w:r w:rsidRPr="0096114B">
                    <w:rPr>
                      <w:rFonts w:ascii="Times New Roman" w:hAnsi="Times New Roman"/>
                      <w:i/>
                      <w:sz w:val="24"/>
                      <w:szCs w:val="24"/>
                    </w:rPr>
                    <w:t>Galimas simbolių skaičius – 2 skaičiai iki kablelio.</w:t>
                  </w:r>
                  <w:r w:rsidRPr="0096114B">
                    <w:rPr>
                      <w:rFonts w:ascii="Times New Roman" w:hAnsi="Times New Roman"/>
                      <w:bCs/>
                      <w:i/>
                      <w:iCs/>
                      <w:sz w:val="24"/>
                      <w:szCs w:val="24"/>
                    </w:rPr>
                    <w:t>)</w:t>
                  </w:r>
                </w:p>
              </w:tc>
              <w:tc>
                <w:tcPr>
                  <w:tcW w:w="1560"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
                      <w:bCs/>
                      <w:caps/>
                      <w:sz w:val="24"/>
                    </w:rPr>
                  </w:pPr>
                </w:p>
              </w:tc>
            </w:tr>
            <w:tr w:rsidR="00E2475A" w:rsidRPr="0096114B" w:rsidTr="001C3D94">
              <w:tc>
                <w:tcPr>
                  <w:tcW w:w="3006" w:type="dxa"/>
                  <w:shd w:val="clear" w:color="auto" w:fill="auto"/>
                </w:tcPr>
                <w:p w:rsidR="00E2475A" w:rsidRPr="0096114B" w:rsidRDefault="00E2475A" w:rsidP="0096114B">
                  <w:pPr>
                    <w:framePr w:hSpace="180" w:wrap="around" w:vAnchor="text" w:hAnchor="margin" w:xAlign="center" w:y="48"/>
                    <w:spacing w:line="240" w:lineRule="auto"/>
                    <w:suppressOverlap/>
                    <w:rPr>
                      <w:rFonts w:ascii="Times New Roman" w:hAnsi="Times New Roman"/>
                      <w:b/>
                      <w:bCs/>
                      <w:caps/>
                      <w:sz w:val="24"/>
                    </w:rPr>
                  </w:pPr>
                  <w:r w:rsidRPr="0096114B">
                    <w:rPr>
                      <w:rFonts w:ascii="Times New Roman" w:hAnsi="Times New Roman"/>
                      <w:b/>
                      <w:bCs/>
                      <w:sz w:val="24"/>
                    </w:rPr>
                    <w:t xml:space="preserve">3. </w:t>
                  </w:r>
                  <w:r w:rsidR="007476C1" w:rsidRPr="0096114B">
                    <w:t xml:space="preserve"> </w:t>
                  </w:r>
                  <w:r w:rsidR="007476C1" w:rsidRPr="0096114B">
                    <w:rPr>
                      <w:rFonts w:ascii="Times New Roman" w:hAnsi="Times New Roman"/>
                      <w:b/>
                      <w:sz w:val="24"/>
                      <w:szCs w:val="24"/>
                    </w:rPr>
                    <w:t>Pareiškėjo darbo našumo augimas.</w:t>
                  </w:r>
                </w:p>
              </w:tc>
              <w:tc>
                <w:tcPr>
                  <w:tcW w:w="4178" w:type="dxa"/>
                  <w:shd w:val="clear" w:color="auto" w:fill="auto"/>
                </w:tcPr>
                <w:p w:rsidR="007476C1" w:rsidRPr="0096114B" w:rsidRDefault="007476C1"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 xml:space="preserve">Vertinamas pareiškėjo darbo našumo augimas akumuliuotai nuo paraiškos pateikimo metų iki 3 metų po projekto įgyvendinimo pabaigos. Aukštesnis įvertinimas suteikiamas projektams, kurių pareiškėjai turės didesnį darbo našumo augimo potencialą, vertinant darbo našumo augimą. </w:t>
                  </w:r>
                </w:p>
                <w:p w:rsidR="007476C1" w:rsidRPr="0096114B" w:rsidRDefault="007476C1"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 xml:space="preserve">Akumuliuotas augimas= (N+1-P)+(N+2-P)+(N+3-P), kur </w:t>
                  </w:r>
                </w:p>
                <w:p w:rsidR="007476C1" w:rsidRPr="0096114B" w:rsidRDefault="007476C1"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P – darbo našumas finansiniais metais prieš paraiškos pateikimo momentą;</w:t>
                  </w:r>
                </w:p>
                <w:p w:rsidR="007476C1" w:rsidRPr="0096114B" w:rsidRDefault="007476C1"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 xml:space="preserve"> N+1 – darbo našumas pirmaisiais finansiniais metais po projekto įgyvendinimo; </w:t>
                  </w:r>
                </w:p>
                <w:p w:rsidR="007476C1" w:rsidRPr="0096114B" w:rsidRDefault="007476C1"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 xml:space="preserve">N+2 – darbo našumas antraisiais finansiniais metais po projekto įgyvendinimo; </w:t>
                  </w:r>
                </w:p>
                <w:p w:rsidR="007476C1" w:rsidRPr="0096114B" w:rsidRDefault="007476C1"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 xml:space="preserve">N+3 – darbo našumas trečiaisiais finansiniais metais po projekto įgyvendinimo. </w:t>
                  </w:r>
                </w:p>
                <w:p w:rsidR="00E2475A" w:rsidRPr="0096114B" w:rsidRDefault="007476C1"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i/>
                      <w:sz w:val="24"/>
                      <w:szCs w:val="24"/>
                    </w:rPr>
                    <w:t>Daugiau balų suteikiama didesnį darbo našumo augimą numatantiems MVĮ projektams.</w:t>
                  </w:r>
                </w:p>
                <w:p w:rsidR="005B1204" w:rsidRDefault="005B1204" w:rsidP="0096114B">
                  <w:pPr>
                    <w:framePr w:hSpace="180" w:wrap="around" w:vAnchor="text" w:hAnchor="margin" w:xAlign="center" w:y="48"/>
                    <w:spacing w:after="0" w:line="240" w:lineRule="auto"/>
                    <w:suppressOverlap/>
                    <w:jc w:val="both"/>
                    <w:rPr>
                      <w:rFonts w:ascii="Times New Roman" w:hAnsi="Times New Roman"/>
                      <w:bCs/>
                      <w:sz w:val="24"/>
                      <w:szCs w:val="24"/>
                      <w:lang w:eastAsia="lt-LT"/>
                    </w:rPr>
                  </w:pPr>
                </w:p>
                <w:p w:rsidR="00B50898" w:rsidRPr="0096114B" w:rsidRDefault="00B50898" w:rsidP="0096114B">
                  <w:pPr>
                    <w:framePr w:hSpace="180" w:wrap="around" w:vAnchor="text" w:hAnchor="margin" w:xAlign="center" w:y="48"/>
                    <w:spacing w:after="0" w:line="240" w:lineRule="auto"/>
                    <w:suppressOverlap/>
                    <w:jc w:val="both"/>
                    <w:rPr>
                      <w:rFonts w:ascii="Times New Roman" w:hAnsi="Times New Roman"/>
                      <w:i/>
                      <w:sz w:val="24"/>
                      <w:szCs w:val="24"/>
                    </w:rPr>
                  </w:pPr>
                  <w:r w:rsidRPr="0096114B">
                    <w:rPr>
                      <w:rFonts w:ascii="Times New Roman" w:hAnsi="Times New Roman"/>
                      <w:bCs/>
                      <w:sz w:val="24"/>
                      <w:szCs w:val="24"/>
                      <w:lang w:eastAsia="lt-LT"/>
                    </w:rPr>
                    <w:t xml:space="preserve">5 balai suteikiami pirmiesiems 20 procentų projektų (jeigu gaunamas skaičius nėra sveikasis, apvalinama pagal aritmetines taisykles iki sveikojo skaičiaus; atitinkamai ši taisyklė taikoma ir toliau), 4 balai – kitiems 20 procentų projektų ir t. t. 1 balas suteikiamas paskutiniams 20 procentų projektų. Jeigu pirmieji projektai, pagal kuriuos numatomas </w:t>
                  </w:r>
                  <w:r w:rsidR="00403DA5" w:rsidRPr="0096114B">
                    <w:rPr>
                      <w:rFonts w:ascii="Times New Roman" w:hAnsi="Times New Roman"/>
                      <w:bCs/>
                      <w:sz w:val="24"/>
                      <w:szCs w:val="24"/>
                      <w:lang w:eastAsia="lt-LT"/>
                    </w:rPr>
                    <w:t>darbo našumo augimas</w:t>
                  </w:r>
                  <w:r w:rsidRPr="005B1204">
                    <w:rPr>
                      <w:rFonts w:ascii="Times New Roman" w:hAnsi="Times New Roman"/>
                      <w:bCs/>
                      <w:sz w:val="24"/>
                      <w:szCs w:val="24"/>
                      <w:lang w:eastAsia="lt-LT"/>
                    </w:rPr>
                    <w:t>, sudaro daugiau nei 20 procentų projektų, tuomet visiems jiems suteikiami 5 balai. Tokiu atveju 4 balai suteikiami pirmiesiems 20 procentų likusių projektų, 3 balai – kitiems 20 procentų projektų ir t. t. Atitinkamai ta pati loginė seka taikoma, jeigu susidaro daugiau negu 20 procentų 4 balais vertinamų projektų, surinkusių vienodą balų skaičių. Tokiu atveju jiems visiems skiriami 4 balai, o likusiems tuo pačiu principu suteikiami žemesni vertinimai.</w:t>
                  </w:r>
                </w:p>
              </w:tc>
              <w:tc>
                <w:tcPr>
                  <w:tcW w:w="1417" w:type="dxa"/>
                  <w:shd w:val="clear" w:color="auto" w:fill="auto"/>
                </w:tcPr>
                <w:p w:rsidR="00E2475A" w:rsidRPr="0096114B" w:rsidRDefault="00FD2923" w:rsidP="0096114B">
                  <w:pPr>
                    <w:framePr w:hSpace="180" w:wrap="around" w:vAnchor="text" w:hAnchor="margin" w:xAlign="center" w:y="48"/>
                    <w:suppressOverlap/>
                    <w:jc w:val="center"/>
                    <w:rPr>
                      <w:rFonts w:ascii="Times New Roman" w:hAnsi="Times New Roman"/>
                      <w:bCs/>
                      <w:caps/>
                      <w:sz w:val="24"/>
                    </w:rPr>
                  </w:pPr>
                  <w:r w:rsidRPr="0096114B">
                    <w:rPr>
                      <w:rFonts w:ascii="Times New Roman" w:hAnsi="Times New Roman"/>
                      <w:bCs/>
                      <w:caps/>
                      <w:sz w:val="24"/>
                    </w:rPr>
                    <w:t>30</w:t>
                  </w:r>
                </w:p>
              </w:tc>
              <w:tc>
                <w:tcPr>
                  <w:tcW w:w="1418"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Cs/>
                      <w:caps/>
                      <w:sz w:val="24"/>
                    </w:rPr>
                  </w:pPr>
                  <w:r w:rsidRPr="0096114B">
                    <w:rPr>
                      <w:rFonts w:ascii="Times New Roman" w:hAnsi="Times New Roman"/>
                      <w:bCs/>
                      <w:i/>
                      <w:sz w:val="24"/>
                      <w:szCs w:val="24"/>
                    </w:rPr>
                    <w:t xml:space="preserve">(Skiltis pildoma paraiškos vertinimo metu. </w:t>
                  </w:r>
                  <w:r w:rsidRPr="0096114B">
                    <w:rPr>
                      <w:rFonts w:ascii="Times New Roman" w:hAnsi="Times New Roman"/>
                      <w:i/>
                      <w:sz w:val="24"/>
                      <w:szCs w:val="24"/>
                    </w:rPr>
                    <w:t>Galimas simbolių skaičius – 2 skaičiai iki kablelio.</w:t>
                  </w:r>
                  <w:r w:rsidRPr="0096114B">
                    <w:rPr>
                      <w:rFonts w:ascii="Times New Roman" w:hAnsi="Times New Roman"/>
                      <w:bCs/>
                      <w:i/>
                      <w:sz w:val="24"/>
                      <w:szCs w:val="24"/>
                    </w:rPr>
                    <w:t>)</w:t>
                  </w:r>
                </w:p>
              </w:tc>
              <w:tc>
                <w:tcPr>
                  <w:tcW w:w="1275" w:type="dxa"/>
                  <w:shd w:val="clear" w:color="auto" w:fill="auto"/>
                </w:tcPr>
                <w:p w:rsidR="00E2475A" w:rsidRPr="0096114B" w:rsidRDefault="00FD2923" w:rsidP="0096114B">
                  <w:pPr>
                    <w:framePr w:hSpace="180" w:wrap="around" w:vAnchor="text" w:hAnchor="margin" w:xAlign="center" w:y="48"/>
                    <w:suppressOverlap/>
                    <w:jc w:val="center"/>
                    <w:rPr>
                      <w:rFonts w:ascii="Times New Roman" w:hAnsi="Times New Roman"/>
                      <w:bCs/>
                      <w:caps/>
                      <w:sz w:val="24"/>
                    </w:rPr>
                  </w:pPr>
                  <w:r w:rsidRPr="0096114B">
                    <w:rPr>
                      <w:rFonts w:ascii="Times New Roman" w:hAnsi="Times New Roman"/>
                      <w:bCs/>
                      <w:caps/>
                      <w:sz w:val="24"/>
                    </w:rPr>
                    <w:t>6</w:t>
                  </w:r>
                </w:p>
              </w:tc>
              <w:tc>
                <w:tcPr>
                  <w:tcW w:w="1418"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Cs/>
                      <w:i/>
                      <w:sz w:val="24"/>
                    </w:rPr>
                  </w:pPr>
                  <w:r w:rsidRPr="0096114B">
                    <w:rPr>
                      <w:rFonts w:ascii="Times New Roman" w:hAnsi="Times New Roman"/>
                      <w:bCs/>
                      <w:i/>
                      <w:sz w:val="24"/>
                      <w:szCs w:val="24"/>
                    </w:rPr>
                    <w:t xml:space="preserve">(Skiltis pildoma paraiškos vertinimo metu. Nurodomas pagal kriterijų suteiktas įvertinimas </w:t>
                  </w:r>
                  <w:r w:rsidRPr="0096114B">
                    <w:rPr>
                      <w:rFonts w:ascii="Times New Roman" w:hAnsi="Times New Roman"/>
                      <w:bCs/>
                      <w:i/>
                      <w:iCs/>
                      <w:sz w:val="24"/>
                      <w:szCs w:val="24"/>
                    </w:rPr>
                    <w:t xml:space="preserve"> padaugintas iš svorio koeficiento. </w:t>
                  </w:r>
                  <w:r w:rsidRPr="0096114B">
                    <w:rPr>
                      <w:rFonts w:ascii="Times New Roman" w:hAnsi="Times New Roman"/>
                      <w:i/>
                      <w:sz w:val="24"/>
                      <w:szCs w:val="24"/>
                    </w:rPr>
                    <w:t>Galimas simbolių skaičius – 2 skaičiai iki kablelio.</w:t>
                  </w:r>
                  <w:r w:rsidRPr="0096114B">
                    <w:rPr>
                      <w:rFonts w:ascii="Times New Roman" w:hAnsi="Times New Roman"/>
                      <w:bCs/>
                      <w:i/>
                      <w:iCs/>
                      <w:sz w:val="24"/>
                      <w:szCs w:val="24"/>
                    </w:rPr>
                    <w:t>)</w:t>
                  </w:r>
                </w:p>
              </w:tc>
              <w:tc>
                <w:tcPr>
                  <w:tcW w:w="1560"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
                      <w:bCs/>
                      <w:caps/>
                      <w:sz w:val="24"/>
                    </w:rPr>
                  </w:pPr>
                </w:p>
              </w:tc>
            </w:tr>
            <w:tr w:rsidR="00E2475A" w:rsidRPr="0096114B" w:rsidTr="001C3D94">
              <w:trPr>
                <w:trHeight w:val="991"/>
              </w:trPr>
              <w:tc>
                <w:tcPr>
                  <w:tcW w:w="7184" w:type="dxa"/>
                  <w:gridSpan w:val="2"/>
                  <w:shd w:val="clear" w:color="auto" w:fill="auto"/>
                </w:tcPr>
                <w:p w:rsidR="00E2475A" w:rsidRPr="0096114B" w:rsidRDefault="00E2475A" w:rsidP="0096114B">
                  <w:pPr>
                    <w:framePr w:hSpace="180" w:wrap="around" w:vAnchor="text" w:hAnchor="margin" w:xAlign="center" w:y="48"/>
                    <w:suppressOverlap/>
                    <w:jc w:val="right"/>
                    <w:rPr>
                      <w:rFonts w:ascii="Times New Roman" w:hAnsi="Times New Roman"/>
                      <w:b/>
                      <w:bCs/>
                      <w:caps/>
                      <w:sz w:val="24"/>
                    </w:rPr>
                  </w:pPr>
                  <w:r w:rsidRPr="0096114B">
                    <w:rPr>
                      <w:rFonts w:ascii="Times New Roman" w:hAnsi="Times New Roman"/>
                      <w:b/>
                      <w:bCs/>
                      <w:sz w:val="24"/>
                    </w:rPr>
                    <w:t>Suma</w:t>
                  </w:r>
                  <w:r w:rsidRPr="0096114B">
                    <w:rPr>
                      <w:rFonts w:ascii="Times New Roman" w:hAnsi="Times New Roman"/>
                      <w:b/>
                      <w:bCs/>
                      <w:caps/>
                      <w:sz w:val="24"/>
                    </w:rPr>
                    <w:t>:</w:t>
                  </w:r>
                </w:p>
              </w:tc>
              <w:tc>
                <w:tcPr>
                  <w:tcW w:w="1417" w:type="dxa"/>
                  <w:shd w:val="clear" w:color="auto" w:fill="auto"/>
                </w:tcPr>
                <w:p w:rsidR="00E2475A" w:rsidRPr="0096114B" w:rsidRDefault="004056B6" w:rsidP="0096114B">
                  <w:pPr>
                    <w:framePr w:hSpace="180" w:wrap="around" w:vAnchor="text" w:hAnchor="margin" w:xAlign="center" w:y="48"/>
                    <w:suppressOverlap/>
                    <w:jc w:val="center"/>
                    <w:rPr>
                      <w:rFonts w:ascii="Times New Roman" w:hAnsi="Times New Roman"/>
                      <w:b/>
                      <w:bCs/>
                      <w:caps/>
                      <w:sz w:val="24"/>
                    </w:rPr>
                  </w:pPr>
                  <w:r w:rsidRPr="0096114B">
                    <w:rPr>
                      <w:rFonts w:ascii="Times New Roman" w:hAnsi="Times New Roman"/>
                      <w:b/>
                      <w:bCs/>
                      <w:caps/>
                      <w:sz w:val="24"/>
                    </w:rPr>
                    <w:t>100</w:t>
                  </w:r>
                </w:p>
              </w:tc>
              <w:tc>
                <w:tcPr>
                  <w:tcW w:w="1418" w:type="dxa"/>
                  <w:shd w:val="clear" w:color="auto" w:fill="BFBFBF"/>
                </w:tcPr>
                <w:p w:rsidR="00E2475A" w:rsidRPr="0096114B" w:rsidRDefault="00E2475A" w:rsidP="0096114B">
                  <w:pPr>
                    <w:framePr w:hSpace="180" w:wrap="around" w:vAnchor="text" w:hAnchor="margin" w:xAlign="center" w:y="48"/>
                    <w:suppressOverlap/>
                    <w:jc w:val="center"/>
                    <w:rPr>
                      <w:rFonts w:ascii="Times New Roman" w:hAnsi="Times New Roman"/>
                      <w:b/>
                      <w:bCs/>
                      <w:caps/>
                      <w:sz w:val="24"/>
                    </w:rPr>
                  </w:pPr>
                </w:p>
              </w:tc>
              <w:tc>
                <w:tcPr>
                  <w:tcW w:w="1275" w:type="dxa"/>
                  <w:shd w:val="clear" w:color="auto" w:fill="BFBFBF"/>
                </w:tcPr>
                <w:p w:rsidR="00E2475A" w:rsidRPr="0096114B" w:rsidRDefault="00E2475A" w:rsidP="0096114B">
                  <w:pPr>
                    <w:framePr w:hSpace="180" w:wrap="around" w:vAnchor="text" w:hAnchor="margin" w:xAlign="center" w:y="48"/>
                    <w:suppressOverlap/>
                    <w:jc w:val="center"/>
                    <w:rPr>
                      <w:rFonts w:ascii="Times New Roman" w:hAnsi="Times New Roman"/>
                      <w:b/>
                      <w:bCs/>
                      <w:caps/>
                      <w:sz w:val="24"/>
                    </w:rPr>
                  </w:pPr>
                </w:p>
              </w:tc>
              <w:tc>
                <w:tcPr>
                  <w:tcW w:w="1418" w:type="dxa"/>
                  <w:shd w:val="clear" w:color="auto" w:fill="auto"/>
                </w:tcPr>
                <w:p w:rsidR="00E2475A" w:rsidRPr="0096114B" w:rsidRDefault="00E2475A" w:rsidP="0096114B">
                  <w:pPr>
                    <w:framePr w:hSpace="180" w:wrap="around" w:vAnchor="text" w:hAnchor="margin" w:xAlign="center" w:y="48"/>
                    <w:ind w:left="-57" w:right="-57"/>
                    <w:suppressOverlap/>
                    <w:jc w:val="center"/>
                    <w:rPr>
                      <w:rFonts w:ascii="Times New Roman" w:hAnsi="Times New Roman"/>
                      <w:bCs/>
                      <w:i/>
                      <w:sz w:val="24"/>
                    </w:rPr>
                  </w:pPr>
                  <w:r w:rsidRPr="0096114B">
                    <w:rPr>
                      <w:rFonts w:ascii="Times New Roman" w:hAnsi="Times New Roman"/>
                      <w:bCs/>
                      <w:i/>
                      <w:sz w:val="24"/>
                    </w:rPr>
                    <w:t>(Sumuojama skiltyje įrašytų skaičių suma</w:t>
                  </w:r>
                  <w:r w:rsidRPr="0096114B">
                    <w:rPr>
                      <w:rFonts w:ascii="Times New Roman" w:hAnsi="Times New Roman"/>
                      <w:i/>
                      <w:sz w:val="24"/>
                    </w:rPr>
                    <w:t>.)</w:t>
                  </w:r>
                </w:p>
              </w:tc>
              <w:tc>
                <w:tcPr>
                  <w:tcW w:w="1560" w:type="dxa"/>
                  <w:shd w:val="clear" w:color="auto" w:fill="BFBFBF"/>
                </w:tcPr>
                <w:p w:rsidR="00E2475A" w:rsidRPr="0096114B" w:rsidRDefault="00E2475A" w:rsidP="0096114B">
                  <w:pPr>
                    <w:framePr w:hSpace="180" w:wrap="around" w:vAnchor="text" w:hAnchor="margin" w:xAlign="center" w:y="48"/>
                    <w:suppressOverlap/>
                    <w:jc w:val="center"/>
                    <w:rPr>
                      <w:rFonts w:ascii="Times New Roman" w:hAnsi="Times New Roman"/>
                      <w:b/>
                      <w:bCs/>
                      <w:caps/>
                      <w:sz w:val="24"/>
                    </w:rPr>
                  </w:pPr>
                </w:p>
              </w:tc>
            </w:tr>
            <w:tr w:rsidR="00E2475A" w:rsidRPr="0096114B" w:rsidTr="001C3D94">
              <w:tc>
                <w:tcPr>
                  <w:tcW w:w="7184" w:type="dxa"/>
                  <w:gridSpan w:val="2"/>
                  <w:shd w:val="clear" w:color="auto" w:fill="auto"/>
                </w:tcPr>
                <w:p w:rsidR="00E2475A" w:rsidRPr="0096114B" w:rsidRDefault="00E2475A" w:rsidP="0096114B">
                  <w:pPr>
                    <w:framePr w:hSpace="180" w:wrap="around" w:vAnchor="text" w:hAnchor="margin" w:xAlign="center" w:y="48"/>
                    <w:suppressOverlap/>
                    <w:jc w:val="right"/>
                    <w:rPr>
                      <w:rFonts w:ascii="Times New Roman" w:hAnsi="Times New Roman"/>
                      <w:b/>
                      <w:bCs/>
                      <w:sz w:val="24"/>
                    </w:rPr>
                  </w:pPr>
                  <w:r w:rsidRPr="0096114B">
                    <w:rPr>
                      <w:rFonts w:ascii="Times New Roman" w:hAnsi="Times New Roman"/>
                      <w:b/>
                      <w:bCs/>
                      <w:sz w:val="24"/>
                    </w:rPr>
                    <w:t>Minimali privaloma surinkti balų suma:</w:t>
                  </w:r>
                </w:p>
              </w:tc>
              <w:tc>
                <w:tcPr>
                  <w:tcW w:w="1417"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
                      <w:bCs/>
                      <w:caps/>
                      <w:sz w:val="24"/>
                    </w:rPr>
                  </w:pPr>
                  <w:r w:rsidRPr="0096114B">
                    <w:rPr>
                      <w:rFonts w:ascii="Times New Roman" w:hAnsi="Times New Roman"/>
                      <w:b/>
                      <w:bCs/>
                      <w:caps/>
                      <w:sz w:val="24"/>
                    </w:rPr>
                    <w:t>40</w:t>
                  </w:r>
                </w:p>
              </w:tc>
              <w:tc>
                <w:tcPr>
                  <w:tcW w:w="1418" w:type="dxa"/>
                  <w:shd w:val="clear" w:color="auto" w:fill="BFBFBF"/>
                </w:tcPr>
                <w:p w:rsidR="00E2475A" w:rsidRPr="0096114B" w:rsidRDefault="00E2475A" w:rsidP="0096114B">
                  <w:pPr>
                    <w:framePr w:hSpace="180" w:wrap="around" w:vAnchor="text" w:hAnchor="margin" w:xAlign="center" w:y="48"/>
                    <w:suppressOverlap/>
                    <w:jc w:val="center"/>
                    <w:rPr>
                      <w:rFonts w:ascii="Times New Roman" w:hAnsi="Times New Roman"/>
                      <w:b/>
                      <w:bCs/>
                      <w:caps/>
                      <w:sz w:val="24"/>
                    </w:rPr>
                  </w:pPr>
                </w:p>
              </w:tc>
              <w:tc>
                <w:tcPr>
                  <w:tcW w:w="1275" w:type="dxa"/>
                  <w:shd w:val="clear" w:color="auto" w:fill="BFBFBF"/>
                </w:tcPr>
                <w:p w:rsidR="00E2475A" w:rsidRPr="0096114B" w:rsidRDefault="00E2475A" w:rsidP="0096114B">
                  <w:pPr>
                    <w:framePr w:hSpace="180" w:wrap="around" w:vAnchor="text" w:hAnchor="margin" w:xAlign="center" w:y="48"/>
                    <w:suppressOverlap/>
                    <w:jc w:val="center"/>
                    <w:rPr>
                      <w:rFonts w:ascii="Times New Roman" w:hAnsi="Times New Roman"/>
                      <w:b/>
                      <w:bCs/>
                      <w:caps/>
                      <w:sz w:val="24"/>
                    </w:rPr>
                  </w:pPr>
                </w:p>
              </w:tc>
              <w:tc>
                <w:tcPr>
                  <w:tcW w:w="1418" w:type="dxa"/>
                  <w:shd w:val="clear" w:color="auto" w:fill="auto"/>
                </w:tcPr>
                <w:p w:rsidR="00E2475A" w:rsidRPr="0096114B" w:rsidRDefault="00E2475A" w:rsidP="0096114B">
                  <w:pPr>
                    <w:framePr w:hSpace="180" w:wrap="around" w:vAnchor="text" w:hAnchor="margin" w:xAlign="center" w:y="48"/>
                    <w:suppressOverlap/>
                    <w:jc w:val="center"/>
                    <w:rPr>
                      <w:rFonts w:ascii="Times New Roman" w:hAnsi="Times New Roman"/>
                      <w:bCs/>
                      <w:i/>
                      <w:sz w:val="24"/>
                    </w:rPr>
                  </w:pPr>
                </w:p>
              </w:tc>
              <w:tc>
                <w:tcPr>
                  <w:tcW w:w="1560" w:type="dxa"/>
                  <w:shd w:val="clear" w:color="auto" w:fill="BFBFBF"/>
                </w:tcPr>
                <w:p w:rsidR="00E2475A" w:rsidRPr="0096114B" w:rsidRDefault="00E2475A" w:rsidP="0096114B">
                  <w:pPr>
                    <w:framePr w:hSpace="180" w:wrap="around" w:vAnchor="text" w:hAnchor="margin" w:xAlign="center" w:y="48"/>
                    <w:suppressOverlap/>
                    <w:jc w:val="center"/>
                    <w:rPr>
                      <w:rFonts w:ascii="Times New Roman" w:hAnsi="Times New Roman"/>
                      <w:b/>
                      <w:bCs/>
                      <w:caps/>
                      <w:sz w:val="24"/>
                    </w:rPr>
                  </w:pPr>
                </w:p>
              </w:tc>
            </w:tr>
          </w:tbl>
          <w:p w:rsidR="00E2475A" w:rsidRPr="0096114B" w:rsidRDefault="00E2475A" w:rsidP="0096114B">
            <w:pPr>
              <w:jc w:val="center"/>
              <w:rPr>
                <w:rFonts w:ascii="Times New Roman" w:hAnsi="Times New Roman"/>
                <w:caps/>
                <w:sz w:val="24"/>
              </w:rPr>
            </w:pPr>
          </w:p>
        </w:tc>
      </w:tr>
    </w:tbl>
    <w:p w:rsidR="001C3D94" w:rsidRPr="0096114B" w:rsidRDefault="001C3D94" w:rsidP="0096114B">
      <w:pPr>
        <w:spacing w:after="0" w:line="240" w:lineRule="auto"/>
        <w:ind w:left="5184" w:firstLine="1296"/>
        <w:rPr>
          <w:rFonts w:ascii="Times New Roman" w:hAnsi="Times New Roman"/>
          <w:b/>
          <w:bCs/>
          <w:lang w:eastAsia="lt-LT"/>
        </w:rPr>
      </w:pPr>
    </w:p>
    <w:p w:rsidR="00042ECA" w:rsidRPr="0096114B" w:rsidRDefault="00042ECA" w:rsidP="0096114B">
      <w:pPr>
        <w:tabs>
          <w:tab w:val="left" w:pos="9639"/>
        </w:tabs>
        <w:spacing w:after="0" w:line="240" w:lineRule="auto"/>
        <w:jc w:val="both"/>
        <w:rPr>
          <w:rFonts w:ascii="Times New Roman" w:eastAsia="Times New Roman" w:hAnsi="Times New Roman"/>
          <w:sz w:val="24"/>
          <w:szCs w:val="24"/>
        </w:rPr>
      </w:pPr>
      <w:r w:rsidRPr="0096114B">
        <w:rPr>
          <w:rFonts w:ascii="Times New Roman" w:eastAsia="Times New Roman" w:hAnsi="Times New Roman"/>
          <w:sz w:val="24"/>
          <w:szCs w:val="24"/>
        </w:rPr>
        <w:t xml:space="preserve">____________________________________                        </w:t>
      </w:r>
      <w:r w:rsidR="00E2475A" w:rsidRPr="0096114B">
        <w:rPr>
          <w:rFonts w:ascii="Times New Roman" w:eastAsia="Times New Roman" w:hAnsi="Times New Roman"/>
          <w:sz w:val="24"/>
          <w:szCs w:val="24"/>
        </w:rPr>
        <w:t xml:space="preserve">  </w:t>
      </w:r>
      <w:r w:rsidRPr="0096114B">
        <w:rPr>
          <w:rFonts w:ascii="Times New Roman" w:eastAsia="Times New Roman" w:hAnsi="Times New Roman"/>
          <w:sz w:val="24"/>
          <w:szCs w:val="24"/>
        </w:rPr>
        <w:t xml:space="preserve">   ________________     </w:t>
      </w:r>
      <w:r w:rsidR="002D75D8" w:rsidRPr="0096114B">
        <w:rPr>
          <w:rFonts w:ascii="Times New Roman" w:eastAsia="Times New Roman" w:hAnsi="Times New Roman"/>
          <w:sz w:val="24"/>
          <w:szCs w:val="24"/>
        </w:rPr>
        <w:t xml:space="preserve">                       </w:t>
      </w:r>
      <w:r w:rsidRPr="0096114B">
        <w:rPr>
          <w:rFonts w:ascii="Times New Roman" w:eastAsia="Times New Roman" w:hAnsi="Times New Roman"/>
          <w:sz w:val="24"/>
          <w:szCs w:val="24"/>
        </w:rPr>
        <w:t xml:space="preserve"> </w:t>
      </w:r>
      <w:r w:rsidR="00E2475A" w:rsidRPr="0096114B">
        <w:rPr>
          <w:rFonts w:ascii="Times New Roman" w:eastAsia="Times New Roman" w:hAnsi="Times New Roman"/>
          <w:sz w:val="24"/>
          <w:szCs w:val="24"/>
        </w:rPr>
        <w:t xml:space="preserve">   </w:t>
      </w:r>
      <w:r w:rsidRPr="0096114B">
        <w:rPr>
          <w:rFonts w:ascii="Times New Roman" w:eastAsia="Times New Roman" w:hAnsi="Times New Roman"/>
          <w:sz w:val="24"/>
          <w:szCs w:val="24"/>
        </w:rPr>
        <w:t>___________________________</w:t>
      </w:r>
    </w:p>
    <w:p w:rsidR="00042ECA" w:rsidRPr="0096114B" w:rsidRDefault="00042ECA" w:rsidP="0096114B">
      <w:pPr>
        <w:tabs>
          <w:tab w:val="left" w:pos="7513"/>
          <w:tab w:val="left" w:pos="10065"/>
        </w:tabs>
        <w:spacing w:after="0" w:line="240" w:lineRule="auto"/>
        <w:jc w:val="both"/>
        <w:rPr>
          <w:rFonts w:ascii="Times New Roman" w:eastAsia="Times New Roman" w:hAnsi="Times New Roman"/>
          <w:sz w:val="24"/>
          <w:szCs w:val="24"/>
        </w:rPr>
      </w:pPr>
      <w:r w:rsidRPr="0096114B">
        <w:rPr>
          <w:rFonts w:ascii="Times New Roman" w:eastAsia="Times New Roman" w:hAnsi="Times New Roman"/>
          <w:sz w:val="24"/>
          <w:szCs w:val="24"/>
        </w:rPr>
        <w:t>(paraiškos vertinimą atlikusios institucijos</w:t>
      </w:r>
      <w:r w:rsidR="002D75D8" w:rsidRPr="0096114B">
        <w:rPr>
          <w:rFonts w:ascii="Times New Roman" w:eastAsia="Times New Roman" w:hAnsi="Times New Roman"/>
          <w:sz w:val="24"/>
          <w:szCs w:val="24"/>
        </w:rPr>
        <w:t xml:space="preserve">                                             </w:t>
      </w:r>
      <w:r w:rsidRPr="0096114B">
        <w:rPr>
          <w:rFonts w:ascii="Times New Roman" w:eastAsia="Times New Roman" w:hAnsi="Times New Roman"/>
          <w:sz w:val="24"/>
          <w:szCs w:val="24"/>
        </w:rPr>
        <w:t xml:space="preserve">(data) </w:t>
      </w:r>
      <w:r w:rsidRPr="0096114B">
        <w:rPr>
          <w:rFonts w:ascii="Times New Roman" w:eastAsia="Times New Roman" w:hAnsi="Times New Roman"/>
          <w:sz w:val="24"/>
          <w:szCs w:val="24"/>
        </w:rPr>
        <w:tab/>
      </w:r>
      <w:r w:rsidR="002D75D8" w:rsidRPr="0096114B">
        <w:rPr>
          <w:rFonts w:ascii="Times New Roman" w:eastAsia="Times New Roman" w:hAnsi="Times New Roman"/>
          <w:sz w:val="24"/>
          <w:szCs w:val="24"/>
        </w:rPr>
        <w:t xml:space="preserve">                         </w:t>
      </w:r>
      <w:r w:rsidRPr="0096114B">
        <w:rPr>
          <w:rFonts w:ascii="Times New Roman" w:eastAsia="Times New Roman" w:hAnsi="Times New Roman"/>
          <w:sz w:val="24"/>
          <w:szCs w:val="24"/>
        </w:rPr>
        <w:t>(vardas ir pavardė, parašas</w:t>
      </w:r>
      <w:r w:rsidR="0056162C" w:rsidRPr="0096114B">
        <w:rPr>
          <w:rFonts w:ascii="Times New Roman" w:eastAsia="Times New Roman" w:hAnsi="Times New Roman"/>
          <w:sz w:val="24"/>
          <w:szCs w:val="24"/>
        </w:rPr>
        <w:t>,</w:t>
      </w:r>
      <w:r w:rsidR="0056162C" w:rsidRPr="0096114B">
        <w:rPr>
          <w:rFonts w:ascii="Times New Roman" w:hAnsi="Times New Roman"/>
        </w:rPr>
        <w:t xml:space="preserve"> </w:t>
      </w:r>
      <w:r w:rsidR="0056162C" w:rsidRPr="0096114B">
        <w:rPr>
          <w:rFonts w:ascii="Times New Roman" w:eastAsia="Times New Roman" w:hAnsi="Times New Roman"/>
          <w:sz w:val="24"/>
          <w:szCs w:val="24"/>
        </w:rPr>
        <w:t>jei pildoma popierinė versija</w:t>
      </w:r>
      <w:r w:rsidRPr="0096114B">
        <w:rPr>
          <w:rFonts w:ascii="Times New Roman" w:eastAsia="Times New Roman" w:hAnsi="Times New Roman"/>
          <w:sz w:val="24"/>
          <w:szCs w:val="24"/>
        </w:rPr>
        <w:t>)</w:t>
      </w:r>
    </w:p>
    <w:p w:rsidR="00042ECA" w:rsidRPr="0096114B" w:rsidRDefault="00042ECA" w:rsidP="0096114B">
      <w:pPr>
        <w:tabs>
          <w:tab w:val="center" w:pos="10800"/>
        </w:tabs>
        <w:spacing w:after="0" w:line="240" w:lineRule="auto"/>
        <w:jc w:val="both"/>
        <w:rPr>
          <w:rFonts w:ascii="Times New Roman" w:hAnsi="Times New Roman"/>
          <w:b/>
          <w:bCs/>
          <w:sz w:val="24"/>
          <w:szCs w:val="24"/>
          <w:lang w:eastAsia="lt-LT"/>
        </w:rPr>
      </w:pPr>
      <w:r w:rsidRPr="0096114B">
        <w:rPr>
          <w:rFonts w:ascii="Times New Roman" w:eastAsia="Times New Roman" w:hAnsi="Times New Roman"/>
          <w:sz w:val="24"/>
          <w:szCs w:val="24"/>
        </w:rPr>
        <w:t xml:space="preserve">atsakingo asmens pareigų pavadinimas)                                                                     </w:t>
      </w:r>
      <w:r w:rsidRPr="0096114B">
        <w:rPr>
          <w:rFonts w:ascii="Times New Roman" w:eastAsia="Times New Roman" w:hAnsi="Times New Roman"/>
          <w:sz w:val="24"/>
          <w:szCs w:val="24"/>
        </w:rPr>
        <w:tab/>
        <w:t xml:space="preserve">       </w:t>
      </w:r>
    </w:p>
    <w:p w:rsidR="000335C1" w:rsidRPr="0096114B" w:rsidRDefault="000335C1" w:rsidP="0096114B">
      <w:pPr>
        <w:spacing w:after="0" w:line="240" w:lineRule="auto"/>
        <w:ind w:firstLine="851"/>
        <w:jc w:val="center"/>
        <w:rPr>
          <w:rFonts w:ascii="Times New Roman" w:hAnsi="Times New Roman"/>
        </w:rPr>
        <w:sectPr w:rsidR="000335C1" w:rsidRPr="0096114B" w:rsidSect="001556CC">
          <w:pgSz w:w="16838" w:h="11906" w:orient="landscape"/>
          <w:pgMar w:top="1702" w:right="567" w:bottom="1134" w:left="1701" w:header="567" w:footer="567" w:gutter="0"/>
          <w:pgNumType w:start="1"/>
          <w:cols w:space="1296"/>
          <w:titlePg/>
          <w:docGrid w:linePitch="360"/>
        </w:sectPr>
      </w:pPr>
      <w:r w:rsidRPr="0096114B">
        <w:rPr>
          <w:rFonts w:ascii="Times New Roman" w:hAnsi="Times New Roman"/>
        </w:rPr>
        <w:t>_____________</w:t>
      </w:r>
      <w:r w:rsidR="002D75D8" w:rsidRPr="0096114B">
        <w:rPr>
          <w:rFonts w:ascii="Times New Roman" w:hAnsi="Times New Roman"/>
        </w:rPr>
        <w:t>_________________</w:t>
      </w:r>
    </w:p>
    <w:p w:rsidR="00D32B7F" w:rsidRPr="0096114B" w:rsidRDefault="00D04832" w:rsidP="0096114B">
      <w:pPr>
        <w:spacing w:after="0" w:line="240" w:lineRule="auto"/>
        <w:ind w:left="6480"/>
        <w:rPr>
          <w:rFonts w:ascii="Times New Roman" w:hAnsi="Times New Roman"/>
          <w:sz w:val="24"/>
          <w:szCs w:val="24"/>
        </w:rPr>
      </w:pPr>
      <w:r w:rsidRPr="0096114B">
        <w:rPr>
          <w:rFonts w:ascii="Times New Roman" w:hAnsi="Times New Roman"/>
          <w:sz w:val="24"/>
          <w:szCs w:val="24"/>
        </w:rPr>
        <w:t xml:space="preserve"> </w:t>
      </w:r>
      <w:r w:rsidR="00D32B7F" w:rsidRPr="0096114B">
        <w:rPr>
          <w:rFonts w:ascii="Times New Roman" w:hAnsi="Times New Roman"/>
          <w:sz w:val="24"/>
          <w:szCs w:val="24"/>
        </w:rPr>
        <w:t>2014–2020 metų Europos Sąjungos fondų investicijų veiksmų programos</w:t>
      </w:r>
    </w:p>
    <w:p w:rsidR="00D32B7F" w:rsidRPr="0096114B" w:rsidRDefault="00D32B7F" w:rsidP="0096114B">
      <w:pPr>
        <w:pStyle w:val="NoSpacing"/>
        <w:ind w:left="6480"/>
        <w:rPr>
          <w:rFonts w:ascii="Times New Roman" w:hAnsi="Times New Roman"/>
          <w:sz w:val="24"/>
          <w:szCs w:val="24"/>
        </w:rPr>
      </w:pPr>
      <w:r w:rsidRPr="0096114B">
        <w:rPr>
          <w:rFonts w:ascii="Times New Roman" w:hAnsi="Times New Roman"/>
          <w:sz w:val="24"/>
          <w:szCs w:val="24"/>
        </w:rPr>
        <w:t xml:space="preserve"> </w:t>
      </w:r>
      <w:r w:rsidRPr="0096114B">
        <w:rPr>
          <w:rFonts w:ascii="Times New Roman" w:eastAsia="Times New Roman" w:hAnsi="Times New Roman"/>
          <w:sz w:val="24"/>
          <w:szCs w:val="24"/>
          <w:lang w:eastAsia="lt-LT"/>
        </w:rPr>
        <w:t>3 prioriteto „Smulkiojo ir vidutinio verslo konkurencingumo skatinimas“</w:t>
      </w:r>
    </w:p>
    <w:p w:rsidR="00D32B7F" w:rsidRPr="0096114B" w:rsidRDefault="00D32B7F" w:rsidP="0096114B">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priemonės Nr. 03.3.1-LVPA-K-838 „Dizainas LT</w:t>
      </w:r>
      <w:r w:rsidRPr="0096114B">
        <w:rPr>
          <w:rFonts w:ascii="Times New Roman" w:hAnsi="Times New Roman"/>
          <w:sz w:val="24"/>
          <w:szCs w:val="24"/>
          <w:lang w:eastAsia="lt-LT"/>
        </w:rPr>
        <w:t>“</w:t>
      </w:r>
    </w:p>
    <w:p w:rsidR="00D32B7F" w:rsidRPr="0096114B" w:rsidRDefault="00D32B7F" w:rsidP="0096114B">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projektų finansavimo sąlygų aprašo Nr. 1</w:t>
      </w:r>
    </w:p>
    <w:p w:rsidR="000335C1" w:rsidRPr="0096114B" w:rsidRDefault="00D04832" w:rsidP="0096114B">
      <w:pPr>
        <w:spacing w:after="0" w:line="240" w:lineRule="auto"/>
        <w:ind w:left="6480"/>
        <w:rPr>
          <w:rFonts w:ascii="Times New Roman" w:hAnsi="Times New Roman"/>
          <w:sz w:val="24"/>
          <w:szCs w:val="24"/>
        </w:rPr>
      </w:pPr>
      <w:r w:rsidRPr="0096114B">
        <w:rPr>
          <w:rFonts w:ascii="Times New Roman" w:hAnsi="Times New Roman"/>
          <w:sz w:val="24"/>
          <w:szCs w:val="24"/>
        </w:rPr>
        <w:t xml:space="preserve"> </w:t>
      </w:r>
      <w:r w:rsidR="000335C1" w:rsidRPr="0096114B">
        <w:rPr>
          <w:rFonts w:ascii="Times New Roman" w:hAnsi="Times New Roman"/>
          <w:sz w:val="24"/>
          <w:szCs w:val="24"/>
        </w:rPr>
        <w:t>3 priedas</w:t>
      </w:r>
    </w:p>
    <w:p w:rsidR="000335C1" w:rsidRPr="0096114B" w:rsidRDefault="000335C1" w:rsidP="0096114B">
      <w:pPr>
        <w:pStyle w:val="Default"/>
        <w:ind w:firstLine="1296"/>
        <w:contextualSpacing/>
        <w:jc w:val="center"/>
        <w:outlineLvl w:val="0"/>
        <w:rPr>
          <w:b/>
          <w:caps/>
          <w:lang w:val="lt-LT"/>
        </w:rPr>
      </w:pPr>
    </w:p>
    <w:p w:rsidR="007476C1" w:rsidRPr="0096114B" w:rsidRDefault="007476C1" w:rsidP="0096114B">
      <w:pPr>
        <w:pStyle w:val="Default"/>
        <w:contextualSpacing/>
        <w:jc w:val="center"/>
        <w:outlineLvl w:val="0"/>
        <w:rPr>
          <w:b/>
          <w:bCs/>
          <w:caps/>
          <w:lang w:val="fr-FR"/>
        </w:rPr>
      </w:pPr>
      <w:r w:rsidRPr="0096114B">
        <w:rPr>
          <w:b/>
          <w:bCs/>
          <w:caps/>
          <w:lang w:val="fr-FR"/>
        </w:rPr>
        <w:t xml:space="preserve">PROJEKTŲ ATITIKTIES </w:t>
      </w:r>
      <w:r w:rsidRPr="0096114B">
        <w:rPr>
          <w:b/>
          <w:bCs/>
          <w:i/>
          <w:caps/>
          <w:lang w:val="fr-FR"/>
        </w:rPr>
        <w:t xml:space="preserve">de minimis </w:t>
      </w:r>
      <w:r w:rsidRPr="0096114B">
        <w:rPr>
          <w:b/>
          <w:bCs/>
          <w:caps/>
          <w:lang w:val="fr-FR"/>
        </w:rPr>
        <w:t>PAGALBOS TAISYKLĖMS Patikros lapas</w:t>
      </w:r>
    </w:p>
    <w:p w:rsidR="007476C1" w:rsidRPr="0096114B" w:rsidRDefault="007476C1" w:rsidP="0096114B">
      <w:pPr>
        <w:pStyle w:val="Default"/>
        <w:contextualSpacing/>
        <w:jc w:val="center"/>
        <w:outlineLvl w:val="0"/>
        <w:rPr>
          <w:b/>
          <w:bCs/>
          <w:caps/>
          <w:lang w:val="fr-FR"/>
        </w:rPr>
      </w:pPr>
    </w:p>
    <w:tbl>
      <w:tblPr>
        <w:tblStyle w:val="TableGrid2"/>
        <w:tblW w:w="0" w:type="auto"/>
        <w:tblLook w:val="04A0" w:firstRow="1" w:lastRow="0" w:firstColumn="1" w:lastColumn="0" w:noHBand="0" w:noVBand="1"/>
      </w:tblPr>
      <w:tblGrid>
        <w:gridCol w:w="14219"/>
      </w:tblGrid>
      <w:tr w:rsidR="000335C1" w:rsidRPr="0096114B" w:rsidTr="000335C1">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335C1" w:rsidRPr="0096114B" w:rsidRDefault="000335C1" w:rsidP="0096114B">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6114B">
              <w:rPr>
                <w:rFonts w:ascii="Times New Roman" w:hAnsi="Times New Roman"/>
                <w:b/>
                <w:bCs/>
                <w:color w:val="000000"/>
                <w:sz w:val="24"/>
                <w:szCs w:val="24"/>
                <w:lang w:eastAsia="lt-LT"/>
              </w:rPr>
              <w:t>I. Priemonės teisinis pagrindas</w:t>
            </w:r>
          </w:p>
        </w:tc>
      </w:tr>
      <w:tr w:rsidR="000335C1" w:rsidRPr="0096114B" w:rsidTr="000335C1">
        <w:tc>
          <w:tcPr>
            <w:tcW w:w="14850" w:type="dxa"/>
            <w:tcBorders>
              <w:top w:val="single" w:sz="4" w:space="0" w:color="auto"/>
              <w:left w:val="single" w:sz="4" w:space="0" w:color="auto"/>
              <w:bottom w:val="single" w:sz="4" w:space="0" w:color="auto"/>
              <w:right w:val="single" w:sz="4" w:space="0" w:color="auto"/>
            </w:tcBorders>
          </w:tcPr>
          <w:p w:rsidR="000335C1" w:rsidRPr="0096114B" w:rsidRDefault="007476C1" w:rsidP="0096114B">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6114B">
              <w:rPr>
                <w:rFonts w:ascii="Times New Roman" w:eastAsia="Times New Roman" w:hAnsi="Times New Roman"/>
                <w:bCs/>
              </w:rPr>
              <w:t xml:space="preserve">2013 m. gruodžio 18 d. Komisijos reglamentas (ES) Nr. 1407/2013 dėl Sutarties dėl Europos Sąjungos veikimo 107 ir 108 straipsnių taikymo </w:t>
            </w:r>
            <w:proofErr w:type="spellStart"/>
            <w:r w:rsidRPr="0096114B">
              <w:rPr>
                <w:rFonts w:ascii="Times New Roman" w:eastAsia="Times New Roman" w:hAnsi="Times New Roman"/>
                <w:bCs/>
                <w:i/>
              </w:rPr>
              <w:t>de</w:t>
            </w:r>
            <w:proofErr w:type="spellEnd"/>
            <w:r w:rsidRPr="0096114B">
              <w:rPr>
                <w:rFonts w:ascii="Times New Roman" w:eastAsia="Times New Roman" w:hAnsi="Times New Roman"/>
                <w:bCs/>
                <w:i/>
              </w:rPr>
              <w:t xml:space="preserve"> </w:t>
            </w:r>
            <w:proofErr w:type="spellStart"/>
            <w:r w:rsidRPr="0096114B">
              <w:rPr>
                <w:rFonts w:ascii="Times New Roman" w:eastAsia="Times New Roman" w:hAnsi="Times New Roman"/>
                <w:bCs/>
                <w:i/>
              </w:rPr>
              <w:t>minimis</w:t>
            </w:r>
            <w:proofErr w:type="spellEnd"/>
            <w:r w:rsidRPr="0096114B">
              <w:rPr>
                <w:rFonts w:ascii="Times New Roman" w:eastAsia="Times New Roman" w:hAnsi="Times New Roman"/>
                <w:bCs/>
              </w:rPr>
              <w:t xml:space="preserve"> pagalbai (OL 2013 L 352, p. 1) (toliau – </w:t>
            </w:r>
            <w:proofErr w:type="spellStart"/>
            <w:r w:rsidRPr="0096114B">
              <w:rPr>
                <w:rFonts w:ascii="Times New Roman" w:eastAsia="Times New Roman" w:hAnsi="Times New Roman"/>
                <w:bCs/>
                <w:i/>
              </w:rPr>
              <w:t>de</w:t>
            </w:r>
            <w:proofErr w:type="spellEnd"/>
            <w:r w:rsidRPr="0096114B">
              <w:rPr>
                <w:rFonts w:ascii="Times New Roman" w:eastAsia="Times New Roman" w:hAnsi="Times New Roman"/>
                <w:bCs/>
                <w:i/>
              </w:rPr>
              <w:t xml:space="preserve"> </w:t>
            </w:r>
            <w:proofErr w:type="spellStart"/>
            <w:r w:rsidRPr="0096114B">
              <w:rPr>
                <w:rFonts w:ascii="Times New Roman" w:eastAsia="Times New Roman" w:hAnsi="Times New Roman"/>
                <w:bCs/>
                <w:i/>
              </w:rPr>
              <w:t>minimis</w:t>
            </w:r>
            <w:proofErr w:type="spellEnd"/>
            <w:r w:rsidRPr="0096114B">
              <w:rPr>
                <w:rFonts w:ascii="Times New Roman" w:eastAsia="Times New Roman" w:hAnsi="Times New Roman"/>
                <w:bCs/>
              </w:rPr>
              <w:t xml:space="preserve"> reglamentas)</w:t>
            </w:r>
          </w:p>
        </w:tc>
      </w:tr>
    </w:tbl>
    <w:p w:rsidR="000335C1" w:rsidRPr="0096114B" w:rsidRDefault="000335C1" w:rsidP="0096114B">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06"/>
        <w:gridCol w:w="9913"/>
      </w:tblGrid>
      <w:tr w:rsidR="000335C1" w:rsidRPr="0096114B" w:rsidTr="000335C1">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335C1" w:rsidRPr="0096114B" w:rsidRDefault="000335C1" w:rsidP="0096114B">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6114B">
              <w:rPr>
                <w:rFonts w:ascii="Times New Roman" w:hAnsi="Times New Roman"/>
                <w:b/>
                <w:bCs/>
                <w:color w:val="000000"/>
                <w:sz w:val="24"/>
                <w:szCs w:val="24"/>
                <w:lang w:eastAsia="lt-LT"/>
              </w:rPr>
              <w:t xml:space="preserve">II. Duomenys apie paraišką / projektą </w:t>
            </w:r>
          </w:p>
        </w:tc>
      </w:tr>
      <w:tr w:rsidR="000335C1" w:rsidRPr="0096114B"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96114B" w:rsidRDefault="000335C1" w:rsidP="0096114B">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6114B">
              <w:rPr>
                <w:rFonts w:ascii="Times New Roman" w:hAnsi="Times New Roman"/>
                <w:b/>
                <w:bCs/>
                <w:color w:val="000000"/>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rsidR="000335C1" w:rsidRPr="0096114B" w:rsidRDefault="000335C1" w:rsidP="0096114B">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96114B"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96114B" w:rsidRDefault="000335C1" w:rsidP="0096114B">
            <w:pPr>
              <w:autoSpaceDE w:val="0"/>
              <w:autoSpaceDN w:val="0"/>
              <w:adjustRightInd w:val="0"/>
              <w:spacing w:after="0" w:line="240" w:lineRule="auto"/>
              <w:rPr>
                <w:rFonts w:ascii="Times New Roman" w:eastAsia="Times New Roman" w:hAnsi="Times New Roman"/>
                <w:color w:val="000000"/>
                <w:sz w:val="24"/>
                <w:szCs w:val="24"/>
                <w:lang w:eastAsia="lt-LT"/>
              </w:rPr>
            </w:pPr>
            <w:r w:rsidRPr="0096114B">
              <w:rPr>
                <w:rFonts w:ascii="Times New Roman" w:hAnsi="Times New Roman"/>
                <w:b/>
                <w:bCs/>
                <w:color w:val="000000"/>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rsidR="000335C1" w:rsidRPr="0096114B" w:rsidRDefault="000335C1" w:rsidP="0096114B">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96114B" w:rsidTr="000335C1">
        <w:tc>
          <w:tcPr>
            <w:tcW w:w="4411" w:type="dxa"/>
            <w:tcBorders>
              <w:top w:val="single" w:sz="4" w:space="0" w:color="auto"/>
              <w:left w:val="single" w:sz="4" w:space="0" w:color="auto"/>
              <w:bottom w:val="single" w:sz="4" w:space="0" w:color="auto"/>
              <w:right w:val="single" w:sz="4" w:space="0" w:color="auto"/>
            </w:tcBorders>
            <w:hideMark/>
          </w:tcPr>
          <w:p w:rsidR="000335C1" w:rsidRPr="0096114B" w:rsidRDefault="000335C1" w:rsidP="0096114B">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6114B">
              <w:rPr>
                <w:rFonts w:ascii="Times New Roman" w:hAnsi="Times New Roman"/>
                <w:b/>
                <w:bCs/>
                <w:color w:val="000000"/>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rsidR="000335C1" w:rsidRPr="0096114B" w:rsidRDefault="000335C1" w:rsidP="0096114B">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rsidR="000335C1" w:rsidRPr="0096114B" w:rsidRDefault="000335C1" w:rsidP="0096114B">
      <w:pPr>
        <w:spacing w:after="0" w:line="240" w:lineRule="auto"/>
        <w:contextualSpacing/>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252"/>
      </w:tblGrid>
      <w:tr w:rsidR="007476C1" w:rsidRPr="0096114B" w:rsidTr="00D32B7F">
        <w:tc>
          <w:tcPr>
            <w:tcW w:w="14283" w:type="dxa"/>
            <w:gridSpan w:val="6"/>
            <w:shd w:val="clear" w:color="auto" w:fill="BFBFBF"/>
          </w:tcPr>
          <w:p w:rsidR="007476C1" w:rsidRPr="0096114B" w:rsidRDefault="007476C1" w:rsidP="0096114B">
            <w:pPr>
              <w:pStyle w:val="Default"/>
              <w:spacing w:line="276" w:lineRule="auto"/>
              <w:contextualSpacing/>
              <w:rPr>
                <w:lang w:val="lt-LT"/>
              </w:rPr>
            </w:pPr>
            <w:r w:rsidRPr="0096114B">
              <w:rPr>
                <w:b/>
                <w:bCs/>
                <w:lang w:val="lt-LT"/>
              </w:rPr>
              <w:t xml:space="preserve">3. Paraiškos/projekto/finansuojamų galutinio naudos gavėjo veiklų patikra dėl atitikties </w:t>
            </w:r>
            <w:proofErr w:type="spellStart"/>
            <w:r w:rsidRPr="0096114B">
              <w:rPr>
                <w:b/>
                <w:bCs/>
                <w:i/>
                <w:lang w:val="lt-LT"/>
              </w:rPr>
              <w:t>de</w:t>
            </w:r>
            <w:proofErr w:type="spellEnd"/>
            <w:r w:rsidRPr="0096114B">
              <w:rPr>
                <w:b/>
                <w:bCs/>
                <w:i/>
                <w:lang w:val="lt-LT"/>
              </w:rPr>
              <w:t xml:space="preserve"> </w:t>
            </w:r>
            <w:proofErr w:type="spellStart"/>
            <w:r w:rsidRPr="0096114B">
              <w:rPr>
                <w:b/>
                <w:bCs/>
                <w:i/>
                <w:lang w:val="lt-LT"/>
              </w:rPr>
              <w:t>minimis</w:t>
            </w:r>
            <w:proofErr w:type="spellEnd"/>
            <w:r w:rsidRPr="0096114B">
              <w:rPr>
                <w:b/>
                <w:bCs/>
                <w:lang w:val="lt-LT"/>
              </w:rPr>
              <w:t xml:space="preserve"> reglamentui</w:t>
            </w:r>
          </w:p>
        </w:tc>
      </w:tr>
      <w:tr w:rsidR="007476C1" w:rsidRPr="0096114B" w:rsidTr="00D32B7F">
        <w:trPr>
          <w:trHeight w:val="284"/>
        </w:trPr>
        <w:tc>
          <w:tcPr>
            <w:tcW w:w="673" w:type="dxa"/>
            <w:vMerge w:val="restart"/>
            <w:shd w:val="clear" w:color="auto" w:fill="auto"/>
          </w:tcPr>
          <w:p w:rsidR="007476C1" w:rsidRPr="0096114B" w:rsidRDefault="007476C1" w:rsidP="0096114B">
            <w:pPr>
              <w:pStyle w:val="Default"/>
              <w:tabs>
                <w:tab w:val="left" w:pos="0"/>
              </w:tabs>
              <w:contextualSpacing/>
              <w:rPr>
                <w:b/>
                <w:bCs/>
              </w:rPr>
            </w:pPr>
            <w:proofErr w:type="spellStart"/>
            <w:r w:rsidRPr="0096114B">
              <w:rPr>
                <w:b/>
                <w:bCs/>
              </w:rPr>
              <w:t>Eil</w:t>
            </w:r>
            <w:proofErr w:type="spellEnd"/>
            <w:r w:rsidRPr="0096114B">
              <w:rPr>
                <w:b/>
                <w:bCs/>
              </w:rPr>
              <w:t>.</w:t>
            </w:r>
          </w:p>
          <w:p w:rsidR="007476C1" w:rsidRPr="0096114B" w:rsidRDefault="007476C1" w:rsidP="0096114B">
            <w:pPr>
              <w:pStyle w:val="Default"/>
              <w:tabs>
                <w:tab w:val="left" w:pos="0"/>
              </w:tabs>
              <w:contextualSpacing/>
            </w:pPr>
            <w:r w:rsidRPr="0096114B">
              <w:rPr>
                <w:b/>
                <w:bCs/>
              </w:rPr>
              <w:t xml:space="preserve">Nr. </w:t>
            </w:r>
          </w:p>
        </w:tc>
        <w:tc>
          <w:tcPr>
            <w:tcW w:w="6502" w:type="dxa"/>
            <w:vMerge w:val="restart"/>
            <w:shd w:val="clear" w:color="auto" w:fill="auto"/>
            <w:vAlign w:val="center"/>
          </w:tcPr>
          <w:p w:rsidR="007476C1" w:rsidRPr="0096114B" w:rsidRDefault="007476C1" w:rsidP="0096114B">
            <w:pPr>
              <w:pStyle w:val="Default"/>
              <w:contextualSpacing/>
              <w:jc w:val="center"/>
            </w:pPr>
            <w:proofErr w:type="spellStart"/>
            <w:r w:rsidRPr="0096114B">
              <w:rPr>
                <w:b/>
                <w:bCs/>
              </w:rPr>
              <w:t>Klausimai</w:t>
            </w:r>
            <w:proofErr w:type="spellEnd"/>
          </w:p>
        </w:tc>
        <w:tc>
          <w:tcPr>
            <w:tcW w:w="2856" w:type="dxa"/>
            <w:gridSpan w:val="3"/>
            <w:shd w:val="clear" w:color="auto" w:fill="auto"/>
          </w:tcPr>
          <w:p w:rsidR="007476C1" w:rsidRPr="0096114B" w:rsidRDefault="007476C1" w:rsidP="0096114B">
            <w:pPr>
              <w:pStyle w:val="Default"/>
              <w:ind w:firstLine="720"/>
              <w:contextualSpacing/>
              <w:jc w:val="both"/>
            </w:pPr>
            <w:proofErr w:type="spellStart"/>
            <w:r w:rsidRPr="0096114B">
              <w:rPr>
                <w:b/>
                <w:bCs/>
              </w:rPr>
              <w:t>Rezultatas</w:t>
            </w:r>
            <w:proofErr w:type="spellEnd"/>
            <w:r w:rsidRPr="0096114B">
              <w:rPr>
                <w:b/>
                <w:bCs/>
              </w:rPr>
              <w:t xml:space="preserve"> </w:t>
            </w:r>
          </w:p>
        </w:tc>
        <w:tc>
          <w:tcPr>
            <w:tcW w:w="4252" w:type="dxa"/>
            <w:vMerge w:val="restart"/>
            <w:shd w:val="clear" w:color="auto" w:fill="auto"/>
            <w:vAlign w:val="center"/>
          </w:tcPr>
          <w:p w:rsidR="007476C1" w:rsidRPr="0096114B" w:rsidRDefault="007476C1" w:rsidP="0096114B">
            <w:pPr>
              <w:pStyle w:val="Default"/>
              <w:contextualSpacing/>
              <w:jc w:val="center"/>
              <w:rPr>
                <w:b/>
              </w:rPr>
            </w:pPr>
            <w:proofErr w:type="spellStart"/>
            <w:r w:rsidRPr="0096114B">
              <w:rPr>
                <w:b/>
              </w:rPr>
              <w:t>Pastabos</w:t>
            </w:r>
            <w:proofErr w:type="spellEnd"/>
          </w:p>
        </w:tc>
      </w:tr>
      <w:tr w:rsidR="007476C1" w:rsidRPr="0096114B" w:rsidTr="00D32B7F">
        <w:trPr>
          <w:trHeight w:val="359"/>
        </w:trPr>
        <w:tc>
          <w:tcPr>
            <w:tcW w:w="673" w:type="dxa"/>
            <w:vMerge/>
            <w:shd w:val="clear" w:color="auto" w:fill="auto"/>
          </w:tcPr>
          <w:p w:rsidR="007476C1" w:rsidRPr="0096114B" w:rsidRDefault="007476C1" w:rsidP="0096114B">
            <w:pPr>
              <w:pStyle w:val="Default"/>
              <w:tabs>
                <w:tab w:val="left" w:pos="0"/>
              </w:tabs>
              <w:ind w:right="-465" w:firstLine="720"/>
              <w:contextualSpacing/>
              <w:rPr>
                <w:b/>
                <w:bCs/>
              </w:rPr>
            </w:pPr>
          </w:p>
        </w:tc>
        <w:tc>
          <w:tcPr>
            <w:tcW w:w="6502" w:type="dxa"/>
            <w:vMerge/>
            <w:shd w:val="clear" w:color="auto" w:fill="auto"/>
          </w:tcPr>
          <w:p w:rsidR="007476C1" w:rsidRPr="0096114B" w:rsidRDefault="007476C1" w:rsidP="0096114B">
            <w:pPr>
              <w:pStyle w:val="Default"/>
              <w:ind w:firstLine="720"/>
              <w:contextualSpacing/>
              <w:jc w:val="both"/>
              <w:rPr>
                <w:b/>
                <w:bCs/>
              </w:rPr>
            </w:pPr>
          </w:p>
        </w:tc>
        <w:tc>
          <w:tcPr>
            <w:tcW w:w="730" w:type="dxa"/>
            <w:shd w:val="clear" w:color="auto" w:fill="auto"/>
          </w:tcPr>
          <w:p w:rsidR="007476C1" w:rsidRPr="0096114B" w:rsidRDefault="007476C1" w:rsidP="0096114B">
            <w:pPr>
              <w:pStyle w:val="Default"/>
              <w:contextualSpacing/>
              <w:jc w:val="center"/>
              <w:rPr>
                <w:b/>
                <w:bCs/>
              </w:rPr>
            </w:pPr>
            <w:proofErr w:type="spellStart"/>
            <w:r w:rsidRPr="0096114B">
              <w:rPr>
                <w:b/>
                <w:bCs/>
              </w:rPr>
              <w:t>Taip</w:t>
            </w:r>
            <w:proofErr w:type="spellEnd"/>
          </w:p>
        </w:tc>
        <w:tc>
          <w:tcPr>
            <w:tcW w:w="708" w:type="dxa"/>
            <w:shd w:val="clear" w:color="auto" w:fill="auto"/>
          </w:tcPr>
          <w:p w:rsidR="007476C1" w:rsidRPr="0096114B" w:rsidRDefault="007476C1" w:rsidP="0096114B">
            <w:pPr>
              <w:pStyle w:val="Default"/>
              <w:contextualSpacing/>
              <w:jc w:val="center"/>
              <w:rPr>
                <w:b/>
                <w:bCs/>
              </w:rPr>
            </w:pPr>
            <w:r w:rsidRPr="0096114B">
              <w:rPr>
                <w:b/>
                <w:bCs/>
              </w:rPr>
              <w:t>Ne</w:t>
            </w:r>
          </w:p>
        </w:tc>
        <w:tc>
          <w:tcPr>
            <w:tcW w:w="1418" w:type="dxa"/>
            <w:shd w:val="clear" w:color="auto" w:fill="auto"/>
          </w:tcPr>
          <w:p w:rsidR="007476C1" w:rsidRPr="0096114B" w:rsidRDefault="007476C1" w:rsidP="0096114B">
            <w:pPr>
              <w:pStyle w:val="Default"/>
              <w:contextualSpacing/>
              <w:jc w:val="center"/>
              <w:rPr>
                <w:b/>
                <w:bCs/>
              </w:rPr>
            </w:pPr>
            <w:proofErr w:type="spellStart"/>
            <w:r w:rsidRPr="0096114B">
              <w:rPr>
                <w:b/>
                <w:bCs/>
              </w:rPr>
              <w:t>Netaikoma</w:t>
            </w:r>
            <w:proofErr w:type="spellEnd"/>
          </w:p>
        </w:tc>
        <w:tc>
          <w:tcPr>
            <w:tcW w:w="4252" w:type="dxa"/>
            <w:vMerge/>
            <w:shd w:val="clear" w:color="auto" w:fill="auto"/>
          </w:tcPr>
          <w:p w:rsidR="007476C1" w:rsidRPr="0096114B" w:rsidRDefault="007476C1" w:rsidP="0096114B">
            <w:pPr>
              <w:pStyle w:val="Default"/>
              <w:ind w:firstLine="720"/>
              <w:contextualSpacing/>
              <w:jc w:val="both"/>
            </w:pPr>
          </w:p>
        </w:tc>
      </w:tr>
      <w:tr w:rsidR="007476C1" w:rsidRPr="0096114B" w:rsidTr="00D32B7F">
        <w:trPr>
          <w:trHeight w:val="363"/>
        </w:trPr>
        <w:tc>
          <w:tcPr>
            <w:tcW w:w="673" w:type="dxa"/>
            <w:shd w:val="clear" w:color="auto" w:fill="auto"/>
          </w:tcPr>
          <w:p w:rsidR="007476C1" w:rsidRPr="0096114B" w:rsidRDefault="007476C1" w:rsidP="0096114B">
            <w:pPr>
              <w:pStyle w:val="Default"/>
              <w:ind w:right="-465"/>
              <w:contextualSpacing/>
              <w:rPr>
                <w:color w:val="auto"/>
              </w:rPr>
            </w:pPr>
            <w:r w:rsidRPr="0096114B">
              <w:t>3.1.</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Ar</w:t>
            </w:r>
            <w:proofErr w:type="spellEnd"/>
            <w:r w:rsidRPr="0096114B">
              <w:rPr>
                <w:bCs/>
              </w:rPr>
              <w:t xml:space="preserve"> </w:t>
            </w:r>
            <w:proofErr w:type="spellStart"/>
            <w:r w:rsidRPr="0096114B">
              <w:rPr>
                <w:bCs/>
              </w:rPr>
              <w:t>pareiškėjas</w:t>
            </w:r>
            <w:proofErr w:type="spellEnd"/>
            <w:r w:rsidRPr="0096114B">
              <w:rPr>
                <w:bCs/>
              </w:rPr>
              <w:t xml:space="preserve"> / </w:t>
            </w:r>
            <w:proofErr w:type="spellStart"/>
            <w:r w:rsidRPr="0096114B">
              <w:rPr>
                <w:bCs/>
              </w:rPr>
              <w:t>projekto</w:t>
            </w:r>
            <w:proofErr w:type="spellEnd"/>
            <w:r w:rsidRPr="0096114B">
              <w:rPr>
                <w:bCs/>
              </w:rPr>
              <w:t xml:space="preserve"> </w:t>
            </w:r>
            <w:proofErr w:type="spellStart"/>
            <w:r w:rsidRPr="0096114B">
              <w:rPr>
                <w:bCs/>
              </w:rPr>
              <w:t>vykdytojas</w:t>
            </w:r>
            <w:proofErr w:type="spellEnd"/>
            <w:r w:rsidRPr="0096114B">
              <w:rPr>
                <w:bCs/>
              </w:rPr>
              <w:t xml:space="preserve"> </w:t>
            </w:r>
            <w:proofErr w:type="spellStart"/>
            <w:r w:rsidRPr="0096114B">
              <w:rPr>
                <w:bCs/>
              </w:rPr>
              <w:t>vykdo</w:t>
            </w:r>
            <w:proofErr w:type="spellEnd"/>
            <w:r w:rsidRPr="0096114B">
              <w:rPr>
                <w:bCs/>
              </w:rPr>
              <w:t xml:space="preserve"> </w:t>
            </w:r>
            <w:proofErr w:type="spellStart"/>
            <w:r w:rsidRPr="0096114B">
              <w:rPr>
                <w:bCs/>
              </w:rPr>
              <w:t>veiklą</w:t>
            </w:r>
            <w:proofErr w:type="spellEnd"/>
            <w:r w:rsidRPr="0096114B">
              <w:rPr>
                <w:bCs/>
              </w:rPr>
              <w:t xml:space="preserve"> </w:t>
            </w:r>
            <w:proofErr w:type="spellStart"/>
            <w:r w:rsidRPr="0096114B">
              <w:rPr>
                <w:bCs/>
              </w:rPr>
              <w:t>žuvininkystės</w:t>
            </w:r>
            <w:proofErr w:type="spellEnd"/>
            <w:r w:rsidRPr="0096114B">
              <w:rPr>
                <w:bCs/>
              </w:rPr>
              <w:t xml:space="preserve"> </w:t>
            </w:r>
            <w:proofErr w:type="spellStart"/>
            <w:r w:rsidRPr="0096114B">
              <w:rPr>
                <w:bCs/>
              </w:rPr>
              <w:t>ir</w:t>
            </w:r>
            <w:proofErr w:type="spellEnd"/>
            <w:r w:rsidRPr="0096114B">
              <w:rPr>
                <w:bCs/>
              </w:rPr>
              <w:t xml:space="preserve"> </w:t>
            </w:r>
            <w:proofErr w:type="spellStart"/>
            <w:r w:rsidRPr="0096114B">
              <w:rPr>
                <w:bCs/>
              </w:rPr>
              <w:t>akvakultūros</w:t>
            </w:r>
            <w:proofErr w:type="spellEnd"/>
            <w:r w:rsidRPr="0096114B">
              <w:rPr>
                <w:bCs/>
              </w:rPr>
              <w:t xml:space="preserve"> </w:t>
            </w:r>
            <w:proofErr w:type="spellStart"/>
            <w:r w:rsidRPr="0096114B">
              <w:rPr>
                <w:bCs/>
              </w:rPr>
              <w:t>sektoriuje</w:t>
            </w:r>
            <w:proofErr w:type="spellEnd"/>
            <w:r w:rsidRPr="0096114B">
              <w:rPr>
                <w:bCs/>
              </w:rPr>
              <w:t xml:space="preserve">, </w:t>
            </w:r>
            <w:proofErr w:type="spellStart"/>
            <w:r w:rsidRPr="0096114B">
              <w:rPr>
                <w:bCs/>
              </w:rPr>
              <w:t>kuriam</w:t>
            </w:r>
            <w:proofErr w:type="spellEnd"/>
            <w:r w:rsidRPr="0096114B">
              <w:rPr>
                <w:bCs/>
              </w:rPr>
              <w:t xml:space="preserve"> </w:t>
            </w:r>
            <w:proofErr w:type="spellStart"/>
            <w:r w:rsidRPr="0096114B">
              <w:rPr>
                <w:bCs/>
              </w:rPr>
              <w:t>taikomas</w:t>
            </w:r>
            <w:proofErr w:type="spellEnd"/>
            <w:r w:rsidRPr="0096114B">
              <w:rPr>
                <w:bCs/>
              </w:rPr>
              <w:t xml:space="preserve"> 1999 m. </w:t>
            </w:r>
            <w:proofErr w:type="spellStart"/>
            <w:r w:rsidRPr="0096114B">
              <w:rPr>
                <w:bCs/>
              </w:rPr>
              <w:t>gruodžio</w:t>
            </w:r>
            <w:proofErr w:type="spellEnd"/>
            <w:r w:rsidRPr="0096114B">
              <w:rPr>
                <w:bCs/>
              </w:rPr>
              <w:t xml:space="preserve"> 17 d. </w:t>
            </w:r>
            <w:proofErr w:type="spellStart"/>
            <w:r w:rsidRPr="0096114B">
              <w:t>Tarybos</w:t>
            </w:r>
            <w:proofErr w:type="spellEnd"/>
            <w:r w:rsidRPr="0096114B">
              <w:t xml:space="preserve"> </w:t>
            </w:r>
            <w:proofErr w:type="spellStart"/>
            <w:r w:rsidRPr="0096114B">
              <w:t>reglamentas</w:t>
            </w:r>
            <w:proofErr w:type="spellEnd"/>
            <w:r w:rsidRPr="0096114B">
              <w:t xml:space="preserve"> (EB) Nr. 104/2000</w:t>
            </w:r>
            <w:r w:rsidRPr="0096114B">
              <w:rPr>
                <w:bCs/>
              </w:rPr>
              <w:t xml:space="preserve"> </w:t>
            </w:r>
            <w:proofErr w:type="spellStart"/>
            <w:r w:rsidRPr="0096114B">
              <w:rPr>
                <w:bCs/>
              </w:rPr>
              <w:t>dėl</w:t>
            </w:r>
            <w:proofErr w:type="spellEnd"/>
            <w:r w:rsidRPr="0096114B">
              <w:rPr>
                <w:bCs/>
              </w:rPr>
              <w:t xml:space="preserve"> </w:t>
            </w:r>
            <w:proofErr w:type="spellStart"/>
            <w:r w:rsidRPr="0096114B">
              <w:rPr>
                <w:bCs/>
              </w:rPr>
              <w:t>bendro</w:t>
            </w:r>
            <w:proofErr w:type="spellEnd"/>
            <w:r w:rsidRPr="0096114B">
              <w:rPr>
                <w:bCs/>
              </w:rPr>
              <w:t xml:space="preserve"> </w:t>
            </w:r>
            <w:proofErr w:type="spellStart"/>
            <w:r w:rsidRPr="0096114B">
              <w:rPr>
                <w:bCs/>
              </w:rPr>
              <w:t>žuvininkystės</w:t>
            </w:r>
            <w:proofErr w:type="spellEnd"/>
            <w:r w:rsidRPr="0096114B">
              <w:rPr>
                <w:bCs/>
              </w:rPr>
              <w:t xml:space="preserve"> </w:t>
            </w:r>
            <w:proofErr w:type="spellStart"/>
            <w:r w:rsidRPr="0096114B">
              <w:rPr>
                <w:bCs/>
              </w:rPr>
              <w:t>ir</w:t>
            </w:r>
            <w:proofErr w:type="spellEnd"/>
            <w:r w:rsidRPr="0096114B">
              <w:rPr>
                <w:bCs/>
              </w:rPr>
              <w:t xml:space="preserve"> </w:t>
            </w:r>
            <w:proofErr w:type="spellStart"/>
            <w:r w:rsidRPr="0096114B">
              <w:rPr>
                <w:bCs/>
              </w:rPr>
              <w:t>akvakultūros</w:t>
            </w:r>
            <w:proofErr w:type="spellEnd"/>
            <w:r w:rsidRPr="0096114B">
              <w:rPr>
                <w:bCs/>
              </w:rPr>
              <w:t xml:space="preserve"> </w:t>
            </w:r>
            <w:proofErr w:type="spellStart"/>
            <w:r w:rsidRPr="0096114B">
              <w:rPr>
                <w:bCs/>
              </w:rPr>
              <w:t>produktų</w:t>
            </w:r>
            <w:proofErr w:type="spellEnd"/>
            <w:r w:rsidRPr="0096114B">
              <w:rPr>
                <w:bCs/>
              </w:rPr>
              <w:t xml:space="preserve"> </w:t>
            </w:r>
            <w:proofErr w:type="spellStart"/>
            <w:r w:rsidRPr="0096114B">
              <w:rPr>
                <w:bCs/>
              </w:rPr>
              <w:t>rinkų</w:t>
            </w:r>
            <w:proofErr w:type="spellEnd"/>
            <w:r w:rsidRPr="0096114B">
              <w:rPr>
                <w:bCs/>
              </w:rPr>
              <w:t xml:space="preserve"> </w:t>
            </w:r>
            <w:proofErr w:type="spellStart"/>
            <w:r w:rsidRPr="0096114B">
              <w:rPr>
                <w:bCs/>
              </w:rPr>
              <w:t>organizavimo</w:t>
            </w:r>
            <w:proofErr w:type="spellEnd"/>
            <w:r w:rsidRPr="0096114B">
              <w:rPr>
                <w:bCs/>
              </w:rPr>
              <w:t xml:space="preserve"> (OL 2000 L 17, p. 22)?</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r w:rsidR="007476C1" w:rsidRPr="0096114B" w:rsidTr="00D32B7F">
        <w:trPr>
          <w:trHeight w:val="138"/>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3.2.</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Ar</w:t>
            </w:r>
            <w:proofErr w:type="spellEnd"/>
            <w:r w:rsidRPr="0096114B">
              <w:rPr>
                <w:bCs/>
              </w:rPr>
              <w:t xml:space="preserve"> </w:t>
            </w:r>
            <w:proofErr w:type="spellStart"/>
            <w:r w:rsidRPr="0096114B">
              <w:rPr>
                <w:bCs/>
              </w:rPr>
              <w:t>pareiškėjas</w:t>
            </w:r>
            <w:proofErr w:type="spellEnd"/>
            <w:r w:rsidRPr="0096114B">
              <w:rPr>
                <w:bCs/>
              </w:rPr>
              <w:t xml:space="preserve"> / </w:t>
            </w:r>
            <w:proofErr w:type="spellStart"/>
            <w:r w:rsidRPr="0096114B">
              <w:rPr>
                <w:bCs/>
              </w:rPr>
              <w:t>projekto</w:t>
            </w:r>
            <w:proofErr w:type="spellEnd"/>
            <w:r w:rsidRPr="0096114B">
              <w:rPr>
                <w:bCs/>
              </w:rPr>
              <w:t xml:space="preserve"> </w:t>
            </w:r>
            <w:proofErr w:type="spellStart"/>
            <w:r w:rsidRPr="0096114B">
              <w:rPr>
                <w:bCs/>
              </w:rPr>
              <w:t>vykdytojas</w:t>
            </w:r>
            <w:proofErr w:type="spellEnd"/>
            <w:r w:rsidRPr="0096114B">
              <w:rPr>
                <w:bCs/>
              </w:rPr>
              <w:t xml:space="preserve"> </w:t>
            </w:r>
            <w:proofErr w:type="spellStart"/>
            <w:r w:rsidRPr="0096114B">
              <w:rPr>
                <w:bCs/>
              </w:rPr>
              <w:t>vykdo</w:t>
            </w:r>
            <w:proofErr w:type="spellEnd"/>
            <w:r w:rsidRPr="0096114B">
              <w:rPr>
                <w:bCs/>
              </w:rPr>
              <w:t xml:space="preserve"> </w:t>
            </w:r>
            <w:proofErr w:type="spellStart"/>
            <w:r w:rsidRPr="0096114B">
              <w:rPr>
                <w:bCs/>
              </w:rPr>
              <w:t>pirminės</w:t>
            </w:r>
            <w:proofErr w:type="spellEnd"/>
            <w:r w:rsidRPr="0096114B">
              <w:rPr>
                <w:bCs/>
              </w:rPr>
              <w:t xml:space="preserve"> </w:t>
            </w:r>
            <w:proofErr w:type="spellStart"/>
            <w:r w:rsidRPr="0096114B">
              <w:rPr>
                <w:bCs/>
              </w:rPr>
              <w:t>žemės</w:t>
            </w:r>
            <w:proofErr w:type="spellEnd"/>
            <w:r w:rsidRPr="0096114B">
              <w:rPr>
                <w:bCs/>
              </w:rPr>
              <w:t xml:space="preserve"> </w:t>
            </w:r>
            <w:proofErr w:type="spellStart"/>
            <w:r w:rsidRPr="0096114B">
              <w:rPr>
                <w:bCs/>
              </w:rPr>
              <w:t>ūkio</w:t>
            </w:r>
            <w:proofErr w:type="spellEnd"/>
            <w:r w:rsidRPr="0096114B">
              <w:rPr>
                <w:bCs/>
              </w:rPr>
              <w:t xml:space="preserve"> </w:t>
            </w:r>
            <w:proofErr w:type="spellStart"/>
            <w:r w:rsidRPr="0096114B">
              <w:rPr>
                <w:bCs/>
              </w:rPr>
              <w:t>produktų</w:t>
            </w:r>
            <w:proofErr w:type="spellEnd"/>
            <w:r w:rsidRPr="0096114B">
              <w:rPr>
                <w:bCs/>
              </w:rPr>
              <w:t xml:space="preserve"> </w:t>
            </w:r>
            <w:proofErr w:type="spellStart"/>
            <w:r w:rsidRPr="0096114B">
              <w:rPr>
                <w:bCs/>
              </w:rPr>
              <w:t>gamybos</w:t>
            </w:r>
            <w:proofErr w:type="spellEnd"/>
            <w:r w:rsidRPr="0096114B">
              <w:rPr>
                <w:bCs/>
              </w:rPr>
              <w:t xml:space="preserve"> </w:t>
            </w:r>
            <w:proofErr w:type="spellStart"/>
            <w:r w:rsidRPr="0096114B">
              <w:rPr>
                <w:bCs/>
              </w:rPr>
              <w:t>veiklą</w:t>
            </w:r>
            <w:proofErr w:type="spellEnd"/>
            <w:r w:rsidRPr="0096114B">
              <w:rPr>
                <w:bCs/>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r w:rsidR="007476C1" w:rsidRPr="0096114B" w:rsidTr="00D32B7F">
        <w:trPr>
          <w:trHeight w:val="138"/>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3.3.</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Ar</w:t>
            </w:r>
            <w:proofErr w:type="spellEnd"/>
            <w:r w:rsidRPr="0096114B">
              <w:rPr>
                <w:bCs/>
              </w:rPr>
              <w:t xml:space="preserve"> </w:t>
            </w:r>
            <w:proofErr w:type="spellStart"/>
            <w:r w:rsidRPr="0096114B">
              <w:rPr>
                <w:bCs/>
              </w:rPr>
              <w:t>pareiškėjas</w:t>
            </w:r>
            <w:proofErr w:type="spellEnd"/>
            <w:r w:rsidRPr="0096114B">
              <w:rPr>
                <w:bCs/>
              </w:rPr>
              <w:t xml:space="preserve"> / </w:t>
            </w:r>
            <w:proofErr w:type="spellStart"/>
            <w:r w:rsidRPr="0096114B">
              <w:rPr>
                <w:bCs/>
              </w:rPr>
              <w:t>projekto</w:t>
            </w:r>
            <w:proofErr w:type="spellEnd"/>
            <w:r w:rsidRPr="0096114B">
              <w:rPr>
                <w:bCs/>
              </w:rPr>
              <w:t xml:space="preserve"> </w:t>
            </w:r>
            <w:proofErr w:type="spellStart"/>
            <w:r w:rsidRPr="0096114B">
              <w:rPr>
                <w:bCs/>
              </w:rPr>
              <w:t>vykdytojas</w:t>
            </w:r>
            <w:proofErr w:type="spellEnd"/>
            <w:r w:rsidRPr="0096114B">
              <w:rPr>
                <w:bCs/>
              </w:rPr>
              <w:t xml:space="preserve"> </w:t>
            </w:r>
            <w:proofErr w:type="spellStart"/>
            <w:r w:rsidRPr="0096114B">
              <w:rPr>
                <w:bCs/>
              </w:rPr>
              <w:t>veikia</w:t>
            </w:r>
            <w:proofErr w:type="spellEnd"/>
            <w:r w:rsidRPr="0096114B">
              <w:rPr>
                <w:bCs/>
              </w:rPr>
              <w:t xml:space="preserve"> </w:t>
            </w:r>
            <w:proofErr w:type="spellStart"/>
            <w:r w:rsidRPr="0096114B">
              <w:rPr>
                <w:bCs/>
              </w:rPr>
              <w:t>žemės</w:t>
            </w:r>
            <w:proofErr w:type="spellEnd"/>
            <w:r w:rsidRPr="0096114B">
              <w:rPr>
                <w:bCs/>
              </w:rPr>
              <w:t xml:space="preserve"> </w:t>
            </w:r>
            <w:proofErr w:type="spellStart"/>
            <w:r w:rsidRPr="0096114B">
              <w:rPr>
                <w:bCs/>
              </w:rPr>
              <w:t>ūkio</w:t>
            </w:r>
            <w:proofErr w:type="spellEnd"/>
            <w:r w:rsidRPr="0096114B">
              <w:rPr>
                <w:bCs/>
              </w:rPr>
              <w:t xml:space="preserve"> </w:t>
            </w:r>
            <w:proofErr w:type="spellStart"/>
            <w:r w:rsidRPr="0096114B">
              <w:rPr>
                <w:bCs/>
              </w:rPr>
              <w:t>produktų</w:t>
            </w:r>
            <w:proofErr w:type="spellEnd"/>
            <w:r w:rsidRPr="0096114B">
              <w:rPr>
                <w:bCs/>
              </w:rPr>
              <w:t xml:space="preserve"> </w:t>
            </w:r>
            <w:proofErr w:type="spellStart"/>
            <w:r w:rsidRPr="0096114B">
              <w:rPr>
                <w:bCs/>
              </w:rPr>
              <w:t>perdirbimo</w:t>
            </w:r>
            <w:proofErr w:type="spellEnd"/>
            <w:r w:rsidRPr="0096114B">
              <w:rPr>
                <w:bCs/>
              </w:rPr>
              <w:t xml:space="preserve"> </w:t>
            </w:r>
            <w:proofErr w:type="spellStart"/>
            <w:r w:rsidRPr="0096114B">
              <w:rPr>
                <w:bCs/>
              </w:rPr>
              <w:t>ir</w:t>
            </w:r>
            <w:proofErr w:type="spellEnd"/>
            <w:r w:rsidRPr="0096114B">
              <w:rPr>
                <w:bCs/>
              </w:rPr>
              <w:t xml:space="preserve"> </w:t>
            </w:r>
            <w:proofErr w:type="spellStart"/>
            <w:r w:rsidRPr="0096114B">
              <w:rPr>
                <w:bCs/>
              </w:rPr>
              <w:t>prekybos</w:t>
            </w:r>
            <w:proofErr w:type="spellEnd"/>
            <w:r w:rsidRPr="0096114B">
              <w:rPr>
                <w:bCs/>
              </w:rPr>
              <w:t xml:space="preserve"> </w:t>
            </w:r>
            <w:proofErr w:type="spellStart"/>
            <w:r w:rsidRPr="0096114B">
              <w:rPr>
                <w:bCs/>
              </w:rPr>
              <w:t>sektoriuje</w:t>
            </w:r>
            <w:proofErr w:type="spellEnd"/>
            <w:r w:rsidRPr="0096114B">
              <w:rPr>
                <w:bCs/>
              </w:rPr>
              <w:t xml:space="preserve">, </w:t>
            </w:r>
            <w:proofErr w:type="spellStart"/>
            <w:r w:rsidRPr="0096114B">
              <w:rPr>
                <w:bCs/>
              </w:rPr>
              <w:t>kai</w:t>
            </w:r>
            <w:proofErr w:type="spellEnd"/>
            <w:r w:rsidRPr="0096114B">
              <w:rPr>
                <w:bCs/>
              </w:rPr>
              <w:t xml:space="preserve"> </w:t>
            </w:r>
            <w:proofErr w:type="spellStart"/>
            <w:r w:rsidRPr="0096114B">
              <w:rPr>
                <w:bCs/>
              </w:rPr>
              <w:t>pagalbos</w:t>
            </w:r>
            <w:proofErr w:type="spellEnd"/>
            <w:r w:rsidRPr="0096114B">
              <w:rPr>
                <w:bCs/>
              </w:rPr>
              <w:t xml:space="preserve"> </w:t>
            </w:r>
            <w:proofErr w:type="spellStart"/>
            <w:r w:rsidRPr="0096114B">
              <w:rPr>
                <w:bCs/>
              </w:rPr>
              <w:t>dydis</w:t>
            </w:r>
            <w:proofErr w:type="spellEnd"/>
            <w:r w:rsidRPr="0096114B">
              <w:rPr>
                <w:bCs/>
              </w:rPr>
              <w:t xml:space="preserve"> </w:t>
            </w:r>
            <w:proofErr w:type="spellStart"/>
            <w:r w:rsidRPr="0096114B">
              <w:rPr>
                <w:bCs/>
              </w:rPr>
              <w:t>nustatomas</w:t>
            </w:r>
            <w:proofErr w:type="spellEnd"/>
            <w:r w:rsidRPr="0096114B">
              <w:rPr>
                <w:bCs/>
              </w:rPr>
              <w:t xml:space="preserve"> </w:t>
            </w:r>
            <w:proofErr w:type="spellStart"/>
            <w:r w:rsidRPr="0096114B">
              <w:rPr>
                <w:bCs/>
              </w:rPr>
              <w:t>pagal</w:t>
            </w:r>
            <w:proofErr w:type="spellEnd"/>
            <w:r w:rsidRPr="0096114B">
              <w:rPr>
                <w:bCs/>
              </w:rPr>
              <w:t xml:space="preserve"> </w:t>
            </w:r>
            <w:proofErr w:type="spellStart"/>
            <w:r w:rsidRPr="0096114B">
              <w:rPr>
                <w:bCs/>
              </w:rPr>
              <w:t>iš</w:t>
            </w:r>
            <w:proofErr w:type="spellEnd"/>
            <w:r w:rsidRPr="0096114B">
              <w:rPr>
                <w:bCs/>
              </w:rPr>
              <w:t xml:space="preserve"> </w:t>
            </w:r>
            <w:proofErr w:type="spellStart"/>
            <w:r w:rsidRPr="0096114B">
              <w:rPr>
                <w:bCs/>
              </w:rPr>
              <w:t>pirminių</w:t>
            </w:r>
            <w:proofErr w:type="spellEnd"/>
            <w:r w:rsidRPr="0096114B">
              <w:rPr>
                <w:bCs/>
              </w:rPr>
              <w:t xml:space="preserve"> </w:t>
            </w:r>
            <w:proofErr w:type="spellStart"/>
            <w:r w:rsidRPr="0096114B">
              <w:rPr>
                <w:bCs/>
              </w:rPr>
              <w:t>gamintojų</w:t>
            </w:r>
            <w:proofErr w:type="spellEnd"/>
            <w:r w:rsidRPr="0096114B">
              <w:rPr>
                <w:bCs/>
              </w:rPr>
              <w:t xml:space="preserve"> </w:t>
            </w:r>
            <w:proofErr w:type="spellStart"/>
            <w:r w:rsidRPr="0096114B">
              <w:rPr>
                <w:bCs/>
              </w:rPr>
              <w:t>įsigytų</w:t>
            </w:r>
            <w:proofErr w:type="spellEnd"/>
            <w:r w:rsidRPr="0096114B">
              <w:rPr>
                <w:bCs/>
              </w:rPr>
              <w:t xml:space="preserve"> </w:t>
            </w:r>
            <w:proofErr w:type="spellStart"/>
            <w:r w:rsidRPr="0096114B">
              <w:rPr>
                <w:bCs/>
              </w:rPr>
              <w:t>arba</w:t>
            </w:r>
            <w:proofErr w:type="spellEnd"/>
            <w:r w:rsidRPr="0096114B">
              <w:rPr>
                <w:bCs/>
              </w:rPr>
              <w:t xml:space="preserve"> </w:t>
            </w:r>
            <w:proofErr w:type="spellStart"/>
            <w:r w:rsidRPr="0096114B">
              <w:rPr>
                <w:bCs/>
              </w:rPr>
              <w:t>atitinkamų</w:t>
            </w:r>
            <w:proofErr w:type="spellEnd"/>
            <w:r w:rsidRPr="0096114B">
              <w:rPr>
                <w:bCs/>
              </w:rPr>
              <w:t xml:space="preserve"> </w:t>
            </w:r>
            <w:proofErr w:type="spellStart"/>
            <w:r w:rsidRPr="0096114B">
              <w:rPr>
                <w:bCs/>
              </w:rPr>
              <w:t>įmonių</w:t>
            </w:r>
            <w:proofErr w:type="spellEnd"/>
            <w:r w:rsidRPr="0096114B">
              <w:rPr>
                <w:bCs/>
              </w:rPr>
              <w:t xml:space="preserve"> </w:t>
            </w:r>
            <w:proofErr w:type="spellStart"/>
            <w:r w:rsidRPr="0096114B">
              <w:rPr>
                <w:bCs/>
              </w:rPr>
              <w:t>rinkai</w:t>
            </w:r>
            <w:proofErr w:type="spellEnd"/>
            <w:r w:rsidRPr="0096114B">
              <w:rPr>
                <w:bCs/>
              </w:rPr>
              <w:t xml:space="preserve"> </w:t>
            </w:r>
            <w:proofErr w:type="spellStart"/>
            <w:r w:rsidRPr="0096114B">
              <w:rPr>
                <w:bCs/>
              </w:rPr>
              <w:t>pateiktų</w:t>
            </w:r>
            <w:proofErr w:type="spellEnd"/>
            <w:r w:rsidRPr="0096114B">
              <w:rPr>
                <w:bCs/>
              </w:rPr>
              <w:t xml:space="preserve"> </w:t>
            </w:r>
            <w:proofErr w:type="spellStart"/>
            <w:r w:rsidRPr="0096114B">
              <w:rPr>
                <w:bCs/>
              </w:rPr>
              <w:t>produktų</w:t>
            </w:r>
            <w:proofErr w:type="spellEnd"/>
            <w:r w:rsidRPr="0096114B">
              <w:rPr>
                <w:bCs/>
              </w:rPr>
              <w:t xml:space="preserve"> </w:t>
            </w:r>
            <w:proofErr w:type="spellStart"/>
            <w:r w:rsidRPr="0096114B">
              <w:rPr>
                <w:bCs/>
              </w:rPr>
              <w:t>kainą</w:t>
            </w:r>
            <w:proofErr w:type="spellEnd"/>
            <w:r w:rsidRPr="0096114B">
              <w:rPr>
                <w:bCs/>
              </w:rPr>
              <w:t xml:space="preserve"> </w:t>
            </w:r>
            <w:proofErr w:type="spellStart"/>
            <w:r w:rsidRPr="0096114B">
              <w:rPr>
                <w:bCs/>
              </w:rPr>
              <w:t>arba</w:t>
            </w:r>
            <w:proofErr w:type="spellEnd"/>
            <w:r w:rsidRPr="0096114B">
              <w:rPr>
                <w:bCs/>
              </w:rPr>
              <w:t xml:space="preserve"> </w:t>
            </w:r>
            <w:proofErr w:type="spellStart"/>
            <w:r w:rsidRPr="0096114B">
              <w:rPr>
                <w:bCs/>
              </w:rPr>
              <w:t>kiekį</w:t>
            </w:r>
            <w:proofErr w:type="spellEnd"/>
            <w:r w:rsidRPr="0096114B">
              <w:rPr>
                <w:bCs/>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r w:rsidR="007476C1" w:rsidRPr="0096114B" w:rsidTr="00D32B7F">
        <w:trPr>
          <w:trHeight w:val="272"/>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3.4.</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Ar</w:t>
            </w:r>
            <w:proofErr w:type="spellEnd"/>
            <w:r w:rsidRPr="0096114B">
              <w:rPr>
                <w:bCs/>
              </w:rPr>
              <w:t xml:space="preserve"> </w:t>
            </w:r>
            <w:proofErr w:type="spellStart"/>
            <w:r w:rsidRPr="0096114B">
              <w:rPr>
                <w:bCs/>
              </w:rPr>
              <w:t>pareiškėjas</w:t>
            </w:r>
            <w:proofErr w:type="spellEnd"/>
            <w:r w:rsidRPr="0096114B">
              <w:rPr>
                <w:bCs/>
              </w:rPr>
              <w:t xml:space="preserve"> / </w:t>
            </w:r>
            <w:proofErr w:type="spellStart"/>
            <w:r w:rsidRPr="0096114B">
              <w:rPr>
                <w:bCs/>
              </w:rPr>
              <w:t>projekto</w:t>
            </w:r>
            <w:proofErr w:type="spellEnd"/>
            <w:r w:rsidRPr="0096114B">
              <w:rPr>
                <w:bCs/>
              </w:rPr>
              <w:t xml:space="preserve"> </w:t>
            </w:r>
            <w:proofErr w:type="spellStart"/>
            <w:r w:rsidRPr="0096114B">
              <w:rPr>
                <w:bCs/>
              </w:rPr>
              <w:t>vykdytojas</w:t>
            </w:r>
            <w:proofErr w:type="spellEnd"/>
            <w:r w:rsidRPr="0096114B">
              <w:rPr>
                <w:bCs/>
              </w:rPr>
              <w:t xml:space="preserve"> </w:t>
            </w:r>
            <w:proofErr w:type="spellStart"/>
            <w:r w:rsidRPr="0096114B">
              <w:rPr>
                <w:bCs/>
              </w:rPr>
              <w:t>veikia</w:t>
            </w:r>
            <w:proofErr w:type="spellEnd"/>
            <w:r w:rsidRPr="0096114B">
              <w:rPr>
                <w:bCs/>
              </w:rPr>
              <w:t xml:space="preserve"> </w:t>
            </w:r>
            <w:proofErr w:type="spellStart"/>
            <w:r w:rsidRPr="0096114B">
              <w:rPr>
                <w:bCs/>
              </w:rPr>
              <w:t>žemės</w:t>
            </w:r>
            <w:proofErr w:type="spellEnd"/>
            <w:r w:rsidRPr="0096114B">
              <w:rPr>
                <w:bCs/>
              </w:rPr>
              <w:t xml:space="preserve"> </w:t>
            </w:r>
            <w:proofErr w:type="spellStart"/>
            <w:r w:rsidRPr="0096114B">
              <w:rPr>
                <w:bCs/>
              </w:rPr>
              <w:t>ūkio</w:t>
            </w:r>
            <w:proofErr w:type="spellEnd"/>
            <w:r w:rsidRPr="0096114B">
              <w:rPr>
                <w:bCs/>
              </w:rPr>
              <w:t xml:space="preserve"> </w:t>
            </w:r>
            <w:proofErr w:type="spellStart"/>
            <w:r w:rsidRPr="0096114B">
              <w:rPr>
                <w:bCs/>
              </w:rPr>
              <w:t>produktų</w:t>
            </w:r>
            <w:proofErr w:type="spellEnd"/>
            <w:r w:rsidRPr="0096114B">
              <w:rPr>
                <w:bCs/>
              </w:rPr>
              <w:t xml:space="preserve"> </w:t>
            </w:r>
            <w:proofErr w:type="spellStart"/>
            <w:r w:rsidRPr="0096114B">
              <w:rPr>
                <w:bCs/>
              </w:rPr>
              <w:t>perdirbimo</w:t>
            </w:r>
            <w:proofErr w:type="spellEnd"/>
            <w:r w:rsidRPr="0096114B">
              <w:rPr>
                <w:bCs/>
              </w:rPr>
              <w:t xml:space="preserve"> </w:t>
            </w:r>
            <w:proofErr w:type="spellStart"/>
            <w:r w:rsidRPr="0096114B">
              <w:rPr>
                <w:bCs/>
              </w:rPr>
              <w:t>ir</w:t>
            </w:r>
            <w:proofErr w:type="spellEnd"/>
            <w:r w:rsidRPr="0096114B">
              <w:rPr>
                <w:bCs/>
              </w:rPr>
              <w:t xml:space="preserve"> </w:t>
            </w:r>
            <w:proofErr w:type="spellStart"/>
            <w:r w:rsidRPr="0096114B">
              <w:rPr>
                <w:bCs/>
              </w:rPr>
              <w:t>prekybos</w:t>
            </w:r>
            <w:proofErr w:type="spellEnd"/>
            <w:r w:rsidRPr="0096114B">
              <w:rPr>
                <w:bCs/>
              </w:rPr>
              <w:t xml:space="preserve"> </w:t>
            </w:r>
            <w:proofErr w:type="spellStart"/>
            <w:r w:rsidRPr="0096114B">
              <w:rPr>
                <w:bCs/>
              </w:rPr>
              <w:t>sektoriuje</w:t>
            </w:r>
            <w:proofErr w:type="spellEnd"/>
            <w:r w:rsidRPr="0096114B">
              <w:rPr>
                <w:bCs/>
              </w:rPr>
              <w:t xml:space="preserve">, </w:t>
            </w:r>
            <w:proofErr w:type="spellStart"/>
            <w:r w:rsidRPr="0096114B">
              <w:rPr>
                <w:bCs/>
              </w:rPr>
              <w:t>kai</w:t>
            </w:r>
            <w:proofErr w:type="spellEnd"/>
            <w:r w:rsidRPr="0096114B">
              <w:rPr>
                <w:bCs/>
              </w:rPr>
              <w:t xml:space="preserve"> </w:t>
            </w:r>
            <w:proofErr w:type="spellStart"/>
            <w:r w:rsidRPr="0096114B">
              <w:rPr>
                <w:bCs/>
              </w:rPr>
              <w:t>pagalba</w:t>
            </w:r>
            <w:proofErr w:type="spellEnd"/>
            <w:r w:rsidRPr="0096114B">
              <w:rPr>
                <w:bCs/>
              </w:rPr>
              <w:t xml:space="preserve"> </w:t>
            </w:r>
            <w:proofErr w:type="spellStart"/>
            <w:r w:rsidRPr="0096114B">
              <w:rPr>
                <w:bCs/>
              </w:rPr>
              <w:t>priklauso</w:t>
            </w:r>
            <w:proofErr w:type="spellEnd"/>
            <w:r w:rsidRPr="0096114B">
              <w:rPr>
                <w:bCs/>
              </w:rPr>
              <w:t xml:space="preserve"> </w:t>
            </w:r>
            <w:proofErr w:type="spellStart"/>
            <w:r w:rsidRPr="0096114B">
              <w:rPr>
                <w:bCs/>
              </w:rPr>
              <w:t>nuo</w:t>
            </w:r>
            <w:proofErr w:type="spellEnd"/>
            <w:r w:rsidRPr="0096114B">
              <w:rPr>
                <w:bCs/>
              </w:rPr>
              <w:t xml:space="preserve"> to, </w:t>
            </w:r>
            <w:proofErr w:type="spellStart"/>
            <w:r w:rsidRPr="0096114B">
              <w:rPr>
                <w:bCs/>
              </w:rPr>
              <w:t>ar</w:t>
            </w:r>
            <w:proofErr w:type="spellEnd"/>
            <w:r w:rsidRPr="0096114B">
              <w:rPr>
                <w:bCs/>
              </w:rPr>
              <w:t xml:space="preserve"> bus </w:t>
            </w:r>
            <w:proofErr w:type="spellStart"/>
            <w:r w:rsidRPr="0096114B">
              <w:rPr>
                <w:bCs/>
              </w:rPr>
              <w:t>iš</w:t>
            </w:r>
            <w:proofErr w:type="spellEnd"/>
            <w:r w:rsidRPr="0096114B">
              <w:rPr>
                <w:bCs/>
              </w:rPr>
              <w:t xml:space="preserve"> </w:t>
            </w:r>
            <w:proofErr w:type="spellStart"/>
            <w:r w:rsidRPr="0096114B">
              <w:rPr>
                <w:bCs/>
              </w:rPr>
              <w:t>dalies</w:t>
            </w:r>
            <w:proofErr w:type="spellEnd"/>
            <w:r w:rsidRPr="0096114B">
              <w:rPr>
                <w:bCs/>
              </w:rPr>
              <w:t xml:space="preserve"> </w:t>
            </w:r>
            <w:proofErr w:type="spellStart"/>
            <w:r w:rsidRPr="0096114B">
              <w:rPr>
                <w:bCs/>
              </w:rPr>
              <w:t>arba</w:t>
            </w:r>
            <w:proofErr w:type="spellEnd"/>
            <w:r w:rsidRPr="0096114B">
              <w:rPr>
                <w:bCs/>
              </w:rPr>
              <w:t xml:space="preserve"> visa </w:t>
            </w:r>
            <w:proofErr w:type="spellStart"/>
            <w:r w:rsidRPr="0096114B">
              <w:rPr>
                <w:bCs/>
              </w:rPr>
              <w:t>perduota</w:t>
            </w:r>
            <w:proofErr w:type="spellEnd"/>
            <w:r w:rsidRPr="0096114B">
              <w:rPr>
                <w:bCs/>
              </w:rPr>
              <w:t xml:space="preserve"> </w:t>
            </w:r>
            <w:proofErr w:type="spellStart"/>
            <w:r w:rsidRPr="0096114B">
              <w:rPr>
                <w:bCs/>
              </w:rPr>
              <w:t>pirminiams</w:t>
            </w:r>
            <w:proofErr w:type="spellEnd"/>
            <w:r w:rsidRPr="0096114B">
              <w:rPr>
                <w:bCs/>
              </w:rPr>
              <w:t xml:space="preserve"> </w:t>
            </w:r>
            <w:proofErr w:type="spellStart"/>
            <w:r w:rsidRPr="0096114B">
              <w:rPr>
                <w:bCs/>
              </w:rPr>
              <w:t>gamintojams</w:t>
            </w:r>
            <w:proofErr w:type="spellEnd"/>
            <w:r w:rsidRPr="0096114B">
              <w:rPr>
                <w:bCs/>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r w:rsidR="007476C1" w:rsidRPr="0096114B" w:rsidTr="00D32B7F">
        <w:trPr>
          <w:trHeight w:val="275"/>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3.5.</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Ar</w:t>
            </w:r>
            <w:proofErr w:type="spellEnd"/>
            <w:r w:rsidRPr="0096114B">
              <w:rPr>
                <w:bCs/>
              </w:rPr>
              <w:t xml:space="preserve"> </w:t>
            </w:r>
            <w:proofErr w:type="spellStart"/>
            <w:r w:rsidRPr="0096114B">
              <w:rPr>
                <w:bCs/>
              </w:rPr>
              <w:t>pareiškėjas</w:t>
            </w:r>
            <w:proofErr w:type="spellEnd"/>
            <w:r w:rsidRPr="0096114B">
              <w:rPr>
                <w:bCs/>
              </w:rPr>
              <w:t xml:space="preserve"> / </w:t>
            </w:r>
            <w:proofErr w:type="spellStart"/>
            <w:r w:rsidRPr="0096114B">
              <w:rPr>
                <w:bCs/>
              </w:rPr>
              <w:t>projekto</w:t>
            </w:r>
            <w:proofErr w:type="spellEnd"/>
            <w:r w:rsidRPr="0096114B">
              <w:rPr>
                <w:bCs/>
              </w:rPr>
              <w:t xml:space="preserve"> </w:t>
            </w:r>
            <w:proofErr w:type="spellStart"/>
            <w:r w:rsidRPr="0096114B">
              <w:rPr>
                <w:bCs/>
              </w:rPr>
              <w:t>vykdytojas</w:t>
            </w:r>
            <w:proofErr w:type="spellEnd"/>
            <w:r w:rsidRPr="0096114B">
              <w:rPr>
                <w:bCs/>
              </w:rPr>
              <w:t xml:space="preserve"> </w:t>
            </w:r>
            <w:proofErr w:type="spellStart"/>
            <w:r w:rsidRPr="0096114B">
              <w:rPr>
                <w:bCs/>
              </w:rPr>
              <w:t>vykdo</w:t>
            </w:r>
            <w:proofErr w:type="spellEnd"/>
            <w:r w:rsidRPr="0096114B">
              <w:rPr>
                <w:bCs/>
              </w:rPr>
              <w:t xml:space="preserve"> </w:t>
            </w:r>
            <w:proofErr w:type="spellStart"/>
            <w:r w:rsidRPr="0096114B">
              <w:rPr>
                <w:bCs/>
              </w:rPr>
              <w:t>su</w:t>
            </w:r>
            <w:proofErr w:type="spellEnd"/>
            <w:r w:rsidRPr="0096114B">
              <w:rPr>
                <w:bCs/>
              </w:rPr>
              <w:t xml:space="preserve"> </w:t>
            </w:r>
            <w:proofErr w:type="spellStart"/>
            <w:r w:rsidRPr="0096114B">
              <w:rPr>
                <w:bCs/>
              </w:rPr>
              <w:t>eksportu</w:t>
            </w:r>
            <w:proofErr w:type="spellEnd"/>
            <w:r w:rsidRPr="0096114B">
              <w:rPr>
                <w:bCs/>
              </w:rPr>
              <w:t xml:space="preserve"> </w:t>
            </w:r>
            <w:proofErr w:type="spellStart"/>
            <w:r w:rsidRPr="0096114B">
              <w:rPr>
                <w:bCs/>
              </w:rPr>
              <w:t>susijusią</w:t>
            </w:r>
            <w:proofErr w:type="spellEnd"/>
            <w:r w:rsidRPr="0096114B">
              <w:rPr>
                <w:bCs/>
              </w:rPr>
              <w:t xml:space="preserve"> </w:t>
            </w:r>
            <w:proofErr w:type="spellStart"/>
            <w:r w:rsidRPr="0096114B">
              <w:rPr>
                <w:bCs/>
              </w:rPr>
              <w:t>veiklą</w:t>
            </w:r>
            <w:proofErr w:type="spellEnd"/>
            <w:r w:rsidRPr="0096114B">
              <w:rPr>
                <w:bCs/>
              </w:rPr>
              <w:t xml:space="preserve"> </w:t>
            </w:r>
            <w:proofErr w:type="spellStart"/>
            <w:r w:rsidRPr="0096114B">
              <w:rPr>
                <w:bCs/>
              </w:rPr>
              <w:t>trečiosiose</w:t>
            </w:r>
            <w:proofErr w:type="spellEnd"/>
            <w:r w:rsidRPr="0096114B">
              <w:rPr>
                <w:bCs/>
              </w:rPr>
              <w:t xml:space="preserve"> </w:t>
            </w:r>
            <w:proofErr w:type="spellStart"/>
            <w:r w:rsidRPr="0096114B">
              <w:rPr>
                <w:bCs/>
              </w:rPr>
              <w:t>šalyse</w:t>
            </w:r>
            <w:proofErr w:type="spellEnd"/>
            <w:r w:rsidRPr="0096114B">
              <w:rPr>
                <w:bCs/>
              </w:rPr>
              <w:t xml:space="preserve"> </w:t>
            </w:r>
            <w:proofErr w:type="spellStart"/>
            <w:r w:rsidRPr="0096114B">
              <w:rPr>
                <w:bCs/>
              </w:rPr>
              <w:t>arba</w:t>
            </w:r>
            <w:proofErr w:type="spellEnd"/>
            <w:r w:rsidRPr="0096114B">
              <w:rPr>
                <w:bCs/>
              </w:rPr>
              <w:t xml:space="preserve"> </w:t>
            </w:r>
            <w:proofErr w:type="spellStart"/>
            <w:r w:rsidRPr="0096114B">
              <w:rPr>
                <w:bCs/>
              </w:rPr>
              <w:t>Europos</w:t>
            </w:r>
            <w:proofErr w:type="spellEnd"/>
            <w:r w:rsidRPr="0096114B">
              <w:rPr>
                <w:bCs/>
              </w:rPr>
              <w:t xml:space="preserve"> </w:t>
            </w:r>
            <w:proofErr w:type="spellStart"/>
            <w:r w:rsidRPr="0096114B">
              <w:rPr>
                <w:bCs/>
              </w:rPr>
              <w:t>Sąjungos</w:t>
            </w:r>
            <w:proofErr w:type="spellEnd"/>
            <w:r w:rsidRPr="0096114B">
              <w:rPr>
                <w:bCs/>
              </w:rPr>
              <w:t xml:space="preserve"> </w:t>
            </w:r>
            <w:proofErr w:type="spellStart"/>
            <w:r w:rsidRPr="0096114B">
              <w:rPr>
                <w:bCs/>
              </w:rPr>
              <w:t>valstybėse</w:t>
            </w:r>
            <w:proofErr w:type="spellEnd"/>
            <w:r w:rsidRPr="0096114B">
              <w:rPr>
                <w:bCs/>
              </w:rPr>
              <w:t xml:space="preserve"> </w:t>
            </w:r>
            <w:proofErr w:type="spellStart"/>
            <w:r w:rsidRPr="0096114B">
              <w:rPr>
                <w:bCs/>
              </w:rPr>
              <w:t>narėse</w:t>
            </w:r>
            <w:proofErr w:type="spellEnd"/>
            <w:r w:rsidRPr="0096114B">
              <w:rPr>
                <w:bCs/>
              </w:rPr>
              <w:t xml:space="preserve"> (t. y. </w:t>
            </w:r>
            <w:proofErr w:type="spellStart"/>
            <w:r w:rsidRPr="0096114B">
              <w:rPr>
                <w:bCs/>
              </w:rPr>
              <w:t>veikla</w:t>
            </w:r>
            <w:proofErr w:type="spellEnd"/>
            <w:r w:rsidRPr="0096114B">
              <w:rPr>
                <w:bCs/>
              </w:rPr>
              <w:t xml:space="preserve"> </w:t>
            </w:r>
            <w:proofErr w:type="spellStart"/>
            <w:r w:rsidRPr="0096114B">
              <w:rPr>
                <w:bCs/>
              </w:rPr>
              <w:t>tiesiogiai</w:t>
            </w:r>
            <w:proofErr w:type="spellEnd"/>
            <w:r w:rsidRPr="0096114B">
              <w:rPr>
                <w:bCs/>
              </w:rPr>
              <w:t xml:space="preserve"> </w:t>
            </w:r>
            <w:proofErr w:type="spellStart"/>
            <w:r w:rsidRPr="0096114B">
              <w:rPr>
                <w:bCs/>
              </w:rPr>
              <w:t>susijusi</w:t>
            </w:r>
            <w:proofErr w:type="spellEnd"/>
            <w:r w:rsidRPr="0096114B">
              <w:rPr>
                <w:bCs/>
              </w:rPr>
              <w:t xml:space="preserve"> </w:t>
            </w:r>
            <w:proofErr w:type="spellStart"/>
            <w:r w:rsidRPr="0096114B">
              <w:rPr>
                <w:bCs/>
              </w:rPr>
              <w:t>su</w:t>
            </w:r>
            <w:proofErr w:type="spellEnd"/>
            <w:r w:rsidRPr="0096114B">
              <w:rPr>
                <w:bCs/>
              </w:rPr>
              <w:t xml:space="preserve"> </w:t>
            </w:r>
            <w:proofErr w:type="spellStart"/>
            <w:r w:rsidRPr="0096114B">
              <w:rPr>
                <w:bCs/>
              </w:rPr>
              <w:t>eksportuojamais</w:t>
            </w:r>
            <w:proofErr w:type="spellEnd"/>
            <w:r w:rsidRPr="0096114B">
              <w:rPr>
                <w:bCs/>
              </w:rPr>
              <w:t xml:space="preserve"> </w:t>
            </w:r>
            <w:proofErr w:type="spellStart"/>
            <w:r w:rsidRPr="0096114B">
              <w:rPr>
                <w:bCs/>
              </w:rPr>
              <w:t>kiekiais</w:t>
            </w:r>
            <w:proofErr w:type="spellEnd"/>
            <w:r w:rsidRPr="0096114B">
              <w:rPr>
                <w:bCs/>
              </w:rPr>
              <w:t xml:space="preserve">, </w:t>
            </w:r>
            <w:proofErr w:type="spellStart"/>
            <w:r w:rsidRPr="0096114B">
              <w:rPr>
                <w:bCs/>
              </w:rPr>
              <w:t>platinimo</w:t>
            </w:r>
            <w:proofErr w:type="spellEnd"/>
            <w:r w:rsidRPr="0096114B">
              <w:rPr>
                <w:bCs/>
              </w:rPr>
              <w:t xml:space="preserve"> </w:t>
            </w:r>
            <w:proofErr w:type="spellStart"/>
            <w:r w:rsidRPr="0096114B">
              <w:rPr>
                <w:bCs/>
              </w:rPr>
              <w:t>tinklo</w:t>
            </w:r>
            <w:proofErr w:type="spellEnd"/>
            <w:r w:rsidRPr="0096114B">
              <w:rPr>
                <w:bCs/>
              </w:rPr>
              <w:t xml:space="preserve"> </w:t>
            </w:r>
            <w:proofErr w:type="spellStart"/>
            <w:r w:rsidRPr="0096114B">
              <w:rPr>
                <w:bCs/>
              </w:rPr>
              <w:t>kūrimu</w:t>
            </w:r>
            <w:proofErr w:type="spellEnd"/>
            <w:r w:rsidRPr="0096114B">
              <w:rPr>
                <w:bCs/>
              </w:rPr>
              <w:t xml:space="preserve"> </w:t>
            </w:r>
            <w:proofErr w:type="spellStart"/>
            <w:r w:rsidRPr="0096114B">
              <w:rPr>
                <w:bCs/>
              </w:rPr>
              <w:t>bei</w:t>
            </w:r>
            <w:proofErr w:type="spellEnd"/>
            <w:r w:rsidRPr="0096114B">
              <w:rPr>
                <w:bCs/>
              </w:rPr>
              <w:t xml:space="preserve"> </w:t>
            </w:r>
            <w:proofErr w:type="spellStart"/>
            <w:r w:rsidRPr="0096114B">
              <w:rPr>
                <w:bCs/>
              </w:rPr>
              <w:t>veikla</w:t>
            </w:r>
            <w:proofErr w:type="spellEnd"/>
            <w:r w:rsidRPr="0096114B">
              <w:rPr>
                <w:bCs/>
              </w:rPr>
              <w:t xml:space="preserve">, </w:t>
            </w:r>
            <w:proofErr w:type="spellStart"/>
            <w:r w:rsidRPr="0096114B">
              <w:rPr>
                <w:bCs/>
              </w:rPr>
              <w:t>arba</w:t>
            </w:r>
            <w:proofErr w:type="spellEnd"/>
            <w:r w:rsidRPr="0096114B">
              <w:rPr>
                <w:bCs/>
              </w:rPr>
              <w:t xml:space="preserve"> </w:t>
            </w:r>
            <w:proofErr w:type="spellStart"/>
            <w:r w:rsidRPr="0096114B">
              <w:rPr>
                <w:bCs/>
              </w:rPr>
              <w:t>kitomis</w:t>
            </w:r>
            <w:proofErr w:type="spellEnd"/>
            <w:r w:rsidRPr="0096114B">
              <w:rPr>
                <w:bCs/>
              </w:rPr>
              <w:t xml:space="preserve"> </w:t>
            </w:r>
            <w:proofErr w:type="spellStart"/>
            <w:r w:rsidRPr="0096114B">
              <w:rPr>
                <w:bCs/>
              </w:rPr>
              <w:t>einamosiomis</w:t>
            </w:r>
            <w:proofErr w:type="spellEnd"/>
            <w:r w:rsidRPr="0096114B">
              <w:rPr>
                <w:bCs/>
              </w:rPr>
              <w:t xml:space="preserve"> </w:t>
            </w:r>
            <w:proofErr w:type="spellStart"/>
            <w:r w:rsidRPr="0096114B">
              <w:rPr>
                <w:bCs/>
              </w:rPr>
              <w:t>išlaidomis</w:t>
            </w:r>
            <w:proofErr w:type="spellEnd"/>
            <w:r w:rsidRPr="0096114B">
              <w:rPr>
                <w:bCs/>
              </w:rPr>
              <w:t xml:space="preserve">, </w:t>
            </w:r>
            <w:proofErr w:type="spellStart"/>
            <w:r w:rsidRPr="0096114B">
              <w:rPr>
                <w:bCs/>
              </w:rPr>
              <w:t>susijusiomis</w:t>
            </w:r>
            <w:proofErr w:type="spellEnd"/>
            <w:r w:rsidRPr="0096114B">
              <w:rPr>
                <w:bCs/>
              </w:rPr>
              <w:t xml:space="preserve"> </w:t>
            </w:r>
            <w:proofErr w:type="spellStart"/>
            <w:r w:rsidRPr="0096114B">
              <w:rPr>
                <w:bCs/>
              </w:rPr>
              <w:t>su</w:t>
            </w:r>
            <w:proofErr w:type="spellEnd"/>
            <w:r w:rsidRPr="0096114B">
              <w:rPr>
                <w:bCs/>
              </w:rPr>
              <w:t xml:space="preserve"> </w:t>
            </w:r>
            <w:proofErr w:type="spellStart"/>
            <w:r w:rsidRPr="0096114B">
              <w:rPr>
                <w:bCs/>
              </w:rPr>
              <w:t>eksporto</w:t>
            </w:r>
            <w:proofErr w:type="spellEnd"/>
            <w:r w:rsidRPr="0096114B">
              <w:rPr>
                <w:bCs/>
              </w:rPr>
              <w:t xml:space="preserve"> </w:t>
            </w:r>
            <w:proofErr w:type="spellStart"/>
            <w:r w:rsidRPr="0096114B">
              <w:rPr>
                <w:bCs/>
              </w:rPr>
              <w:t>veikla</w:t>
            </w:r>
            <w:proofErr w:type="spellEnd"/>
            <w:r w:rsidRPr="0096114B">
              <w:rPr>
                <w:bCs/>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r w:rsidR="007476C1" w:rsidRPr="0096114B" w:rsidTr="00D32B7F">
        <w:trPr>
          <w:trHeight w:val="338"/>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3.6.</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Ar</w:t>
            </w:r>
            <w:proofErr w:type="spellEnd"/>
            <w:r w:rsidRPr="0096114B">
              <w:rPr>
                <w:bCs/>
              </w:rPr>
              <w:t xml:space="preserve"> </w:t>
            </w:r>
            <w:proofErr w:type="spellStart"/>
            <w:r w:rsidRPr="0096114B">
              <w:rPr>
                <w:bCs/>
              </w:rPr>
              <w:t>pareiškėjui</w:t>
            </w:r>
            <w:proofErr w:type="spellEnd"/>
            <w:r w:rsidRPr="0096114B">
              <w:rPr>
                <w:bCs/>
              </w:rPr>
              <w:t xml:space="preserve"> / </w:t>
            </w:r>
            <w:proofErr w:type="spellStart"/>
            <w:r w:rsidRPr="0096114B">
              <w:rPr>
                <w:bCs/>
              </w:rPr>
              <w:t>projekto</w:t>
            </w:r>
            <w:proofErr w:type="spellEnd"/>
            <w:r w:rsidRPr="0096114B">
              <w:rPr>
                <w:bCs/>
              </w:rPr>
              <w:t xml:space="preserve"> </w:t>
            </w:r>
            <w:proofErr w:type="spellStart"/>
            <w:r w:rsidRPr="0096114B">
              <w:rPr>
                <w:bCs/>
              </w:rPr>
              <w:t>vykdytojui</w:t>
            </w:r>
            <w:proofErr w:type="spellEnd"/>
            <w:r w:rsidRPr="0096114B">
              <w:rPr>
                <w:bCs/>
              </w:rPr>
              <w:t xml:space="preserve"> </w:t>
            </w:r>
            <w:proofErr w:type="spellStart"/>
            <w:r w:rsidRPr="0096114B">
              <w:rPr>
                <w:bCs/>
              </w:rPr>
              <w:t>teikiama</w:t>
            </w:r>
            <w:proofErr w:type="spellEnd"/>
            <w:r w:rsidRPr="0096114B">
              <w:rPr>
                <w:bCs/>
              </w:rPr>
              <w:t xml:space="preserve"> </w:t>
            </w:r>
            <w:proofErr w:type="spellStart"/>
            <w:r w:rsidRPr="0096114B">
              <w:rPr>
                <w:bCs/>
              </w:rPr>
              <w:t>pagalba</w:t>
            </w:r>
            <w:proofErr w:type="spellEnd"/>
            <w:r w:rsidRPr="0096114B">
              <w:rPr>
                <w:bCs/>
              </w:rPr>
              <w:t xml:space="preserve"> </w:t>
            </w:r>
            <w:proofErr w:type="spellStart"/>
            <w:r w:rsidRPr="0096114B">
              <w:rPr>
                <w:bCs/>
              </w:rPr>
              <w:t>priklauso</w:t>
            </w:r>
            <w:proofErr w:type="spellEnd"/>
            <w:r w:rsidRPr="0096114B">
              <w:rPr>
                <w:bCs/>
              </w:rPr>
              <w:t xml:space="preserve"> </w:t>
            </w:r>
            <w:proofErr w:type="spellStart"/>
            <w:r w:rsidRPr="0096114B">
              <w:rPr>
                <w:bCs/>
              </w:rPr>
              <w:t>nuo</w:t>
            </w:r>
            <w:proofErr w:type="spellEnd"/>
            <w:r w:rsidRPr="0096114B">
              <w:rPr>
                <w:bCs/>
              </w:rPr>
              <w:t xml:space="preserve"> to, </w:t>
            </w:r>
            <w:proofErr w:type="spellStart"/>
            <w:r w:rsidRPr="0096114B">
              <w:rPr>
                <w:bCs/>
              </w:rPr>
              <w:t>ar</w:t>
            </w:r>
            <w:proofErr w:type="spellEnd"/>
            <w:r w:rsidRPr="0096114B">
              <w:rPr>
                <w:bCs/>
              </w:rPr>
              <w:t xml:space="preserve"> </w:t>
            </w:r>
            <w:proofErr w:type="spellStart"/>
            <w:r w:rsidRPr="0096114B">
              <w:rPr>
                <w:bCs/>
              </w:rPr>
              <w:t>daugiau</w:t>
            </w:r>
            <w:proofErr w:type="spellEnd"/>
            <w:r w:rsidRPr="0096114B">
              <w:rPr>
                <w:bCs/>
              </w:rPr>
              <w:t xml:space="preserve"> </w:t>
            </w:r>
            <w:proofErr w:type="spellStart"/>
            <w:r w:rsidRPr="0096114B">
              <w:rPr>
                <w:bCs/>
              </w:rPr>
              <w:t>vartojama</w:t>
            </w:r>
            <w:proofErr w:type="spellEnd"/>
            <w:r w:rsidRPr="0096114B">
              <w:rPr>
                <w:bCs/>
              </w:rPr>
              <w:t xml:space="preserve"> </w:t>
            </w:r>
            <w:proofErr w:type="spellStart"/>
            <w:r w:rsidRPr="0096114B">
              <w:rPr>
                <w:bCs/>
              </w:rPr>
              <w:t>vietinių</w:t>
            </w:r>
            <w:proofErr w:type="spellEnd"/>
            <w:r w:rsidRPr="0096114B">
              <w:rPr>
                <w:bCs/>
              </w:rPr>
              <w:t xml:space="preserve"> </w:t>
            </w:r>
            <w:proofErr w:type="spellStart"/>
            <w:r w:rsidRPr="0096114B">
              <w:rPr>
                <w:bCs/>
              </w:rPr>
              <w:t>nei</w:t>
            </w:r>
            <w:proofErr w:type="spellEnd"/>
            <w:r w:rsidRPr="0096114B">
              <w:rPr>
                <w:bCs/>
              </w:rPr>
              <w:t xml:space="preserve"> </w:t>
            </w:r>
            <w:proofErr w:type="spellStart"/>
            <w:r w:rsidRPr="0096114B">
              <w:rPr>
                <w:bCs/>
              </w:rPr>
              <w:t>importuotų</w:t>
            </w:r>
            <w:proofErr w:type="spellEnd"/>
            <w:r w:rsidRPr="0096114B">
              <w:rPr>
                <w:bCs/>
              </w:rPr>
              <w:t xml:space="preserve"> </w:t>
            </w:r>
            <w:proofErr w:type="spellStart"/>
            <w:r w:rsidRPr="0096114B">
              <w:rPr>
                <w:bCs/>
              </w:rPr>
              <w:t>prekių</w:t>
            </w:r>
            <w:proofErr w:type="spellEnd"/>
            <w:r w:rsidRPr="0096114B">
              <w:rPr>
                <w:bCs/>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r w:rsidR="007476C1" w:rsidRPr="0096114B" w:rsidTr="00D32B7F">
        <w:trPr>
          <w:trHeight w:val="1903"/>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3.7.</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Jei</w:t>
            </w:r>
            <w:proofErr w:type="spellEnd"/>
            <w:r w:rsidRPr="0096114B">
              <w:rPr>
                <w:bCs/>
              </w:rPr>
              <w:t xml:space="preserve"> </w:t>
            </w:r>
            <w:proofErr w:type="spellStart"/>
            <w:r w:rsidRPr="0096114B">
              <w:rPr>
                <w:bCs/>
              </w:rPr>
              <w:t>pareiškėjas</w:t>
            </w:r>
            <w:proofErr w:type="spellEnd"/>
            <w:r w:rsidRPr="0096114B">
              <w:rPr>
                <w:bCs/>
              </w:rPr>
              <w:t xml:space="preserve"> / </w:t>
            </w:r>
            <w:proofErr w:type="spellStart"/>
            <w:r w:rsidRPr="0096114B">
              <w:rPr>
                <w:bCs/>
              </w:rPr>
              <w:t>projekto</w:t>
            </w:r>
            <w:proofErr w:type="spellEnd"/>
            <w:r w:rsidRPr="0096114B">
              <w:rPr>
                <w:bCs/>
              </w:rPr>
              <w:t xml:space="preserve"> </w:t>
            </w:r>
            <w:proofErr w:type="spellStart"/>
            <w:r w:rsidRPr="0096114B">
              <w:rPr>
                <w:bCs/>
              </w:rPr>
              <w:t>vykdytojas</w:t>
            </w:r>
            <w:proofErr w:type="spellEnd"/>
            <w:r w:rsidRPr="0096114B">
              <w:rPr>
                <w:bCs/>
              </w:rPr>
              <w:t xml:space="preserve"> </w:t>
            </w:r>
            <w:proofErr w:type="spellStart"/>
            <w:r w:rsidRPr="0096114B">
              <w:rPr>
                <w:bCs/>
              </w:rPr>
              <w:t>vykdo</w:t>
            </w:r>
            <w:proofErr w:type="spellEnd"/>
            <w:r w:rsidRPr="0096114B">
              <w:rPr>
                <w:bCs/>
              </w:rPr>
              <w:t xml:space="preserve"> </w:t>
            </w:r>
            <w:proofErr w:type="spellStart"/>
            <w:r w:rsidRPr="0096114B">
              <w:rPr>
                <w:bCs/>
              </w:rPr>
              <w:t>veiklą</w:t>
            </w:r>
            <w:proofErr w:type="spellEnd"/>
            <w:r w:rsidRPr="0096114B">
              <w:rPr>
                <w:bCs/>
              </w:rPr>
              <w:t xml:space="preserve"> </w:t>
            </w:r>
            <w:proofErr w:type="spellStart"/>
            <w:r w:rsidRPr="0096114B">
              <w:rPr>
                <w:bCs/>
              </w:rPr>
              <w:t>šio</w:t>
            </w:r>
            <w:proofErr w:type="spellEnd"/>
            <w:r w:rsidRPr="0096114B">
              <w:rPr>
                <w:bCs/>
              </w:rPr>
              <w:t xml:space="preserve"> </w:t>
            </w:r>
            <w:proofErr w:type="spellStart"/>
            <w:r w:rsidRPr="0096114B">
              <w:rPr>
                <w:bCs/>
              </w:rPr>
              <w:t>priedo</w:t>
            </w:r>
            <w:proofErr w:type="spellEnd"/>
            <w:r w:rsidRPr="0096114B">
              <w:rPr>
                <w:bCs/>
              </w:rPr>
              <w:t xml:space="preserve"> 3.1–3.4 </w:t>
            </w:r>
            <w:proofErr w:type="spellStart"/>
            <w:r w:rsidRPr="0096114B">
              <w:rPr>
                <w:bCs/>
              </w:rPr>
              <w:t>papunkčiuose</w:t>
            </w:r>
            <w:proofErr w:type="spellEnd"/>
            <w:r w:rsidRPr="0096114B">
              <w:rPr>
                <w:bCs/>
              </w:rPr>
              <w:t xml:space="preserve"> </w:t>
            </w:r>
            <w:proofErr w:type="spellStart"/>
            <w:r w:rsidRPr="0096114B">
              <w:rPr>
                <w:bCs/>
              </w:rPr>
              <w:t>nurodytuose</w:t>
            </w:r>
            <w:proofErr w:type="spellEnd"/>
            <w:r w:rsidRPr="0096114B">
              <w:rPr>
                <w:bCs/>
              </w:rPr>
              <w:t xml:space="preserve"> </w:t>
            </w:r>
            <w:proofErr w:type="spellStart"/>
            <w:r w:rsidRPr="0096114B">
              <w:rPr>
                <w:bCs/>
              </w:rPr>
              <w:t>sektoriuose</w:t>
            </w:r>
            <w:proofErr w:type="spellEnd"/>
            <w:r w:rsidRPr="0096114B">
              <w:rPr>
                <w:bCs/>
              </w:rPr>
              <w:t xml:space="preserve">, </w:t>
            </w:r>
            <w:proofErr w:type="spellStart"/>
            <w:r w:rsidRPr="0096114B">
              <w:rPr>
                <w:bCs/>
              </w:rPr>
              <w:t>tačiau</w:t>
            </w:r>
            <w:proofErr w:type="spellEnd"/>
            <w:r w:rsidRPr="0096114B">
              <w:rPr>
                <w:bCs/>
              </w:rPr>
              <w:t xml:space="preserve"> </w:t>
            </w:r>
            <w:proofErr w:type="spellStart"/>
            <w:r w:rsidRPr="0096114B">
              <w:rPr>
                <w:bCs/>
              </w:rPr>
              <w:t>kartu</w:t>
            </w:r>
            <w:proofErr w:type="spellEnd"/>
            <w:r w:rsidRPr="0096114B">
              <w:rPr>
                <w:bCs/>
              </w:rPr>
              <w:t xml:space="preserve"> bent </w:t>
            </w:r>
            <w:proofErr w:type="spellStart"/>
            <w:r w:rsidRPr="0096114B">
              <w:rPr>
                <w:bCs/>
              </w:rPr>
              <w:t>viename</w:t>
            </w:r>
            <w:proofErr w:type="spellEnd"/>
            <w:r w:rsidRPr="0096114B">
              <w:rPr>
                <w:bCs/>
              </w:rPr>
              <w:t xml:space="preserve"> </w:t>
            </w:r>
            <w:proofErr w:type="spellStart"/>
            <w:r w:rsidRPr="0096114B">
              <w:rPr>
                <w:bCs/>
              </w:rPr>
              <w:t>sektoriuje</w:t>
            </w:r>
            <w:proofErr w:type="spellEnd"/>
            <w:r w:rsidRPr="0096114B">
              <w:rPr>
                <w:bCs/>
              </w:rPr>
              <w:t xml:space="preserve">, </w:t>
            </w:r>
            <w:proofErr w:type="spellStart"/>
            <w:r w:rsidRPr="0096114B">
              <w:rPr>
                <w:bCs/>
              </w:rPr>
              <w:t>kuriam</w:t>
            </w:r>
            <w:proofErr w:type="spellEnd"/>
            <w:r w:rsidRPr="0096114B">
              <w:rPr>
                <w:bCs/>
              </w:rPr>
              <w:t xml:space="preserve"> </w:t>
            </w:r>
            <w:proofErr w:type="spellStart"/>
            <w:r w:rsidRPr="0096114B">
              <w:rPr>
                <w:bCs/>
              </w:rPr>
              <w:t>taikomas</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r w:rsidRPr="0096114B">
              <w:rPr>
                <w:bCs/>
              </w:rPr>
              <w:t>reglamentas</w:t>
            </w:r>
            <w:proofErr w:type="spellEnd"/>
            <w:r w:rsidRPr="0096114B">
              <w:rPr>
                <w:bCs/>
              </w:rPr>
              <w:t xml:space="preserve">, </w:t>
            </w:r>
            <w:proofErr w:type="spellStart"/>
            <w:r w:rsidRPr="0096114B">
              <w:rPr>
                <w:bCs/>
              </w:rPr>
              <w:t>ir</w:t>
            </w:r>
            <w:proofErr w:type="spellEnd"/>
            <w:r w:rsidRPr="0096114B">
              <w:rPr>
                <w:bCs/>
              </w:rPr>
              <w:t xml:space="preserve"> </w:t>
            </w:r>
            <w:proofErr w:type="spellStart"/>
            <w:r w:rsidRPr="0096114B">
              <w:rPr>
                <w:bCs/>
              </w:rPr>
              <w:t>pastarajam</w:t>
            </w:r>
            <w:proofErr w:type="spellEnd"/>
            <w:r w:rsidRPr="0096114B">
              <w:rPr>
                <w:bCs/>
              </w:rPr>
              <w:t xml:space="preserve"> </w:t>
            </w:r>
            <w:proofErr w:type="spellStart"/>
            <w:r w:rsidRPr="0096114B">
              <w:rPr>
                <w:bCs/>
              </w:rPr>
              <w:t>sektoriui</w:t>
            </w:r>
            <w:proofErr w:type="spellEnd"/>
            <w:r w:rsidRPr="0096114B">
              <w:rPr>
                <w:bCs/>
              </w:rPr>
              <w:t xml:space="preserve"> </w:t>
            </w:r>
            <w:proofErr w:type="spellStart"/>
            <w:r w:rsidRPr="0096114B">
              <w:rPr>
                <w:bCs/>
              </w:rPr>
              <w:t>pagalba</w:t>
            </w:r>
            <w:proofErr w:type="spellEnd"/>
            <w:r w:rsidRPr="0096114B">
              <w:rPr>
                <w:bCs/>
              </w:rPr>
              <w:t xml:space="preserve"> </w:t>
            </w:r>
            <w:proofErr w:type="spellStart"/>
            <w:r w:rsidRPr="0096114B">
              <w:rPr>
                <w:bCs/>
              </w:rPr>
              <w:t>teikiama</w:t>
            </w:r>
            <w:proofErr w:type="spellEnd"/>
            <w:r w:rsidRPr="0096114B">
              <w:rPr>
                <w:bCs/>
              </w:rPr>
              <w:t xml:space="preserve">, </w:t>
            </w:r>
            <w:proofErr w:type="spellStart"/>
            <w:r w:rsidRPr="0096114B">
              <w:rPr>
                <w:bCs/>
              </w:rPr>
              <w:t>ar</w:t>
            </w:r>
            <w:proofErr w:type="spellEnd"/>
            <w:r w:rsidRPr="0096114B">
              <w:rPr>
                <w:bCs/>
              </w:rPr>
              <w:t xml:space="preserve"> </w:t>
            </w:r>
            <w:proofErr w:type="spellStart"/>
            <w:r w:rsidRPr="0096114B">
              <w:rPr>
                <w:bCs/>
              </w:rPr>
              <w:t>užtikrinama</w:t>
            </w:r>
            <w:proofErr w:type="spellEnd"/>
            <w:r w:rsidRPr="0096114B">
              <w:rPr>
                <w:bCs/>
              </w:rPr>
              <w:t xml:space="preserve">, </w:t>
            </w:r>
            <w:proofErr w:type="spellStart"/>
            <w:r w:rsidRPr="0096114B">
              <w:rPr>
                <w:bCs/>
              </w:rPr>
              <w:t>kad</w:t>
            </w:r>
            <w:proofErr w:type="spellEnd"/>
            <w:r w:rsidRPr="0096114B">
              <w:rPr>
                <w:bCs/>
              </w:rPr>
              <w:t xml:space="preserve"> </w:t>
            </w:r>
            <w:proofErr w:type="spellStart"/>
            <w:r w:rsidRPr="0096114B">
              <w:rPr>
                <w:bCs/>
              </w:rPr>
              <w:t>tinkamomis</w:t>
            </w:r>
            <w:proofErr w:type="spellEnd"/>
            <w:r w:rsidRPr="0096114B">
              <w:rPr>
                <w:bCs/>
              </w:rPr>
              <w:t xml:space="preserve"> </w:t>
            </w:r>
            <w:proofErr w:type="spellStart"/>
            <w:r w:rsidRPr="0096114B">
              <w:rPr>
                <w:bCs/>
              </w:rPr>
              <w:t>priemonėmis</w:t>
            </w:r>
            <w:proofErr w:type="spellEnd"/>
            <w:r w:rsidRPr="0096114B">
              <w:rPr>
                <w:bCs/>
              </w:rPr>
              <w:t xml:space="preserve">, </w:t>
            </w:r>
            <w:proofErr w:type="spellStart"/>
            <w:r w:rsidRPr="0096114B">
              <w:rPr>
                <w:bCs/>
              </w:rPr>
              <w:t>kaip</w:t>
            </w:r>
            <w:proofErr w:type="spellEnd"/>
            <w:r w:rsidRPr="0096114B">
              <w:rPr>
                <w:bCs/>
              </w:rPr>
              <w:t xml:space="preserve"> </w:t>
            </w:r>
            <w:proofErr w:type="spellStart"/>
            <w:r w:rsidRPr="0096114B">
              <w:rPr>
                <w:bCs/>
              </w:rPr>
              <w:t>antai</w:t>
            </w:r>
            <w:proofErr w:type="spellEnd"/>
            <w:r w:rsidRPr="0096114B">
              <w:rPr>
                <w:bCs/>
              </w:rPr>
              <w:t xml:space="preserve"> </w:t>
            </w:r>
            <w:proofErr w:type="spellStart"/>
            <w:r w:rsidRPr="0096114B">
              <w:rPr>
                <w:bCs/>
              </w:rPr>
              <w:t>atskiriant</w:t>
            </w:r>
            <w:proofErr w:type="spellEnd"/>
            <w:r w:rsidRPr="0096114B">
              <w:rPr>
                <w:bCs/>
              </w:rPr>
              <w:t xml:space="preserve"> </w:t>
            </w:r>
            <w:proofErr w:type="spellStart"/>
            <w:r w:rsidRPr="0096114B">
              <w:rPr>
                <w:bCs/>
              </w:rPr>
              <w:t>veiklos</w:t>
            </w:r>
            <w:proofErr w:type="spellEnd"/>
            <w:r w:rsidRPr="0096114B">
              <w:rPr>
                <w:bCs/>
              </w:rPr>
              <w:t xml:space="preserve"> </w:t>
            </w:r>
            <w:proofErr w:type="spellStart"/>
            <w:r w:rsidRPr="0096114B">
              <w:rPr>
                <w:bCs/>
              </w:rPr>
              <w:t>sritis</w:t>
            </w:r>
            <w:proofErr w:type="spellEnd"/>
            <w:r w:rsidRPr="0096114B">
              <w:rPr>
                <w:bCs/>
              </w:rPr>
              <w:t xml:space="preserve"> </w:t>
            </w:r>
            <w:proofErr w:type="spellStart"/>
            <w:r w:rsidRPr="0096114B">
              <w:rPr>
                <w:bCs/>
              </w:rPr>
              <w:t>ar</w:t>
            </w:r>
            <w:proofErr w:type="spellEnd"/>
            <w:r w:rsidRPr="0096114B">
              <w:rPr>
                <w:bCs/>
              </w:rPr>
              <w:t xml:space="preserve"> </w:t>
            </w:r>
            <w:proofErr w:type="spellStart"/>
            <w:r w:rsidRPr="0096114B">
              <w:rPr>
                <w:bCs/>
              </w:rPr>
              <w:t>sąnaudas</w:t>
            </w:r>
            <w:proofErr w:type="spellEnd"/>
            <w:r w:rsidRPr="0096114B">
              <w:rPr>
                <w:bCs/>
              </w:rPr>
              <w:t xml:space="preserve">, </w:t>
            </w:r>
            <w:proofErr w:type="spellStart"/>
            <w:r w:rsidRPr="0096114B">
              <w:rPr>
                <w:bCs/>
              </w:rPr>
              <w:t>kad</w:t>
            </w:r>
            <w:proofErr w:type="spellEnd"/>
            <w:r w:rsidRPr="0096114B">
              <w:rPr>
                <w:bCs/>
              </w:rPr>
              <w:t xml:space="preserve"> </w:t>
            </w:r>
            <w:proofErr w:type="spellStart"/>
            <w:r w:rsidRPr="0096114B">
              <w:rPr>
                <w:bCs/>
              </w:rPr>
              <w:t>veiklai</w:t>
            </w:r>
            <w:proofErr w:type="spellEnd"/>
            <w:r w:rsidRPr="0096114B">
              <w:rPr>
                <w:bCs/>
              </w:rPr>
              <w:t xml:space="preserve"> </w:t>
            </w:r>
            <w:proofErr w:type="spellStart"/>
            <w:r w:rsidRPr="0096114B">
              <w:rPr>
                <w:bCs/>
              </w:rPr>
              <w:t>tuose</w:t>
            </w:r>
            <w:proofErr w:type="spellEnd"/>
            <w:r w:rsidRPr="0096114B">
              <w:rPr>
                <w:bCs/>
              </w:rPr>
              <w:t xml:space="preserve"> </w:t>
            </w:r>
            <w:proofErr w:type="spellStart"/>
            <w:r w:rsidRPr="0096114B">
              <w:rPr>
                <w:bCs/>
              </w:rPr>
              <w:t>sektoriuose</w:t>
            </w:r>
            <w:proofErr w:type="spellEnd"/>
            <w:r w:rsidRPr="0096114B">
              <w:rPr>
                <w:bCs/>
              </w:rPr>
              <w:t xml:space="preserve">, </w:t>
            </w:r>
            <w:proofErr w:type="spellStart"/>
            <w:r w:rsidRPr="0096114B">
              <w:rPr>
                <w:bCs/>
              </w:rPr>
              <w:t>kuriems</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r w:rsidRPr="0096114B">
              <w:rPr>
                <w:bCs/>
              </w:rPr>
              <w:t>reglamentas</w:t>
            </w:r>
            <w:proofErr w:type="spellEnd"/>
            <w:r w:rsidRPr="0096114B">
              <w:rPr>
                <w:bCs/>
              </w:rPr>
              <w:t xml:space="preserve"> </w:t>
            </w:r>
            <w:proofErr w:type="spellStart"/>
            <w:r w:rsidRPr="0096114B">
              <w:rPr>
                <w:bCs/>
              </w:rPr>
              <w:t>netaikomas</w:t>
            </w:r>
            <w:proofErr w:type="spellEnd"/>
            <w:r w:rsidRPr="0096114B">
              <w:rPr>
                <w:bCs/>
              </w:rPr>
              <w:t xml:space="preserve">, </w:t>
            </w:r>
            <w:proofErr w:type="spellStart"/>
            <w:r w:rsidRPr="0096114B">
              <w:rPr>
                <w:bCs/>
              </w:rPr>
              <w:t>nebūtų</w:t>
            </w:r>
            <w:proofErr w:type="spellEnd"/>
            <w:r w:rsidRPr="0096114B">
              <w:rPr>
                <w:bCs/>
              </w:rPr>
              <w:t xml:space="preserve"> </w:t>
            </w:r>
            <w:proofErr w:type="spellStart"/>
            <w:r w:rsidRPr="0096114B">
              <w:rPr>
                <w:bCs/>
              </w:rPr>
              <w:t>teikiama</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r w:rsidRPr="0096114B">
              <w:rPr>
                <w:bCs/>
              </w:rPr>
              <w:t>pagalba</w:t>
            </w:r>
            <w:proofErr w:type="spellEnd"/>
            <w:r w:rsidRPr="0096114B">
              <w:rPr>
                <w:bCs/>
              </w:rPr>
              <w:t xml:space="preserve">, </w:t>
            </w:r>
            <w:proofErr w:type="spellStart"/>
            <w:r w:rsidRPr="0096114B">
              <w:rPr>
                <w:bCs/>
              </w:rPr>
              <w:t>kuri</w:t>
            </w:r>
            <w:proofErr w:type="spellEnd"/>
            <w:r w:rsidRPr="0096114B">
              <w:rPr>
                <w:bCs/>
              </w:rPr>
              <w:t xml:space="preserve"> </w:t>
            </w:r>
            <w:proofErr w:type="spellStart"/>
            <w:r w:rsidRPr="0096114B">
              <w:rPr>
                <w:bCs/>
              </w:rPr>
              <w:t>teikiama</w:t>
            </w:r>
            <w:proofErr w:type="spellEnd"/>
            <w:r w:rsidRPr="0096114B">
              <w:rPr>
                <w:bCs/>
              </w:rPr>
              <w:t xml:space="preserve"> </w:t>
            </w:r>
            <w:proofErr w:type="spellStart"/>
            <w:r w:rsidRPr="0096114B">
              <w:rPr>
                <w:bCs/>
              </w:rPr>
              <w:t>pagal</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r w:rsidRPr="0096114B">
              <w:rPr>
                <w:bCs/>
              </w:rPr>
              <w:t>reglamentą</w:t>
            </w:r>
            <w:proofErr w:type="spellEnd"/>
            <w:r w:rsidRPr="0096114B">
              <w:rPr>
                <w:bCs/>
              </w:rPr>
              <w:t xml:space="preserve">? </w:t>
            </w:r>
            <w:r w:rsidRPr="0096114B">
              <w:rPr>
                <w:bCs/>
                <w:i/>
              </w:rPr>
              <w:t>(</w:t>
            </w:r>
            <w:proofErr w:type="spellStart"/>
            <w:r w:rsidRPr="0096114B">
              <w:rPr>
                <w:bCs/>
                <w:i/>
              </w:rPr>
              <w:t>Jei</w:t>
            </w:r>
            <w:proofErr w:type="spellEnd"/>
            <w:r w:rsidRPr="0096114B">
              <w:rPr>
                <w:bCs/>
                <w:i/>
              </w:rPr>
              <w:t xml:space="preserve"> </w:t>
            </w:r>
            <w:proofErr w:type="spellStart"/>
            <w:r w:rsidRPr="0096114B">
              <w:rPr>
                <w:bCs/>
                <w:i/>
              </w:rPr>
              <w:t>taikoma</w:t>
            </w:r>
            <w:proofErr w:type="spellEnd"/>
            <w:r w:rsidRPr="0096114B">
              <w:rPr>
                <w:bCs/>
                <w:i/>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r w:rsidR="007476C1" w:rsidRPr="0096114B" w:rsidTr="00D32B7F">
        <w:trPr>
          <w:trHeight w:val="505"/>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3.8.</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Ar</w:t>
            </w:r>
            <w:proofErr w:type="spellEnd"/>
            <w:r w:rsidRPr="0096114B">
              <w:rPr>
                <w:bCs/>
              </w:rPr>
              <w:t xml:space="preserve"> </w:t>
            </w:r>
            <w:proofErr w:type="spellStart"/>
            <w:r w:rsidRPr="0096114B">
              <w:rPr>
                <w:bCs/>
              </w:rPr>
              <w:t>pagalba</w:t>
            </w:r>
            <w:proofErr w:type="spellEnd"/>
            <w:r w:rsidRPr="0096114B">
              <w:rPr>
                <w:bCs/>
              </w:rPr>
              <w:t xml:space="preserve"> </w:t>
            </w:r>
            <w:proofErr w:type="spellStart"/>
            <w:r w:rsidRPr="0096114B">
              <w:rPr>
                <w:bCs/>
              </w:rPr>
              <w:t>yra</w:t>
            </w:r>
            <w:proofErr w:type="spellEnd"/>
            <w:r w:rsidRPr="0096114B">
              <w:rPr>
                <w:bCs/>
              </w:rPr>
              <w:t xml:space="preserve"> (bus) </w:t>
            </w:r>
            <w:proofErr w:type="spellStart"/>
            <w:r w:rsidRPr="0096114B">
              <w:rPr>
                <w:bCs/>
              </w:rPr>
              <w:t>naudojama</w:t>
            </w:r>
            <w:proofErr w:type="spellEnd"/>
            <w:r w:rsidRPr="0096114B">
              <w:rPr>
                <w:bCs/>
              </w:rPr>
              <w:t xml:space="preserve"> </w:t>
            </w:r>
            <w:proofErr w:type="spellStart"/>
            <w:r w:rsidRPr="0096114B">
              <w:rPr>
                <w:bCs/>
              </w:rPr>
              <w:t>krovinių</w:t>
            </w:r>
            <w:proofErr w:type="spellEnd"/>
            <w:r w:rsidRPr="0096114B">
              <w:rPr>
                <w:bCs/>
              </w:rPr>
              <w:t xml:space="preserve"> </w:t>
            </w:r>
            <w:proofErr w:type="spellStart"/>
            <w:r w:rsidRPr="0096114B">
              <w:rPr>
                <w:bCs/>
              </w:rPr>
              <w:t>vežimo</w:t>
            </w:r>
            <w:proofErr w:type="spellEnd"/>
            <w:r w:rsidRPr="0096114B">
              <w:rPr>
                <w:bCs/>
              </w:rPr>
              <w:t xml:space="preserve"> </w:t>
            </w:r>
            <w:proofErr w:type="spellStart"/>
            <w:r w:rsidRPr="0096114B">
              <w:rPr>
                <w:bCs/>
              </w:rPr>
              <w:t>keliais</w:t>
            </w:r>
            <w:proofErr w:type="spellEnd"/>
            <w:r w:rsidRPr="0096114B">
              <w:rPr>
                <w:bCs/>
              </w:rPr>
              <w:t xml:space="preserve"> </w:t>
            </w:r>
            <w:proofErr w:type="spellStart"/>
            <w:r w:rsidRPr="0096114B">
              <w:rPr>
                <w:bCs/>
              </w:rPr>
              <w:t>transporto</w:t>
            </w:r>
            <w:proofErr w:type="spellEnd"/>
            <w:r w:rsidRPr="0096114B">
              <w:rPr>
                <w:bCs/>
              </w:rPr>
              <w:t xml:space="preserve"> </w:t>
            </w:r>
            <w:proofErr w:type="spellStart"/>
            <w:r w:rsidRPr="0096114B">
              <w:rPr>
                <w:bCs/>
              </w:rPr>
              <w:t>priemonėms</w:t>
            </w:r>
            <w:proofErr w:type="spellEnd"/>
            <w:r w:rsidRPr="0096114B">
              <w:rPr>
                <w:bCs/>
              </w:rPr>
              <w:t xml:space="preserve"> </w:t>
            </w:r>
            <w:proofErr w:type="spellStart"/>
            <w:r w:rsidRPr="0096114B">
              <w:rPr>
                <w:bCs/>
              </w:rPr>
              <w:t>įsigyti</w:t>
            </w:r>
            <w:proofErr w:type="spellEnd"/>
            <w:r w:rsidRPr="0096114B">
              <w:rPr>
                <w:bCs/>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r w:rsidR="007476C1" w:rsidRPr="0096114B" w:rsidTr="00D32B7F">
        <w:trPr>
          <w:trHeight w:val="1026"/>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3.9.</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Ar</w:t>
            </w:r>
            <w:proofErr w:type="spellEnd"/>
            <w:r w:rsidRPr="0096114B">
              <w:rPr>
                <w:bCs/>
              </w:rPr>
              <w:t xml:space="preserve"> </w:t>
            </w:r>
            <w:proofErr w:type="spellStart"/>
            <w:r w:rsidRPr="0096114B">
              <w:rPr>
                <w:bCs/>
              </w:rPr>
              <w:t>bendra</w:t>
            </w:r>
            <w:proofErr w:type="spellEnd"/>
            <w:r w:rsidRPr="0096114B">
              <w:rPr>
                <w:bCs/>
              </w:rPr>
              <w:t xml:space="preserve"> </w:t>
            </w:r>
            <w:proofErr w:type="spellStart"/>
            <w:r w:rsidRPr="0096114B">
              <w:rPr>
                <w:bCs/>
              </w:rPr>
              <w:t>vienai</w:t>
            </w:r>
            <w:proofErr w:type="spellEnd"/>
            <w:r w:rsidRPr="0096114B">
              <w:rPr>
                <w:bCs/>
              </w:rPr>
              <w:t xml:space="preserve"> </w:t>
            </w:r>
            <w:proofErr w:type="spellStart"/>
            <w:r w:rsidRPr="0096114B">
              <w:rPr>
                <w:bCs/>
              </w:rPr>
              <w:t>įmonei</w:t>
            </w:r>
            <w:proofErr w:type="spellEnd"/>
            <w:r w:rsidRPr="0096114B">
              <w:rPr>
                <w:bCs/>
              </w:rPr>
              <w:t xml:space="preserve">, </w:t>
            </w:r>
            <w:proofErr w:type="spellStart"/>
            <w:r w:rsidRPr="0096114B">
              <w:rPr>
                <w:bCs/>
              </w:rPr>
              <w:t>kaip</w:t>
            </w:r>
            <w:proofErr w:type="spellEnd"/>
            <w:r w:rsidRPr="0096114B">
              <w:rPr>
                <w:bCs/>
              </w:rPr>
              <w:t xml:space="preserve"> </w:t>
            </w:r>
            <w:proofErr w:type="spellStart"/>
            <w:r w:rsidRPr="0096114B">
              <w:rPr>
                <w:bCs/>
              </w:rPr>
              <w:t>ji</w:t>
            </w:r>
            <w:proofErr w:type="spellEnd"/>
            <w:r w:rsidRPr="0096114B">
              <w:rPr>
                <w:bCs/>
              </w:rPr>
              <w:t xml:space="preserve"> </w:t>
            </w:r>
            <w:proofErr w:type="spellStart"/>
            <w:r w:rsidRPr="0096114B">
              <w:rPr>
                <w:bCs/>
              </w:rPr>
              <w:t>apibrėžta</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r w:rsidRPr="0096114B">
              <w:rPr>
                <w:bCs/>
              </w:rPr>
              <w:t>reglamente</w:t>
            </w:r>
            <w:proofErr w:type="spellEnd"/>
            <w:r w:rsidRPr="0096114B">
              <w:rPr>
                <w:bCs/>
              </w:rPr>
              <w:t xml:space="preserve">, </w:t>
            </w:r>
            <w:proofErr w:type="spellStart"/>
            <w:r w:rsidRPr="0096114B">
              <w:rPr>
                <w:bCs/>
              </w:rPr>
              <w:t>suteikta</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r w:rsidRPr="0096114B">
              <w:rPr>
                <w:bCs/>
              </w:rPr>
              <w:t>pagalbos</w:t>
            </w:r>
            <w:proofErr w:type="spellEnd"/>
            <w:r w:rsidRPr="0096114B">
              <w:rPr>
                <w:bCs/>
              </w:rPr>
              <w:t xml:space="preserve"> </w:t>
            </w:r>
            <w:proofErr w:type="spellStart"/>
            <w:r w:rsidRPr="0096114B">
              <w:rPr>
                <w:bCs/>
              </w:rPr>
              <w:t>suma</w:t>
            </w:r>
            <w:proofErr w:type="spellEnd"/>
            <w:r w:rsidRPr="0096114B">
              <w:rPr>
                <w:bCs/>
              </w:rPr>
              <w:t xml:space="preserve"> Lietuvoje </w:t>
            </w:r>
            <w:proofErr w:type="spellStart"/>
            <w:r w:rsidRPr="0096114B">
              <w:rPr>
                <w:bCs/>
              </w:rPr>
              <w:t>neviršija</w:t>
            </w:r>
            <w:proofErr w:type="spellEnd"/>
            <w:r w:rsidRPr="0096114B">
              <w:rPr>
                <w:bCs/>
              </w:rPr>
              <w:t xml:space="preserve"> (</w:t>
            </w:r>
            <w:proofErr w:type="spellStart"/>
            <w:r w:rsidRPr="0096114B">
              <w:rPr>
                <w:bCs/>
              </w:rPr>
              <w:t>ar</w:t>
            </w:r>
            <w:proofErr w:type="spellEnd"/>
            <w:r w:rsidRPr="0096114B">
              <w:rPr>
                <w:bCs/>
              </w:rPr>
              <w:t xml:space="preserve"> </w:t>
            </w:r>
            <w:proofErr w:type="spellStart"/>
            <w:r w:rsidRPr="0096114B">
              <w:rPr>
                <w:bCs/>
              </w:rPr>
              <w:t>konkrečiu</w:t>
            </w:r>
            <w:proofErr w:type="spellEnd"/>
            <w:r w:rsidRPr="0096114B">
              <w:rPr>
                <w:bCs/>
              </w:rPr>
              <w:t xml:space="preserve"> </w:t>
            </w:r>
            <w:proofErr w:type="spellStart"/>
            <w:r w:rsidRPr="0096114B">
              <w:rPr>
                <w:bCs/>
              </w:rPr>
              <w:t>atveju</w:t>
            </w:r>
            <w:proofErr w:type="spellEnd"/>
            <w:r w:rsidRPr="0096114B">
              <w:rPr>
                <w:bCs/>
              </w:rPr>
              <w:t xml:space="preserve"> </w:t>
            </w:r>
            <w:proofErr w:type="spellStart"/>
            <w:r w:rsidRPr="0096114B">
              <w:rPr>
                <w:bCs/>
              </w:rPr>
              <w:t>viršys</w:t>
            </w:r>
            <w:proofErr w:type="spellEnd"/>
            <w:r w:rsidRPr="0096114B">
              <w:rPr>
                <w:bCs/>
              </w:rPr>
              <w:t xml:space="preserve"> </w:t>
            </w:r>
            <w:proofErr w:type="spellStart"/>
            <w:r w:rsidRPr="0096114B">
              <w:rPr>
                <w:bCs/>
              </w:rPr>
              <w:t>suteikus</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r w:rsidRPr="0096114B">
              <w:rPr>
                <w:bCs/>
              </w:rPr>
              <w:t>pagalbą</w:t>
            </w:r>
            <w:proofErr w:type="spellEnd"/>
            <w:r w:rsidRPr="0096114B">
              <w:rPr>
                <w:bCs/>
              </w:rPr>
              <w:t xml:space="preserve">) 200 000 </w:t>
            </w:r>
            <w:proofErr w:type="spellStart"/>
            <w:r w:rsidRPr="0096114B">
              <w:rPr>
                <w:bCs/>
              </w:rPr>
              <w:t>Eur</w:t>
            </w:r>
            <w:proofErr w:type="spellEnd"/>
            <w:r w:rsidRPr="0096114B">
              <w:rPr>
                <w:bCs/>
              </w:rPr>
              <w:t xml:space="preserve"> (du </w:t>
            </w:r>
            <w:proofErr w:type="spellStart"/>
            <w:r w:rsidRPr="0096114B">
              <w:rPr>
                <w:bCs/>
              </w:rPr>
              <w:t>šimtus</w:t>
            </w:r>
            <w:proofErr w:type="spellEnd"/>
            <w:r w:rsidRPr="0096114B">
              <w:rPr>
                <w:bCs/>
              </w:rPr>
              <w:t xml:space="preserve"> </w:t>
            </w:r>
            <w:proofErr w:type="spellStart"/>
            <w:r w:rsidRPr="0096114B">
              <w:rPr>
                <w:bCs/>
              </w:rPr>
              <w:t>tūkstančių</w:t>
            </w:r>
            <w:proofErr w:type="spellEnd"/>
            <w:r w:rsidRPr="0096114B">
              <w:rPr>
                <w:bCs/>
              </w:rPr>
              <w:t xml:space="preserve"> </w:t>
            </w:r>
            <w:proofErr w:type="spellStart"/>
            <w:r w:rsidRPr="0096114B">
              <w:rPr>
                <w:bCs/>
              </w:rPr>
              <w:t>eurų</w:t>
            </w:r>
            <w:proofErr w:type="spellEnd"/>
            <w:r w:rsidRPr="0096114B">
              <w:rPr>
                <w:bCs/>
              </w:rPr>
              <w:t xml:space="preserve">) per bet </w:t>
            </w:r>
            <w:proofErr w:type="spellStart"/>
            <w:r w:rsidRPr="0096114B">
              <w:rPr>
                <w:bCs/>
              </w:rPr>
              <w:t>kurį</w:t>
            </w:r>
            <w:proofErr w:type="spellEnd"/>
            <w:r w:rsidRPr="0096114B">
              <w:rPr>
                <w:bCs/>
              </w:rPr>
              <w:t xml:space="preserve"> </w:t>
            </w:r>
            <w:proofErr w:type="spellStart"/>
            <w:r w:rsidRPr="0096114B">
              <w:rPr>
                <w:bCs/>
              </w:rPr>
              <w:t>trejų</w:t>
            </w:r>
            <w:proofErr w:type="spellEnd"/>
            <w:r w:rsidRPr="0096114B">
              <w:rPr>
                <w:bCs/>
              </w:rPr>
              <w:t xml:space="preserve"> </w:t>
            </w:r>
            <w:proofErr w:type="spellStart"/>
            <w:r w:rsidRPr="0096114B">
              <w:rPr>
                <w:bCs/>
              </w:rPr>
              <w:t>finansinių</w:t>
            </w:r>
            <w:proofErr w:type="spellEnd"/>
            <w:r w:rsidRPr="0096114B">
              <w:rPr>
                <w:bCs/>
              </w:rPr>
              <w:t xml:space="preserve"> </w:t>
            </w:r>
            <w:proofErr w:type="spellStart"/>
            <w:r w:rsidRPr="0096114B">
              <w:rPr>
                <w:bCs/>
              </w:rPr>
              <w:t>metų</w:t>
            </w:r>
            <w:proofErr w:type="spellEnd"/>
            <w:r w:rsidRPr="0096114B">
              <w:rPr>
                <w:bCs/>
              </w:rPr>
              <w:t xml:space="preserve"> </w:t>
            </w:r>
            <w:proofErr w:type="spellStart"/>
            <w:r w:rsidRPr="0096114B">
              <w:rPr>
                <w:bCs/>
              </w:rPr>
              <w:t>laikotarpį</w:t>
            </w:r>
            <w:proofErr w:type="spellEnd"/>
            <w:r w:rsidRPr="0096114B">
              <w:rPr>
                <w:bCs/>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contextualSpacing/>
              <w:jc w:val="both"/>
              <w:rPr>
                <w:i/>
              </w:rPr>
            </w:pPr>
          </w:p>
        </w:tc>
      </w:tr>
      <w:tr w:rsidR="007476C1" w:rsidRPr="0096114B" w:rsidTr="00D32B7F">
        <w:trPr>
          <w:trHeight w:val="1779"/>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3.10.</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Jei</w:t>
            </w:r>
            <w:proofErr w:type="spellEnd"/>
            <w:r w:rsidRPr="0096114B">
              <w:rPr>
                <w:bCs/>
              </w:rPr>
              <w:t xml:space="preserve"> </w:t>
            </w:r>
            <w:proofErr w:type="spellStart"/>
            <w:r w:rsidRPr="0096114B">
              <w:rPr>
                <w:bCs/>
              </w:rPr>
              <w:t>įmonė</w:t>
            </w:r>
            <w:proofErr w:type="spellEnd"/>
            <w:r w:rsidRPr="0096114B">
              <w:rPr>
                <w:bCs/>
              </w:rPr>
              <w:t xml:space="preserve"> (</w:t>
            </w:r>
            <w:proofErr w:type="spellStart"/>
            <w:r w:rsidRPr="0096114B">
              <w:rPr>
                <w:bCs/>
              </w:rPr>
              <w:t>pareiškėjas</w:t>
            </w:r>
            <w:proofErr w:type="spellEnd"/>
            <w:r w:rsidRPr="0096114B">
              <w:rPr>
                <w:bCs/>
              </w:rPr>
              <w:t xml:space="preserve"> / </w:t>
            </w:r>
            <w:proofErr w:type="spellStart"/>
            <w:r w:rsidRPr="0096114B">
              <w:rPr>
                <w:bCs/>
              </w:rPr>
              <w:t>projekto</w:t>
            </w:r>
            <w:proofErr w:type="spellEnd"/>
            <w:r w:rsidRPr="0096114B">
              <w:rPr>
                <w:bCs/>
              </w:rPr>
              <w:t xml:space="preserve"> </w:t>
            </w:r>
            <w:proofErr w:type="spellStart"/>
            <w:r w:rsidRPr="0096114B">
              <w:rPr>
                <w:bCs/>
              </w:rPr>
              <w:t>vykdytojas</w:t>
            </w:r>
            <w:proofErr w:type="spellEnd"/>
            <w:r w:rsidRPr="0096114B">
              <w:rPr>
                <w:bCs/>
              </w:rPr>
              <w:t xml:space="preserve">) </w:t>
            </w:r>
            <w:proofErr w:type="spellStart"/>
            <w:r w:rsidRPr="0096114B">
              <w:rPr>
                <w:bCs/>
              </w:rPr>
              <w:t>vykdo</w:t>
            </w:r>
            <w:proofErr w:type="spellEnd"/>
            <w:r w:rsidRPr="0096114B">
              <w:rPr>
                <w:bCs/>
              </w:rPr>
              <w:t xml:space="preserve"> </w:t>
            </w:r>
            <w:proofErr w:type="spellStart"/>
            <w:r w:rsidRPr="0096114B">
              <w:rPr>
                <w:bCs/>
              </w:rPr>
              <w:t>krovinių</w:t>
            </w:r>
            <w:proofErr w:type="spellEnd"/>
            <w:r w:rsidRPr="0096114B">
              <w:rPr>
                <w:bCs/>
              </w:rPr>
              <w:t xml:space="preserve"> </w:t>
            </w:r>
            <w:proofErr w:type="spellStart"/>
            <w:r w:rsidRPr="0096114B">
              <w:rPr>
                <w:bCs/>
              </w:rPr>
              <w:t>vežimo</w:t>
            </w:r>
            <w:proofErr w:type="spellEnd"/>
            <w:r w:rsidRPr="0096114B">
              <w:rPr>
                <w:bCs/>
              </w:rPr>
              <w:t xml:space="preserve"> </w:t>
            </w:r>
            <w:proofErr w:type="spellStart"/>
            <w:r w:rsidRPr="0096114B">
              <w:rPr>
                <w:bCs/>
              </w:rPr>
              <w:t>keliais</w:t>
            </w:r>
            <w:proofErr w:type="spellEnd"/>
            <w:r w:rsidRPr="0096114B">
              <w:rPr>
                <w:bCs/>
              </w:rPr>
              <w:t xml:space="preserve"> </w:t>
            </w:r>
            <w:proofErr w:type="spellStart"/>
            <w:r w:rsidRPr="0096114B">
              <w:rPr>
                <w:bCs/>
              </w:rPr>
              <w:t>veiklą</w:t>
            </w:r>
            <w:proofErr w:type="spellEnd"/>
            <w:r w:rsidRPr="0096114B">
              <w:rPr>
                <w:bCs/>
              </w:rPr>
              <w:t xml:space="preserve"> </w:t>
            </w:r>
            <w:proofErr w:type="spellStart"/>
            <w:r w:rsidRPr="0096114B">
              <w:rPr>
                <w:bCs/>
              </w:rPr>
              <w:t>samdos</w:t>
            </w:r>
            <w:proofErr w:type="spellEnd"/>
            <w:r w:rsidRPr="0096114B">
              <w:rPr>
                <w:bCs/>
              </w:rPr>
              <w:t xml:space="preserve"> </w:t>
            </w:r>
            <w:proofErr w:type="spellStart"/>
            <w:r w:rsidRPr="0096114B">
              <w:rPr>
                <w:bCs/>
              </w:rPr>
              <w:t>pagrindais</w:t>
            </w:r>
            <w:proofErr w:type="spellEnd"/>
            <w:r w:rsidRPr="0096114B">
              <w:rPr>
                <w:bCs/>
              </w:rPr>
              <w:t xml:space="preserve"> </w:t>
            </w:r>
            <w:proofErr w:type="spellStart"/>
            <w:r w:rsidRPr="0096114B">
              <w:rPr>
                <w:bCs/>
              </w:rPr>
              <w:t>arba</w:t>
            </w:r>
            <w:proofErr w:type="spellEnd"/>
            <w:r w:rsidRPr="0096114B">
              <w:rPr>
                <w:bCs/>
              </w:rPr>
              <w:t xml:space="preserve"> </w:t>
            </w:r>
            <w:proofErr w:type="spellStart"/>
            <w:r w:rsidRPr="0096114B">
              <w:rPr>
                <w:bCs/>
              </w:rPr>
              <w:t>už</w:t>
            </w:r>
            <w:proofErr w:type="spellEnd"/>
            <w:r w:rsidRPr="0096114B">
              <w:rPr>
                <w:bCs/>
              </w:rPr>
              <w:t xml:space="preserve"> </w:t>
            </w:r>
            <w:proofErr w:type="spellStart"/>
            <w:r w:rsidRPr="0096114B">
              <w:rPr>
                <w:bCs/>
              </w:rPr>
              <w:t>atlygį</w:t>
            </w:r>
            <w:proofErr w:type="spellEnd"/>
            <w:r w:rsidRPr="0096114B">
              <w:rPr>
                <w:bCs/>
              </w:rPr>
              <w:t xml:space="preserve"> </w:t>
            </w:r>
            <w:proofErr w:type="spellStart"/>
            <w:r w:rsidRPr="0096114B">
              <w:rPr>
                <w:bCs/>
              </w:rPr>
              <w:t>ir</w:t>
            </w:r>
            <w:proofErr w:type="spellEnd"/>
            <w:r w:rsidRPr="0096114B">
              <w:rPr>
                <w:bCs/>
              </w:rPr>
              <w:t xml:space="preserve"> </w:t>
            </w:r>
            <w:proofErr w:type="spellStart"/>
            <w:r w:rsidRPr="0096114B">
              <w:rPr>
                <w:bCs/>
              </w:rPr>
              <w:t>taip</w:t>
            </w:r>
            <w:proofErr w:type="spellEnd"/>
            <w:r w:rsidRPr="0096114B">
              <w:rPr>
                <w:bCs/>
              </w:rPr>
              <w:t xml:space="preserve"> pat </w:t>
            </w:r>
            <w:proofErr w:type="spellStart"/>
            <w:r w:rsidRPr="0096114B">
              <w:rPr>
                <w:bCs/>
              </w:rPr>
              <w:t>kitą</w:t>
            </w:r>
            <w:proofErr w:type="spellEnd"/>
            <w:r w:rsidRPr="0096114B">
              <w:rPr>
                <w:bCs/>
              </w:rPr>
              <w:t xml:space="preserve"> </w:t>
            </w:r>
            <w:proofErr w:type="spellStart"/>
            <w:r w:rsidRPr="0096114B">
              <w:rPr>
                <w:bCs/>
              </w:rPr>
              <w:t>veiklą</w:t>
            </w:r>
            <w:proofErr w:type="spellEnd"/>
            <w:r w:rsidRPr="0096114B">
              <w:rPr>
                <w:bCs/>
              </w:rPr>
              <w:t xml:space="preserve">, </w:t>
            </w:r>
            <w:proofErr w:type="spellStart"/>
            <w:r w:rsidRPr="0096114B">
              <w:rPr>
                <w:bCs/>
              </w:rPr>
              <w:t>kuriai</w:t>
            </w:r>
            <w:proofErr w:type="spellEnd"/>
            <w:r w:rsidRPr="0096114B">
              <w:rPr>
                <w:bCs/>
              </w:rPr>
              <w:t xml:space="preserve"> </w:t>
            </w:r>
            <w:proofErr w:type="spellStart"/>
            <w:r w:rsidRPr="0096114B">
              <w:rPr>
                <w:bCs/>
              </w:rPr>
              <w:t>taikoma</w:t>
            </w:r>
            <w:proofErr w:type="spellEnd"/>
            <w:r w:rsidRPr="0096114B">
              <w:rPr>
                <w:bCs/>
              </w:rPr>
              <w:t xml:space="preserve"> 200 000 </w:t>
            </w:r>
            <w:proofErr w:type="spellStart"/>
            <w:r w:rsidRPr="0096114B">
              <w:rPr>
                <w:bCs/>
              </w:rPr>
              <w:t>Eur</w:t>
            </w:r>
            <w:proofErr w:type="spellEnd"/>
            <w:r w:rsidRPr="0096114B">
              <w:rPr>
                <w:bCs/>
              </w:rPr>
              <w:t xml:space="preserve"> (</w:t>
            </w:r>
            <w:proofErr w:type="spellStart"/>
            <w:r w:rsidRPr="0096114B">
              <w:rPr>
                <w:bCs/>
              </w:rPr>
              <w:t>dviejų</w:t>
            </w:r>
            <w:proofErr w:type="spellEnd"/>
            <w:r w:rsidRPr="0096114B">
              <w:rPr>
                <w:bCs/>
              </w:rPr>
              <w:t xml:space="preserve"> </w:t>
            </w:r>
            <w:proofErr w:type="spellStart"/>
            <w:r w:rsidRPr="0096114B">
              <w:rPr>
                <w:bCs/>
              </w:rPr>
              <w:t>šimtų</w:t>
            </w:r>
            <w:proofErr w:type="spellEnd"/>
            <w:r w:rsidRPr="0096114B">
              <w:rPr>
                <w:bCs/>
              </w:rPr>
              <w:t xml:space="preserve"> </w:t>
            </w:r>
            <w:proofErr w:type="spellStart"/>
            <w:r w:rsidRPr="0096114B">
              <w:rPr>
                <w:bCs/>
              </w:rPr>
              <w:t>tūkstančių</w:t>
            </w:r>
            <w:proofErr w:type="spellEnd"/>
            <w:r w:rsidRPr="0096114B">
              <w:rPr>
                <w:bCs/>
              </w:rPr>
              <w:t xml:space="preserve"> </w:t>
            </w:r>
            <w:proofErr w:type="spellStart"/>
            <w:r w:rsidRPr="0096114B">
              <w:rPr>
                <w:bCs/>
              </w:rPr>
              <w:t>eurų</w:t>
            </w:r>
            <w:proofErr w:type="spellEnd"/>
            <w:r w:rsidRPr="0096114B">
              <w:rPr>
                <w:bCs/>
              </w:rPr>
              <w:t xml:space="preserve">) </w:t>
            </w:r>
            <w:proofErr w:type="spellStart"/>
            <w:r w:rsidRPr="0096114B">
              <w:rPr>
                <w:bCs/>
              </w:rPr>
              <w:t>viršutinė</w:t>
            </w:r>
            <w:proofErr w:type="spellEnd"/>
            <w:r w:rsidRPr="0096114B">
              <w:rPr>
                <w:bCs/>
              </w:rPr>
              <w:t xml:space="preserve"> </w:t>
            </w:r>
            <w:proofErr w:type="spellStart"/>
            <w:r w:rsidRPr="0096114B">
              <w:rPr>
                <w:bCs/>
              </w:rPr>
              <w:t>riba</w:t>
            </w:r>
            <w:proofErr w:type="spellEnd"/>
            <w:r w:rsidRPr="0096114B">
              <w:rPr>
                <w:bCs/>
              </w:rPr>
              <w:t xml:space="preserve">, </w:t>
            </w:r>
            <w:proofErr w:type="spellStart"/>
            <w:r w:rsidRPr="0096114B">
              <w:rPr>
                <w:bCs/>
              </w:rPr>
              <w:t>ar</w:t>
            </w:r>
            <w:proofErr w:type="spellEnd"/>
            <w:r w:rsidRPr="0096114B">
              <w:rPr>
                <w:bCs/>
              </w:rPr>
              <w:t xml:space="preserve"> </w:t>
            </w:r>
            <w:proofErr w:type="spellStart"/>
            <w:r w:rsidRPr="0096114B">
              <w:rPr>
                <w:bCs/>
              </w:rPr>
              <w:t>užtikrinama</w:t>
            </w:r>
            <w:proofErr w:type="spellEnd"/>
            <w:r w:rsidRPr="0096114B">
              <w:rPr>
                <w:bCs/>
              </w:rPr>
              <w:t xml:space="preserve">, </w:t>
            </w:r>
            <w:proofErr w:type="spellStart"/>
            <w:r w:rsidRPr="0096114B">
              <w:rPr>
                <w:bCs/>
              </w:rPr>
              <w:t>kad</w:t>
            </w:r>
            <w:proofErr w:type="spellEnd"/>
            <w:r w:rsidRPr="0096114B">
              <w:rPr>
                <w:bCs/>
              </w:rPr>
              <w:t xml:space="preserve"> </w:t>
            </w:r>
            <w:proofErr w:type="spellStart"/>
            <w:r w:rsidRPr="0096114B">
              <w:rPr>
                <w:bCs/>
              </w:rPr>
              <w:t>pagalba</w:t>
            </w:r>
            <w:proofErr w:type="spellEnd"/>
            <w:r w:rsidRPr="0096114B">
              <w:rPr>
                <w:bCs/>
              </w:rPr>
              <w:t xml:space="preserve"> </w:t>
            </w:r>
            <w:proofErr w:type="spellStart"/>
            <w:r w:rsidRPr="0096114B">
              <w:rPr>
                <w:bCs/>
              </w:rPr>
              <w:t>krovinių</w:t>
            </w:r>
            <w:proofErr w:type="spellEnd"/>
            <w:r w:rsidRPr="0096114B">
              <w:rPr>
                <w:bCs/>
              </w:rPr>
              <w:t xml:space="preserve"> </w:t>
            </w:r>
            <w:proofErr w:type="spellStart"/>
            <w:r w:rsidRPr="0096114B">
              <w:rPr>
                <w:bCs/>
              </w:rPr>
              <w:t>vežimo</w:t>
            </w:r>
            <w:proofErr w:type="spellEnd"/>
            <w:r w:rsidRPr="0096114B">
              <w:rPr>
                <w:bCs/>
              </w:rPr>
              <w:t xml:space="preserve"> </w:t>
            </w:r>
            <w:proofErr w:type="spellStart"/>
            <w:r w:rsidRPr="0096114B">
              <w:rPr>
                <w:bCs/>
              </w:rPr>
              <w:t>keliais</w:t>
            </w:r>
            <w:proofErr w:type="spellEnd"/>
            <w:r w:rsidRPr="0096114B">
              <w:rPr>
                <w:bCs/>
              </w:rPr>
              <w:t xml:space="preserve"> </w:t>
            </w:r>
            <w:proofErr w:type="spellStart"/>
            <w:r w:rsidRPr="0096114B">
              <w:rPr>
                <w:bCs/>
              </w:rPr>
              <w:t>veiklai</w:t>
            </w:r>
            <w:proofErr w:type="spellEnd"/>
            <w:r w:rsidRPr="0096114B">
              <w:rPr>
                <w:bCs/>
              </w:rPr>
              <w:t xml:space="preserve"> </w:t>
            </w:r>
            <w:proofErr w:type="spellStart"/>
            <w:r w:rsidRPr="0096114B">
              <w:rPr>
                <w:bCs/>
              </w:rPr>
              <w:t>neviršytų</w:t>
            </w:r>
            <w:proofErr w:type="spellEnd"/>
            <w:r w:rsidRPr="0096114B">
              <w:rPr>
                <w:bCs/>
              </w:rPr>
              <w:t xml:space="preserve"> 100 000 </w:t>
            </w:r>
            <w:proofErr w:type="spellStart"/>
            <w:r w:rsidRPr="0096114B">
              <w:rPr>
                <w:bCs/>
              </w:rPr>
              <w:t>Eur</w:t>
            </w:r>
            <w:proofErr w:type="spellEnd"/>
            <w:r w:rsidRPr="0096114B">
              <w:rPr>
                <w:bCs/>
              </w:rPr>
              <w:t xml:space="preserve"> (</w:t>
            </w:r>
            <w:proofErr w:type="spellStart"/>
            <w:r w:rsidRPr="0096114B">
              <w:rPr>
                <w:bCs/>
              </w:rPr>
              <w:t>šimto</w:t>
            </w:r>
            <w:proofErr w:type="spellEnd"/>
            <w:r w:rsidRPr="0096114B">
              <w:rPr>
                <w:bCs/>
              </w:rPr>
              <w:t xml:space="preserve"> </w:t>
            </w:r>
            <w:proofErr w:type="spellStart"/>
            <w:r w:rsidRPr="0096114B">
              <w:rPr>
                <w:bCs/>
              </w:rPr>
              <w:t>tūkstančio</w:t>
            </w:r>
            <w:proofErr w:type="spellEnd"/>
            <w:r w:rsidRPr="0096114B">
              <w:rPr>
                <w:bCs/>
              </w:rPr>
              <w:t xml:space="preserve"> </w:t>
            </w:r>
            <w:proofErr w:type="spellStart"/>
            <w:r w:rsidRPr="0096114B">
              <w:rPr>
                <w:bCs/>
              </w:rPr>
              <w:t>eurų</w:t>
            </w:r>
            <w:proofErr w:type="spellEnd"/>
            <w:r w:rsidRPr="0096114B">
              <w:rPr>
                <w:bCs/>
              </w:rPr>
              <w:t xml:space="preserve">) </w:t>
            </w:r>
            <w:proofErr w:type="spellStart"/>
            <w:r w:rsidRPr="0096114B">
              <w:rPr>
                <w:bCs/>
              </w:rPr>
              <w:t>ir</w:t>
            </w:r>
            <w:proofErr w:type="spellEnd"/>
            <w:r w:rsidRPr="0096114B">
              <w:rPr>
                <w:bCs/>
              </w:rPr>
              <w:t xml:space="preserve"> </w:t>
            </w:r>
            <w:proofErr w:type="spellStart"/>
            <w:r w:rsidRPr="0096114B">
              <w:rPr>
                <w:bCs/>
              </w:rPr>
              <w:t>kad</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r w:rsidRPr="0096114B">
              <w:rPr>
                <w:bCs/>
              </w:rPr>
              <w:t>pagalba</w:t>
            </w:r>
            <w:proofErr w:type="spellEnd"/>
            <w:r w:rsidRPr="0096114B">
              <w:rPr>
                <w:bCs/>
              </w:rPr>
              <w:t xml:space="preserve"> </w:t>
            </w:r>
            <w:proofErr w:type="spellStart"/>
            <w:r w:rsidRPr="0096114B">
              <w:rPr>
                <w:bCs/>
              </w:rPr>
              <w:t>nebūtų</w:t>
            </w:r>
            <w:proofErr w:type="spellEnd"/>
            <w:r w:rsidRPr="0096114B">
              <w:rPr>
                <w:bCs/>
              </w:rPr>
              <w:t xml:space="preserve"> </w:t>
            </w:r>
            <w:proofErr w:type="spellStart"/>
            <w:r w:rsidRPr="0096114B">
              <w:rPr>
                <w:bCs/>
              </w:rPr>
              <w:t>naudojama</w:t>
            </w:r>
            <w:proofErr w:type="spellEnd"/>
            <w:r w:rsidRPr="0096114B">
              <w:rPr>
                <w:bCs/>
              </w:rPr>
              <w:t xml:space="preserve"> </w:t>
            </w:r>
            <w:proofErr w:type="spellStart"/>
            <w:r w:rsidRPr="0096114B">
              <w:rPr>
                <w:bCs/>
              </w:rPr>
              <w:t>krovinių</w:t>
            </w:r>
            <w:proofErr w:type="spellEnd"/>
            <w:r w:rsidRPr="0096114B">
              <w:rPr>
                <w:bCs/>
              </w:rPr>
              <w:t xml:space="preserve"> </w:t>
            </w:r>
            <w:proofErr w:type="spellStart"/>
            <w:r w:rsidRPr="0096114B">
              <w:rPr>
                <w:bCs/>
              </w:rPr>
              <w:t>vežimo</w:t>
            </w:r>
            <w:proofErr w:type="spellEnd"/>
            <w:r w:rsidRPr="0096114B">
              <w:rPr>
                <w:bCs/>
              </w:rPr>
              <w:t xml:space="preserve"> </w:t>
            </w:r>
            <w:proofErr w:type="spellStart"/>
            <w:r w:rsidRPr="0096114B">
              <w:rPr>
                <w:bCs/>
              </w:rPr>
              <w:t>keliais</w:t>
            </w:r>
            <w:proofErr w:type="spellEnd"/>
            <w:r w:rsidRPr="0096114B">
              <w:rPr>
                <w:bCs/>
              </w:rPr>
              <w:t xml:space="preserve"> </w:t>
            </w:r>
            <w:proofErr w:type="spellStart"/>
            <w:r w:rsidRPr="0096114B">
              <w:rPr>
                <w:bCs/>
              </w:rPr>
              <w:t>transporto</w:t>
            </w:r>
            <w:proofErr w:type="spellEnd"/>
            <w:r w:rsidRPr="0096114B">
              <w:rPr>
                <w:bCs/>
              </w:rPr>
              <w:t xml:space="preserve"> </w:t>
            </w:r>
            <w:proofErr w:type="spellStart"/>
            <w:r w:rsidRPr="0096114B">
              <w:rPr>
                <w:bCs/>
              </w:rPr>
              <w:t>priemonėms</w:t>
            </w:r>
            <w:proofErr w:type="spellEnd"/>
            <w:r w:rsidRPr="0096114B">
              <w:rPr>
                <w:bCs/>
              </w:rPr>
              <w:t xml:space="preserve"> </w:t>
            </w:r>
            <w:proofErr w:type="spellStart"/>
            <w:r w:rsidRPr="0096114B">
              <w:rPr>
                <w:bCs/>
              </w:rPr>
              <w:t>įsigyti</w:t>
            </w:r>
            <w:proofErr w:type="spellEnd"/>
            <w:r w:rsidRPr="0096114B">
              <w:rPr>
                <w:bCs/>
              </w:rPr>
              <w:t xml:space="preserve">? </w:t>
            </w:r>
            <w:r w:rsidRPr="0096114B">
              <w:rPr>
                <w:bCs/>
                <w:i/>
              </w:rPr>
              <w:t>(</w:t>
            </w:r>
            <w:proofErr w:type="spellStart"/>
            <w:r w:rsidRPr="0096114B">
              <w:rPr>
                <w:bCs/>
                <w:i/>
              </w:rPr>
              <w:t>Jei</w:t>
            </w:r>
            <w:proofErr w:type="spellEnd"/>
            <w:r w:rsidRPr="0096114B">
              <w:rPr>
                <w:bCs/>
                <w:i/>
              </w:rPr>
              <w:t xml:space="preserve"> </w:t>
            </w:r>
            <w:proofErr w:type="spellStart"/>
            <w:r w:rsidRPr="0096114B">
              <w:rPr>
                <w:bCs/>
                <w:i/>
              </w:rPr>
              <w:t>taikoma</w:t>
            </w:r>
            <w:proofErr w:type="spellEnd"/>
            <w:r w:rsidRPr="0096114B">
              <w:rPr>
                <w:bCs/>
                <w:i/>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r w:rsidR="007476C1" w:rsidRPr="0096114B" w:rsidTr="00D32B7F">
        <w:trPr>
          <w:trHeight w:val="275"/>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3.11.</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Jei</w:t>
            </w:r>
            <w:proofErr w:type="spellEnd"/>
            <w:r w:rsidRPr="0096114B">
              <w:rPr>
                <w:bCs/>
              </w:rPr>
              <w:t xml:space="preserve"> dvi </w:t>
            </w:r>
            <w:proofErr w:type="spellStart"/>
            <w:r w:rsidRPr="0096114B">
              <w:rPr>
                <w:bCs/>
              </w:rPr>
              <w:t>įmonės</w:t>
            </w:r>
            <w:proofErr w:type="spellEnd"/>
            <w:r w:rsidRPr="0096114B">
              <w:rPr>
                <w:bCs/>
              </w:rPr>
              <w:t xml:space="preserve"> </w:t>
            </w:r>
            <w:proofErr w:type="spellStart"/>
            <w:r w:rsidRPr="0096114B">
              <w:rPr>
                <w:bCs/>
              </w:rPr>
              <w:t>susijungė</w:t>
            </w:r>
            <w:proofErr w:type="spellEnd"/>
            <w:r w:rsidRPr="0096114B">
              <w:rPr>
                <w:bCs/>
              </w:rPr>
              <w:t xml:space="preserve"> </w:t>
            </w:r>
            <w:proofErr w:type="spellStart"/>
            <w:r w:rsidRPr="0096114B">
              <w:rPr>
                <w:bCs/>
              </w:rPr>
              <w:t>arba</w:t>
            </w:r>
            <w:proofErr w:type="spellEnd"/>
            <w:r w:rsidRPr="0096114B">
              <w:rPr>
                <w:bCs/>
              </w:rPr>
              <w:t xml:space="preserve"> </w:t>
            </w:r>
            <w:proofErr w:type="spellStart"/>
            <w:r w:rsidRPr="0096114B">
              <w:rPr>
                <w:bCs/>
              </w:rPr>
              <w:t>viena</w:t>
            </w:r>
            <w:proofErr w:type="spellEnd"/>
            <w:r w:rsidRPr="0096114B">
              <w:rPr>
                <w:bCs/>
              </w:rPr>
              <w:t xml:space="preserve"> </w:t>
            </w:r>
            <w:proofErr w:type="spellStart"/>
            <w:r w:rsidRPr="0096114B">
              <w:rPr>
                <w:bCs/>
              </w:rPr>
              <w:t>įsigijo</w:t>
            </w:r>
            <w:proofErr w:type="spellEnd"/>
            <w:r w:rsidRPr="0096114B">
              <w:rPr>
                <w:bCs/>
              </w:rPr>
              <w:t xml:space="preserve"> </w:t>
            </w:r>
            <w:proofErr w:type="spellStart"/>
            <w:r w:rsidRPr="0096114B">
              <w:rPr>
                <w:bCs/>
              </w:rPr>
              <w:t>kitą</w:t>
            </w:r>
            <w:proofErr w:type="spellEnd"/>
            <w:r w:rsidRPr="0096114B">
              <w:rPr>
                <w:bCs/>
              </w:rPr>
              <w:t xml:space="preserve">, </w:t>
            </w:r>
            <w:proofErr w:type="spellStart"/>
            <w:r w:rsidRPr="0096114B">
              <w:rPr>
                <w:bCs/>
              </w:rPr>
              <w:t>ar</w:t>
            </w:r>
            <w:proofErr w:type="spellEnd"/>
            <w:r w:rsidRPr="0096114B">
              <w:rPr>
                <w:bCs/>
              </w:rPr>
              <w:t xml:space="preserve"> </w:t>
            </w:r>
            <w:proofErr w:type="spellStart"/>
            <w:r w:rsidRPr="0096114B">
              <w:rPr>
                <w:bCs/>
              </w:rPr>
              <w:t>apskaičiuojant</w:t>
            </w:r>
            <w:proofErr w:type="spellEnd"/>
            <w:r w:rsidRPr="0096114B">
              <w:rPr>
                <w:bCs/>
              </w:rPr>
              <w:t xml:space="preserve">, </w:t>
            </w:r>
            <w:proofErr w:type="spellStart"/>
            <w:r w:rsidRPr="0096114B">
              <w:rPr>
                <w:bCs/>
              </w:rPr>
              <w:t>ar</w:t>
            </w:r>
            <w:proofErr w:type="spellEnd"/>
            <w:r w:rsidRPr="0096114B">
              <w:rPr>
                <w:bCs/>
              </w:rPr>
              <w:t xml:space="preserve"> </w:t>
            </w:r>
            <w:proofErr w:type="spellStart"/>
            <w:r w:rsidRPr="0096114B">
              <w:rPr>
                <w:bCs/>
              </w:rPr>
              <w:t>nauja</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r w:rsidRPr="0096114B">
              <w:rPr>
                <w:bCs/>
              </w:rPr>
              <w:t>pagalba</w:t>
            </w:r>
            <w:proofErr w:type="spellEnd"/>
            <w:r w:rsidRPr="0096114B">
              <w:rPr>
                <w:bCs/>
              </w:rPr>
              <w:t xml:space="preserve"> </w:t>
            </w:r>
            <w:proofErr w:type="spellStart"/>
            <w:r w:rsidRPr="0096114B">
              <w:rPr>
                <w:bCs/>
              </w:rPr>
              <w:t>naujajai</w:t>
            </w:r>
            <w:proofErr w:type="spellEnd"/>
            <w:r w:rsidRPr="0096114B">
              <w:rPr>
                <w:bCs/>
              </w:rPr>
              <w:t xml:space="preserve"> </w:t>
            </w:r>
            <w:proofErr w:type="spellStart"/>
            <w:r w:rsidRPr="0096114B">
              <w:rPr>
                <w:bCs/>
              </w:rPr>
              <w:t>arba</w:t>
            </w:r>
            <w:proofErr w:type="spellEnd"/>
            <w:r w:rsidRPr="0096114B">
              <w:rPr>
                <w:bCs/>
              </w:rPr>
              <w:t xml:space="preserve"> </w:t>
            </w:r>
            <w:proofErr w:type="spellStart"/>
            <w:r w:rsidRPr="0096114B">
              <w:rPr>
                <w:bCs/>
              </w:rPr>
              <w:t>įsigyjančiajai</w:t>
            </w:r>
            <w:proofErr w:type="spellEnd"/>
            <w:r w:rsidRPr="0096114B">
              <w:rPr>
                <w:bCs/>
              </w:rPr>
              <w:t xml:space="preserve"> </w:t>
            </w:r>
            <w:proofErr w:type="spellStart"/>
            <w:r w:rsidRPr="0096114B">
              <w:rPr>
                <w:bCs/>
              </w:rPr>
              <w:t>įmonei</w:t>
            </w:r>
            <w:proofErr w:type="spellEnd"/>
            <w:r w:rsidRPr="0096114B">
              <w:rPr>
                <w:bCs/>
              </w:rPr>
              <w:t xml:space="preserve"> </w:t>
            </w:r>
            <w:proofErr w:type="spellStart"/>
            <w:r w:rsidRPr="0096114B">
              <w:rPr>
                <w:bCs/>
              </w:rPr>
              <w:t>viršija</w:t>
            </w:r>
            <w:proofErr w:type="spellEnd"/>
            <w:r w:rsidRPr="0096114B">
              <w:rPr>
                <w:bCs/>
              </w:rPr>
              <w:t xml:space="preserve"> </w:t>
            </w:r>
            <w:proofErr w:type="spellStart"/>
            <w:r w:rsidRPr="0096114B">
              <w:rPr>
                <w:bCs/>
              </w:rPr>
              <w:t>atitinkamą</w:t>
            </w:r>
            <w:proofErr w:type="spellEnd"/>
            <w:r w:rsidRPr="0096114B">
              <w:rPr>
                <w:bCs/>
              </w:rPr>
              <w:t xml:space="preserve"> </w:t>
            </w:r>
            <w:proofErr w:type="spellStart"/>
            <w:r w:rsidRPr="0096114B">
              <w:rPr>
                <w:bCs/>
              </w:rPr>
              <w:t>viršutinę</w:t>
            </w:r>
            <w:proofErr w:type="spellEnd"/>
            <w:r w:rsidRPr="0096114B">
              <w:rPr>
                <w:bCs/>
              </w:rPr>
              <w:t xml:space="preserve"> </w:t>
            </w:r>
            <w:proofErr w:type="spellStart"/>
            <w:r w:rsidRPr="0096114B">
              <w:rPr>
                <w:bCs/>
              </w:rPr>
              <w:t>ribą</w:t>
            </w:r>
            <w:proofErr w:type="spellEnd"/>
            <w:r w:rsidRPr="0096114B">
              <w:rPr>
                <w:bCs/>
              </w:rPr>
              <w:t xml:space="preserve">, </w:t>
            </w:r>
            <w:proofErr w:type="spellStart"/>
            <w:r w:rsidRPr="0096114B">
              <w:rPr>
                <w:bCs/>
              </w:rPr>
              <w:t>atsižvelgta</w:t>
            </w:r>
            <w:proofErr w:type="spellEnd"/>
            <w:r w:rsidRPr="0096114B">
              <w:rPr>
                <w:bCs/>
              </w:rPr>
              <w:t xml:space="preserve"> į </w:t>
            </w:r>
            <w:proofErr w:type="spellStart"/>
            <w:r w:rsidRPr="0096114B">
              <w:rPr>
                <w:bCs/>
              </w:rPr>
              <w:t>visą</w:t>
            </w:r>
            <w:proofErr w:type="spellEnd"/>
            <w:r w:rsidRPr="0096114B">
              <w:rPr>
                <w:bCs/>
              </w:rPr>
              <w:t xml:space="preserve"> </w:t>
            </w:r>
            <w:proofErr w:type="spellStart"/>
            <w:r w:rsidRPr="0096114B">
              <w:rPr>
                <w:bCs/>
              </w:rPr>
              <w:t>ankstesnę</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proofErr w:type="gramStart"/>
            <w:r w:rsidRPr="0096114B">
              <w:rPr>
                <w:bCs/>
              </w:rPr>
              <w:t>pagalbą</w:t>
            </w:r>
            <w:proofErr w:type="spellEnd"/>
            <w:r w:rsidRPr="0096114B">
              <w:rPr>
                <w:bCs/>
              </w:rPr>
              <w:t>,</w:t>
            </w:r>
            <w:proofErr w:type="gramEnd"/>
            <w:r w:rsidRPr="0096114B">
              <w:rPr>
                <w:bCs/>
              </w:rPr>
              <w:t xml:space="preserve"> </w:t>
            </w:r>
            <w:proofErr w:type="spellStart"/>
            <w:r w:rsidRPr="0096114B">
              <w:rPr>
                <w:bCs/>
              </w:rPr>
              <w:t>suteiktą</w:t>
            </w:r>
            <w:proofErr w:type="spellEnd"/>
            <w:r w:rsidRPr="0096114B">
              <w:rPr>
                <w:bCs/>
              </w:rPr>
              <w:t xml:space="preserve"> bet </w:t>
            </w:r>
            <w:proofErr w:type="spellStart"/>
            <w:r w:rsidRPr="0096114B">
              <w:rPr>
                <w:bCs/>
              </w:rPr>
              <w:t>kuriai</w:t>
            </w:r>
            <w:proofErr w:type="spellEnd"/>
            <w:r w:rsidRPr="0096114B">
              <w:rPr>
                <w:bCs/>
              </w:rPr>
              <w:t xml:space="preserve"> </w:t>
            </w:r>
            <w:proofErr w:type="spellStart"/>
            <w:r w:rsidRPr="0096114B">
              <w:rPr>
                <w:bCs/>
              </w:rPr>
              <w:t>iš</w:t>
            </w:r>
            <w:proofErr w:type="spellEnd"/>
            <w:r w:rsidRPr="0096114B">
              <w:rPr>
                <w:bCs/>
              </w:rPr>
              <w:t xml:space="preserve"> </w:t>
            </w:r>
            <w:proofErr w:type="spellStart"/>
            <w:r w:rsidRPr="0096114B">
              <w:rPr>
                <w:bCs/>
              </w:rPr>
              <w:t>susijungiančių</w:t>
            </w:r>
            <w:proofErr w:type="spellEnd"/>
            <w:r w:rsidRPr="0096114B">
              <w:rPr>
                <w:bCs/>
              </w:rPr>
              <w:t xml:space="preserve"> </w:t>
            </w:r>
            <w:proofErr w:type="spellStart"/>
            <w:r w:rsidRPr="0096114B">
              <w:rPr>
                <w:bCs/>
              </w:rPr>
              <w:t>įmonių</w:t>
            </w:r>
            <w:proofErr w:type="spellEnd"/>
            <w:r w:rsidRPr="0096114B">
              <w:rPr>
                <w:bCs/>
              </w:rPr>
              <w:t xml:space="preserve">? </w:t>
            </w:r>
            <w:r w:rsidRPr="0096114B">
              <w:rPr>
                <w:bCs/>
                <w:i/>
              </w:rPr>
              <w:t>(</w:t>
            </w:r>
            <w:proofErr w:type="spellStart"/>
            <w:r w:rsidRPr="0096114B">
              <w:rPr>
                <w:bCs/>
                <w:i/>
              </w:rPr>
              <w:t>Jei</w:t>
            </w:r>
            <w:proofErr w:type="spellEnd"/>
            <w:r w:rsidRPr="0096114B">
              <w:rPr>
                <w:bCs/>
                <w:i/>
              </w:rPr>
              <w:t xml:space="preserve"> </w:t>
            </w:r>
            <w:proofErr w:type="spellStart"/>
            <w:r w:rsidRPr="0096114B">
              <w:rPr>
                <w:bCs/>
                <w:i/>
              </w:rPr>
              <w:t>taikoma</w:t>
            </w:r>
            <w:proofErr w:type="spellEnd"/>
            <w:r w:rsidRPr="0096114B">
              <w:rPr>
                <w:bCs/>
                <w:i/>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r w:rsidR="007476C1" w:rsidRPr="0096114B" w:rsidTr="00D32B7F">
        <w:trPr>
          <w:trHeight w:val="1236"/>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3.12.</w:t>
            </w:r>
          </w:p>
        </w:tc>
        <w:tc>
          <w:tcPr>
            <w:tcW w:w="6502" w:type="dxa"/>
            <w:shd w:val="clear" w:color="auto" w:fill="auto"/>
          </w:tcPr>
          <w:p w:rsidR="007476C1" w:rsidRPr="0096114B" w:rsidRDefault="007476C1" w:rsidP="0096114B">
            <w:pPr>
              <w:pStyle w:val="Default"/>
              <w:contextualSpacing/>
              <w:jc w:val="both"/>
              <w:rPr>
                <w:bCs/>
              </w:rPr>
            </w:pPr>
            <w:proofErr w:type="spellStart"/>
            <w:r w:rsidRPr="0096114B">
              <w:rPr>
                <w:bCs/>
              </w:rPr>
              <w:t>Jei</w:t>
            </w:r>
            <w:proofErr w:type="spellEnd"/>
            <w:r w:rsidRPr="0096114B">
              <w:rPr>
                <w:bCs/>
              </w:rPr>
              <w:t xml:space="preserve"> </w:t>
            </w:r>
            <w:proofErr w:type="spellStart"/>
            <w:r w:rsidRPr="0096114B">
              <w:rPr>
                <w:bCs/>
              </w:rPr>
              <w:t>viena</w:t>
            </w:r>
            <w:proofErr w:type="spellEnd"/>
            <w:r w:rsidRPr="0096114B">
              <w:rPr>
                <w:bCs/>
              </w:rPr>
              <w:t xml:space="preserve"> </w:t>
            </w:r>
            <w:proofErr w:type="spellStart"/>
            <w:r w:rsidRPr="0096114B">
              <w:rPr>
                <w:bCs/>
              </w:rPr>
              <w:t>įmonė</w:t>
            </w:r>
            <w:proofErr w:type="spellEnd"/>
            <w:r w:rsidRPr="0096114B">
              <w:rPr>
                <w:bCs/>
              </w:rPr>
              <w:t xml:space="preserve"> </w:t>
            </w:r>
            <w:proofErr w:type="spellStart"/>
            <w:r w:rsidRPr="0096114B">
              <w:rPr>
                <w:bCs/>
              </w:rPr>
              <w:t>suskaidyta</w:t>
            </w:r>
            <w:proofErr w:type="spellEnd"/>
            <w:r w:rsidRPr="0096114B">
              <w:rPr>
                <w:bCs/>
              </w:rPr>
              <w:t xml:space="preserve"> į dvi </w:t>
            </w:r>
            <w:proofErr w:type="spellStart"/>
            <w:r w:rsidRPr="0096114B">
              <w:rPr>
                <w:bCs/>
              </w:rPr>
              <w:t>ar</w:t>
            </w:r>
            <w:proofErr w:type="spellEnd"/>
            <w:r w:rsidRPr="0096114B">
              <w:rPr>
                <w:bCs/>
              </w:rPr>
              <w:t xml:space="preserve"> </w:t>
            </w:r>
            <w:proofErr w:type="spellStart"/>
            <w:r w:rsidRPr="0096114B">
              <w:rPr>
                <w:bCs/>
              </w:rPr>
              <w:t>daugiau</w:t>
            </w:r>
            <w:proofErr w:type="spellEnd"/>
            <w:r w:rsidRPr="0096114B">
              <w:rPr>
                <w:bCs/>
              </w:rPr>
              <w:t xml:space="preserve"> </w:t>
            </w:r>
            <w:proofErr w:type="spellStart"/>
            <w:r w:rsidRPr="0096114B">
              <w:rPr>
                <w:bCs/>
              </w:rPr>
              <w:t>atskirų</w:t>
            </w:r>
            <w:proofErr w:type="spellEnd"/>
            <w:r w:rsidRPr="0096114B">
              <w:rPr>
                <w:bCs/>
              </w:rPr>
              <w:t xml:space="preserve"> </w:t>
            </w:r>
            <w:proofErr w:type="spellStart"/>
            <w:r w:rsidRPr="0096114B">
              <w:rPr>
                <w:bCs/>
              </w:rPr>
              <w:t>įmonių</w:t>
            </w:r>
            <w:proofErr w:type="spellEnd"/>
            <w:r w:rsidRPr="0096114B">
              <w:rPr>
                <w:bCs/>
              </w:rPr>
              <w:t xml:space="preserve">, </w:t>
            </w:r>
            <w:proofErr w:type="spellStart"/>
            <w:r w:rsidRPr="0096114B">
              <w:rPr>
                <w:bCs/>
              </w:rPr>
              <w:t>ar</w:t>
            </w:r>
            <w:proofErr w:type="spellEnd"/>
            <w:r w:rsidRPr="0096114B">
              <w:rPr>
                <w:bCs/>
              </w:rPr>
              <w:t xml:space="preserve"> </w:t>
            </w:r>
            <w:proofErr w:type="spellStart"/>
            <w:r w:rsidRPr="0096114B">
              <w:rPr>
                <w:bCs/>
              </w:rPr>
              <w:t>iki</w:t>
            </w:r>
            <w:proofErr w:type="spellEnd"/>
            <w:r w:rsidRPr="0096114B">
              <w:rPr>
                <w:bCs/>
              </w:rPr>
              <w:t xml:space="preserve"> </w:t>
            </w:r>
            <w:proofErr w:type="spellStart"/>
            <w:r w:rsidRPr="0096114B">
              <w:rPr>
                <w:bCs/>
              </w:rPr>
              <w:t>suskaidymo</w:t>
            </w:r>
            <w:proofErr w:type="spellEnd"/>
            <w:r w:rsidRPr="0096114B">
              <w:rPr>
                <w:bCs/>
              </w:rPr>
              <w:t xml:space="preserve"> </w:t>
            </w:r>
            <w:proofErr w:type="spellStart"/>
            <w:r w:rsidRPr="0096114B">
              <w:rPr>
                <w:bCs/>
              </w:rPr>
              <w:t>suteikta</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r w:rsidRPr="0096114B">
              <w:rPr>
                <w:bCs/>
              </w:rPr>
              <w:t>pagalba</w:t>
            </w:r>
            <w:proofErr w:type="spellEnd"/>
            <w:r w:rsidRPr="0096114B">
              <w:rPr>
                <w:bCs/>
              </w:rPr>
              <w:t xml:space="preserve"> </w:t>
            </w:r>
            <w:proofErr w:type="spellStart"/>
            <w:r w:rsidRPr="0096114B">
              <w:rPr>
                <w:bCs/>
              </w:rPr>
              <w:t>priskiriama</w:t>
            </w:r>
            <w:proofErr w:type="spellEnd"/>
            <w:r w:rsidRPr="0096114B">
              <w:rPr>
                <w:bCs/>
              </w:rPr>
              <w:t xml:space="preserve"> </w:t>
            </w:r>
            <w:proofErr w:type="spellStart"/>
            <w:r w:rsidRPr="0096114B">
              <w:rPr>
                <w:bCs/>
              </w:rPr>
              <w:t>įmonei</w:t>
            </w:r>
            <w:proofErr w:type="spellEnd"/>
            <w:r w:rsidRPr="0096114B">
              <w:rPr>
                <w:bCs/>
              </w:rPr>
              <w:t xml:space="preserve">, </w:t>
            </w:r>
            <w:proofErr w:type="spellStart"/>
            <w:r w:rsidRPr="0096114B">
              <w:rPr>
                <w:bCs/>
              </w:rPr>
              <w:t>kuri</w:t>
            </w:r>
            <w:proofErr w:type="spellEnd"/>
            <w:r w:rsidRPr="0096114B">
              <w:rPr>
                <w:bCs/>
              </w:rPr>
              <w:t xml:space="preserve"> </w:t>
            </w:r>
            <w:proofErr w:type="spellStart"/>
            <w:r w:rsidRPr="0096114B">
              <w:rPr>
                <w:bCs/>
              </w:rPr>
              <w:t>ja</w:t>
            </w:r>
            <w:proofErr w:type="spellEnd"/>
            <w:r w:rsidRPr="0096114B">
              <w:rPr>
                <w:bCs/>
              </w:rPr>
              <w:t xml:space="preserve"> </w:t>
            </w:r>
            <w:proofErr w:type="spellStart"/>
            <w:r w:rsidRPr="0096114B">
              <w:rPr>
                <w:bCs/>
              </w:rPr>
              <w:t>pasinaudojo</w:t>
            </w:r>
            <w:proofErr w:type="spellEnd"/>
            <w:r w:rsidRPr="0096114B">
              <w:rPr>
                <w:bCs/>
              </w:rPr>
              <w:t xml:space="preserve">. </w:t>
            </w:r>
            <w:proofErr w:type="spellStart"/>
            <w:r w:rsidRPr="0096114B">
              <w:rPr>
                <w:bCs/>
              </w:rPr>
              <w:t>Jei</w:t>
            </w:r>
            <w:proofErr w:type="spellEnd"/>
            <w:r w:rsidRPr="0096114B">
              <w:rPr>
                <w:bCs/>
              </w:rPr>
              <w:t xml:space="preserve"> </w:t>
            </w:r>
            <w:proofErr w:type="spellStart"/>
            <w:r w:rsidRPr="0096114B">
              <w:rPr>
                <w:bCs/>
              </w:rPr>
              <w:t>toks</w:t>
            </w:r>
            <w:proofErr w:type="spellEnd"/>
            <w:r w:rsidRPr="0096114B">
              <w:rPr>
                <w:bCs/>
              </w:rPr>
              <w:t xml:space="preserve"> </w:t>
            </w:r>
            <w:proofErr w:type="spellStart"/>
            <w:r w:rsidRPr="0096114B">
              <w:rPr>
                <w:bCs/>
              </w:rPr>
              <w:t>priskyrimas</w:t>
            </w:r>
            <w:proofErr w:type="spellEnd"/>
            <w:r w:rsidRPr="0096114B">
              <w:rPr>
                <w:bCs/>
              </w:rPr>
              <w:t xml:space="preserve"> </w:t>
            </w:r>
            <w:proofErr w:type="spellStart"/>
            <w:r w:rsidRPr="0096114B">
              <w:rPr>
                <w:bCs/>
              </w:rPr>
              <w:t>neįmanomas</w:t>
            </w:r>
            <w:proofErr w:type="spellEnd"/>
            <w:r w:rsidRPr="0096114B">
              <w:rPr>
                <w:bCs/>
              </w:rPr>
              <w:t xml:space="preserve">, </w:t>
            </w:r>
            <w:proofErr w:type="spellStart"/>
            <w:r w:rsidRPr="0096114B">
              <w:rPr>
                <w:bCs/>
              </w:rPr>
              <w:t>ar</w:t>
            </w:r>
            <w:proofErr w:type="spellEnd"/>
            <w:r w:rsidRPr="0096114B">
              <w:rPr>
                <w:bCs/>
              </w:rPr>
              <w:t xml:space="preserve"> </w:t>
            </w:r>
            <w:r w:rsidRPr="0096114B">
              <w:rPr>
                <w:bCs/>
                <w:i/>
              </w:rPr>
              <w:t xml:space="preserve">de </w:t>
            </w:r>
            <w:proofErr w:type="spellStart"/>
            <w:r w:rsidRPr="0096114B">
              <w:rPr>
                <w:bCs/>
                <w:i/>
              </w:rPr>
              <w:t>minimis</w:t>
            </w:r>
            <w:proofErr w:type="spellEnd"/>
            <w:r w:rsidRPr="0096114B">
              <w:rPr>
                <w:bCs/>
              </w:rPr>
              <w:t xml:space="preserve"> </w:t>
            </w:r>
            <w:proofErr w:type="spellStart"/>
            <w:r w:rsidRPr="0096114B">
              <w:rPr>
                <w:bCs/>
              </w:rPr>
              <w:t>pagalba</w:t>
            </w:r>
            <w:proofErr w:type="spellEnd"/>
            <w:r w:rsidRPr="0096114B">
              <w:rPr>
                <w:bCs/>
              </w:rPr>
              <w:t xml:space="preserve"> </w:t>
            </w:r>
            <w:proofErr w:type="spellStart"/>
            <w:r w:rsidRPr="0096114B">
              <w:rPr>
                <w:bCs/>
              </w:rPr>
              <w:t>proporcingai</w:t>
            </w:r>
            <w:proofErr w:type="spellEnd"/>
            <w:r w:rsidRPr="0096114B">
              <w:rPr>
                <w:bCs/>
              </w:rPr>
              <w:t xml:space="preserve"> </w:t>
            </w:r>
            <w:proofErr w:type="spellStart"/>
            <w:r w:rsidRPr="0096114B">
              <w:rPr>
                <w:bCs/>
              </w:rPr>
              <w:t>paskirstoma</w:t>
            </w:r>
            <w:proofErr w:type="spellEnd"/>
            <w:r w:rsidRPr="0096114B">
              <w:rPr>
                <w:bCs/>
              </w:rPr>
              <w:t xml:space="preserve"> </w:t>
            </w:r>
            <w:proofErr w:type="spellStart"/>
            <w:r w:rsidRPr="0096114B">
              <w:rPr>
                <w:bCs/>
              </w:rPr>
              <w:t>remiantis</w:t>
            </w:r>
            <w:proofErr w:type="spellEnd"/>
            <w:r w:rsidRPr="0096114B">
              <w:rPr>
                <w:bCs/>
              </w:rPr>
              <w:t xml:space="preserve"> </w:t>
            </w:r>
            <w:proofErr w:type="spellStart"/>
            <w:r w:rsidRPr="0096114B">
              <w:rPr>
                <w:bCs/>
              </w:rPr>
              <w:t>naujųjų</w:t>
            </w:r>
            <w:proofErr w:type="spellEnd"/>
            <w:r w:rsidRPr="0096114B">
              <w:rPr>
                <w:bCs/>
              </w:rPr>
              <w:t xml:space="preserve"> </w:t>
            </w:r>
            <w:proofErr w:type="spellStart"/>
            <w:r w:rsidRPr="0096114B">
              <w:rPr>
                <w:bCs/>
              </w:rPr>
              <w:t>įmonių</w:t>
            </w:r>
            <w:proofErr w:type="spellEnd"/>
            <w:r w:rsidRPr="0096114B">
              <w:rPr>
                <w:bCs/>
              </w:rPr>
              <w:t xml:space="preserve"> </w:t>
            </w:r>
            <w:proofErr w:type="spellStart"/>
            <w:r w:rsidRPr="0096114B">
              <w:rPr>
                <w:bCs/>
              </w:rPr>
              <w:t>nuosavo</w:t>
            </w:r>
            <w:proofErr w:type="spellEnd"/>
            <w:r w:rsidRPr="0096114B">
              <w:rPr>
                <w:bCs/>
              </w:rPr>
              <w:t xml:space="preserve"> </w:t>
            </w:r>
            <w:proofErr w:type="spellStart"/>
            <w:r w:rsidRPr="0096114B">
              <w:rPr>
                <w:bCs/>
              </w:rPr>
              <w:t>kapitalo</w:t>
            </w:r>
            <w:proofErr w:type="spellEnd"/>
            <w:r w:rsidRPr="0096114B">
              <w:rPr>
                <w:bCs/>
              </w:rPr>
              <w:t xml:space="preserve"> </w:t>
            </w:r>
            <w:proofErr w:type="spellStart"/>
            <w:r w:rsidRPr="0096114B">
              <w:rPr>
                <w:bCs/>
              </w:rPr>
              <w:t>balansine</w:t>
            </w:r>
            <w:proofErr w:type="spellEnd"/>
            <w:r w:rsidRPr="0096114B">
              <w:rPr>
                <w:bCs/>
              </w:rPr>
              <w:t xml:space="preserve"> </w:t>
            </w:r>
            <w:proofErr w:type="spellStart"/>
            <w:r w:rsidRPr="0096114B">
              <w:rPr>
                <w:bCs/>
              </w:rPr>
              <w:t>verte</w:t>
            </w:r>
            <w:proofErr w:type="spellEnd"/>
            <w:r w:rsidRPr="0096114B">
              <w:rPr>
                <w:bCs/>
              </w:rPr>
              <w:t xml:space="preserve"> </w:t>
            </w:r>
            <w:proofErr w:type="spellStart"/>
            <w:r w:rsidRPr="0096114B">
              <w:rPr>
                <w:bCs/>
              </w:rPr>
              <w:t>suskaidymo</w:t>
            </w:r>
            <w:proofErr w:type="spellEnd"/>
            <w:r w:rsidRPr="0096114B">
              <w:rPr>
                <w:bCs/>
              </w:rPr>
              <w:t xml:space="preserve"> </w:t>
            </w:r>
            <w:proofErr w:type="spellStart"/>
            <w:r w:rsidRPr="0096114B">
              <w:rPr>
                <w:bCs/>
              </w:rPr>
              <w:t>įsigaliojimo</w:t>
            </w:r>
            <w:proofErr w:type="spellEnd"/>
            <w:r w:rsidRPr="0096114B">
              <w:rPr>
                <w:bCs/>
              </w:rPr>
              <w:t xml:space="preserve"> </w:t>
            </w:r>
            <w:proofErr w:type="spellStart"/>
            <w:r w:rsidRPr="0096114B">
              <w:rPr>
                <w:bCs/>
              </w:rPr>
              <w:t>dieną</w:t>
            </w:r>
            <w:proofErr w:type="spellEnd"/>
            <w:r w:rsidRPr="0096114B">
              <w:rPr>
                <w:bCs/>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r w:rsidR="007476C1" w:rsidRPr="0096114B" w:rsidTr="00D32B7F">
        <w:trPr>
          <w:trHeight w:val="698"/>
        </w:trPr>
        <w:tc>
          <w:tcPr>
            <w:tcW w:w="673" w:type="dxa"/>
            <w:shd w:val="clear" w:color="auto" w:fill="auto"/>
          </w:tcPr>
          <w:p w:rsidR="007476C1" w:rsidRPr="0096114B" w:rsidRDefault="007476C1" w:rsidP="0096114B">
            <w:pPr>
              <w:pStyle w:val="Default"/>
              <w:ind w:right="-465"/>
              <w:contextualSpacing/>
              <w:rPr>
                <w:color w:val="auto"/>
                <w:lang w:val="pl-PL"/>
              </w:rPr>
            </w:pPr>
            <w:r w:rsidRPr="0096114B">
              <w:rPr>
                <w:color w:val="auto"/>
              </w:rPr>
              <w:t>3.13.</w:t>
            </w:r>
          </w:p>
        </w:tc>
        <w:tc>
          <w:tcPr>
            <w:tcW w:w="6502" w:type="dxa"/>
            <w:shd w:val="clear" w:color="auto" w:fill="auto"/>
          </w:tcPr>
          <w:p w:rsidR="007476C1" w:rsidRPr="0096114B" w:rsidRDefault="007476C1" w:rsidP="0096114B">
            <w:pPr>
              <w:pStyle w:val="Default"/>
              <w:contextualSpacing/>
              <w:jc w:val="both"/>
              <w:rPr>
                <w:bCs/>
              </w:rPr>
            </w:pPr>
            <w:r w:rsidRPr="0096114B">
              <w:rPr>
                <w:bCs/>
                <w:lang w:val="pl-PL"/>
              </w:rPr>
              <w:t xml:space="preserve">Ar </w:t>
            </w:r>
            <w:proofErr w:type="spellStart"/>
            <w:r w:rsidRPr="0096114B">
              <w:rPr>
                <w:bCs/>
                <w:lang w:val="pl-PL"/>
              </w:rPr>
              <w:t>teikiamo</w:t>
            </w:r>
            <w:proofErr w:type="spellEnd"/>
            <w:r w:rsidRPr="0096114B">
              <w:rPr>
                <w:bCs/>
                <w:lang w:val="pl-PL"/>
              </w:rPr>
              <w:t xml:space="preserve"> </w:t>
            </w:r>
            <w:proofErr w:type="spellStart"/>
            <w:r w:rsidRPr="0096114B">
              <w:rPr>
                <w:bCs/>
                <w:lang w:val="pl-PL"/>
              </w:rPr>
              <w:t>finansavimo</w:t>
            </w:r>
            <w:proofErr w:type="spellEnd"/>
            <w:r w:rsidRPr="0096114B">
              <w:rPr>
                <w:bCs/>
                <w:lang w:val="pl-PL"/>
              </w:rPr>
              <w:t xml:space="preserve"> </w:t>
            </w:r>
            <w:proofErr w:type="spellStart"/>
            <w:r w:rsidRPr="0096114B">
              <w:rPr>
                <w:bCs/>
                <w:lang w:val="pl-PL"/>
              </w:rPr>
              <w:t>bendrasis</w:t>
            </w:r>
            <w:proofErr w:type="spellEnd"/>
            <w:r w:rsidRPr="0096114B">
              <w:rPr>
                <w:bCs/>
                <w:lang w:val="pl-PL"/>
              </w:rPr>
              <w:t xml:space="preserve"> </w:t>
            </w:r>
            <w:proofErr w:type="spellStart"/>
            <w:r w:rsidRPr="0096114B">
              <w:rPr>
                <w:bCs/>
                <w:lang w:val="pl-PL"/>
              </w:rPr>
              <w:t>subsidijos</w:t>
            </w:r>
            <w:proofErr w:type="spellEnd"/>
            <w:r w:rsidRPr="0096114B">
              <w:rPr>
                <w:bCs/>
                <w:lang w:val="pl-PL"/>
              </w:rPr>
              <w:t xml:space="preserve"> </w:t>
            </w:r>
            <w:proofErr w:type="spellStart"/>
            <w:r w:rsidRPr="0096114B">
              <w:rPr>
                <w:bCs/>
                <w:lang w:val="pl-PL"/>
              </w:rPr>
              <w:t>ekvivalentas</w:t>
            </w:r>
            <w:proofErr w:type="spellEnd"/>
            <w:r w:rsidRPr="0096114B">
              <w:rPr>
                <w:bCs/>
                <w:lang w:val="pl-PL"/>
              </w:rPr>
              <w:t xml:space="preserve"> </w:t>
            </w:r>
            <w:proofErr w:type="spellStart"/>
            <w:r w:rsidRPr="0096114B">
              <w:rPr>
                <w:bCs/>
                <w:lang w:val="pl-PL"/>
              </w:rPr>
              <w:t>apskaičiuotas</w:t>
            </w:r>
            <w:proofErr w:type="spellEnd"/>
            <w:r w:rsidRPr="0096114B">
              <w:rPr>
                <w:bCs/>
                <w:lang w:val="pl-PL"/>
              </w:rPr>
              <w:t xml:space="preserve"> </w:t>
            </w:r>
            <w:proofErr w:type="spellStart"/>
            <w:r w:rsidRPr="0096114B">
              <w:rPr>
                <w:bCs/>
                <w:lang w:val="pl-PL"/>
              </w:rPr>
              <w:t>tinkamai</w:t>
            </w:r>
            <w:proofErr w:type="spellEnd"/>
            <w:r w:rsidRPr="0096114B">
              <w:rPr>
                <w:bCs/>
                <w:lang w:val="pl-PL"/>
              </w:rPr>
              <w:t xml:space="preserve">, </w:t>
            </w:r>
            <w:proofErr w:type="spellStart"/>
            <w:r w:rsidRPr="0096114B">
              <w:rPr>
                <w:bCs/>
                <w:lang w:val="pl-PL"/>
              </w:rPr>
              <w:t>teikiama</w:t>
            </w:r>
            <w:proofErr w:type="spellEnd"/>
            <w:r w:rsidRPr="0096114B">
              <w:rPr>
                <w:bCs/>
                <w:lang w:val="pl-PL"/>
              </w:rPr>
              <w:t xml:space="preserve"> </w:t>
            </w:r>
            <w:r w:rsidRPr="0096114B">
              <w:rPr>
                <w:bCs/>
                <w:i/>
                <w:lang w:val="pl-PL"/>
              </w:rPr>
              <w:t xml:space="preserve">de </w:t>
            </w:r>
            <w:proofErr w:type="spellStart"/>
            <w:r w:rsidRPr="0096114B">
              <w:rPr>
                <w:bCs/>
                <w:i/>
                <w:lang w:val="pl-PL"/>
              </w:rPr>
              <w:t>minimis</w:t>
            </w:r>
            <w:proofErr w:type="spellEnd"/>
            <w:r w:rsidRPr="0096114B">
              <w:rPr>
                <w:bCs/>
                <w:lang w:val="pl-PL"/>
              </w:rPr>
              <w:t xml:space="preserve"> </w:t>
            </w:r>
            <w:proofErr w:type="spellStart"/>
            <w:r w:rsidRPr="0096114B">
              <w:rPr>
                <w:bCs/>
                <w:lang w:val="pl-PL"/>
              </w:rPr>
              <w:t>pagalba</w:t>
            </w:r>
            <w:proofErr w:type="spellEnd"/>
            <w:r w:rsidRPr="0096114B">
              <w:rPr>
                <w:bCs/>
                <w:lang w:val="pl-PL"/>
              </w:rPr>
              <w:t xml:space="preserve"> </w:t>
            </w:r>
            <w:proofErr w:type="spellStart"/>
            <w:r w:rsidRPr="0096114B">
              <w:rPr>
                <w:bCs/>
                <w:lang w:val="pl-PL"/>
              </w:rPr>
              <w:t>yra</w:t>
            </w:r>
            <w:proofErr w:type="spellEnd"/>
            <w:r w:rsidRPr="0096114B">
              <w:rPr>
                <w:bCs/>
                <w:lang w:val="pl-PL"/>
              </w:rPr>
              <w:t xml:space="preserve"> </w:t>
            </w:r>
            <w:proofErr w:type="spellStart"/>
            <w:r w:rsidRPr="0096114B">
              <w:rPr>
                <w:bCs/>
                <w:lang w:val="pl-PL"/>
              </w:rPr>
              <w:t>skaidri</w:t>
            </w:r>
            <w:proofErr w:type="spellEnd"/>
            <w:r w:rsidRPr="0096114B">
              <w:rPr>
                <w:bCs/>
                <w:lang w:val="pl-PL"/>
              </w:rPr>
              <w:t xml:space="preserve">? </w:t>
            </w:r>
            <w:r w:rsidRPr="0096114B">
              <w:rPr>
                <w:bCs/>
              </w:rPr>
              <w:t>(</w:t>
            </w:r>
            <w:r w:rsidRPr="0096114B">
              <w:rPr>
                <w:bCs/>
                <w:i/>
              </w:rPr>
              <w:t xml:space="preserve">de </w:t>
            </w:r>
            <w:proofErr w:type="spellStart"/>
            <w:r w:rsidRPr="0096114B">
              <w:rPr>
                <w:bCs/>
                <w:i/>
              </w:rPr>
              <w:t>minimis</w:t>
            </w:r>
            <w:proofErr w:type="spellEnd"/>
            <w:r w:rsidRPr="0096114B">
              <w:rPr>
                <w:bCs/>
                <w:i/>
              </w:rPr>
              <w:t xml:space="preserve"> </w:t>
            </w:r>
            <w:proofErr w:type="spellStart"/>
            <w:r w:rsidRPr="0096114B">
              <w:rPr>
                <w:bCs/>
              </w:rPr>
              <w:t>reglamento</w:t>
            </w:r>
            <w:proofErr w:type="spellEnd"/>
            <w:r w:rsidRPr="0096114B">
              <w:rPr>
                <w:bCs/>
              </w:rPr>
              <w:t xml:space="preserve"> 4 </w:t>
            </w:r>
            <w:proofErr w:type="spellStart"/>
            <w:r w:rsidRPr="0096114B">
              <w:rPr>
                <w:bCs/>
              </w:rPr>
              <w:t>straipsnis</w:t>
            </w:r>
            <w:proofErr w:type="spellEnd"/>
            <w:r w:rsidRPr="0096114B">
              <w:rPr>
                <w:bCs/>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34"/>
              <w:contextualSpacing/>
              <w:jc w:val="both"/>
            </w:pPr>
            <w:r w:rsidRPr="0096114B">
              <w:rPr>
                <w:i/>
              </w:rPr>
              <w:t>(</w:t>
            </w:r>
            <w:proofErr w:type="spellStart"/>
            <w:r w:rsidRPr="0096114B">
              <w:rPr>
                <w:i/>
              </w:rPr>
              <w:t>Nurodyti</w:t>
            </w:r>
            <w:proofErr w:type="spellEnd"/>
            <w:r w:rsidRPr="0096114B">
              <w:rPr>
                <w:i/>
              </w:rPr>
              <w:t xml:space="preserve"> de</w:t>
            </w:r>
            <w:r w:rsidRPr="0096114B">
              <w:t xml:space="preserve"> </w:t>
            </w:r>
            <w:proofErr w:type="spellStart"/>
            <w:r w:rsidRPr="0096114B">
              <w:rPr>
                <w:i/>
              </w:rPr>
              <w:t>minimis</w:t>
            </w:r>
            <w:proofErr w:type="spellEnd"/>
            <w:r w:rsidRPr="0096114B">
              <w:rPr>
                <w:i/>
              </w:rPr>
              <w:t xml:space="preserve"> </w:t>
            </w:r>
            <w:proofErr w:type="spellStart"/>
            <w:r w:rsidRPr="0096114B">
              <w:rPr>
                <w:i/>
              </w:rPr>
              <w:t>reglamento</w:t>
            </w:r>
            <w:proofErr w:type="spellEnd"/>
            <w:r w:rsidRPr="0096114B">
              <w:rPr>
                <w:i/>
              </w:rPr>
              <w:t xml:space="preserve"> 4 </w:t>
            </w:r>
            <w:proofErr w:type="spellStart"/>
            <w:r w:rsidRPr="0096114B">
              <w:rPr>
                <w:i/>
              </w:rPr>
              <w:t>straipsnio</w:t>
            </w:r>
            <w:proofErr w:type="spellEnd"/>
            <w:r w:rsidRPr="0096114B">
              <w:rPr>
                <w:i/>
              </w:rPr>
              <w:t xml:space="preserve"> </w:t>
            </w:r>
            <w:proofErr w:type="spellStart"/>
            <w:r w:rsidRPr="0096114B">
              <w:rPr>
                <w:i/>
              </w:rPr>
              <w:t>dalį</w:t>
            </w:r>
            <w:proofErr w:type="spellEnd"/>
            <w:r w:rsidRPr="0096114B">
              <w:rPr>
                <w:i/>
              </w:rPr>
              <w:t xml:space="preserve">, </w:t>
            </w:r>
            <w:proofErr w:type="spellStart"/>
            <w:r w:rsidRPr="0096114B">
              <w:rPr>
                <w:i/>
              </w:rPr>
              <w:t>pagal</w:t>
            </w:r>
            <w:proofErr w:type="spellEnd"/>
            <w:r w:rsidRPr="0096114B">
              <w:rPr>
                <w:i/>
              </w:rPr>
              <w:t xml:space="preserve"> </w:t>
            </w:r>
            <w:proofErr w:type="spellStart"/>
            <w:r w:rsidRPr="0096114B">
              <w:rPr>
                <w:i/>
              </w:rPr>
              <w:t>kurią</w:t>
            </w:r>
            <w:proofErr w:type="spellEnd"/>
            <w:r w:rsidRPr="0096114B">
              <w:rPr>
                <w:i/>
              </w:rPr>
              <w:t xml:space="preserve"> </w:t>
            </w:r>
            <w:proofErr w:type="spellStart"/>
            <w:r w:rsidRPr="0096114B">
              <w:rPr>
                <w:i/>
              </w:rPr>
              <w:t>teikiama</w:t>
            </w:r>
            <w:proofErr w:type="spellEnd"/>
            <w:r w:rsidRPr="0096114B">
              <w:rPr>
                <w:i/>
              </w:rPr>
              <w:t xml:space="preserve"> de</w:t>
            </w:r>
            <w:r w:rsidRPr="0096114B">
              <w:t xml:space="preserve"> </w:t>
            </w:r>
            <w:proofErr w:type="spellStart"/>
            <w:r w:rsidRPr="0096114B">
              <w:rPr>
                <w:i/>
              </w:rPr>
              <w:t>minimis</w:t>
            </w:r>
            <w:proofErr w:type="spellEnd"/>
            <w:r w:rsidRPr="0096114B">
              <w:rPr>
                <w:i/>
              </w:rPr>
              <w:t xml:space="preserve"> </w:t>
            </w:r>
            <w:proofErr w:type="spellStart"/>
            <w:r w:rsidRPr="0096114B">
              <w:rPr>
                <w:i/>
              </w:rPr>
              <w:t>pagalba</w:t>
            </w:r>
            <w:proofErr w:type="spellEnd"/>
            <w:r w:rsidRPr="0096114B">
              <w:rPr>
                <w:i/>
              </w:rPr>
              <w:t xml:space="preserve"> </w:t>
            </w:r>
            <w:proofErr w:type="spellStart"/>
            <w:r w:rsidRPr="0096114B">
              <w:rPr>
                <w:i/>
              </w:rPr>
              <w:t>laikoma</w:t>
            </w:r>
            <w:proofErr w:type="spellEnd"/>
            <w:r w:rsidRPr="0096114B">
              <w:rPr>
                <w:i/>
              </w:rPr>
              <w:t xml:space="preserve"> </w:t>
            </w:r>
            <w:proofErr w:type="spellStart"/>
            <w:r w:rsidRPr="0096114B">
              <w:rPr>
                <w:i/>
              </w:rPr>
              <w:t>skaidria</w:t>
            </w:r>
            <w:proofErr w:type="spellEnd"/>
            <w:r w:rsidRPr="0096114B">
              <w:rPr>
                <w:i/>
              </w:rPr>
              <w:t>.)</w:t>
            </w:r>
          </w:p>
        </w:tc>
      </w:tr>
      <w:tr w:rsidR="007476C1" w:rsidRPr="0096114B" w:rsidTr="00D32B7F">
        <w:trPr>
          <w:trHeight w:val="520"/>
        </w:trPr>
        <w:tc>
          <w:tcPr>
            <w:tcW w:w="673" w:type="dxa"/>
            <w:shd w:val="clear" w:color="auto" w:fill="auto"/>
          </w:tcPr>
          <w:p w:rsidR="007476C1" w:rsidRPr="0096114B" w:rsidRDefault="007476C1" w:rsidP="0096114B">
            <w:pPr>
              <w:pStyle w:val="Default"/>
              <w:ind w:right="-465"/>
              <w:contextualSpacing/>
              <w:rPr>
                <w:color w:val="auto"/>
                <w:lang w:val="pl-PL"/>
              </w:rPr>
            </w:pPr>
            <w:r w:rsidRPr="0096114B">
              <w:rPr>
                <w:color w:val="auto"/>
              </w:rPr>
              <w:t>3.14.</w:t>
            </w:r>
          </w:p>
        </w:tc>
        <w:tc>
          <w:tcPr>
            <w:tcW w:w="6502" w:type="dxa"/>
            <w:shd w:val="clear" w:color="auto" w:fill="auto"/>
          </w:tcPr>
          <w:p w:rsidR="007476C1" w:rsidRPr="0096114B" w:rsidRDefault="007476C1" w:rsidP="0096114B">
            <w:pPr>
              <w:pStyle w:val="Default"/>
              <w:contextualSpacing/>
              <w:jc w:val="both"/>
              <w:rPr>
                <w:bCs/>
                <w:lang w:val="fr-FR"/>
              </w:rPr>
            </w:pPr>
            <w:r w:rsidRPr="0096114B">
              <w:rPr>
                <w:bCs/>
                <w:lang w:val="fr-FR"/>
              </w:rPr>
              <w:t xml:space="preserve">Ar </w:t>
            </w:r>
            <w:r w:rsidRPr="0096114B">
              <w:rPr>
                <w:bCs/>
                <w:i/>
                <w:lang w:val="fr-FR"/>
              </w:rPr>
              <w:t xml:space="preserve">de </w:t>
            </w:r>
            <w:proofErr w:type="spellStart"/>
            <w:r w:rsidRPr="0096114B">
              <w:rPr>
                <w:bCs/>
                <w:i/>
                <w:lang w:val="fr-FR"/>
              </w:rPr>
              <w:t>minimis</w:t>
            </w:r>
            <w:proofErr w:type="spellEnd"/>
            <w:r w:rsidRPr="0096114B">
              <w:rPr>
                <w:bCs/>
                <w:lang w:val="fr-FR"/>
              </w:rPr>
              <w:t xml:space="preserve"> </w:t>
            </w:r>
            <w:proofErr w:type="spellStart"/>
            <w:r w:rsidRPr="0096114B">
              <w:rPr>
                <w:bCs/>
                <w:lang w:val="fr-FR"/>
              </w:rPr>
              <w:t>pagalba</w:t>
            </w:r>
            <w:proofErr w:type="spellEnd"/>
            <w:r w:rsidRPr="0096114B">
              <w:rPr>
                <w:bCs/>
                <w:lang w:val="fr-FR"/>
              </w:rPr>
              <w:t xml:space="preserve"> </w:t>
            </w:r>
            <w:proofErr w:type="spellStart"/>
            <w:r w:rsidRPr="0096114B">
              <w:rPr>
                <w:bCs/>
                <w:lang w:val="fr-FR"/>
              </w:rPr>
              <w:t>sumuojama</w:t>
            </w:r>
            <w:proofErr w:type="spellEnd"/>
            <w:r w:rsidRPr="0096114B">
              <w:rPr>
                <w:bCs/>
                <w:lang w:val="fr-FR"/>
              </w:rPr>
              <w:t xml:space="preserve"> </w:t>
            </w:r>
            <w:proofErr w:type="spellStart"/>
            <w:r w:rsidRPr="0096114B">
              <w:rPr>
                <w:bCs/>
                <w:lang w:val="fr-FR"/>
              </w:rPr>
              <w:t>pagal</w:t>
            </w:r>
            <w:proofErr w:type="spellEnd"/>
            <w:r w:rsidRPr="0096114B">
              <w:rPr>
                <w:bCs/>
                <w:lang w:val="fr-FR"/>
              </w:rPr>
              <w:t xml:space="preserve"> </w:t>
            </w:r>
            <w:r w:rsidRPr="0096114B">
              <w:rPr>
                <w:bCs/>
                <w:i/>
                <w:lang w:val="fr-FR"/>
              </w:rPr>
              <w:t xml:space="preserve">de </w:t>
            </w:r>
            <w:proofErr w:type="spellStart"/>
            <w:r w:rsidRPr="0096114B">
              <w:rPr>
                <w:bCs/>
                <w:i/>
                <w:lang w:val="fr-FR"/>
              </w:rPr>
              <w:t>minimis</w:t>
            </w:r>
            <w:proofErr w:type="spellEnd"/>
            <w:r w:rsidRPr="0096114B">
              <w:rPr>
                <w:bCs/>
                <w:lang w:val="fr-FR"/>
              </w:rPr>
              <w:t xml:space="preserve"> </w:t>
            </w:r>
            <w:proofErr w:type="spellStart"/>
            <w:r w:rsidRPr="0096114B">
              <w:rPr>
                <w:bCs/>
                <w:lang w:val="fr-FR"/>
              </w:rPr>
              <w:t>reglamento</w:t>
            </w:r>
            <w:proofErr w:type="spellEnd"/>
            <w:r w:rsidRPr="0096114B">
              <w:rPr>
                <w:bCs/>
                <w:lang w:val="fr-FR"/>
              </w:rPr>
              <w:t xml:space="preserve"> 5 </w:t>
            </w:r>
            <w:proofErr w:type="spellStart"/>
            <w:r w:rsidRPr="0096114B">
              <w:rPr>
                <w:bCs/>
                <w:lang w:val="fr-FR"/>
              </w:rPr>
              <w:t>straipsnio</w:t>
            </w:r>
            <w:proofErr w:type="spellEnd"/>
            <w:r w:rsidRPr="0096114B">
              <w:rPr>
                <w:bCs/>
                <w:lang w:val="fr-FR"/>
              </w:rPr>
              <w:t xml:space="preserve"> </w:t>
            </w:r>
            <w:proofErr w:type="spellStart"/>
            <w:r w:rsidRPr="0096114B">
              <w:rPr>
                <w:bCs/>
                <w:lang w:val="fr-FR"/>
              </w:rPr>
              <w:t>reikalavimus</w:t>
            </w:r>
            <w:proofErr w:type="spellEnd"/>
            <w:r w:rsidRPr="0096114B">
              <w:rPr>
                <w:bCs/>
                <w:lang w:val="fr-FR"/>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rPr>
                <w:i/>
              </w:rPr>
            </w:pPr>
          </w:p>
        </w:tc>
      </w:tr>
      <w:tr w:rsidR="007476C1" w:rsidRPr="0096114B" w:rsidTr="00D32B7F">
        <w:trPr>
          <w:trHeight w:val="175"/>
        </w:trPr>
        <w:tc>
          <w:tcPr>
            <w:tcW w:w="673" w:type="dxa"/>
            <w:shd w:val="clear" w:color="auto" w:fill="auto"/>
          </w:tcPr>
          <w:p w:rsidR="007476C1" w:rsidRPr="0096114B" w:rsidRDefault="007476C1" w:rsidP="0096114B">
            <w:pPr>
              <w:pStyle w:val="Default"/>
              <w:ind w:right="-465"/>
              <w:contextualSpacing/>
              <w:rPr>
                <w:color w:val="auto"/>
              </w:rPr>
            </w:pPr>
            <w:r w:rsidRPr="0096114B">
              <w:rPr>
                <w:color w:val="auto"/>
              </w:rPr>
              <w:t>3.15.</w:t>
            </w:r>
          </w:p>
        </w:tc>
        <w:tc>
          <w:tcPr>
            <w:tcW w:w="6502" w:type="dxa"/>
            <w:shd w:val="clear" w:color="auto" w:fill="auto"/>
          </w:tcPr>
          <w:p w:rsidR="007476C1" w:rsidRPr="0096114B" w:rsidRDefault="007476C1" w:rsidP="0096114B">
            <w:pPr>
              <w:pStyle w:val="Default"/>
              <w:contextualSpacing/>
              <w:jc w:val="both"/>
              <w:rPr>
                <w:bCs/>
                <w:lang w:val="fr-FR"/>
              </w:rPr>
            </w:pPr>
            <w:r w:rsidRPr="0096114B">
              <w:rPr>
                <w:bCs/>
                <w:lang w:val="fr-FR"/>
              </w:rPr>
              <w:t xml:space="preserve">Ar </w:t>
            </w:r>
            <w:proofErr w:type="spellStart"/>
            <w:r w:rsidRPr="0096114B">
              <w:rPr>
                <w:bCs/>
                <w:lang w:val="fr-FR"/>
              </w:rPr>
              <w:t>teikiama</w:t>
            </w:r>
            <w:proofErr w:type="spellEnd"/>
            <w:r w:rsidRPr="0096114B">
              <w:rPr>
                <w:bCs/>
                <w:lang w:val="fr-FR"/>
              </w:rPr>
              <w:t xml:space="preserve"> </w:t>
            </w:r>
            <w:r w:rsidRPr="0096114B">
              <w:rPr>
                <w:bCs/>
                <w:i/>
                <w:lang w:val="fr-FR"/>
              </w:rPr>
              <w:t xml:space="preserve">de </w:t>
            </w:r>
            <w:proofErr w:type="spellStart"/>
            <w:r w:rsidRPr="0096114B">
              <w:rPr>
                <w:bCs/>
                <w:i/>
                <w:lang w:val="fr-FR"/>
              </w:rPr>
              <w:t>minimis</w:t>
            </w:r>
            <w:proofErr w:type="spellEnd"/>
            <w:r w:rsidRPr="0096114B">
              <w:rPr>
                <w:bCs/>
                <w:lang w:val="fr-FR"/>
              </w:rPr>
              <w:t xml:space="preserve"> </w:t>
            </w:r>
            <w:proofErr w:type="spellStart"/>
            <w:r w:rsidRPr="0096114B">
              <w:rPr>
                <w:bCs/>
                <w:lang w:val="fr-FR"/>
              </w:rPr>
              <w:t>pagalba</w:t>
            </w:r>
            <w:proofErr w:type="spellEnd"/>
            <w:r w:rsidRPr="0096114B">
              <w:rPr>
                <w:bCs/>
                <w:lang w:val="fr-FR"/>
              </w:rPr>
              <w:t xml:space="preserve"> </w:t>
            </w:r>
            <w:proofErr w:type="spellStart"/>
            <w:r w:rsidRPr="0096114B">
              <w:rPr>
                <w:bCs/>
                <w:lang w:val="fr-FR"/>
              </w:rPr>
              <w:t>patenka</w:t>
            </w:r>
            <w:proofErr w:type="spellEnd"/>
            <w:r w:rsidRPr="0096114B">
              <w:rPr>
                <w:bCs/>
                <w:lang w:val="fr-FR"/>
              </w:rPr>
              <w:t xml:space="preserve"> į </w:t>
            </w:r>
            <w:r w:rsidRPr="0096114B">
              <w:rPr>
                <w:bCs/>
                <w:i/>
                <w:lang w:val="fr-FR"/>
              </w:rPr>
              <w:t xml:space="preserve">de </w:t>
            </w:r>
            <w:proofErr w:type="spellStart"/>
            <w:r w:rsidRPr="0096114B">
              <w:rPr>
                <w:bCs/>
                <w:i/>
                <w:lang w:val="fr-FR"/>
              </w:rPr>
              <w:t>minimis</w:t>
            </w:r>
            <w:proofErr w:type="spellEnd"/>
            <w:r w:rsidRPr="0096114B">
              <w:rPr>
                <w:bCs/>
                <w:lang w:val="fr-FR"/>
              </w:rPr>
              <w:t xml:space="preserve"> </w:t>
            </w:r>
            <w:proofErr w:type="spellStart"/>
            <w:r w:rsidRPr="0096114B">
              <w:rPr>
                <w:bCs/>
                <w:lang w:val="fr-FR"/>
              </w:rPr>
              <w:t>reglamento</w:t>
            </w:r>
            <w:proofErr w:type="spellEnd"/>
            <w:r w:rsidRPr="0096114B">
              <w:rPr>
                <w:bCs/>
                <w:lang w:val="fr-FR"/>
              </w:rPr>
              <w:t xml:space="preserve"> </w:t>
            </w:r>
            <w:proofErr w:type="spellStart"/>
            <w:r w:rsidRPr="0096114B">
              <w:rPr>
                <w:bCs/>
                <w:lang w:val="fr-FR"/>
              </w:rPr>
              <w:t>galiojimo</w:t>
            </w:r>
            <w:proofErr w:type="spellEnd"/>
            <w:r w:rsidRPr="0096114B">
              <w:rPr>
                <w:bCs/>
                <w:lang w:val="fr-FR"/>
              </w:rPr>
              <w:t xml:space="preserve"> </w:t>
            </w:r>
            <w:proofErr w:type="spellStart"/>
            <w:r w:rsidRPr="0096114B">
              <w:rPr>
                <w:bCs/>
                <w:lang w:val="fr-FR"/>
              </w:rPr>
              <w:t>laikotarpį</w:t>
            </w:r>
            <w:proofErr w:type="spellEnd"/>
            <w:r w:rsidRPr="0096114B">
              <w:rPr>
                <w:bCs/>
                <w:lang w:val="fr-FR"/>
              </w:rPr>
              <w:t>?</w:t>
            </w:r>
          </w:p>
        </w:tc>
        <w:tc>
          <w:tcPr>
            <w:tcW w:w="730" w:type="dxa"/>
            <w:shd w:val="clear" w:color="auto" w:fill="auto"/>
            <w:vAlign w:val="center"/>
          </w:tcPr>
          <w:p w:rsidR="007476C1" w:rsidRPr="0096114B" w:rsidRDefault="007476C1" w:rsidP="0096114B">
            <w:pPr>
              <w:jc w:val="center"/>
              <w:rPr>
                <w:rFonts w:ascii="Times New Roman" w:hAnsi="Times New Roman"/>
                <w:sz w:val="24"/>
              </w:rPr>
            </w:pPr>
            <w:r w:rsidRPr="0096114B">
              <w:rPr>
                <w:rFonts w:ascii="Times New Roman" w:hAnsi="Times New Roman"/>
                <w:sz w:val="24"/>
              </w:rPr>
              <w:fldChar w:fldCharType="begin">
                <w:ffData>
                  <w:name w:val="Tikrinti2"/>
                  <w:enabled/>
                  <w:calcOnExit w:val="0"/>
                  <w:checkBox>
                    <w:sizeAuto/>
                    <w:default w:val="0"/>
                  </w:checkBox>
                </w:ffData>
              </w:fldChar>
            </w:r>
            <w:r w:rsidRPr="0096114B">
              <w:rPr>
                <w:rFonts w:ascii="Times New Roman" w:hAnsi="Times New Roman"/>
                <w:sz w:val="24"/>
              </w:rPr>
              <w:instrText xml:space="preserve"> FORMCHECKBOX </w:instrText>
            </w:r>
            <w:r w:rsidR="004C18B4" w:rsidRPr="0096114B">
              <w:rPr>
                <w:rFonts w:ascii="Times New Roman" w:hAnsi="Times New Roman"/>
                <w:sz w:val="24"/>
              </w:rPr>
            </w:r>
            <w:r w:rsidR="004C18B4" w:rsidRPr="0096114B">
              <w:rPr>
                <w:rFonts w:ascii="Times New Roman" w:hAnsi="Times New Roman"/>
                <w:sz w:val="24"/>
              </w:rPr>
              <w:fldChar w:fldCharType="separate"/>
            </w:r>
            <w:r w:rsidRPr="0096114B">
              <w:rPr>
                <w:rFonts w:ascii="Times New Roman" w:hAnsi="Times New Roman"/>
                <w:sz w:val="24"/>
              </w:rPr>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41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4252" w:type="dxa"/>
            <w:shd w:val="clear" w:color="auto" w:fill="auto"/>
          </w:tcPr>
          <w:p w:rsidR="007476C1" w:rsidRPr="0096114B" w:rsidRDefault="007476C1" w:rsidP="0096114B">
            <w:pPr>
              <w:pStyle w:val="Default"/>
              <w:ind w:firstLine="720"/>
              <w:contextualSpacing/>
              <w:jc w:val="both"/>
            </w:pPr>
          </w:p>
        </w:tc>
      </w:tr>
    </w:tbl>
    <w:p w:rsidR="000335C1" w:rsidRPr="0096114B" w:rsidRDefault="000335C1" w:rsidP="0096114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199"/>
        <w:gridCol w:w="695"/>
        <w:gridCol w:w="694"/>
        <w:gridCol w:w="5985"/>
      </w:tblGrid>
      <w:tr w:rsidR="007476C1" w:rsidRPr="0096114B" w:rsidTr="00EB2091">
        <w:tc>
          <w:tcPr>
            <w:tcW w:w="14992" w:type="dxa"/>
            <w:gridSpan w:val="5"/>
            <w:shd w:val="clear" w:color="auto" w:fill="BFBFBF"/>
          </w:tcPr>
          <w:p w:rsidR="007476C1" w:rsidRPr="0096114B" w:rsidRDefault="007476C1" w:rsidP="0096114B">
            <w:pPr>
              <w:pStyle w:val="Default"/>
              <w:contextualSpacing/>
              <w:rPr>
                <w:lang w:val="fr-FR"/>
              </w:rPr>
            </w:pPr>
            <w:r w:rsidRPr="0096114B">
              <w:rPr>
                <w:b/>
                <w:bCs/>
                <w:lang w:val="fr-FR"/>
              </w:rPr>
              <w:t xml:space="preserve">4. </w:t>
            </w:r>
            <w:proofErr w:type="spellStart"/>
            <w:r w:rsidRPr="0096114B">
              <w:rPr>
                <w:b/>
                <w:bCs/>
                <w:lang w:val="fr-FR"/>
              </w:rPr>
              <w:t>Finansavimo</w:t>
            </w:r>
            <w:proofErr w:type="spellEnd"/>
            <w:r w:rsidRPr="0096114B">
              <w:rPr>
                <w:b/>
                <w:bCs/>
                <w:lang w:val="fr-FR"/>
              </w:rPr>
              <w:t xml:space="preserve"> </w:t>
            </w:r>
            <w:proofErr w:type="spellStart"/>
            <w:r w:rsidRPr="0096114B">
              <w:rPr>
                <w:b/>
                <w:bCs/>
                <w:lang w:val="fr-FR"/>
              </w:rPr>
              <w:t>atitikties</w:t>
            </w:r>
            <w:proofErr w:type="spellEnd"/>
            <w:r w:rsidRPr="0096114B">
              <w:rPr>
                <w:b/>
                <w:bCs/>
                <w:lang w:val="fr-FR"/>
              </w:rPr>
              <w:t xml:space="preserve"> </w:t>
            </w:r>
            <w:r w:rsidRPr="0096114B">
              <w:rPr>
                <w:b/>
                <w:bCs/>
                <w:i/>
                <w:lang w:val="fr-FR"/>
              </w:rPr>
              <w:t xml:space="preserve">de </w:t>
            </w:r>
            <w:proofErr w:type="spellStart"/>
            <w:r w:rsidRPr="0096114B">
              <w:rPr>
                <w:b/>
                <w:bCs/>
                <w:i/>
                <w:lang w:val="fr-FR"/>
              </w:rPr>
              <w:t>minimis</w:t>
            </w:r>
            <w:proofErr w:type="spellEnd"/>
            <w:r w:rsidRPr="0096114B">
              <w:rPr>
                <w:b/>
                <w:bCs/>
                <w:lang w:val="fr-FR"/>
              </w:rPr>
              <w:t xml:space="preserve"> </w:t>
            </w:r>
            <w:proofErr w:type="spellStart"/>
            <w:r w:rsidRPr="0096114B">
              <w:rPr>
                <w:b/>
                <w:bCs/>
                <w:lang w:val="fr-FR"/>
              </w:rPr>
              <w:t>reglamentui</w:t>
            </w:r>
            <w:proofErr w:type="spellEnd"/>
            <w:r w:rsidRPr="0096114B">
              <w:rPr>
                <w:b/>
                <w:bCs/>
                <w:lang w:val="fr-FR"/>
              </w:rPr>
              <w:t xml:space="preserve"> </w:t>
            </w:r>
            <w:proofErr w:type="spellStart"/>
            <w:r w:rsidRPr="0096114B">
              <w:rPr>
                <w:b/>
                <w:bCs/>
                <w:lang w:val="fr-FR"/>
              </w:rPr>
              <w:t>vertinimas</w:t>
            </w:r>
            <w:proofErr w:type="spellEnd"/>
            <w:r w:rsidRPr="0096114B">
              <w:rPr>
                <w:b/>
                <w:bCs/>
                <w:lang w:val="fr-FR"/>
              </w:rPr>
              <w:t xml:space="preserve"> </w:t>
            </w:r>
          </w:p>
        </w:tc>
      </w:tr>
      <w:tr w:rsidR="007476C1" w:rsidRPr="0096114B" w:rsidTr="00EB2091">
        <w:trPr>
          <w:trHeight w:val="507"/>
        </w:trPr>
        <w:tc>
          <w:tcPr>
            <w:tcW w:w="675" w:type="dxa"/>
            <w:shd w:val="clear" w:color="auto" w:fill="auto"/>
          </w:tcPr>
          <w:p w:rsidR="007476C1" w:rsidRPr="0096114B" w:rsidRDefault="007476C1" w:rsidP="0096114B">
            <w:pPr>
              <w:pStyle w:val="Default"/>
              <w:ind w:right="-465"/>
              <w:contextualSpacing/>
            </w:pPr>
            <w:r w:rsidRPr="0096114B">
              <w:rPr>
                <w:bCs/>
              </w:rPr>
              <w:t xml:space="preserve">4.1. </w:t>
            </w:r>
          </w:p>
          <w:p w:rsidR="007476C1" w:rsidRPr="0096114B" w:rsidRDefault="007476C1" w:rsidP="0096114B">
            <w:pPr>
              <w:pStyle w:val="Default"/>
              <w:ind w:firstLine="720"/>
              <w:contextualSpacing/>
              <w:jc w:val="both"/>
            </w:pPr>
          </w:p>
        </w:tc>
        <w:tc>
          <w:tcPr>
            <w:tcW w:w="6521" w:type="dxa"/>
            <w:shd w:val="clear" w:color="auto" w:fill="auto"/>
          </w:tcPr>
          <w:p w:rsidR="007476C1" w:rsidRPr="0096114B" w:rsidRDefault="007476C1" w:rsidP="0096114B">
            <w:pPr>
              <w:pStyle w:val="Default"/>
              <w:contextualSpacing/>
              <w:jc w:val="both"/>
            </w:pPr>
            <w:proofErr w:type="spellStart"/>
            <w:r w:rsidRPr="0096114B">
              <w:t>Ar</w:t>
            </w:r>
            <w:proofErr w:type="spellEnd"/>
            <w:r w:rsidRPr="0096114B">
              <w:t xml:space="preserve"> </w:t>
            </w:r>
            <w:proofErr w:type="spellStart"/>
            <w:r w:rsidRPr="0096114B">
              <w:t>teikiamas</w:t>
            </w:r>
            <w:proofErr w:type="spellEnd"/>
            <w:r w:rsidRPr="0096114B">
              <w:t xml:space="preserve"> </w:t>
            </w:r>
            <w:proofErr w:type="spellStart"/>
            <w:r w:rsidRPr="0096114B">
              <w:t>finansavimas</w:t>
            </w:r>
            <w:proofErr w:type="spellEnd"/>
            <w:r w:rsidRPr="0096114B">
              <w:t xml:space="preserve"> </w:t>
            </w:r>
            <w:proofErr w:type="spellStart"/>
            <w:r w:rsidRPr="0096114B">
              <w:t>atitinka</w:t>
            </w:r>
            <w:proofErr w:type="spellEnd"/>
            <w:r w:rsidRPr="0096114B">
              <w:t xml:space="preserve"> </w:t>
            </w:r>
            <w:r w:rsidRPr="0096114B">
              <w:rPr>
                <w:i/>
              </w:rPr>
              <w:t xml:space="preserve">de </w:t>
            </w:r>
            <w:proofErr w:type="spellStart"/>
            <w:r w:rsidRPr="0096114B">
              <w:rPr>
                <w:i/>
              </w:rPr>
              <w:t>minimis</w:t>
            </w:r>
            <w:proofErr w:type="spellEnd"/>
            <w:r w:rsidRPr="0096114B">
              <w:t xml:space="preserve"> </w:t>
            </w:r>
            <w:proofErr w:type="spellStart"/>
            <w:r w:rsidRPr="0096114B">
              <w:t>reglamentą</w:t>
            </w:r>
            <w:proofErr w:type="spellEnd"/>
            <w:r w:rsidRPr="0096114B">
              <w:t xml:space="preserve">? </w:t>
            </w:r>
          </w:p>
        </w:tc>
        <w:tc>
          <w:tcPr>
            <w:tcW w:w="709" w:type="dxa"/>
            <w:shd w:val="clear" w:color="auto" w:fill="auto"/>
            <w:vAlign w:val="center"/>
          </w:tcPr>
          <w:p w:rsidR="007476C1" w:rsidRPr="0096114B" w:rsidRDefault="007476C1" w:rsidP="0096114B">
            <w:pPr>
              <w:pStyle w:val="Default"/>
              <w:ind w:hanging="3"/>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708" w:type="dxa"/>
            <w:shd w:val="clear" w:color="auto" w:fill="auto"/>
            <w:vAlign w:val="center"/>
          </w:tcPr>
          <w:p w:rsidR="007476C1" w:rsidRPr="0096114B" w:rsidRDefault="007476C1" w:rsidP="0096114B">
            <w:pPr>
              <w:pStyle w:val="Default"/>
              <w:contextualSpacing/>
              <w:jc w:val="cente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6379" w:type="dxa"/>
            <w:shd w:val="clear" w:color="auto" w:fill="auto"/>
          </w:tcPr>
          <w:p w:rsidR="007476C1" w:rsidRPr="0096114B" w:rsidRDefault="007476C1" w:rsidP="0096114B">
            <w:pPr>
              <w:pStyle w:val="Default"/>
              <w:ind w:firstLine="720"/>
              <w:contextualSpacing/>
              <w:jc w:val="both"/>
            </w:pPr>
          </w:p>
        </w:tc>
      </w:tr>
    </w:tbl>
    <w:p w:rsidR="007476C1" w:rsidRPr="0096114B" w:rsidRDefault="007476C1" w:rsidP="0096114B">
      <w:pPr>
        <w:rPr>
          <w:rFonts w:ascii="Times New Roman" w:hAnsi="Times New Roman"/>
          <w:vanish/>
          <w:sz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7476C1" w:rsidRPr="0096114B" w:rsidTr="00EB2091">
        <w:trPr>
          <w:trHeight w:val="322"/>
        </w:trPr>
        <w:tc>
          <w:tcPr>
            <w:tcW w:w="4928" w:type="dxa"/>
          </w:tcPr>
          <w:p w:rsidR="007476C1" w:rsidRPr="0096114B" w:rsidRDefault="007476C1" w:rsidP="0096114B">
            <w:pPr>
              <w:pStyle w:val="Default"/>
              <w:contextualSpacing/>
              <w:jc w:val="center"/>
              <w:rPr>
                <w:i/>
                <w:iCs/>
              </w:rPr>
            </w:pPr>
            <w:r w:rsidRPr="0096114B">
              <w:rPr>
                <w:i/>
                <w:iCs/>
              </w:rPr>
              <w:t>_____________________________________</w:t>
            </w:r>
          </w:p>
          <w:p w:rsidR="007476C1" w:rsidRPr="0096114B" w:rsidRDefault="007476C1" w:rsidP="0096114B">
            <w:pPr>
              <w:pStyle w:val="Default"/>
              <w:contextualSpacing/>
              <w:jc w:val="center"/>
            </w:pPr>
            <w:r w:rsidRPr="0096114B">
              <w:rPr>
                <w:i/>
                <w:iCs/>
              </w:rPr>
              <w:t>(</w:t>
            </w:r>
            <w:proofErr w:type="spellStart"/>
            <w:r w:rsidRPr="0096114B">
              <w:rPr>
                <w:i/>
                <w:iCs/>
              </w:rPr>
              <w:t>vertintojas</w:t>
            </w:r>
            <w:proofErr w:type="spellEnd"/>
            <w:r w:rsidRPr="0096114B">
              <w:rPr>
                <w:i/>
                <w:iCs/>
              </w:rPr>
              <w:t>)</w:t>
            </w:r>
          </w:p>
        </w:tc>
        <w:tc>
          <w:tcPr>
            <w:tcW w:w="3255" w:type="dxa"/>
          </w:tcPr>
          <w:p w:rsidR="007476C1" w:rsidRPr="0096114B" w:rsidRDefault="007476C1" w:rsidP="0096114B">
            <w:pPr>
              <w:pStyle w:val="Default"/>
              <w:spacing w:after="200" w:line="276" w:lineRule="auto"/>
              <w:contextualSpacing/>
              <w:jc w:val="center"/>
            </w:pPr>
            <w:r w:rsidRPr="0096114B">
              <w:rPr>
                <w:i/>
                <w:iCs/>
              </w:rPr>
              <w:t xml:space="preserve">    ____________</w:t>
            </w:r>
          </w:p>
          <w:p w:rsidR="007476C1" w:rsidRPr="0096114B" w:rsidRDefault="007476C1" w:rsidP="0096114B">
            <w:pPr>
              <w:pStyle w:val="Default"/>
              <w:spacing w:after="200" w:line="276" w:lineRule="auto"/>
              <w:contextualSpacing/>
              <w:jc w:val="center"/>
            </w:pPr>
            <w:r w:rsidRPr="0096114B">
              <w:rPr>
                <w:i/>
                <w:iCs/>
              </w:rPr>
              <w:t>(</w:t>
            </w:r>
            <w:proofErr w:type="spellStart"/>
            <w:r w:rsidRPr="0096114B">
              <w:rPr>
                <w:i/>
                <w:iCs/>
              </w:rPr>
              <w:t>parašas</w:t>
            </w:r>
            <w:proofErr w:type="spellEnd"/>
            <w:r w:rsidRPr="0096114B">
              <w:rPr>
                <w:i/>
                <w:iCs/>
              </w:rPr>
              <w:t>)</w:t>
            </w:r>
          </w:p>
        </w:tc>
        <w:tc>
          <w:tcPr>
            <w:tcW w:w="3257" w:type="dxa"/>
          </w:tcPr>
          <w:p w:rsidR="007476C1" w:rsidRPr="0096114B" w:rsidRDefault="007476C1" w:rsidP="0096114B">
            <w:pPr>
              <w:pStyle w:val="Default"/>
              <w:spacing w:after="200" w:line="276" w:lineRule="auto"/>
              <w:contextualSpacing/>
              <w:jc w:val="center"/>
            </w:pPr>
            <w:r w:rsidRPr="0096114B">
              <w:rPr>
                <w:i/>
                <w:iCs/>
              </w:rPr>
              <w:t>____________</w:t>
            </w:r>
          </w:p>
          <w:p w:rsidR="007476C1" w:rsidRPr="0096114B" w:rsidRDefault="007476C1" w:rsidP="0096114B">
            <w:pPr>
              <w:pStyle w:val="Default"/>
              <w:spacing w:after="200" w:line="276" w:lineRule="auto"/>
              <w:contextualSpacing/>
              <w:jc w:val="center"/>
              <w:rPr>
                <w:i/>
              </w:rPr>
            </w:pPr>
            <w:r w:rsidRPr="0096114B">
              <w:rPr>
                <w:i/>
              </w:rPr>
              <w:t>(data)</w:t>
            </w:r>
          </w:p>
        </w:tc>
      </w:tr>
      <w:tr w:rsidR="007476C1" w:rsidRPr="0096114B" w:rsidTr="00EB2091">
        <w:trPr>
          <w:trHeight w:val="746"/>
        </w:trPr>
        <w:tc>
          <w:tcPr>
            <w:tcW w:w="11440" w:type="dxa"/>
            <w:gridSpan w:val="3"/>
          </w:tcPr>
          <w:p w:rsidR="007476C1" w:rsidRPr="0096114B" w:rsidRDefault="007476C1" w:rsidP="0096114B">
            <w:pPr>
              <w:pStyle w:val="Default"/>
              <w:contextualSpacing/>
              <w:rPr>
                <w:lang w:val="lt-LT"/>
              </w:rPr>
            </w:pPr>
            <w:r w:rsidRPr="0096114B">
              <w:rPr>
                <w:b/>
                <w:bCs/>
                <w:lang w:val="lt-LT"/>
              </w:rPr>
              <w:t xml:space="preserve">Patikros peržiūra: </w:t>
            </w:r>
          </w:p>
          <w:p w:rsidR="007476C1" w:rsidRPr="0096114B" w:rsidRDefault="007476C1" w:rsidP="0096114B">
            <w:pPr>
              <w:pStyle w:val="Default"/>
              <w:contextualSpacing/>
              <w:rPr>
                <w:lang w:val="lt-LT"/>
              </w:rPr>
            </w:pPr>
            <w:r w:rsidRPr="0096114B">
              <w:rPr>
                <w:lang w:val="lt-LT"/>
              </w:rPr>
              <w:t xml:space="preserve">□ Išvadai pritarti </w:t>
            </w:r>
          </w:p>
          <w:p w:rsidR="007476C1" w:rsidRPr="0096114B" w:rsidRDefault="007476C1" w:rsidP="0096114B">
            <w:pPr>
              <w:pStyle w:val="Default"/>
              <w:tabs>
                <w:tab w:val="right" w:pos="11224"/>
              </w:tabs>
              <w:spacing w:after="200" w:line="276" w:lineRule="auto"/>
              <w:contextualSpacing/>
              <w:rPr>
                <w:lang w:val="lt-LT"/>
              </w:rPr>
            </w:pPr>
            <w:r w:rsidRPr="0096114B">
              <w:rPr>
                <w:lang w:val="lt-LT"/>
              </w:rPr>
              <w:t xml:space="preserve">□ Išvadai nepritarti </w:t>
            </w:r>
            <w:r w:rsidRPr="0096114B">
              <w:rPr>
                <w:lang w:val="lt-LT"/>
              </w:rPr>
              <w:tab/>
            </w:r>
          </w:p>
          <w:p w:rsidR="007476C1" w:rsidRPr="0096114B" w:rsidRDefault="007476C1" w:rsidP="0096114B">
            <w:pPr>
              <w:pStyle w:val="Default"/>
              <w:contextualSpacing/>
              <w:rPr>
                <w:lang w:val="lt-LT"/>
              </w:rPr>
            </w:pPr>
          </w:p>
          <w:p w:rsidR="007476C1" w:rsidRPr="0096114B" w:rsidRDefault="007476C1" w:rsidP="0096114B">
            <w:pPr>
              <w:pStyle w:val="Default"/>
              <w:spacing w:after="200" w:line="276" w:lineRule="auto"/>
              <w:contextualSpacing/>
              <w:rPr>
                <w:i/>
                <w:iCs/>
              </w:rPr>
            </w:pPr>
            <w:r w:rsidRPr="0096114B">
              <w:rPr>
                <w:i/>
                <w:iCs/>
              </w:rPr>
              <w:t>Pastabos:_______________________________________________________________________</w:t>
            </w:r>
          </w:p>
          <w:p w:rsidR="007476C1" w:rsidRPr="0096114B" w:rsidRDefault="007476C1" w:rsidP="0096114B">
            <w:pPr>
              <w:pStyle w:val="Default"/>
              <w:spacing w:after="200" w:line="276" w:lineRule="auto"/>
              <w:contextualSpacing/>
            </w:pPr>
            <w:r w:rsidRPr="0096114B">
              <w:rPr>
                <w:i/>
                <w:iCs/>
              </w:rPr>
              <w:t xml:space="preserve"> </w:t>
            </w:r>
          </w:p>
        </w:tc>
      </w:tr>
      <w:tr w:rsidR="007476C1" w:rsidRPr="0096114B" w:rsidTr="00EB2091">
        <w:trPr>
          <w:trHeight w:val="323"/>
        </w:trPr>
        <w:tc>
          <w:tcPr>
            <w:tcW w:w="4928" w:type="dxa"/>
          </w:tcPr>
          <w:p w:rsidR="007476C1" w:rsidRPr="0096114B" w:rsidRDefault="007476C1" w:rsidP="0096114B">
            <w:pPr>
              <w:pStyle w:val="Default"/>
              <w:contextualSpacing/>
              <w:jc w:val="center"/>
            </w:pPr>
            <w:r w:rsidRPr="0096114B">
              <w:rPr>
                <w:i/>
                <w:iCs/>
              </w:rPr>
              <w:t>______________________________________</w:t>
            </w:r>
          </w:p>
          <w:p w:rsidR="007476C1" w:rsidRPr="0096114B" w:rsidRDefault="007476C1" w:rsidP="0096114B">
            <w:pPr>
              <w:pStyle w:val="Default"/>
              <w:contextualSpacing/>
              <w:jc w:val="center"/>
            </w:pPr>
            <w:r w:rsidRPr="0096114B">
              <w:rPr>
                <w:i/>
                <w:iCs/>
              </w:rPr>
              <w:t>(</w:t>
            </w:r>
            <w:proofErr w:type="spellStart"/>
            <w:r w:rsidRPr="0096114B">
              <w:rPr>
                <w:i/>
                <w:iCs/>
              </w:rPr>
              <w:t>vadovas</w:t>
            </w:r>
            <w:proofErr w:type="spellEnd"/>
            <w:r w:rsidRPr="0096114B">
              <w:rPr>
                <w:i/>
                <w:iCs/>
              </w:rPr>
              <w:t>)</w:t>
            </w:r>
          </w:p>
        </w:tc>
        <w:tc>
          <w:tcPr>
            <w:tcW w:w="3255" w:type="dxa"/>
          </w:tcPr>
          <w:p w:rsidR="007476C1" w:rsidRPr="0096114B" w:rsidRDefault="007476C1" w:rsidP="0096114B">
            <w:pPr>
              <w:pStyle w:val="Default"/>
              <w:contextualSpacing/>
              <w:jc w:val="center"/>
            </w:pPr>
            <w:r w:rsidRPr="0096114B">
              <w:rPr>
                <w:i/>
                <w:iCs/>
              </w:rPr>
              <w:t>____________</w:t>
            </w:r>
          </w:p>
          <w:p w:rsidR="007476C1" w:rsidRPr="0096114B" w:rsidRDefault="007476C1" w:rsidP="0096114B">
            <w:pPr>
              <w:pStyle w:val="Default"/>
              <w:spacing w:after="200" w:line="276" w:lineRule="auto"/>
              <w:contextualSpacing/>
              <w:jc w:val="center"/>
            </w:pPr>
            <w:r w:rsidRPr="0096114B">
              <w:rPr>
                <w:i/>
                <w:iCs/>
              </w:rPr>
              <w:t>(</w:t>
            </w:r>
            <w:proofErr w:type="spellStart"/>
            <w:r w:rsidRPr="0096114B">
              <w:rPr>
                <w:i/>
                <w:iCs/>
              </w:rPr>
              <w:t>parašas</w:t>
            </w:r>
            <w:proofErr w:type="spellEnd"/>
            <w:r w:rsidRPr="0096114B">
              <w:rPr>
                <w:i/>
                <w:iCs/>
              </w:rPr>
              <w:t>)</w:t>
            </w:r>
          </w:p>
        </w:tc>
        <w:tc>
          <w:tcPr>
            <w:tcW w:w="3257" w:type="dxa"/>
          </w:tcPr>
          <w:p w:rsidR="007476C1" w:rsidRPr="0096114B" w:rsidRDefault="007476C1" w:rsidP="0096114B">
            <w:pPr>
              <w:pStyle w:val="Default"/>
              <w:contextualSpacing/>
              <w:jc w:val="center"/>
            </w:pPr>
            <w:r w:rsidRPr="0096114B">
              <w:rPr>
                <w:i/>
                <w:iCs/>
              </w:rPr>
              <w:t>____________</w:t>
            </w:r>
          </w:p>
          <w:p w:rsidR="007476C1" w:rsidRPr="0096114B" w:rsidRDefault="007476C1" w:rsidP="0096114B">
            <w:pPr>
              <w:pStyle w:val="Default"/>
              <w:spacing w:after="200" w:line="276" w:lineRule="auto"/>
              <w:contextualSpacing/>
              <w:jc w:val="center"/>
            </w:pPr>
            <w:r w:rsidRPr="0096114B">
              <w:rPr>
                <w:i/>
                <w:iCs/>
              </w:rPr>
              <w:t>(data)</w:t>
            </w:r>
          </w:p>
        </w:tc>
      </w:tr>
    </w:tbl>
    <w:p w:rsidR="007476C1" w:rsidRPr="0096114B" w:rsidRDefault="007476C1" w:rsidP="0096114B">
      <w:pPr>
        <w:spacing w:after="0" w:line="240" w:lineRule="auto"/>
        <w:jc w:val="center"/>
        <w:rPr>
          <w:rFonts w:ascii="Times New Roman" w:hAnsi="Times New Roman"/>
          <w:sz w:val="24"/>
          <w:szCs w:val="24"/>
        </w:rPr>
      </w:pPr>
      <w:r w:rsidRPr="0096114B">
        <w:rPr>
          <w:rFonts w:ascii="Times New Roman" w:hAnsi="Times New Roman"/>
          <w:sz w:val="24"/>
          <w:szCs w:val="24"/>
        </w:rPr>
        <w:t>____________________</w:t>
      </w:r>
    </w:p>
    <w:p w:rsidR="0092635E" w:rsidRPr="0096114B" w:rsidRDefault="0092635E" w:rsidP="0096114B">
      <w:pPr>
        <w:spacing w:after="0" w:line="240" w:lineRule="auto"/>
        <w:jc w:val="center"/>
        <w:rPr>
          <w:rFonts w:ascii="Times New Roman" w:eastAsia="Times New Roman" w:hAnsi="Times New Roman"/>
          <w:sz w:val="24"/>
          <w:szCs w:val="24"/>
          <w:lang w:eastAsia="lt-LT"/>
        </w:rPr>
        <w:sectPr w:rsidR="0092635E" w:rsidRPr="0096114B" w:rsidSect="007476C1">
          <w:pgSz w:w="16838" w:h="11906" w:orient="landscape"/>
          <w:pgMar w:top="1701" w:right="1701" w:bottom="567" w:left="1134" w:header="567" w:footer="567" w:gutter="0"/>
          <w:pgNumType w:start="1"/>
          <w:cols w:space="1296"/>
          <w:titlePg/>
          <w:docGrid w:linePitch="360"/>
        </w:sectPr>
      </w:pPr>
    </w:p>
    <w:p w:rsidR="000335C1" w:rsidRPr="0096114B" w:rsidRDefault="007E2DF3" w:rsidP="0096114B">
      <w:pPr>
        <w:spacing w:after="0" w:line="240" w:lineRule="auto"/>
        <w:ind w:left="6521" w:hanging="992"/>
        <w:rPr>
          <w:rFonts w:ascii="Times New Roman" w:hAnsi="Times New Roman"/>
          <w:sz w:val="24"/>
          <w:szCs w:val="24"/>
        </w:rPr>
      </w:pPr>
      <w:r w:rsidRPr="0096114B">
        <w:rPr>
          <w:rFonts w:ascii="Times New Roman" w:hAnsi="Times New Roman"/>
          <w:sz w:val="24"/>
          <w:szCs w:val="24"/>
        </w:rPr>
        <w:t xml:space="preserve">                </w:t>
      </w:r>
      <w:r w:rsidR="000335C1" w:rsidRPr="0096114B">
        <w:rPr>
          <w:rFonts w:ascii="Times New Roman" w:hAnsi="Times New Roman"/>
          <w:sz w:val="24"/>
          <w:szCs w:val="24"/>
        </w:rPr>
        <w:t>2014–2020 metų Europos Sąjungos fondų investicijų veiksmų programos</w:t>
      </w:r>
    </w:p>
    <w:p w:rsidR="007E2DF3" w:rsidRPr="0096114B" w:rsidRDefault="007E2DF3" w:rsidP="0096114B">
      <w:pPr>
        <w:pStyle w:val="NoSpacing"/>
        <w:ind w:firstLine="6521"/>
        <w:rPr>
          <w:rFonts w:ascii="Times New Roman" w:hAnsi="Times New Roman"/>
          <w:sz w:val="24"/>
          <w:szCs w:val="24"/>
        </w:rPr>
      </w:pPr>
      <w:r w:rsidRPr="0096114B">
        <w:rPr>
          <w:rFonts w:ascii="Times New Roman" w:eastAsia="Times New Roman" w:hAnsi="Times New Roman"/>
          <w:sz w:val="24"/>
          <w:szCs w:val="24"/>
          <w:lang w:eastAsia="lt-LT"/>
        </w:rPr>
        <w:t>3 prioriteto „Smulkiojo ir vidutinio verslo konkurencingumo skatinimas“</w:t>
      </w:r>
    </w:p>
    <w:p w:rsidR="007E2DF3" w:rsidRPr="0096114B" w:rsidRDefault="007E2DF3" w:rsidP="0096114B">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priemonės Nr. 03.3.1-LVPA-K-838 „Dizainas LT</w:t>
      </w:r>
      <w:r w:rsidRPr="0096114B">
        <w:rPr>
          <w:rFonts w:ascii="Times New Roman" w:hAnsi="Times New Roman"/>
          <w:sz w:val="24"/>
          <w:szCs w:val="24"/>
          <w:lang w:eastAsia="lt-LT"/>
        </w:rPr>
        <w:t>“</w:t>
      </w:r>
    </w:p>
    <w:p w:rsidR="007E2DF3" w:rsidRPr="0096114B" w:rsidRDefault="007E2DF3" w:rsidP="0096114B">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projektų finansavimo sąlygų aprašo Nr. 1</w:t>
      </w:r>
    </w:p>
    <w:p w:rsidR="000335C1" w:rsidRPr="0096114B" w:rsidRDefault="000335C1" w:rsidP="0096114B">
      <w:pPr>
        <w:ind w:firstLine="6521"/>
        <w:rPr>
          <w:rFonts w:ascii="Times New Roman" w:hAnsi="Times New Roman"/>
          <w:sz w:val="24"/>
          <w:szCs w:val="24"/>
          <w:lang w:eastAsia="lt-LT"/>
        </w:rPr>
      </w:pPr>
      <w:r w:rsidRPr="0096114B">
        <w:rPr>
          <w:rFonts w:ascii="Times New Roman" w:hAnsi="Times New Roman"/>
          <w:sz w:val="24"/>
          <w:szCs w:val="24"/>
          <w:lang w:eastAsia="lt-LT"/>
        </w:rPr>
        <w:t>4 priedas</w:t>
      </w:r>
    </w:p>
    <w:p w:rsidR="000335C1" w:rsidRPr="0096114B" w:rsidRDefault="000335C1" w:rsidP="0096114B">
      <w:pPr>
        <w:ind w:left="1298"/>
        <w:jc w:val="center"/>
      </w:pPr>
      <w:r w:rsidRPr="0096114B">
        <w:rPr>
          <w:rFonts w:ascii="Times New Roman" w:eastAsia="Times New Roman" w:hAnsi="Times New Roman"/>
          <w:b/>
          <w:caps/>
          <w:sz w:val="24"/>
          <w:szCs w:val="24"/>
        </w:rPr>
        <w:t xml:space="preserve">INFORMACIJa, </w:t>
      </w:r>
      <w:r w:rsidRPr="0096114B">
        <w:rPr>
          <w:rFonts w:ascii="Times New Roman" w:eastAsia="Times New Roman" w:hAnsi="Times New Roman"/>
          <w:b/>
          <w:caps/>
          <w:sz w:val="24"/>
          <w:szCs w:val="24"/>
          <w:lang w:eastAsia="lt-LT"/>
        </w:rPr>
        <w:t xml:space="preserve">reikalingA projekto atitikČIAI </w:t>
      </w:r>
      <w:r w:rsidR="006C2727" w:rsidRPr="0096114B">
        <w:rPr>
          <w:rFonts w:ascii="Times New Roman" w:eastAsia="Times New Roman" w:hAnsi="Times New Roman"/>
          <w:b/>
          <w:caps/>
          <w:sz w:val="24"/>
          <w:szCs w:val="24"/>
          <w:lang w:eastAsia="lt-LT"/>
        </w:rPr>
        <w:t xml:space="preserve">ir </w:t>
      </w:r>
      <w:r w:rsidRPr="0096114B">
        <w:rPr>
          <w:rFonts w:ascii="Times New Roman" w:eastAsia="Times New Roman" w:hAnsi="Times New Roman"/>
          <w:b/>
          <w:caps/>
          <w:sz w:val="24"/>
          <w:szCs w:val="24"/>
          <w:lang w:eastAsia="lt-LT"/>
        </w:rPr>
        <w:t>projektų atrankos kriterijams įvertinti</w:t>
      </w:r>
    </w:p>
    <w:p w:rsidR="00C01D6E" w:rsidRPr="0096114B" w:rsidRDefault="00C01D6E" w:rsidP="0096114B">
      <w:pPr>
        <w:tabs>
          <w:tab w:val="left" w:pos="426"/>
        </w:tabs>
        <w:spacing w:after="0" w:line="240" w:lineRule="auto"/>
        <w:jc w:val="both"/>
        <w:rPr>
          <w:rFonts w:ascii="Times New Roman" w:hAnsi="Times New Roman"/>
          <w:b/>
          <w:sz w:val="24"/>
          <w:szCs w:val="24"/>
        </w:rPr>
      </w:pPr>
    </w:p>
    <w:p w:rsidR="006C2727" w:rsidRPr="0096114B" w:rsidRDefault="006C2727" w:rsidP="0096114B">
      <w:pPr>
        <w:numPr>
          <w:ilvl w:val="0"/>
          <w:numId w:val="67"/>
        </w:numPr>
        <w:tabs>
          <w:tab w:val="left" w:pos="0"/>
          <w:tab w:val="left" w:pos="709"/>
        </w:tabs>
        <w:spacing w:after="0" w:line="240" w:lineRule="auto"/>
        <w:contextualSpacing/>
        <w:jc w:val="both"/>
        <w:rPr>
          <w:rFonts w:ascii="Times New Roman" w:hAnsi="Times New Roman"/>
          <w:b/>
          <w:sz w:val="24"/>
          <w:szCs w:val="24"/>
        </w:rPr>
      </w:pPr>
      <w:r w:rsidRPr="0096114B">
        <w:rPr>
          <w:rFonts w:ascii="Times New Roman" w:hAnsi="Times New Roman"/>
          <w:b/>
          <w:sz w:val="24"/>
          <w:szCs w:val="24"/>
        </w:rPr>
        <w:t>Pareiškėjų vykdomos veiklos ir projekto veiklos priskiriamos Ekonominės veiklos rūšių klasifikatoriui (EVRK 2 red.), patvirtintam Statistikos departamento</w:t>
      </w:r>
      <w:r w:rsidRPr="0096114B">
        <w:rPr>
          <w:rFonts w:ascii="Times New Roman" w:hAnsi="Times New Roman"/>
          <w:sz w:val="24"/>
          <w:szCs w:val="24"/>
        </w:rPr>
        <w:t xml:space="preserve"> </w:t>
      </w:r>
      <w:r w:rsidRPr="0096114B">
        <w:rPr>
          <w:rFonts w:ascii="Times New Roman" w:hAnsi="Times New Roman"/>
          <w:b/>
          <w:sz w:val="24"/>
          <w:szCs w:val="24"/>
        </w:rPr>
        <w:t>prie Lietuvos Respublikos Vyriausybės</w:t>
      </w:r>
      <w:r w:rsidRPr="0096114B">
        <w:rPr>
          <w:rFonts w:ascii="Times New Roman" w:hAnsi="Times New Roman"/>
          <w:sz w:val="24"/>
          <w:szCs w:val="24"/>
        </w:rPr>
        <w:t xml:space="preserve"> </w:t>
      </w:r>
      <w:r w:rsidRPr="0096114B">
        <w:rPr>
          <w:rFonts w:ascii="Times New Roman" w:hAnsi="Times New Roman"/>
          <w:b/>
          <w:sz w:val="24"/>
          <w:szCs w:val="24"/>
        </w:rPr>
        <w:t xml:space="preserve">generalinio direktoriaus 2007 m. spalio 31 d. įsakymu Nr. DĮ-226 „Dėl Ekonominės veiklos rūšių klasifikatoriaus patvirtinimo“ (toliau – EVRK 2 red.) (taikoma vertinant projekto atitiktį 2014–2020 metų Europos Sąjungos fondų investicijų veiksmų programos 3 prioriteto „Smulkiojo ir vidutinio verslo konkurencingumo skatinimas“ priemonės Nr. 03.3.1-LVPA-K-838 „Dizainas </w:t>
      </w:r>
      <w:proofErr w:type="spellStart"/>
      <w:r w:rsidRPr="0096114B">
        <w:rPr>
          <w:rFonts w:ascii="Times New Roman" w:hAnsi="Times New Roman"/>
          <w:b/>
          <w:sz w:val="24"/>
          <w:szCs w:val="24"/>
        </w:rPr>
        <w:t>LT“projektų</w:t>
      </w:r>
      <w:proofErr w:type="spellEnd"/>
      <w:r w:rsidRPr="0096114B">
        <w:rPr>
          <w:rFonts w:ascii="Times New Roman" w:hAnsi="Times New Roman"/>
          <w:b/>
          <w:sz w:val="24"/>
          <w:szCs w:val="24"/>
        </w:rPr>
        <w:t xml:space="preserve"> finansavimo sąlygų aprašo Nr. 1 (toliau – Aprašas) 17.2 papunkčio nuostatoms).</w:t>
      </w:r>
    </w:p>
    <w:p w:rsidR="006C2727" w:rsidRPr="0096114B" w:rsidRDefault="006C2727" w:rsidP="0096114B">
      <w:pPr>
        <w:tabs>
          <w:tab w:val="left" w:pos="0"/>
        </w:tabs>
        <w:spacing w:after="0" w:line="240" w:lineRule="auto"/>
        <w:jc w:val="both"/>
        <w:rPr>
          <w:rFonts w:ascii="Times New Roman" w:hAnsi="Times New Roman"/>
          <w:b/>
          <w:sz w:val="24"/>
          <w:szCs w:val="24"/>
        </w:rPr>
      </w:pPr>
    </w:p>
    <w:tbl>
      <w:tblPr>
        <w:tblStyle w:val="TableGrid1"/>
        <w:tblW w:w="14676" w:type="dxa"/>
        <w:tblLook w:val="04A0" w:firstRow="1" w:lastRow="0" w:firstColumn="1" w:lastColumn="0" w:noHBand="0" w:noVBand="1"/>
      </w:tblPr>
      <w:tblGrid>
        <w:gridCol w:w="6495"/>
        <w:gridCol w:w="4090"/>
        <w:gridCol w:w="4091"/>
      </w:tblGrid>
      <w:tr w:rsidR="006C2727" w:rsidRPr="0096114B" w:rsidTr="00E442D5">
        <w:trPr>
          <w:trHeight w:val="229"/>
        </w:trPr>
        <w:tc>
          <w:tcPr>
            <w:tcW w:w="6495" w:type="dxa"/>
            <w:vMerge w:val="restart"/>
          </w:tcPr>
          <w:p w:rsidR="006C2727" w:rsidRPr="0096114B" w:rsidRDefault="006C2727" w:rsidP="0096114B">
            <w:pPr>
              <w:numPr>
                <w:ilvl w:val="1"/>
                <w:numId w:val="66"/>
              </w:numPr>
              <w:tabs>
                <w:tab w:val="left" w:pos="413"/>
              </w:tabs>
              <w:spacing w:after="0" w:line="240" w:lineRule="auto"/>
              <w:contextualSpacing/>
              <w:rPr>
                <w:rFonts w:ascii="Times New Roman" w:hAnsi="Times New Roman"/>
                <w:sz w:val="24"/>
                <w:szCs w:val="24"/>
              </w:rPr>
            </w:pPr>
            <w:r w:rsidRPr="0096114B">
              <w:rPr>
                <w:rFonts w:ascii="Times New Roman" w:hAnsi="Times New Roman"/>
                <w:sz w:val="24"/>
                <w:szCs w:val="24"/>
              </w:rPr>
              <w:t xml:space="preserve"> Pareiškėjo vykdoma veikla (-</w:t>
            </w:r>
            <w:proofErr w:type="spellStart"/>
            <w:r w:rsidRPr="0096114B">
              <w:rPr>
                <w:rFonts w:ascii="Times New Roman" w:hAnsi="Times New Roman"/>
                <w:sz w:val="24"/>
                <w:szCs w:val="24"/>
              </w:rPr>
              <w:t>os</w:t>
            </w:r>
            <w:proofErr w:type="spellEnd"/>
            <w:r w:rsidRPr="0096114B">
              <w:rPr>
                <w:rFonts w:ascii="Times New Roman" w:hAnsi="Times New Roman"/>
                <w:sz w:val="24"/>
                <w:szCs w:val="24"/>
              </w:rPr>
              <w:t>) pagal</w:t>
            </w:r>
          </w:p>
          <w:p w:rsidR="006C2727" w:rsidRPr="0096114B" w:rsidRDefault="006C2727" w:rsidP="0096114B">
            <w:pPr>
              <w:tabs>
                <w:tab w:val="left" w:pos="0"/>
              </w:tabs>
              <w:spacing w:after="0" w:line="240" w:lineRule="auto"/>
              <w:contextualSpacing/>
              <w:rPr>
                <w:rFonts w:ascii="Times New Roman" w:hAnsi="Times New Roman"/>
                <w:sz w:val="24"/>
                <w:szCs w:val="24"/>
              </w:rPr>
            </w:pPr>
            <w:r w:rsidRPr="0096114B">
              <w:rPr>
                <w:rFonts w:ascii="Times New Roman" w:hAnsi="Times New Roman"/>
                <w:sz w:val="24"/>
                <w:szCs w:val="24"/>
              </w:rPr>
              <w:t>EVRK 2 red. (jeigu vykdomos kelios veiklos, reikia nurodyti pasidalijimą procentais pagal paskutinių finansinių metų metines pardavimo pajamas).</w:t>
            </w:r>
          </w:p>
        </w:tc>
        <w:tc>
          <w:tcPr>
            <w:tcW w:w="4090" w:type="dxa"/>
          </w:tcPr>
          <w:p w:rsidR="006C2727" w:rsidRPr="0096114B" w:rsidRDefault="006C2727" w:rsidP="0096114B">
            <w:pPr>
              <w:spacing w:after="0" w:line="240" w:lineRule="auto"/>
              <w:rPr>
                <w:rFonts w:ascii="Times New Roman" w:hAnsi="Times New Roman"/>
                <w:sz w:val="24"/>
                <w:szCs w:val="24"/>
              </w:rPr>
            </w:pPr>
            <w:r w:rsidRPr="0096114B">
              <w:rPr>
                <w:rFonts w:ascii="Times New Roman" w:hAnsi="Times New Roman"/>
                <w:sz w:val="24"/>
                <w:szCs w:val="24"/>
              </w:rPr>
              <w:t>Veikla Nr. 1</w:t>
            </w:r>
          </w:p>
        </w:tc>
        <w:tc>
          <w:tcPr>
            <w:tcW w:w="4091" w:type="dxa"/>
          </w:tcPr>
          <w:p w:rsidR="006C2727" w:rsidRPr="0096114B" w:rsidRDefault="006C2727" w:rsidP="0096114B">
            <w:pPr>
              <w:spacing w:after="0" w:line="240" w:lineRule="auto"/>
              <w:rPr>
                <w:rFonts w:ascii="Times New Roman" w:hAnsi="Times New Roman"/>
                <w:sz w:val="24"/>
                <w:szCs w:val="24"/>
              </w:rPr>
            </w:pPr>
            <w:r w:rsidRPr="0096114B">
              <w:rPr>
                <w:rFonts w:ascii="Times New Roman" w:hAnsi="Times New Roman"/>
                <w:sz w:val="24"/>
                <w:szCs w:val="24"/>
              </w:rPr>
              <w:t>procentas</w:t>
            </w:r>
          </w:p>
        </w:tc>
      </w:tr>
      <w:tr w:rsidR="006C2727" w:rsidRPr="0096114B" w:rsidTr="00E442D5">
        <w:trPr>
          <w:trHeight w:val="229"/>
        </w:trPr>
        <w:tc>
          <w:tcPr>
            <w:tcW w:w="6495" w:type="dxa"/>
            <w:vMerge/>
          </w:tcPr>
          <w:p w:rsidR="006C2727" w:rsidRPr="0096114B" w:rsidRDefault="006C2727" w:rsidP="0096114B">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rsidR="006C2727" w:rsidRPr="0096114B" w:rsidRDefault="006C2727" w:rsidP="0096114B">
            <w:pPr>
              <w:spacing w:after="0" w:line="240" w:lineRule="auto"/>
              <w:rPr>
                <w:rFonts w:ascii="Times New Roman" w:hAnsi="Times New Roman"/>
                <w:sz w:val="24"/>
                <w:szCs w:val="24"/>
              </w:rPr>
            </w:pPr>
            <w:r w:rsidRPr="0096114B">
              <w:rPr>
                <w:rFonts w:ascii="Times New Roman" w:hAnsi="Times New Roman"/>
                <w:sz w:val="24"/>
                <w:szCs w:val="24"/>
              </w:rPr>
              <w:t>Veikla Nr. 1</w:t>
            </w:r>
          </w:p>
        </w:tc>
        <w:tc>
          <w:tcPr>
            <w:tcW w:w="4091" w:type="dxa"/>
          </w:tcPr>
          <w:p w:rsidR="006C2727" w:rsidRPr="0096114B" w:rsidRDefault="006C2727" w:rsidP="0096114B">
            <w:pPr>
              <w:spacing w:after="0" w:line="240" w:lineRule="auto"/>
              <w:rPr>
                <w:rFonts w:ascii="Times New Roman" w:hAnsi="Times New Roman"/>
                <w:sz w:val="24"/>
                <w:szCs w:val="24"/>
              </w:rPr>
            </w:pPr>
            <w:r w:rsidRPr="0096114B">
              <w:rPr>
                <w:rFonts w:ascii="Times New Roman" w:hAnsi="Times New Roman"/>
                <w:sz w:val="24"/>
                <w:szCs w:val="24"/>
              </w:rPr>
              <w:t>procentas</w:t>
            </w:r>
          </w:p>
        </w:tc>
      </w:tr>
      <w:tr w:rsidR="006C2727" w:rsidRPr="0096114B" w:rsidTr="00E442D5">
        <w:trPr>
          <w:trHeight w:val="229"/>
        </w:trPr>
        <w:tc>
          <w:tcPr>
            <w:tcW w:w="6495" w:type="dxa"/>
            <w:vMerge/>
          </w:tcPr>
          <w:p w:rsidR="006C2727" w:rsidRPr="0096114B" w:rsidRDefault="006C2727" w:rsidP="0096114B">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rsidR="006C2727" w:rsidRPr="0096114B" w:rsidRDefault="006C2727" w:rsidP="0096114B">
            <w:pPr>
              <w:spacing w:after="0" w:line="240" w:lineRule="auto"/>
              <w:rPr>
                <w:rFonts w:ascii="Times New Roman" w:hAnsi="Times New Roman"/>
                <w:sz w:val="24"/>
                <w:szCs w:val="24"/>
              </w:rPr>
            </w:pPr>
            <w:r w:rsidRPr="0096114B">
              <w:rPr>
                <w:rFonts w:ascii="Times New Roman" w:hAnsi="Times New Roman"/>
                <w:sz w:val="24"/>
                <w:szCs w:val="24"/>
              </w:rPr>
              <w:t>Veikla Nr. 1</w:t>
            </w:r>
          </w:p>
        </w:tc>
        <w:tc>
          <w:tcPr>
            <w:tcW w:w="4091" w:type="dxa"/>
          </w:tcPr>
          <w:p w:rsidR="006C2727" w:rsidRPr="0096114B" w:rsidRDefault="006C2727" w:rsidP="0096114B">
            <w:pPr>
              <w:spacing w:after="0" w:line="240" w:lineRule="auto"/>
              <w:rPr>
                <w:rFonts w:ascii="Times New Roman" w:hAnsi="Times New Roman"/>
                <w:sz w:val="24"/>
                <w:szCs w:val="24"/>
              </w:rPr>
            </w:pPr>
            <w:r w:rsidRPr="0096114B">
              <w:rPr>
                <w:rFonts w:ascii="Times New Roman" w:hAnsi="Times New Roman"/>
                <w:sz w:val="24"/>
                <w:szCs w:val="24"/>
              </w:rPr>
              <w:t>procentas</w:t>
            </w:r>
          </w:p>
        </w:tc>
      </w:tr>
      <w:tr w:rsidR="006C2727" w:rsidRPr="0096114B" w:rsidTr="00E442D5">
        <w:trPr>
          <w:trHeight w:val="229"/>
        </w:trPr>
        <w:tc>
          <w:tcPr>
            <w:tcW w:w="6495" w:type="dxa"/>
            <w:vMerge/>
          </w:tcPr>
          <w:p w:rsidR="006C2727" w:rsidRPr="0096114B" w:rsidRDefault="006C2727" w:rsidP="0096114B">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rsidR="006C2727" w:rsidRPr="0096114B" w:rsidRDefault="006C2727" w:rsidP="0096114B">
            <w:pPr>
              <w:spacing w:after="0" w:line="240" w:lineRule="auto"/>
              <w:rPr>
                <w:rFonts w:ascii="Times New Roman" w:hAnsi="Times New Roman"/>
                <w:sz w:val="24"/>
                <w:szCs w:val="24"/>
              </w:rPr>
            </w:pPr>
          </w:p>
        </w:tc>
        <w:tc>
          <w:tcPr>
            <w:tcW w:w="4091" w:type="dxa"/>
          </w:tcPr>
          <w:p w:rsidR="006C2727" w:rsidRPr="0096114B" w:rsidRDefault="006C2727" w:rsidP="0096114B">
            <w:pPr>
              <w:spacing w:after="0" w:line="240" w:lineRule="auto"/>
              <w:rPr>
                <w:rFonts w:ascii="Times New Roman" w:hAnsi="Times New Roman"/>
                <w:sz w:val="24"/>
                <w:szCs w:val="24"/>
              </w:rPr>
            </w:pPr>
          </w:p>
        </w:tc>
      </w:tr>
      <w:tr w:rsidR="006C2727" w:rsidRPr="0096114B" w:rsidTr="006725DF">
        <w:trPr>
          <w:trHeight w:val="880"/>
        </w:trPr>
        <w:tc>
          <w:tcPr>
            <w:tcW w:w="6495" w:type="dxa"/>
          </w:tcPr>
          <w:p w:rsidR="006C2727" w:rsidRPr="0096114B" w:rsidRDefault="006C2727" w:rsidP="0096114B">
            <w:pPr>
              <w:tabs>
                <w:tab w:val="left" w:pos="426"/>
              </w:tabs>
              <w:spacing w:after="0" w:line="240" w:lineRule="auto"/>
              <w:rPr>
                <w:rFonts w:ascii="Times New Roman" w:hAnsi="Times New Roman"/>
                <w:sz w:val="24"/>
                <w:szCs w:val="24"/>
              </w:rPr>
            </w:pPr>
            <w:r w:rsidRPr="0096114B">
              <w:rPr>
                <w:rFonts w:ascii="Times New Roman" w:hAnsi="Times New Roman"/>
                <w:sz w:val="24"/>
                <w:szCs w:val="24"/>
              </w:rPr>
              <w:t>1.2. Kiek svertine išraiška (</w:t>
            </w:r>
            <w:proofErr w:type="spellStart"/>
            <w:r w:rsidRPr="0096114B">
              <w:rPr>
                <w:rFonts w:ascii="Times New Roman" w:hAnsi="Times New Roman"/>
                <w:sz w:val="24"/>
                <w:szCs w:val="24"/>
              </w:rPr>
              <w:t>Eur</w:t>
            </w:r>
            <w:proofErr w:type="spellEnd"/>
            <w:r w:rsidRPr="0096114B">
              <w:rPr>
                <w:rFonts w:ascii="Times New Roman" w:hAnsi="Times New Roman"/>
                <w:sz w:val="24"/>
                <w:szCs w:val="24"/>
              </w:rPr>
              <w:t xml:space="preserve">) pareiškėjo bendrų pardavimų struktūroje sudaro paties pareiškėjo pagamintos produkcijos pardavimai? </w:t>
            </w:r>
          </w:p>
        </w:tc>
        <w:tc>
          <w:tcPr>
            <w:tcW w:w="8181" w:type="dxa"/>
            <w:gridSpan w:val="2"/>
          </w:tcPr>
          <w:p w:rsidR="006C2727" w:rsidRPr="0096114B" w:rsidRDefault="006C2727" w:rsidP="0096114B">
            <w:pPr>
              <w:spacing w:after="0" w:line="240" w:lineRule="auto"/>
              <w:rPr>
                <w:rFonts w:ascii="Times New Roman" w:hAnsi="Times New Roman"/>
                <w:sz w:val="24"/>
                <w:szCs w:val="24"/>
              </w:rPr>
            </w:pPr>
          </w:p>
        </w:tc>
      </w:tr>
    </w:tbl>
    <w:p w:rsidR="006C2727" w:rsidRPr="0096114B" w:rsidRDefault="006C2727" w:rsidP="0096114B">
      <w:pPr>
        <w:tabs>
          <w:tab w:val="left" w:pos="426"/>
        </w:tabs>
        <w:spacing w:after="0" w:line="240" w:lineRule="auto"/>
        <w:jc w:val="both"/>
        <w:rPr>
          <w:rFonts w:ascii="Times New Roman" w:hAnsi="Times New Roman"/>
          <w:sz w:val="24"/>
          <w:szCs w:val="24"/>
        </w:rPr>
      </w:pPr>
    </w:p>
    <w:p w:rsidR="006C2727" w:rsidRPr="0096114B" w:rsidRDefault="006C2727" w:rsidP="0096114B">
      <w:pPr>
        <w:tabs>
          <w:tab w:val="left" w:pos="709"/>
        </w:tabs>
        <w:spacing w:after="0" w:line="240" w:lineRule="auto"/>
        <w:ind w:firstLine="426"/>
        <w:jc w:val="both"/>
        <w:rPr>
          <w:rFonts w:ascii="Times New Roman" w:hAnsi="Times New Roman"/>
          <w:b/>
          <w:sz w:val="24"/>
          <w:szCs w:val="24"/>
        </w:rPr>
      </w:pPr>
      <w:r w:rsidRPr="0096114B">
        <w:rPr>
          <w:rFonts w:ascii="Times New Roman" w:hAnsi="Times New Roman"/>
          <w:b/>
          <w:sz w:val="24"/>
          <w:szCs w:val="24"/>
        </w:rPr>
        <w:t>2. Pareiškėjo akcininkai (nurodomi visi įmonės akcininkai, valdantys 10 ir daugiau procentų įmonės akcijų)</w:t>
      </w:r>
      <w:r w:rsidR="00C14A60" w:rsidRPr="0096114B">
        <w:rPr>
          <w:rFonts w:ascii="Times New Roman" w:hAnsi="Times New Roman"/>
          <w:b/>
          <w:sz w:val="24"/>
          <w:szCs w:val="24"/>
        </w:rPr>
        <w:t xml:space="preserve"> </w:t>
      </w:r>
      <w:r w:rsidR="00C14A60" w:rsidRPr="0096114B">
        <w:rPr>
          <w:rFonts w:ascii="Times New Roman" w:hAnsi="Times New Roman"/>
          <w:b/>
          <w:sz w:val="24"/>
          <w:szCs w:val="24"/>
        </w:rPr>
        <w:t>(taikoma vertinant projekto atitiktį Aprašo</w:t>
      </w:r>
      <w:r w:rsidR="00C14A60" w:rsidRPr="0096114B">
        <w:rPr>
          <w:rFonts w:ascii="Times New Roman" w:hAnsi="Times New Roman"/>
          <w:b/>
          <w:sz w:val="24"/>
          <w:szCs w:val="24"/>
        </w:rPr>
        <w:t xml:space="preserve"> </w:t>
      </w:r>
      <w:r w:rsidR="00C14A60" w:rsidRPr="0096114B">
        <w:rPr>
          <w:rFonts w:ascii="Times New Roman" w:hAnsi="Times New Roman"/>
          <w:b/>
          <w:sz w:val="24"/>
          <w:szCs w:val="24"/>
        </w:rPr>
        <w:t>17.2 papunkčio nuostatoms</w:t>
      </w:r>
      <w:r w:rsidR="00C14A60" w:rsidRPr="0096114B">
        <w:rPr>
          <w:rFonts w:ascii="Times New Roman" w:hAnsi="Times New Roman"/>
          <w:b/>
          <w:sz w:val="24"/>
          <w:szCs w:val="24"/>
        </w:rPr>
        <w:t>)</w:t>
      </w:r>
      <w:r w:rsidRPr="0096114B">
        <w:rPr>
          <w:rFonts w:ascii="Times New Roman" w:hAnsi="Times New Roman"/>
          <w:b/>
          <w:sz w:val="24"/>
          <w:szCs w:val="24"/>
        </w:rPr>
        <w:t>.</w:t>
      </w:r>
    </w:p>
    <w:p w:rsidR="006C2727" w:rsidRPr="0096114B" w:rsidRDefault="006C2727" w:rsidP="0096114B">
      <w:pPr>
        <w:spacing w:after="0" w:line="240" w:lineRule="auto"/>
        <w:ind w:firstLine="426"/>
        <w:jc w:val="both"/>
        <w:rPr>
          <w:rFonts w:ascii="Times New Roman" w:hAnsi="Times New Roman"/>
          <w:b/>
          <w:sz w:val="24"/>
          <w:szCs w:val="24"/>
        </w:rP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7712"/>
        <w:gridCol w:w="5998"/>
      </w:tblGrid>
      <w:tr w:rsidR="006C2727" w:rsidRPr="0096114B" w:rsidTr="00E442D5">
        <w:trPr>
          <w:trHeight w:val="279"/>
        </w:trPr>
        <w:tc>
          <w:tcPr>
            <w:tcW w:w="1020" w:type="dxa"/>
            <w:shd w:val="clear" w:color="auto" w:fill="E6E6E6"/>
          </w:tcPr>
          <w:p w:rsidR="006C2727" w:rsidRPr="0096114B" w:rsidRDefault="006C2727" w:rsidP="0096114B">
            <w:pPr>
              <w:spacing w:after="0" w:line="240" w:lineRule="auto"/>
              <w:jc w:val="both"/>
              <w:rPr>
                <w:rFonts w:ascii="Times New Roman" w:hAnsi="Times New Roman"/>
                <w:b/>
                <w:bCs/>
                <w:sz w:val="24"/>
                <w:szCs w:val="24"/>
              </w:rPr>
            </w:pPr>
            <w:r w:rsidRPr="0096114B">
              <w:rPr>
                <w:rFonts w:ascii="Times New Roman" w:hAnsi="Times New Roman"/>
                <w:b/>
                <w:bCs/>
                <w:sz w:val="24"/>
                <w:szCs w:val="24"/>
              </w:rPr>
              <w:t>Eil. Nr.</w:t>
            </w:r>
          </w:p>
        </w:tc>
        <w:tc>
          <w:tcPr>
            <w:tcW w:w="7712" w:type="dxa"/>
            <w:shd w:val="clear" w:color="auto" w:fill="E6E6E6"/>
          </w:tcPr>
          <w:p w:rsidR="006C2727" w:rsidRPr="0096114B" w:rsidRDefault="006C2727" w:rsidP="0096114B">
            <w:pPr>
              <w:spacing w:after="0" w:line="240" w:lineRule="auto"/>
              <w:jc w:val="both"/>
              <w:rPr>
                <w:rFonts w:ascii="Times New Roman" w:hAnsi="Times New Roman"/>
                <w:b/>
                <w:bCs/>
                <w:sz w:val="24"/>
                <w:szCs w:val="24"/>
              </w:rPr>
            </w:pPr>
            <w:r w:rsidRPr="0096114B">
              <w:rPr>
                <w:rFonts w:ascii="Times New Roman" w:hAnsi="Times New Roman"/>
                <w:b/>
                <w:bCs/>
                <w:sz w:val="24"/>
                <w:szCs w:val="24"/>
              </w:rPr>
              <w:t>Akcininkas</w:t>
            </w:r>
          </w:p>
        </w:tc>
        <w:tc>
          <w:tcPr>
            <w:tcW w:w="5998" w:type="dxa"/>
            <w:tcBorders>
              <w:bottom w:val="single" w:sz="4" w:space="0" w:color="auto"/>
            </w:tcBorders>
            <w:shd w:val="clear" w:color="auto" w:fill="E6E6E6"/>
          </w:tcPr>
          <w:p w:rsidR="006C2727" w:rsidRPr="0096114B" w:rsidRDefault="006C2727" w:rsidP="0096114B">
            <w:pPr>
              <w:spacing w:after="0" w:line="240" w:lineRule="auto"/>
              <w:jc w:val="both"/>
              <w:rPr>
                <w:rFonts w:ascii="Times New Roman" w:hAnsi="Times New Roman"/>
                <w:b/>
                <w:bCs/>
                <w:sz w:val="24"/>
                <w:szCs w:val="24"/>
              </w:rPr>
            </w:pPr>
            <w:r w:rsidRPr="0096114B">
              <w:rPr>
                <w:rFonts w:ascii="Times New Roman" w:hAnsi="Times New Roman"/>
                <w:b/>
                <w:bCs/>
                <w:sz w:val="24"/>
                <w:szCs w:val="24"/>
              </w:rPr>
              <w:t>Akcijų dalis (procentais)</w:t>
            </w:r>
          </w:p>
        </w:tc>
      </w:tr>
      <w:tr w:rsidR="006C2727" w:rsidRPr="0096114B" w:rsidTr="00D97EBF">
        <w:trPr>
          <w:trHeight w:val="336"/>
        </w:trPr>
        <w:tc>
          <w:tcPr>
            <w:tcW w:w="1020" w:type="dxa"/>
            <w:tcBorders>
              <w:top w:val="single" w:sz="4" w:space="0" w:color="auto"/>
              <w:left w:val="single" w:sz="4" w:space="0" w:color="auto"/>
              <w:bottom w:val="single" w:sz="4" w:space="0" w:color="auto"/>
            </w:tcBorders>
          </w:tcPr>
          <w:p w:rsidR="006C2727" w:rsidRPr="0096114B" w:rsidRDefault="006C2727" w:rsidP="0096114B">
            <w:pPr>
              <w:spacing w:after="0" w:line="240" w:lineRule="auto"/>
              <w:jc w:val="both"/>
              <w:rPr>
                <w:rFonts w:ascii="Times New Roman" w:hAnsi="Times New Roman"/>
                <w:bCs/>
                <w:sz w:val="24"/>
                <w:szCs w:val="24"/>
              </w:rPr>
            </w:pPr>
            <w:r w:rsidRPr="0096114B">
              <w:rPr>
                <w:rFonts w:ascii="Times New Roman" w:hAnsi="Times New Roman"/>
                <w:bCs/>
                <w:sz w:val="24"/>
                <w:szCs w:val="24"/>
              </w:rPr>
              <w:t>2.1.</w:t>
            </w:r>
          </w:p>
        </w:tc>
        <w:tc>
          <w:tcPr>
            <w:tcW w:w="7712" w:type="dxa"/>
          </w:tcPr>
          <w:p w:rsidR="006C2727" w:rsidRPr="0096114B" w:rsidRDefault="006C2727" w:rsidP="0096114B">
            <w:pPr>
              <w:spacing w:after="0" w:line="240" w:lineRule="auto"/>
              <w:jc w:val="both"/>
              <w:rPr>
                <w:rFonts w:ascii="Times New Roman" w:hAnsi="Times New Roman"/>
                <w:b/>
                <w:bCs/>
                <w:sz w:val="24"/>
                <w:szCs w:val="24"/>
              </w:rPr>
            </w:pPr>
          </w:p>
        </w:tc>
        <w:tc>
          <w:tcPr>
            <w:tcW w:w="5998" w:type="dxa"/>
            <w:shd w:val="clear" w:color="auto" w:fill="auto"/>
          </w:tcPr>
          <w:p w:rsidR="006C2727" w:rsidRPr="0096114B" w:rsidRDefault="006C2727" w:rsidP="0096114B">
            <w:pPr>
              <w:spacing w:after="0" w:line="240" w:lineRule="auto"/>
              <w:jc w:val="both"/>
              <w:rPr>
                <w:rFonts w:ascii="Times New Roman" w:hAnsi="Times New Roman"/>
                <w:b/>
                <w:bCs/>
                <w:sz w:val="24"/>
                <w:szCs w:val="24"/>
              </w:rPr>
            </w:pPr>
          </w:p>
        </w:tc>
      </w:tr>
      <w:tr w:rsidR="006C2727" w:rsidRPr="0096114B" w:rsidTr="00D97EBF">
        <w:trPr>
          <w:trHeight w:val="283"/>
        </w:trPr>
        <w:tc>
          <w:tcPr>
            <w:tcW w:w="1020" w:type="dxa"/>
            <w:tcBorders>
              <w:top w:val="single" w:sz="4" w:space="0" w:color="auto"/>
              <w:left w:val="single" w:sz="4" w:space="0" w:color="auto"/>
              <w:bottom w:val="single" w:sz="4" w:space="0" w:color="auto"/>
            </w:tcBorders>
          </w:tcPr>
          <w:p w:rsidR="006C2727" w:rsidRPr="0096114B" w:rsidRDefault="006C2727" w:rsidP="0096114B">
            <w:pPr>
              <w:spacing w:after="0" w:line="240" w:lineRule="auto"/>
              <w:jc w:val="both"/>
              <w:rPr>
                <w:rFonts w:ascii="Times New Roman" w:hAnsi="Times New Roman"/>
                <w:bCs/>
                <w:sz w:val="24"/>
                <w:szCs w:val="24"/>
              </w:rPr>
            </w:pPr>
            <w:r w:rsidRPr="0096114B">
              <w:rPr>
                <w:rFonts w:ascii="Times New Roman" w:hAnsi="Times New Roman"/>
                <w:bCs/>
                <w:sz w:val="24"/>
                <w:szCs w:val="24"/>
              </w:rPr>
              <w:t>2.2.</w:t>
            </w:r>
          </w:p>
        </w:tc>
        <w:tc>
          <w:tcPr>
            <w:tcW w:w="7712" w:type="dxa"/>
          </w:tcPr>
          <w:p w:rsidR="006C2727" w:rsidRPr="0096114B" w:rsidRDefault="006C2727" w:rsidP="0096114B">
            <w:pPr>
              <w:spacing w:after="0" w:line="240" w:lineRule="auto"/>
              <w:jc w:val="both"/>
              <w:rPr>
                <w:rFonts w:ascii="Times New Roman" w:hAnsi="Times New Roman"/>
                <w:b/>
                <w:bCs/>
                <w:sz w:val="24"/>
                <w:szCs w:val="24"/>
              </w:rPr>
            </w:pPr>
          </w:p>
        </w:tc>
        <w:tc>
          <w:tcPr>
            <w:tcW w:w="5998" w:type="dxa"/>
            <w:shd w:val="clear" w:color="auto" w:fill="auto"/>
          </w:tcPr>
          <w:p w:rsidR="006C2727" w:rsidRPr="0096114B" w:rsidRDefault="006C2727" w:rsidP="0096114B">
            <w:pPr>
              <w:spacing w:after="0" w:line="240" w:lineRule="auto"/>
              <w:jc w:val="both"/>
              <w:rPr>
                <w:rFonts w:ascii="Times New Roman" w:hAnsi="Times New Roman"/>
                <w:b/>
                <w:bCs/>
                <w:sz w:val="24"/>
                <w:szCs w:val="24"/>
              </w:rPr>
            </w:pPr>
          </w:p>
        </w:tc>
      </w:tr>
      <w:tr w:rsidR="006C2727" w:rsidRPr="0096114B" w:rsidTr="00D97EBF">
        <w:trPr>
          <w:trHeight w:val="260"/>
        </w:trPr>
        <w:tc>
          <w:tcPr>
            <w:tcW w:w="1020" w:type="dxa"/>
            <w:tcBorders>
              <w:top w:val="single" w:sz="4" w:space="0" w:color="auto"/>
              <w:left w:val="single" w:sz="4" w:space="0" w:color="auto"/>
              <w:bottom w:val="single" w:sz="4" w:space="0" w:color="auto"/>
            </w:tcBorders>
          </w:tcPr>
          <w:p w:rsidR="006C2727" w:rsidRPr="0096114B" w:rsidRDefault="006C2727" w:rsidP="0096114B">
            <w:pPr>
              <w:spacing w:after="0" w:line="240" w:lineRule="auto"/>
              <w:jc w:val="both"/>
              <w:rPr>
                <w:rFonts w:ascii="Times New Roman" w:hAnsi="Times New Roman"/>
                <w:bCs/>
                <w:sz w:val="24"/>
                <w:szCs w:val="24"/>
              </w:rPr>
            </w:pPr>
            <w:r w:rsidRPr="0096114B">
              <w:rPr>
                <w:rFonts w:ascii="Times New Roman" w:hAnsi="Times New Roman"/>
                <w:bCs/>
                <w:sz w:val="24"/>
                <w:szCs w:val="24"/>
              </w:rPr>
              <w:t>2.n</w:t>
            </w:r>
          </w:p>
        </w:tc>
        <w:tc>
          <w:tcPr>
            <w:tcW w:w="7712" w:type="dxa"/>
            <w:tcBorders>
              <w:bottom w:val="single" w:sz="4" w:space="0" w:color="auto"/>
            </w:tcBorders>
          </w:tcPr>
          <w:p w:rsidR="006C2727" w:rsidRPr="0096114B" w:rsidRDefault="006C2727" w:rsidP="0096114B">
            <w:pPr>
              <w:spacing w:after="0" w:line="240" w:lineRule="auto"/>
              <w:jc w:val="both"/>
              <w:rPr>
                <w:rFonts w:ascii="Times New Roman" w:hAnsi="Times New Roman"/>
                <w:b/>
                <w:bCs/>
                <w:sz w:val="24"/>
                <w:szCs w:val="24"/>
              </w:rPr>
            </w:pPr>
          </w:p>
        </w:tc>
        <w:tc>
          <w:tcPr>
            <w:tcW w:w="5998" w:type="dxa"/>
            <w:tcBorders>
              <w:bottom w:val="single" w:sz="4" w:space="0" w:color="auto"/>
            </w:tcBorders>
            <w:shd w:val="clear" w:color="auto" w:fill="auto"/>
          </w:tcPr>
          <w:p w:rsidR="006C2727" w:rsidRPr="0096114B" w:rsidRDefault="006C2727" w:rsidP="0096114B">
            <w:pPr>
              <w:spacing w:after="0" w:line="240" w:lineRule="auto"/>
              <w:jc w:val="both"/>
              <w:rPr>
                <w:rFonts w:ascii="Times New Roman" w:hAnsi="Times New Roman"/>
                <w:b/>
                <w:bCs/>
                <w:sz w:val="24"/>
                <w:szCs w:val="24"/>
              </w:rPr>
            </w:pPr>
          </w:p>
        </w:tc>
      </w:tr>
    </w:tbl>
    <w:p w:rsidR="006C2727" w:rsidRPr="0096114B" w:rsidRDefault="006C2727" w:rsidP="0096114B">
      <w:pPr>
        <w:spacing w:after="0" w:line="240" w:lineRule="auto"/>
        <w:jc w:val="both"/>
        <w:rPr>
          <w:rFonts w:ascii="Times New Roman" w:hAnsi="Times New Roman"/>
          <w:b/>
          <w:sz w:val="24"/>
          <w:szCs w:val="24"/>
        </w:rPr>
      </w:pPr>
    </w:p>
    <w:p w:rsidR="006C2727" w:rsidRPr="0096114B" w:rsidRDefault="00E16A1B" w:rsidP="0096114B">
      <w:pPr>
        <w:pStyle w:val="ListParagraph"/>
        <w:numPr>
          <w:ilvl w:val="0"/>
          <w:numId w:val="68"/>
        </w:num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Pareiškėjo diegiami originalūs gaminio dizain</w:t>
      </w:r>
      <w:r w:rsidR="00FB5097" w:rsidRPr="0096114B">
        <w:rPr>
          <w:rFonts w:ascii="Times New Roman" w:hAnsi="Times New Roman"/>
          <w:b/>
          <w:sz w:val="24"/>
          <w:szCs w:val="24"/>
        </w:rPr>
        <w:t xml:space="preserve">o sprendimai </w:t>
      </w:r>
      <w:r w:rsidRPr="0096114B">
        <w:rPr>
          <w:rFonts w:ascii="Times New Roman" w:hAnsi="Times New Roman"/>
          <w:b/>
          <w:sz w:val="24"/>
          <w:szCs w:val="24"/>
        </w:rPr>
        <w:t>ir</w:t>
      </w:r>
      <w:r w:rsidR="009A06CF" w:rsidRPr="0096114B">
        <w:rPr>
          <w:rFonts w:ascii="Times New Roman" w:hAnsi="Times New Roman"/>
          <w:b/>
          <w:sz w:val="24"/>
          <w:szCs w:val="24"/>
        </w:rPr>
        <w:t xml:space="preserve"> </w:t>
      </w:r>
      <w:r w:rsidRPr="0096114B">
        <w:rPr>
          <w:rFonts w:ascii="Times New Roman" w:hAnsi="Times New Roman"/>
          <w:b/>
          <w:sz w:val="24"/>
          <w:szCs w:val="24"/>
        </w:rPr>
        <w:t>jų dėka sprendžiamos socialinės problemos</w:t>
      </w:r>
      <w:r w:rsidR="00F85640" w:rsidRPr="0096114B">
        <w:rPr>
          <w:rFonts w:ascii="Times New Roman" w:hAnsi="Times New Roman"/>
          <w:b/>
          <w:sz w:val="24"/>
          <w:szCs w:val="24"/>
        </w:rPr>
        <w:t xml:space="preserve"> (taikoma vertinant projekto atitiktį Aprašo </w:t>
      </w:r>
      <w:r w:rsidR="00811C9D" w:rsidRPr="0096114B">
        <w:rPr>
          <w:rFonts w:ascii="Times New Roman" w:hAnsi="Times New Roman"/>
          <w:b/>
          <w:sz w:val="24"/>
          <w:szCs w:val="24"/>
        </w:rPr>
        <w:t xml:space="preserve">17.4 papunkčio ir </w:t>
      </w:r>
      <w:r w:rsidR="00B714E7" w:rsidRPr="0096114B">
        <w:rPr>
          <w:rFonts w:ascii="Times New Roman" w:hAnsi="Times New Roman"/>
          <w:b/>
          <w:sz w:val="24"/>
          <w:szCs w:val="24"/>
        </w:rPr>
        <w:t xml:space="preserve">2 priedo </w:t>
      </w:r>
      <w:r w:rsidR="00D72EE5" w:rsidRPr="0096114B">
        <w:rPr>
          <w:rFonts w:ascii="Times New Roman" w:hAnsi="Times New Roman"/>
          <w:b/>
          <w:sz w:val="24"/>
          <w:szCs w:val="24"/>
        </w:rPr>
        <w:t xml:space="preserve">2 punkto </w:t>
      </w:r>
      <w:r w:rsidR="00B714E7" w:rsidRPr="0096114B">
        <w:rPr>
          <w:rFonts w:ascii="Times New Roman" w:hAnsi="Times New Roman"/>
          <w:b/>
          <w:sz w:val="24"/>
          <w:szCs w:val="24"/>
        </w:rPr>
        <w:t>nuostatoms)</w:t>
      </w:r>
    </w:p>
    <w:p w:rsidR="00E16A1B" w:rsidRPr="0096114B" w:rsidRDefault="00E16A1B" w:rsidP="0096114B">
      <w:pPr>
        <w:tabs>
          <w:tab w:val="left" w:pos="426"/>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696"/>
        <w:gridCol w:w="1627"/>
        <w:gridCol w:w="1158"/>
        <w:gridCol w:w="1876"/>
        <w:gridCol w:w="3154"/>
        <w:gridCol w:w="1206"/>
        <w:gridCol w:w="1184"/>
        <w:gridCol w:w="1370"/>
        <w:gridCol w:w="1948"/>
      </w:tblGrid>
      <w:tr w:rsidR="00DA02D0" w:rsidRPr="0096114B" w:rsidTr="00284237">
        <w:trPr>
          <w:trHeight w:val="684"/>
        </w:trPr>
        <w:tc>
          <w:tcPr>
            <w:tcW w:w="696" w:type="dxa"/>
            <w:vMerge w:val="restart"/>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Eil. Nr.</w:t>
            </w:r>
          </w:p>
        </w:tc>
        <w:tc>
          <w:tcPr>
            <w:tcW w:w="1627" w:type="dxa"/>
            <w:vMerge w:val="restart"/>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Diegiamas gaminio dizaino sprendimas (aprašykite)</w:t>
            </w:r>
          </w:p>
        </w:tc>
        <w:tc>
          <w:tcPr>
            <w:tcW w:w="1158" w:type="dxa"/>
            <w:vMerge w:val="restart"/>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 xml:space="preserve">Kaina, </w:t>
            </w:r>
            <w:proofErr w:type="spellStart"/>
            <w:r w:rsidRPr="0096114B">
              <w:rPr>
                <w:rFonts w:ascii="Times New Roman" w:hAnsi="Times New Roman"/>
                <w:b/>
                <w:sz w:val="24"/>
                <w:szCs w:val="24"/>
              </w:rPr>
              <w:t>Eur</w:t>
            </w:r>
            <w:proofErr w:type="spellEnd"/>
          </w:p>
        </w:tc>
        <w:tc>
          <w:tcPr>
            <w:tcW w:w="5030" w:type="dxa"/>
            <w:gridSpan w:val="2"/>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Diegiamas dizaino sprendimas yra skirtas</w:t>
            </w:r>
          </w:p>
        </w:tc>
        <w:tc>
          <w:tcPr>
            <w:tcW w:w="5708" w:type="dxa"/>
            <w:gridSpan w:val="4"/>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Diegiamas dizaino sprendimas sprendžia socialines problemas</w:t>
            </w:r>
          </w:p>
        </w:tc>
      </w:tr>
      <w:tr w:rsidR="00DA02D0" w:rsidRPr="0096114B" w:rsidTr="00DA02D0">
        <w:trPr>
          <w:trHeight w:val="275"/>
        </w:trPr>
        <w:tc>
          <w:tcPr>
            <w:tcW w:w="696" w:type="dxa"/>
            <w:vMerge/>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627" w:type="dxa"/>
            <w:vMerge/>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158" w:type="dxa"/>
            <w:vMerge/>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876" w:type="dxa"/>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Serijinei gamybai</w:t>
            </w:r>
            <w:r w:rsidR="00284237" w:rsidRPr="0096114B">
              <w:rPr>
                <w:rFonts w:ascii="Times New Roman" w:hAnsi="Times New Roman"/>
                <w:b/>
                <w:sz w:val="24"/>
                <w:szCs w:val="24"/>
              </w:rPr>
              <w:t xml:space="preserve"> (pažymėkite)</w:t>
            </w:r>
          </w:p>
        </w:tc>
        <w:tc>
          <w:tcPr>
            <w:tcW w:w="3154" w:type="dxa"/>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Masinei gamybai</w:t>
            </w:r>
            <w:r w:rsidR="00284237" w:rsidRPr="0096114B">
              <w:rPr>
                <w:rFonts w:ascii="Times New Roman" w:hAnsi="Times New Roman"/>
                <w:b/>
                <w:sz w:val="24"/>
                <w:szCs w:val="24"/>
              </w:rPr>
              <w:t xml:space="preserve"> (pažymėkite)</w:t>
            </w:r>
          </w:p>
        </w:tc>
        <w:tc>
          <w:tcPr>
            <w:tcW w:w="1206" w:type="dxa"/>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sveikatos</w:t>
            </w:r>
          </w:p>
        </w:tc>
        <w:tc>
          <w:tcPr>
            <w:tcW w:w="1184" w:type="dxa"/>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senėjimo</w:t>
            </w:r>
          </w:p>
        </w:tc>
        <w:tc>
          <w:tcPr>
            <w:tcW w:w="1370" w:type="dxa"/>
          </w:tcPr>
          <w:p w:rsidR="00DA02D0" w:rsidRPr="0096114B" w:rsidRDefault="00DA02D0" w:rsidP="0096114B">
            <w:pPr>
              <w:tabs>
                <w:tab w:val="left" w:pos="426"/>
              </w:tabs>
              <w:spacing w:after="0" w:line="240" w:lineRule="auto"/>
              <w:jc w:val="both"/>
              <w:rPr>
                <w:rFonts w:ascii="Times New Roman" w:hAnsi="Times New Roman"/>
                <w:b/>
                <w:sz w:val="24"/>
                <w:szCs w:val="24"/>
              </w:rPr>
            </w:pPr>
            <w:proofErr w:type="spellStart"/>
            <w:r w:rsidRPr="0096114B">
              <w:rPr>
                <w:rFonts w:ascii="Times New Roman" w:hAnsi="Times New Roman"/>
                <w:b/>
                <w:sz w:val="24"/>
                <w:szCs w:val="24"/>
              </w:rPr>
              <w:t>neįgalumo</w:t>
            </w:r>
            <w:proofErr w:type="spellEnd"/>
          </w:p>
        </w:tc>
        <w:tc>
          <w:tcPr>
            <w:tcW w:w="1948" w:type="dxa"/>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socialiai pažeidžiamų grupių poreikių tenkinimo</w:t>
            </w:r>
          </w:p>
        </w:tc>
      </w:tr>
      <w:tr w:rsidR="00DA02D0" w:rsidRPr="0096114B" w:rsidTr="00DA02D0">
        <w:trPr>
          <w:trHeight w:val="286"/>
        </w:trPr>
        <w:tc>
          <w:tcPr>
            <w:tcW w:w="696" w:type="dxa"/>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3.1.</w:t>
            </w:r>
          </w:p>
        </w:tc>
        <w:tc>
          <w:tcPr>
            <w:tcW w:w="1627"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158"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876" w:type="dxa"/>
          </w:tcPr>
          <w:p w:rsidR="00DA02D0"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3154" w:type="dxa"/>
          </w:tcPr>
          <w:p w:rsidR="00DA02D0"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206"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184"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370"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948"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r>
      <w:tr w:rsidR="00DA02D0" w:rsidRPr="0096114B" w:rsidTr="00DA02D0">
        <w:trPr>
          <w:trHeight w:val="286"/>
        </w:trPr>
        <w:tc>
          <w:tcPr>
            <w:tcW w:w="696" w:type="dxa"/>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3.2.</w:t>
            </w:r>
          </w:p>
        </w:tc>
        <w:tc>
          <w:tcPr>
            <w:tcW w:w="1627"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158"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876" w:type="dxa"/>
          </w:tcPr>
          <w:p w:rsidR="00DA02D0"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3154" w:type="dxa"/>
          </w:tcPr>
          <w:p w:rsidR="00DA02D0"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206"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184"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370"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948"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r>
      <w:tr w:rsidR="00DA02D0" w:rsidRPr="0096114B" w:rsidTr="00DA02D0">
        <w:trPr>
          <w:trHeight w:val="299"/>
        </w:trPr>
        <w:tc>
          <w:tcPr>
            <w:tcW w:w="696" w:type="dxa"/>
          </w:tcPr>
          <w:p w:rsidR="00DA02D0" w:rsidRPr="0096114B" w:rsidRDefault="00DA02D0"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3.n.</w:t>
            </w:r>
          </w:p>
        </w:tc>
        <w:tc>
          <w:tcPr>
            <w:tcW w:w="1627"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158"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876" w:type="dxa"/>
          </w:tcPr>
          <w:p w:rsidR="00DA02D0"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3154" w:type="dxa"/>
          </w:tcPr>
          <w:p w:rsidR="00DA02D0"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206"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184"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370"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c>
          <w:tcPr>
            <w:tcW w:w="1948" w:type="dxa"/>
          </w:tcPr>
          <w:p w:rsidR="00DA02D0" w:rsidRPr="0096114B" w:rsidRDefault="00DA02D0" w:rsidP="0096114B">
            <w:pPr>
              <w:tabs>
                <w:tab w:val="left" w:pos="426"/>
              </w:tabs>
              <w:spacing w:after="0" w:line="240" w:lineRule="auto"/>
              <w:jc w:val="both"/>
              <w:rPr>
                <w:rFonts w:ascii="Times New Roman" w:hAnsi="Times New Roman"/>
                <w:b/>
                <w:sz w:val="24"/>
                <w:szCs w:val="24"/>
              </w:rPr>
            </w:pPr>
          </w:p>
        </w:tc>
      </w:tr>
    </w:tbl>
    <w:p w:rsidR="00E16A1B" w:rsidRPr="0096114B" w:rsidRDefault="00E16A1B" w:rsidP="0096114B">
      <w:pPr>
        <w:tabs>
          <w:tab w:val="left" w:pos="426"/>
        </w:tabs>
        <w:spacing w:after="0" w:line="240" w:lineRule="auto"/>
        <w:jc w:val="both"/>
        <w:rPr>
          <w:rFonts w:ascii="Times New Roman" w:hAnsi="Times New Roman"/>
          <w:b/>
          <w:sz w:val="24"/>
          <w:szCs w:val="24"/>
        </w:rPr>
      </w:pPr>
    </w:p>
    <w:p w:rsidR="00E16A1B" w:rsidRPr="0096114B" w:rsidRDefault="00E16A1B" w:rsidP="0096114B">
      <w:pPr>
        <w:pStyle w:val="ListParagraph"/>
        <w:numPr>
          <w:ilvl w:val="0"/>
          <w:numId w:val="68"/>
        </w:num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Pareiškėjo diegiami originalū</w:t>
      </w:r>
      <w:r w:rsidR="009A06CF" w:rsidRPr="0096114B">
        <w:rPr>
          <w:rFonts w:ascii="Times New Roman" w:hAnsi="Times New Roman"/>
          <w:b/>
          <w:sz w:val="24"/>
          <w:szCs w:val="24"/>
        </w:rPr>
        <w:t>s</w:t>
      </w:r>
      <w:r w:rsidRPr="0096114B">
        <w:rPr>
          <w:rFonts w:ascii="Times New Roman" w:hAnsi="Times New Roman"/>
          <w:b/>
          <w:sz w:val="24"/>
          <w:szCs w:val="24"/>
        </w:rPr>
        <w:t xml:space="preserve"> paslaugos dizain</w:t>
      </w:r>
      <w:r w:rsidR="00FB5097" w:rsidRPr="0096114B">
        <w:rPr>
          <w:rFonts w:ascii="Times New Roman" w:hAnsi="Times New Roman"/>
          <w:b/>
          <w:sz w:val="24"/>
          <w:szCs w:val="24"/>
        </w:rPr>
        <w:t>o sprendimai</w:t>
      </w:r>
      <w:r w:rsidRPr="0096114B">
        <w:rPr>
          <w:rFonts w:ascii="Times New Roman" w:hAnsi="Times New Roman"/>
          <w:b/>
          <w:sz w:val="24"/>
          <w:szCs w:val="24"/>
        </w:rPr>
        <w:t xml:space="preserve"> ir jų dėka sprendžiamos socialinės problemos</w:t>
      </w:r>
      <w:r w:rsidR="00F85640" w:rsidRPr="0096114B">
        <w:rPr>
          <w:rFonts w:ascii="Times New Roman" w:hAnsi="Times New Roman"/>
          <w:b/>
          <w:sz w:val="24"/>
          <w:szCs w:val="24"/>
        </w:rPr>
        <w:t xml:space="preserve"> (taikoma vertinant projekto atitiktį Aprašo </w:t>
      </w:r>
      <w:r w:rsidR="00811C9D" w:rsidRPr="0096114B">
        <w:rPr>
          <w:rFonts w:ascii="Times New Roman" w:hAnsi="Times New Roman"/>
          <w:b/>
          <w:sz w:val="24"/>
          <w:szCs w:val="24"/>
        </w:rPr>
        <w:t xml:space="preserve">17.4 papunkčio ir </w:t>
      </w:r>
      <w:r w:rsidR="00B714E7" w:rsidRPr="0096114B">
        <w:rPr>
          <w:rFonts w:ascii="Times New Roman" w:hAnsi="Times New Roman"/>
          <w:b/>
          <w:sz w:val="24"/>
          <w:szCs w:val="24"/>
        </w:rPr>
        <w:t>2 priedo</w:t>
      </w:r>
      <w:r w:rsidR="00D72EE5" w:rsidRPr="0096114B">
        <w:rPr>
          <w:rFonts w:ascii="Times New Roman" w:hAnsi="Times New Roman"/>
          <w:b/>
          <w:sz w:val="24"/>
          <w:szCs w:val="24"/>
        </w:rPr>
        <w:t xml:space="preserve"> 2 punkto</w:t>
      </w:r>
      <w:r w:rsidR="00B714E7" w:rsidRPr="0096114B">
        <w:rPr>
          <w:rFonts w:ascii="Times New Roman" w:hAnsi="Times New Roman"/>
          <w:b/>
          <w:sz w:val="24"/>
          <w:szCs w:val="24"/>
        </w:rPr>
        <w:t xml:space="preserve"> nuostatoms)</w:t>
      </w:r>
    </w:p>
    <w:p w:rsidR="00E16A1B" w:rsidRPr="0096114B" w:rsidRDefault="00E16A1B" w:rsidP="0096114B">
      <w:pPr>
        <w:tabs>
          <w:tab w:val="left" w:pos="426"/>
        </w:tabs>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681"/>
        <w:gridCol w:w="1659"/>
        <w:gridCol w:w="1139"/>
        <w:gridCol w:w="1869"/>
        <w:gridCol w:w="3157"/>
        <w:gridCol w:w="1222"/>
        <w:gridCol w:w="1189"/>
        <w:gridCol w:w="1375"/>
        <w:gridCol w:w="1928"/>
      </w:tblGrid>
      <w:tr w:rsidR="00284237" w:rsidRPr="0096114B" w:rsidTr="00284237">
        <w:trPr>
          <w:trHeight w:val="787"/>
        </w:trPr>
        <w:tc>
          <w:tcPr>
            <w:tcW w:w="681" w:type="dxa"/>
            <w:vMerge w:val="restart"/>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Eil. Nr.</w:t>
            </w:r>
          </w:p>
        </w:tc>
        <w:tc>
          <w:tcPr>
            <w:tcW w:w="1659" w:type="dxa"/>
            <w:vMerge w:val="restart"/>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Diegiamas paslaugos dizaino sprendimas (aprašykite)</w:t>
            </w:r>
          </w:p>
        </w:tc>
        <w:tc>
          <w:tcPr>
            <w:tcW w:w="1139" w:type="dxa"/>
            <w:vMerge w:val="restart"/>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 xml:space="preserve">Kaina, </w:t>
            </w:r>
            <w:proofErr w:type="spellStart"/>
            <w:r w:rsidRPr="0096114B">
              <w:rPr>
                <w:rFonts w:ascii="Times New Roman" w:hAnsi="Times New Roman"/>
                <w:b/>
                <w:sz w:val="24"/>
                <w:szCs w:val="24"/>
              </w:rPr>
              <w:t>Eur</w:t>
            </w:r>
            <w:proofErr w:type="spellEnd"/>
          </w:p>
        </w:tc>
        <w:tc>
          <w:tcPr>
            <w:tcW w:w="5026" w:type="dxa"/>
            <w:gridSpan w:val="2"/>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Diegiamas dizaino sprendimas yra skirtas</w:t>
            </w:r>
          </w:p>
        </w:tc>
        <w:tc>
          <w:tcPr>
            <w:tcW w:w="5714" w:type="dxa"/>
            <w:gridSpan w:val="4"/>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Diegiamas dizaino sprendimas sprendžia socialines problemas</w:t>
            </w:r>
          </w:p>
        </w:tc>
      </w:tr>
      <w:tr w:rsidR="00284237" w:rsidRPr="0096114B" w:rsidTr="00284237">
        <w:trPr>
          <w:trHeight w:val="666"/>
        </w:trPr>
        <w:tc>
          <w:tcPr>
            <w:tcW w:w="681" w:type="dxa"/>
            <w:vMerge/>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659" w:type="dxa"/>
            <w:vMerge/>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139" w:type="dxa"/>
            <w:vMerge/>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869"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Serijinei gamybai (pažymėkite)</w:t>
            </w:r>
          </w:p>
        </w:tc>
        <w:tc>
          <w:tcPr>
            <w:tcW w:w="3157"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Masinei gamybai (pažymėkite)</w:t>
            </w:r>
          </w:p>
        </w:tc>
        <w:tc>
          <w:tcPr>
            <w:tcW w:w="1222"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sveikatos</w:t>
            </w:r>
          </w:p>
        </w:tc>
        <w:tc>
          <w:tcPr>
            <w:tcW w:w="1189"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senėjimo</w:t>
            </w:r>
          </w:p>
        </w:tc>
        <w:tc>
          <w:tcPr>
            <w:tcW w:w="1375" w:type="dxa"/>
          </w:tcPr>
          <w:p w:rsidR="00284237" w:rsidRPr="0096114B" w:rsidRDefault="00284237" w:rsidP="0096114B">
            <w:pPr>
              <w:tabs>
                <w:tab w:val="left" w:pos="426"/>
              </w:tabs>
              <w:spacing w:after="0" w:line="240" w:lineRule="auto"/>
              <w:jc w:val="both"/>
              <w:rPr>
                <w:rFonts w:ascii="Times New Roman" w:hAnsi="Times New Roman"/>
                <w:b/>
                <w:sz w:val="24"/>
                <w:szCs w:val="24"/>
              </w:rPr>
            </w:pPr>
            <w:proofErr w:type="spellStart"/>
            <w:r w:rsidRPr="0096114B">
              <w:rPr>
                <w:rFonts w:ascii="Times New Roman" w:hAnsi="Times New Roman"/>
                <w:b/>
                <w:sz w:val="24"/>
                <w:szCs w:val="24"/>
              </w:rPr>
              <w:t>neįgalumo</w:t>
            </w:r>
            <w:proofErr w:type="spellEnd"/>
          </w:p>
        </w:tc>
        <w:tc>
          <w:tcPr>
            <w:tcW w:w="1928"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socialiai pažeidžiamų grupių poreikių tenkinimo</w:t>
            </w:r>
          </w:p>
        </w:tc>
      </w:tr>
      <w:tr w:rsidR="00284237" w:rsidRPr="0096114B" w:rsidTr="00284237">
        <w:trPr>
          <w:trHeight w:val="277"/>
        </w:trPr>
        <w:tc>
          <w:tcPr>
            <w:tcW w:w="681"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4.1.</w:t>
            </w:r>
          </w:p>
        </w:tc>
        <w:tc>
          <w:tcPr>
            <w:tcW w:w="1659"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139"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869"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3157"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222"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189"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375"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928"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r>
      <w:tr w:rsidR="00284237" w:rsidRPr="0096114B" w:rsidTr="00284237">
        <w:trPr>
          <w:trHeight w:val="277"/>
        </w:trPr>
        <w:tc>
          <w:tcPr>
            <w:tcW w:w="681"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4.2.</w:t>
            </w:r>
          </w:p>
        </w:tc>
        <w:tc>
          <w:tcPr>
            <w:tcW w:w="1659"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139"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869"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3157"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222"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189"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375"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928"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r>
      <w:tr w:rsidR="00284237" w:rsidRPr="0096114B" w:rsidTr="00284237">
        <w:trPr>
          <w:trHeight w:val="290"/>
        </w:trPr>
        <w:tc>
          <w:tcPr>
            <w:tcW w:w="681"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rPr>
                <w:rFonts w:ascii="Times New Roman" w:hAnsi="Times New Roman"/>
                <w:b/>
                <w:sz w:val="24"/>
                <w:szCs w:val="24"/>
              </w:rPr>
              <w:t>4.n.</w:t>
            </w:r>
          </w:p>
        </w:tc>
        <w:tc>
          <w:tcPr>
            <w:tcW w:w="1659"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139"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869"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3157" w:type="dxa"/>
          </w:tcPr>
          <w:p w:rsidR="00284237" w:rsidRPr="0096114B" w:rsidRDefault="00284237" w:rsidP="0096114B">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rsidR="004C18B4" w:rsidRPr="0096114B">
              <w:fldChar w:fldCharType="separate"/>
            </w:r>
            <w:r w:rsidRPr="0096114B">
              <w:fldChar w:fldCharType="end"/>
            </w:r>
          </w:p>
        </w:tc>
        <w:tc>
          <w:tcPr>
            <w:tcW w:w="1222"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189"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375"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c>
          <w:tcPr>
            <w:tcW w:w="1928" w:type="dxa"/>
          </w:tcPr>
          <w:p w:rsidR="00284237" w:rsidRPr="0096114B" w:rsidRDefault="00284237" w:rsidP="0096114B">
            <w:pPr>
              <w:tabs>
                <w:tab w:val="left" w:pos="426"/>
              </w:tabs>
              <w:spacing w:after="0" w:line="240" w:lineRule="auto"/>
              <w:jc w:val="both"/>
              <w:rPr>
                <w:rFonts w:ascii="Times New Roman" w:hAnsi="Times New Roman"/>
                <w:b/>
                <w:sz w:val="24"/>
                <w:szCs w:val="24"/>
              </w:rPr>
            </w:pPr>
          </w:p>
        </w:tc>
      </w:tr>
    </w:tbl>
    <w:p w:rsidR="00C01D6E" w:rsidRPr="0096114B" w:rsidRDefault="00C01D6E" w:rsidP="0096114B">
      <w:pPr>
        <w:tabs>
          <w:tab w:val="left" w:pos="426"/>
        </w:tabs>
        <w:spacing w:after="0" w:line="240" w:lineRule="auto"/>
        <w:jc w:val="both"/>
        <w:rPr>
          <w:rFonts w:ascii="Times New Roman" w:hAnsi="Times New Roman"/>
          <w:b/>
          <w:sz w:val="24"/>
          <w:szCs w:val="24"/>
        </w:rPr>
      </w:pPr>
    </w:p>
    <w:p w:rsidR="006C2727" w:rsidRPr="0096114B" w:rsidRDefault="00887553" w:rsidP="0096114B">
      <w:pPr>
        <w:widowControl w:val="0"/>
        <w:adjustRightInd w:val="0"/>
        <w:spacing w:after="0" w:line="240" w:lineRule="auto"/>
        <w:jc w:val="both"/>
        <w:textAlignment w:val="baseline"/>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5</w:t>
      </w:r>
      <w:r w:rsidR="006C2727" w:rsidRPr="0096114B">
        <w:rPr>
          <w:rFonts w:ascii="Times New Roman" w:eastAsia="Times New Roman" w:hAnsi="Times New Roman"/>
          <w:b/>
          <w:sz w:val="24"/>
          <w:szCs w:val="24"/>
          <w:lang w:eastAsia="lt-LT"/>
        </w:rPr>
        <w:t xml:space="preserve">. Projekto poveikis įmonės darbo našumo augimui. </w:t>
      </w:r>
    </w:p>
    <w:p w:rsidR="006C2727" w:rsidRPr="0096114B" w:rsidRDefault="006C2727" w:rsidP="0096114B">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013"/>
        <w:gridCol w:w="2153"/>
        <w:gridCol w:w="2152"/>
        <w:gridCol w:w="1788"/>
        <w:gridCol w:w="1984"/>
      </w:tblGrid>
      <w:tr w:rsidR="006C2727" w:rsidRPr="0096114B" w:rsidTr="005B1204">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30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Paraiškos pateikimo metais</w:t>
            </w:r>
          </w:p>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(pagal su paraiška pateiktų paskutinių finansinių metų patvirtintos finansinės atskaitomybės dokumentų duomenis (jei paskutinių finansinių metų atskaitomybė dar nėra patvirtinta, tuomet darbo našumas pagal įmonės vadovo pasirašytą paskutinių finansinių metų finansinę atskaitomybę) </w:t>
            </w:r>
          </w:p>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w:t>
            </w:r>
            <w:r w:rsidRPr="0096114B">
              <w:rPr>
                <w:rFonts w:ascii="Times New Roman" w:hAnsi="Times New Roman"/>
                <w:sz w:val="24"/>
              </w:rPr>
              <w:t>2015</w:t>
            </w:r>
            <w:r w:rsidRPr="0096114B">
              <w:rPr>
                <w:rFonts w:ascii="Times New Roman" w:eastAsia="Times New Roman" w:hAnsi="Times New Roman"/>
                <w:sz w:val="24"/>
                <w:szCs w:val="24"/>
                <w:lang w:eastAsia="lt-LT"/>
              </w:rPr>
              <w:t xml:space="preserve"> m.)</w:t>
            </w:r>
          </w:p>
        </w:tc>
        <w:tc>
          <w:tcPr>
            <w:tcW w:w="2153" w:type="dxa"/>
            <w:tcBorders>
              <w:top w:val="single" w:sz="4" w:space="0" w:color="auto"/>
              <w:left w:val="single" w:sz="4" w:space="0" w:color="auto"/>
              <w:bottom w:val="single" w:sz="4" w:space="0" w:color="auto"/>
              <w:right w:val="single" w:sz="4" w:space="0" w:color="auto"/>
            </w:tcBorders>
            <w:shd w:val="clear" w:color="auto" w:fill="E6E6E6"/>
            <w:hideMark/>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w:t>
            </w:r>
          </w:p>
          <w:p w:rsidR="006C2727" w:rsidRPr="0096114B" w:rsidRDefault="006C2727" w:rsidP="0096114B">
            <w:pPr>
              <w:tabs>
                <w:tab w:val="left" w:pos="1296"/>
              </w:tabs>
              <w:spacing w:after="0" w:line="240" w:lineRule="auto"/>
              <w:ind w:left="-117" w:right="-121"/>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(projekto įgyvendinimo pabaigos metai)</w:t>
            </w:r>
          </w:p>
          <w:p w:rsidR="006C2727" w:rsidRPr="0096114B" w:rsidRDefault="006C2727" w:rsidP="0096114B">
            <w:pPr>
              <w:tabs>
                <w:tab w:val="left" w:pos="1296"/>
              </w:tabs>
              <w:spacing w:after="0" w:line="240" w:lineRule="auto"/>
              <w:ind w:left="-117" w:right="-121"/>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2152" w:type="dxa"/>
            <w:tcBorders>
              <w:top w:val="single" w:sz="4" w:space="0" w:color="auto"/>
              <w:left w:val="single" w:sz="4" w:space="0" w:color="auto"/>
              <w:bottom w:val="single" w:sz="4" w:space="0" w:color="auto"/>
              <w:right w:val="single" w:sz="4" w:space="0" w:color="auto"/>
            </w:tcBorders>
            <w:shd w:val="clear" w:color="auto" w:fill="E6E6E6"/>
            <w:hideMark/>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N+1</w:t>
            </w:r>
          </w:p>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1788" w:type="dxa"/>
            <w:tcBorders>
              <w:top w:val="single" w:sz="4" w:space="0" w:color="auto"/>
              <w:left w:val="single" w:sz="4" w:space="0" w:color="auto"/>
              <w:bottom w:val="single" w:sz="4" w:space="0" w:color="auto"/>
              <w:right w:val="single" w:sz="4" w:space="0" w:color="auto"/>
            </w:tcBorders>
            <w:shd w:val="clear" w:color="auto" w:fill="E6E6E6"/>
            <w:hideMark/>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N+2</w:t>
            </w:r>
          </w:p>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1984" w:type="dxa"/>
            <w:tcBorders>
              <w:top w:val="single" w:sz="4" w:space="0" w:color="auto"/>
              <w:left w:val="single" w:sz="4" w:space="0" w:color="auto"/>
              <w:bottom w:val="single" w:sz="4" w:space="0" w:color="auto"/>
              <w:right w:val="single" w:sz="4" w:space="0" w:color="auto"/>
            </w:tcBorders>
            <w:shd w:val="clear" w:color="auto" w:fill="E6E6E6"/>
            <w:hideMark/>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N+3</w:t>
            </w:r>
          </w:p>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r>
      <w:tr w:rsidR="006C2727" w:rsidRPr="0096114B" w:rsidTr="005B1204">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C2727" w:rsidRPr="0096114B" w:rsidRDefault="00887553" w:rsidP="0096114B">
            <w:pPr>
              <w:widowControl w:val="0"/>
              <w:tabs>
                <w:tab w:val="left" w:pos="460"/>
              </w:tabs>
              <w:adjustRightInd w:val="0"/>
              <w:spacing w:after="0" w:line="240" w:lineRule="auto"/>
              <w:ind w:left="34"/>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5</w:t>
            </w:r>
            <w:r w:rsidR="006C2727" w:rsidRPr="0096114B">
              <w:rPr>
                <w:rFonts w:ascii="Times New Roman" w:eastAsia="Times New Roman" w:hAnsi="Times New Roman"/>
                <w:sz w:val="24"/>
                <w:szCs w:val="24"/>
                <w:lang w:eastAsia="lt-LT"/>
              </w:rPr>
              <w:t>.1. Išlaidos personalui (</w:t>
            </w:r>
            <w:proofErr w:type="spellStart"/>
            <w:r w:rsidR="006C2727" w:rsidRPr="0096114B">
              <w:rPr>
                <w:rFonts w:ascii="Times New Roman" w:eastAsia="Times New Roman" w:hAnsi="Times New Roman"/>
                <w:sz w:val="24"/>
                <w:szCs w:val="24"/>
                <w:lang w:eastAsia="lt-LT"/>
              </w:rPr>
              <w:t>Eur</w:t>
            </w:r>
            <w:proofErr w:type="spellEnd"/>
            <w:r w:rsidR="006C2727" w:rsidRPr="0096114B">
              <w:rPr>
                <w:rFonts w:ascii="Times New Roman" w:eastAsia="Times New Roman" w:hAnsi="Times New Roman"/>
                <w:sz w:val="24"/>
                <w:szCs w:val="24"/>
                <w:lang w:eastAsia="lt-LT"/>
              </w:rPr>
              <w:t>)</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r>
      <w:tr w:rsidR="006C2727" w:rsidRPr="0096114B" w:rsidTr="005B1204">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C2727" w:rsidRPr="0096114B" w:rsidRDefault="00887553" w:rsidP="0096114B">
            <w:pPr>
              <w:widowControl w:val="0"/>
              <w:tabs>
                <w:tab w:val="left" w:pos="460"/>
              </w:tabs>
              <w:adjustRightInd w:val="0"/>
              <w:spacing w:after="0" w:line="240" w:lineRule="auto"/>
              <w:ind w:left="34"/>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5</w:t>
            </w:r>
            <w:r w:rsidR="006C2727" w:rsidRPr="0096114B">
              <w:rPr>
                <w:rFonts w:ascii="Times New Roman" w:eastAsia="Times New Roman" w:hAnsi="Times New Roman"/>
                <w:sz w:val="24"/>
                <w:szCs w:val="24"/>
                <w:lang w:eastAsia="lt-LT"/>
              </w:rPr>
              <w:t>.2. Nusidėvėjimo išlaidos (</w:t>
            </w:r>
            <w:proofErr w:type="spellStart"/>
            <w:r w:rsidR="006C2727" w:rsidRPr="0096114B">
              <w:rPr>
                <w:rFonts w:ascii="Times New Roman" w:eastAsia="Times New Roman" w:hAnsi="Times New Roman"/>
                <w:sz w:val="24"/>
                <w:szCs w:val="24"/>
                <w:lang w:eastAsia="lt-LT"/>
              </w:rPr>
              <w:t>Eur</w:t>
            </w:r>
            <w:proofErr w:type="spellEnd"/>
            <w:r w:rsidR="006C2727" w:rsidRPr="0096114B">
              <w:rPr>
                <w:rFonts w:ascii="Times New Roman" w:eastAsia="Times New Roman" w:hAnsi="Times New Roman"/>
                <w:sz w:val="24"/>
                <w:szCs w:val="24"/>
                <w:lang w:eastAsia="lt-LT"/>
              </w:rPr>
              <w:t>)</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r>
      <w:tr w:rsidR="006C2727" w:rsidRPr="0096114B" w:rsidTr="005B1204">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C2727" w:rsidRPr="0096114B" w:rsidRDefault="00887553" w:rsidP="0096114B">
            <w:pPr>
              <w:widowControl w:val="0"/>
              <w:tabs>
                <w:tab w:val="left" w:pos="460"/>
              </w:tabs>
              <w:adjustRightInd w:val="0"/>
              <w:spacing w:after="0" w:line="240" w:lineRule="auto"/>
              <w:ind w:left="34"/>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5</w:t>
            </w:r>
            <w:r w:rsidR="006C2727" w:rsidRPr="0096114B">
              <w:rPr>
                <w:rFonts w:ascii="Times New Roman" w:eastAsia="Times New Roman" w:hAnsi="Times New Roman"/>
                <w:sz w:val="24"/>
                <w:szCs w:val="24"/>
                <w:lang w:eastAsia="lt-LT"/>
              </w:rPr>
              <w:t>.3. Tipinės veiklos pelnas (</w:t>
            </w:r>
            <w:proofErr w:type="spellStart"/>
            <w:r w:rsidR="006C2727" w:rsidRPr="0096114B">
              <w:rPr>
                <w:rFonts w:ascii="Times New Roman" w:eastAsia="Times New Roman" w:hAnsi="Times New Roman"/>
                <w:sz w:val="24"/>
                <w:szCs w:val="24"/>
                <w:lang w:eastAsia="lt-LT"/>
              </w:rPr>
              <w:t>Eur</w:t>
            </w:r>
            <w:proofErr w:type="spellEnd"/>
            <w:r w:rsidR="006C2727" w:rsidRPr="0096114B">
              <w:rPr>
                <w:rFonts w:ascii="Times New Roman" w:eastAsia="Times New Roman" w:hAnsi="Times New Roman"/>
                <w:sz w:val="24"/>
                <w:szCs w:val="24"/>
                <w:lang w:eastAsia="lt-LT"/>
              </w:rPr>
              <w:t>)</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r>
      <w:tr w:rsidR="006C2727" w:rsidRPr="0096114B" w:rsidTr="005B1204">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C2727" w:rsidRPr="0096114B" w:rsidRDefault="00887553" w:rsidP="0096114B">
            <w:pPr>
              <w:widowControl w:val="0"/>
              <w:tabs>
                <w:tab w:val="left" w:pos="460"/>
              </w:tabs>
              <w:adjustRightInd w:val="0"/>
              <w:spacing w:after="0" w:line="240" w:lineRule="auto"/>
              <w:ind w:left="34"/>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5</w:t>
            </w:r>
            <w:r w:rsidR="006C2727" w:rsidRPr="0096114B">
              <w:rPr>
                <w:rFonts w:ascii="Times New Roman" w:eastAsia="Times New Roman" w:hAnsi="Times New Roman"/>
                <w:sz w:val="24"/>
                <w:szCs w:val="24"/>
                <w:lang w:eastAsia="lt-LT"/>
              </w:rPr>
              <w:t>.4. Visų darbuotojų dirbtų valandų skaičius per metus (val.)</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6C2727" w:rsidRPr="0096114B" w:rsidRDefault="006C2727" w:rsidP="0096114B">
            <w:pPr>
              <w:tabs>
                <w:tab w:val="left" w:pos="1296"/>
              </w:tabs>
              <w:spacing w:after="0" w:line="240" w:lineRule="auto"/>
              <w:jc w:val="center"/>
              <w:rPr>
                <w:rFonts w:ascii="Times New Roman" w:eastAsia="Times New Roman" w:hAnsi="Times New Roman"/>
                <w:sz w:val="24"/>
                <w:szCs w:val="24"/>
                <w:lang w:eastAsia="lt-LT"/>
              </w:rPr>
            </w:pPr>
          </w:p>
        </w:tc>
      </w:tr>
      <w:tr w:rsidR="006C2727" w:rsidRPr="0096114B" w:rsidTr="005B1204">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C2727" w:rsidRPr="0096114B" w:rsidRDefault="00887553" w:rsidP="0096114B">
            <w:pPr>
              <w:tabs>
                <w:tab w:val="left" w:pos="1296"/>
              </w:tabs>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5</w:t>
            </w:r>
            <w:r w:rsidR="006C2727" w:rsidRPr="0096114B">
              <w:rPr>
                <w:rFonts w:ascii="Times New Roman" w:eastAsia="Times New Roman" w:hAnsi="Times New Roman"/>
                <w:sz w:val="24"/>
                <w:szCs w:val="24"/>
                <w:lang w:eastAsia="lt-LT"/>
              </w:rPr>
              <w:t>.5. Darbo našumas (</w:t>
            </w:r>
            <w:proofErr w:type="spellStart"/>
            <w:r w:rsidR="006C2727" w:rsidRPr="0096114B">
              <w:rPr>
                <w:rFonts w:ascii="Times New Roman" w:eastAsia="Times New Roman" w:hAnsi="Times New Roman"/>
                <w:sz w:val="24"/>
                <w:szCs w:val="24"/>
                <w:lang w:eastAsia="lt-LT"/>
              </w:rPr>
              <w:t>Eur</w:t>
            </w:r>
            <w:proofErr w:type="spellEnd"/>
            <w:r w:rsidR="006C2727" w:rsidRPr="0096114B">
              <w:rPr>
                <w:rFonts w:ascii="Times New Roman" w:eastAsia="Times New Roman" w:hAnsi="Times New Roman"/>
                <w:sz w:val="24"/>
                <w:szCs w:val="24"/>
                <w:lang w:eastAsia="lt-LT"/>
              </w:rPr>
              <w:t xml:space="preserve"> už val.)</w:t>
            </w:r>
          </w:p>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Darbo našumas = (1+2+3)/4</w:t>
            </w:r>
          </w:p>
        </w:tc>
        <w:tc>
          <w:tcPr>
            <w:tcW w:w="3013" w:type="dxa"/>
            <w:tcBorders>
              <w:top w:val="single" w:sz="4" w:space="0" w:color="auto"/>
              <w:left w:val="single" w:sz="4" w:space="0" w:color="auto"/>
              <w:bottom w:val="single" w:sz="4" w:space="0" w:color="auto"/>
              <w:right w:val="single" w:sz="4" w:space="0" w:color="auto"/>
            </w:tcBorders>
            <w:vAlign w:val="center"/>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r>
      <w:tr w:rsidR="006C2727" w:rsidRPr="0096114B" w:rsidTr="005B1204">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C2727" w:rsidRPr="0096114B" w:rsidRDefault="00887553" w:rsidP="0096114B">
            <w:pPr>
              <w:tabs>
                <w:tab w:val="left" w:pos="1296"/>
              </w:tabs>
              <w:spacing w:after="0" w:line="240" w:lineRule="auto"/>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5</w:t>
            </w:r>
            <w:r w:rsidR="006C2727" w:rsidRPr="0096114B">
              <w:rPr>
                <w:rFonts w:ascii="Times New Roman" w:eastAsia="Times New Roman" w:hAnsi="Times New Roman"/>
                <w:sz w:val="24"/>
                <w:szCs w:val="24"/>
                <w:lang w:eastAsia="lt-LT"/>
              </w:rPr>
              <w:t>.6. Augimas procentais</w:t>
            </w:r>
          </w:p>
        </w:tc>
        <w:tc>
          <w:tcPr>
            <w:tcW w:w="3013" w:type="dxa"/>
            <w:tcBorders>
              <w:top w:val="single" w:sz="4" w:space="0" w:color="auto"/>
              <w:left w:val="single" w:sz="4" w:space="0" w:color="auto"/>
              <w:bottom w:val="single" w:sz="4" w:space="0" w:color="auto"/>
              <w:right w:val="single" w:sz="4" w:space="0" w:color="auto"/>
            </w:tcBorders>
            <w:vAlign w:val="center"/>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rsidR="006C2727" w:rsidRPr="0096114B" w:rsidRDefault="006C2727" w:rsidP="0096114B">
            <w:pPr>
              <w:tabs>
                <w:tab w:val="left" w:pos="1296"/>
              </w:tabs>
              <w:spacing w:after="0" w:line="240" w:lineRule="auto"/>
              <w:rPr>
                <w:rFonts w:ascii="Times New Roman" w:eastAsia="Times New Roman" w:hAnsi="Times New Roman"/>
                <w:sz w:val="24"/>
                <w:szCs w:val="24"/>
                <w:lang w:eastAsia="lt-LT"/>
              </w:rPr>
            </w:pPr>
          </w:p>
        </w:tc>
      </w:tr>
    </w:tbl>
    <w:p w:rsidR="00C01D6E" w:rsidRPr="0096114B" w:rsidRDefault="00C01D6E" w:rsidP="0096114B">
      <w:pPr>
        <w:tabs>
          <w:tab w:val="left" w:pos="426"/>
        </w:tabs>
        <w:spacing w:after="0" w:line="240" w:lineRule="auto"/>
        <w:jc w:val="both"/>
        <w:rPr>
          <w:rFonts w:ascii="Times New Roman" w:hAnsi="Times New Roman"/>
          <w:b/>
          <w:sz w:val="24"/>
          <w:szCs w:val="24"/>
        </w:rPr>
      </w:pPr>
    </w:p>
    <w:p w:rsidR="0007292B" w:rsidRPr="0096114B" w:rsidRDefault="0007292B" w:rsidP="0096114B">
      <w:pPr>
        <w:pStyle w:val="ListParagraph"/>
        <w:widowControl w:val="0"/>
        <w:numPr>
          <w:ilvl w:val="0"/>
          <w:numId w:val="70"/>
        </w:numPr>
        <w:tabs>
          <w:tab w:val="left" w:pos="0"/>
          <w:tab w:val="left" w:pos="426"/>
        </w:tabs>
        <w:adjustRightInd w:val="0"/>
        <w:spacing w:after="0" w:line="240" w:lineRule="auto"/>
        <w:jc w:val="both"/>
        <w:textAlignment w:val="baseline"/>
        <w:rPr>
          <w:rFonts w:ascii="Times New Roman" w:hAnsi="Times New Roman"/>
          <w:b/>
          <w:sz w:val="24"/>
        </w:rPr>
      </w:pPr>
      <w:r w:rsidRPr="0096114B">
        <w:rPr>
          <w:rFonts w:ascii="Times New Roman" w:hAnsi="Times New Roman"/>
          <w:b/>
          <w:sz w:val="24"/>
        </w:rPr>
        <w:t>Gauta (planuojama gauti) valstybės pagalba projektui</w:t>
      </w:r>
    </w:p>
    <w:p w:rsidR="0007292B" w:rsidRPr="0096114B" w:rsidRDefault="0007292B" w:rsidP="0096114B">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2748"/>
      </w:tblGrid>
      <w:tr w:rsidR="0007292B" w:rsidRPr="0096114B" w:rsidTr="005B1204">
        <w:trPr>
          <w:trHeight w:val="400"/>
        </w:trPr>
        <w:tc>
          <w:tcPr>
            <w:tcW w:w="1436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07292B" w:rsidRPr="0096114B" w:rsidRDefault="0007292B" w:rsidP="0096114B">
            <w:pPr>
              <w:widowControl w:val="0"/>
              <w:adjustRightInd w:val="0"/>
              <w:spacing w:after="0" w:line="240" w:lineRule="auto"/>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Pateikite informaciją apie pareiškėjo gautą per paskutinius 3 metus iki paraiškos pateikimo ir planuojamą gauti valstybės pagalbą, </w:t>
            </w:r>
            <w:proofErr w:type="spellStart"/>
            <w:r w:rsidRPr="0096114B">
              <w:rPr>
                <w:rFonts w:ascii="Times New Roman" w:eastAsia="Times New Roman" w:hAnsi="Times New Roman"/>
                <w:i/>
                <w:sz w:val="24"/>
                <w:szCs w:val="24"/>
                <w:lang w:eastAsia="lt-LT"/>
              </w:rPr>
              <w:t>de</w:t>
            </w:r>
            <w:proofErr w:type="spellEnd"/>
            <w:r w:rsidRPr="0096114B">
              <w:rPr>
                <w:rFonts w:ascii="Times New Roman" w:eastAsia="Times New Roman" w:hAnsi="Times New Roman"/>
                <w:i/>
                <w:sz w:val="24"/>
                <w:szCs w:val="24"/>
                <w:lang w:eastAsia="lt-LT"/>
              </w:rPr>
              <w:t xml:space="preserve"> </w:t>
            </w:r>
            <w:proofErr w:type="spellStart"/>
            <w:r w:rsidRPr="0096114B">
              <w:rPr>
                <w:rFonts w:ascii="Times New Roman" w:eastAsia="Times New Roman" w:hAnsi="Times New Roman"/>
                <w:i/>
                <w:sz w:val="24"/>
                <w:szCs w:val="24"/>
                <w:lang w:eastAsia="lt-LT"/>
              </w:rPr>
              <w:t>minimis</w:t>
            </w:r>
            <w:proofErr w:type="spellEnd"/>
            <w:r w:rsidRPr="0096114B">
              <w:rPr>
                <w:rFonts w:ascii="Times New Roman" w:eastAsia="Times New Roman" w:hAnsi="Times New Roman"/>
                <w:sz w:val="24"/>
                <w:szCs w:val="24"/>
                <w:lang w:eastAsia="lt-LT"/>
              </w:rPr>
              <w:t xml:space="preserve"> pagalbą ir kitą paramą projektui.</w:t>
            </w:r>
          </w:p>
        </w:tc>
      </w:tr>
      <w:tr w:rsidR="0007292B" w:rsidRPr="0096114B" w:rsidTr="005B1204">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rsidR="0007292B" w:rsidRPr="0096114B" w:rsidRDefault="0007292B" w:rsidP="0096114B">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rsidR="0007292B" w:rsidRPr="0096114B" w:rsidRDefault="0007292B" w:rsidP="0096114B">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Planuojama gauti pagalbos suma </w:t>
            </w:r>
            <w:r w:rsidRPr="0096114B">
              <w:rPr>
                <w:rFonts w:ascii="Times New Roman" w:eastAsia="Times New Roman" w:hAnsi="Times New Roman"/>
                <w:i/>
                <w:sz w:val="20"/>
                <w:szCs w:val="20"/>
                <w:lang w:eastAsia="lt-LT"/>
              </w:rPr>
              <w:t>(ne iš Lietuvos Respublikos ūkio ministerijos)</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rsidR="0007292B" w:rsidRPr="0096114B" w:rsidRDefault="0007292B" w:rsidP="0096114B">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Gautos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rsidR="0007292B" w:rsidRPr="0096114B" w:rsidRDefault="0007292B" w:rsidP="0096114B">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E6E6E6"/>
            <w:hideMark/>
          </w:tcPr>
          <w:p w:rsidR="0007292B" w:rsidRPr="0096114B" w:rsidRDefault="0007292B" w:rsidP="0096114B">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Pagalbos suteikimo data</w:t>
            </w:r>
          </w:p>
        </w:tc>
      </w:tr>
      <w:tr w:rsidR="0007292B" w:rsidRPr="0096114B" w:rsidTr="005B1204">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rsidR="0007292B" w:rsidRPr="0096114B" w:rsidRDefault="00887553" w:rsidP="0096114B">
            <w:pPr>
              <w:widowControl w:val="0"/>
              <w:adjustRightInd w:val="0"/>
              <w:spacing w:after="0" w:line="240" w:lineRule="auto"/>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6</w:t>
            </w:r>
            <w:r w:rsidR="0007292B" w:rsidRPr="0096114B">
              <w:rPr>
                <w:rFonts w:ascii="Times New Roman" w:eastAsia="Times New Roman" w:hAnsi="Times New Roman"/>
                <w:sz w:val="24"/>
                <w:szCs w:val="24"/>
                <w:lang w:eastAsia="lt-LT"/>
              </w:rPr>
              <w:t>.</w:t>
            </w:r>
            <w:r w:rsidRPr="0096114B">
              <w:rPr>
                <w:rFonts w:ascii="Times New Roman" w:eastAsia="Times New Roman" w:hAnsi="Times New Roman"/>
                <w:sz w:val="24"/>
                <w:szCs w:val="24"/>
                <w:lang w:eastAsia="lt-LT"/>
              </w:rPr>
              <w:t>1</w:t>
            </w:r>
            <w:r w:rsidR="0007292B" w:rsidRPr="0096114B">
              <w:rPr>
                <w:rFonts w:ascii="Times New Roman" w:eastAsia="Times New Roman" w:hAnsi="Times New Roman"/>
                <w:sz w:val="24"/>
                <w:szCs w:val="24"/>
                <w:lang w:eastAsia="lt-LT"/>
              </w:rPr>
              <w:t xml:space="preserve">. Visa </w:t>
            </w:r>
            <w:proofErr w:type="spellStart"/>
            <w:r w:rsidR="0007292B" w:rsidRPr="0096114B">
              <w:rPr>
                <w:rFonts w:ascii="Times New Roman" w:eastAsia="Times New Roman" w:hAnsi="Times New Roman"/>
                <w:i/>
                <w:sz w:val="24"/>
                <w:szCs w:val="24"/>
                <w:lang w:eastAsia="lt-LT"/>
              </w:rPr>
              <w:t>de</w:t>
            </w:r>
            <w:proofErr w:type="spellEnd"/>
            <w:r w:rsidR="0007292B" w:rsidRPr="0096114B">
              <w:rPr>
                <w:rFonts w:ascii="Times New Roman" w:eastAsia="Times New Roman" w:hAnsi="Times New Roman"/>
                <w:i/>
                <w:sz w:val="24"/>
                <w:szCs w:val="24"/>
                <w:lang w:eastAsia="lt-LT"/>
              </w:rPr>
              <w:t xml:space="preserve"> </w:t>
            </w:r>
            <w:proofErr w:type="spellStart"/>
            <w:r w:rsidR="0007292B" w:rsidRPr="0096114B">
              <w:rPr>
                <w:rFonts w:ascii="Times New Roman" w:eastAsia="Times New Roman" w:hAnsi="Times New Roman"/>
                <w:i/>
                <w:sz w:val="24"/>
                <w:szCs w:val="24"/>
                <w:lang w:eastAsia="lt-LT"/>
              </w:rPr>
              <w:t>minimis</w:t>
            </w:r>
            <w:proofErr w:type="spellEnd"/>
            <w:r w:rsidR="0007292B" w:rsidRPr="0096114B">
              <w:rPr>
                <w:rFonts w:ascii="Times New Roman" w:eastAsia="Times New Roman" w:hAnsi="Times New Roman"/>
                <w:sz w:val="24"/>
                <w:szCs w:val="24"/>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rsidR="0007292B" w:rsidRPr="0096114B" w:rsidRDefault="0007292B" w:rsidP="0096114B">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rsidR="0007292B" w:rsidRPr="0096114B" w:rsidRDefault="0007292B" w:rsidP="0096114B">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rsidR="0007292B" w:rsidRPr="0096114B" w:rsidRDefault="0007292B" w:rsidP="0096114B">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07292B" w:rsidRPr="0096114B" w:rsidRDefault="0007292B" w:rsidP="0096114B">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07292B" w:rsidRPr="0096114B" w:rsidTr="005B1204">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rsidR="0007292B" w:rsidRPr="0096114B" w:rsidRDefault="00887553" w:rsidP="0096114B">
            <w:pPr>
              <w:widowControl w:val="0"/>
              <w:adjustRightInd w:val="0"/>
              <w:spacing w:after="0" w:line="240" w:lineRule="auto"/>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6</w:t>
            </w:r>
            <w:r w:rsidR="0007292B" w:rsidRPr="0096114B">
              <w:rPr>
                <w:rFonts w:ascii="Times New Roman" w:eastAsia="Times New Roman" w:hAnsi="Times New Roman"/>
                <w:sz w:val="24"/>
                <w:szCs w:val="24"/>
                <w:lang w:eastAsia="lt-LT"/>
              </w:rPr>
              <w:t>.</w:t>
            </w:r>
            <w:r w:rsidRPr="0096114B">
              <w:rPr>
                <w:rFonts w:ascii="Times New Roman" w:eastAsia="Times New Roman" w:hAnsi="Times New Roman"/>
                <w:sz w:val="24"/>
                <w:szCs w:val="24"/>
                <w:lang w:eastAsia="lt-LT"/>
              </w:rPr>
              <w:t>2</w:t>
            </w:r>
            <w:r w:rsidR="0007292B" w:rsidRPr="0096114B">
              <w:rPr>
                <w:rFonts w:ascii="Times New Roman" w:eastAsia="Times New Roman" w:hAnsi="Times New Roman"/>
                <w:sz w:val="24"/>
                <w:szCs w:val="24"/>
                <w:lang w:eastAsia="lt-LT"/>
              </w:rPr>
              <w:t xml:space="preserve">. </w:t>
            </w:r>
            <w:proofErr w:type="spellStart"/>
            <w:r w:rsidR="0007292B" w:rsidRPr="0096114B">
              <w:rPr>
                <w:rFonts w:ascii="Times New Roman" w:eastAsia="Times New Roman" w:hAnsi="Times New Roman"/>
                <w:i/>
                <w:sz w:val="24"/>
                <w:szCs w:val="24"/>
                <w:lang w:eastAsia="lt-LT"/>
              </w:rPr>
              <w:t>De</w:t>
            </w:r>
            <w:proofErr w:type="spellEnd"/>
            <w:r w:rsidR="0007292B" w:rsidRPr="0096114B">
              <w:rPr>
                <w:rFonts w:ascii="Times New Roman" w:eastAsia="Times New Roman" w:hAnsi="Times New Roman"/>
                <w:i/>
                <w:sz w:val="24"/>
                <w:szCs w:val="24"/>
                <w:lang w:eastAsia="lt-LT"/>
              </w:rPr>
              <w:t xml:space="preserve"> </w:t>
            </w:r>
            <w:proofErr w:type="spellStart"/>
            <w:r w:rsidR="0007292B" w:rsidRPr="0096114B">
              <w:rPr>
                <w:rFonts w:ascii="Times New Roman" w:eastAsia="Times New Roman" w:hAnsi="Times New Roman"/>
                <w:i/>
                <w:sz w:val="24"/>
                <w:szCs w:val="24"/>
                <w:lang w:eastAsia="lt-LT"/>
              </w:rPr>
              <w:t>minimis</w:t>
            </w:r>
            <w:proofErr w:type="spellEnd"/>
            <w:r w:rsidR="0007292B" w:rsidRPr="0096114B">
              <w:rPr>
                <w:rFonts w:ascii="Times New Roman" w:eastAsia="Times New Roman" w:hAnsi="Times New Roman"/>
                <w:sz w:val="24"/>
                <w:szCs w:val="24"/>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rsidR="0007292B" w:rsidRPr="0096114B" w:rsidRDefault="0007292B" w:rsidP="0096114B">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rsidR="0007292B" w:rsidRPr="0096114B" w:rsidRDefault="0007292B" w:rsidP="0096114B">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rsidR="0007292B" w:rsidRPr="0096114B" w:rsidRDefault="0007292B" w:rsidP="0096114B">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07292B" w:rsidRPr="0096114B" w:rsidRDefault="0007292B" w:rsidP="0096114B">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07292B" w:rsidRPr="0096114B" w:rsidRDefault="0007292B" w:rsidP="0096114B">
      <w:pPr>
        <w:spacing w:after="0" w:line="240" w:lineRule="auto"/>
        <w:ind w:left="567" w:hanging="283"/>
        <w:rPr>
          <w:rFonts w:ascii="Times New Roman" w:hAnsi="Times New Roman"/>
          <w:b/>
          <w:sz w:val="24"/>
          <w:szCs w:val="24"/>
        </w:rPr>
      </w:pPr>
    </w:p>
    <w:p w:rsidR="000335C1" w:rsidRPr="0096114B" w:rsidRDefault="000335C1" w:rsidP="0096114B">
      <w:pPr>
        <w:pStyle w:val="ListParagraph"/>
        <w:widowControl w:val="0"/>
        <w:numPr>
          <w:ilvl w:val="0"/>
          <w:numId w:val="39"/>
        </w:numPr>
        <w:adjustRightInd w:val="0"/>
        <w:spacing w:after="0" w:line="240" w:lineRule="auto"/>
        <w:jc w:val="both"/>
        <w:textAlignment w:val="baseline"/>
        <w:rPr>
          <w:rFonts w:ascii="Times New Roman" w:hAnsi="Times New Roman"/>
          <w:b/>
          <w:sz w:val="24"/>
        </w:rPr>
      </w:pPr>
      <w:r w:rsidRPr="0096114B">
        <w:rPr>
          <w:rFonts w:ascii="Times New Roman" w:hAnsi="Times New Roman"/>
          <w:b/>
          <w:sz w:val="24"/>
        </w:rPr>
        <w:t>Kiti Europos Sąjungos, Lietuvos Respublikos ar kiti finansavimo šaltiniai</w:t>
      </w:r>
      <w:r w:rsidR="004D517F" w:rsidRPr="0096114B">
        <w:rPr>
          <w:rFonts w:ascii="Times New Roman" w:eastAsia="Times New Roman" w:hAnsi="Times New Roman"/>
          <w:b/>
          <w:sz w:val="24"/>
          <w:szCs w:val="24"/>
          <w:lang w:eastAsia="lt-LT"/>
        </w:rPr>
        <w:t>.</w:t>
      </w:r>
    </w:p>
    <w:p w:rsidR="000335C1" w:rsidRPr="0096114B" w:rsidRDefault="000335C1" w:rsidP="0096114B">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589"/>
      </w:tblGrid>
      <w:tr w:rsidR="000335C1" w:rsidRPr="0096114B" w:rsidTr="005B1204">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Pr="0096114B" w:rsidRDefault="00F21639" w:rsidP="0096114B">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7</w:t>
            </w:r>
            <w:r w:rsidR="000335C1" w:rsidRPr="0096114B">
              <w:rPr>
                <w:rFonts w:ascii="Times New Roman" w:eastAsia="Times New Roman" w:hAnsi="Times New Roman"/>
                <w:b/>
                <w:sz w:val="24"/>
                <w:szCs w:val="24"/>
                <w:lang w:eastAsia="lt-LT"/>
              </w:rPr>
              <w:t>.1.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rsidRPr="0096114B" w:rsidTr="005B1204">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rsidR="000335C1" w:rsidRPr="0096114B" w:rsidRDefault="00594769" w:rsidP="0096114B">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96114B">
              <w:rPr>
                <w:rFonts w:ascii="Times New Roman" w:eastAsia="Times New Roman" w:hAnsi="Times New Roman"/>
                <w:sz w:val="24"/>
                <w:szCs w:val="24"/>
                <w:lang w:eastAsia="lt-LT"/>
              </w:rPr>
              <w:instrText xml:space="preserve"> FORMCHECKBOX </w:instrText>
            </w:r>
            <w:r w:rsidR="004C18B4" w:rsidRPr="0096114B">
              <w:rPr>
                <w:rFonts w:ascii="Times New Roman" w:eastAsia="Times New Roman" w:hAnsi="Times New Roman"/>
                <w:sz w:val="24"/>
                <w:szCs w:val="24"/>
                <w:lang w:eastAsia="lt-LT"/>
              </w:rPr>
            </w:r>
            <w:r w:rsidR="004C18B4" w:rsidRPr="0096114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000335C1"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rsidR="000335C1" w:rsidRPr="0096114B" w:rsidRDefault="000335C1" w:rsidP="0096114B">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Jei taip, </w:t>
            </w:r>
            <w:r w:rsidR="00351E72" w:rsidRPr="0096114B">
              <w:rPr>
                <w:rFonts w:ascii="Times New Roman" w:eastAsia="Times New Roman" w:hAnsi="Times New Roman"/>
                <w:sz w:val="24"/>
                <w:szCs w:val="24"/>
                <w:lang w:eastAsia="lt-LT"/>
              </w:rPr>
              <w:t>pateikti išsamų aprašymą</w:t>
            </w:r>
            <w:r w:rsidRPr="0096114B">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96114B" w:rsidTr="005B1204">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rsidR="000335C1" w:rsidRPr="0096114B" w:rsidRDefault="00594769" w:rsidP="0096114B">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96114B">
              <w:rPr>
                <w:rFonts w:ascii="Times New Roman" w:eastAsia="Times New Roman" w:hAnsi="Times New Roman"/>
                <w:sz w:val="24"/>
                <w:szCs w:val="24"/>
                <w:lang w:eastAsia="lt-LT"/>
              </w:rPr>
              <w:instrText xml:space="preserve"> FORMCHECKBOX </w:instrText>
            </w:r>
            <w:r w:rsidR="004C18B4" w:rsidRPr="0096114B">
              <w:rPr>
                <w:rFonts w:ascii="Times New Roman" w:eastAsia="Times New Roman" w:hAnsi="Times New Roman"/>
                <w:sz w:val="24"/>
                <w:szCs w:val="24"/>
                <w:lang w:eastAsia="lt-LT"/>
              </w:rPr>
            </w:r>
            <w:r w:rsidR="004C18B4" w:rsidRPr="0096114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000335C1" w:rsidRPr="0096114B">
              <w:rPr>
                <w:rFonts w:ascii="Times New Roman" w:eastAsia="Times New Roman" w:hAnsi="Times New Roman"/>
                <w:sz w:val="24"/>
                <w:szCs w:val="24"/>
                <w:lang w:eastAsia="lt-LT"/>
              </w:rPr>
              <w:t xml:space="preserve"> Ne</w:t>
            </w:r>
          </w:p>
        </w:tc>
      </w:tr>
      <w:tr w:rsidR="000335C1" w:rsidRPr="0096114B" w:rsidTr="005B1204">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Pr="0096114B" w:rsidRDefault="00F21639" w:rsidP="0096114B">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7</w:t>
            </w:r>
            <w:r w:rsidR="000335C1" w:rsidRPr="0096114B">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rsidRPr="0096114B" w:rsidTr="005B1204">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rsidR="000335C1" w:rsidRPr="0096114B" w:rsidRDefault="00594769" w:rsidP="0096114B">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96114B">
              <w:rPr>
                <w:rFonts w:ascii="Times New Roman" w:eastAsia="Times New Roman" w:hAnsi="Times New Roman"/>
                <w:sz w:val="24"/>
                <w:szCs w:val="24"/>
                <w:lang w:eastAsia="lt-LT"/>
              </w:rPr>
              <w:instrText xml:space="preserve"> FORMCHECKBOX </w:instrText>
            </w:r>
            <w:r w:rsidR="004C18B4" w:rsidRPr="0096114B">
              <w:rPr>
                <w:rFonts w:ascii="Times New Roman" w:eastAsia="Times New Roman" w:hAnsi="Times New Roman"/>
                <w:sz w:val="24"/>
                <w:szCs w:val="24"/>
                <w:lang w:eastAsia="lt-LT"/>
              </w:rPr>
            </w:r>
            <w:r w:rsidR="004C18B4" w:rsidRPr="0096114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000335C1"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rsidR="000335C1" w:rsidRPr="0096114B" w:rsidRDefault="000335C1" w:rsidP="0096114B">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rsidRPr="0096114B" w:rsidTr="005B1204">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rsidR="000335C1" w:rsidRPr="0096114B" w:rsidRDefault="00594769" w:rsidP="0096114B">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96114B">
              <w:rPr>
                <w:rFonts w:ascii="Times New Roman" w:eastAsia="Times New Roman" w:hAnsi="Times New Roman"/>
                <w:sz w:val="24"/>
                <w:szCs w:val="24"/>
                <w:lang w:eastAsia="lt-LT"/>
              </w:rPr>
              <w:instrText xml:space="preserve"> FORMCHECKBOX </w:instrText>
            </w:r>
            <w:r w:rsidR="004C18B4" w:rsidRPr="0096114B">
              <w:rPr>
                <w:rFonts w:ascii="Times New Roman" w:eastAsia="Times New Roman" w:hAnsi="Times New Roman"/>
                <w:sz w:val="24"/>
                <w:szCs w:val="24"/>
                <w:lang w:eastAsia="lt-LT"/>
              </w:rPr>
            </w:r>
            <w:r w:rsidR="004C18B4" w:rsidRPr="0096114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000335C1" w:rsidRPr="0096114B">
              <w:rPr>
                <w:rFonts w:ascii="Times New Roman" w:eastAsia="Times New Roman" w:hAnsi="Times New Roman"/>
                <w:sz w:val="24"/>
                <w:szCs w:val="24"/>
                <w:lang w:eastAsia="lt-LT"/>
              </w:rPr>
              <w:t xml:space="preserve"> Ne</w:t>
            </w:r>
          </w:p>
        </w:tc>
      </w:tr>
      <w:tr w:rsidR="000335C1" w:rsidRPr="0096114B" w:rsidTr="005B1204">
        <w:trPr>
          <w:trHeight w:val="746"/>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35C1" w:rsidRPr="0096114B" w:rsidRDefault="00F21639" w:rsidP="0096114B">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7</w:t>
            </w:r>
            <w:r w:rsidR="000335C1" w:rsidRPr="0096114B">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rsidRPr="0096114B" w:rsidTr="005B1204">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rsidR="000335C1" w:rsidRPr="0096114B" w:rsidRDefault="00594769" w:rsidP="0096114B">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96114B">
              <w:rPr>
                <w:rFonts w:ascii="Times New Roman" w:eastAsia="Times New Roman" w:hAnsi="Times New Roman"/>
                <w:sz w:val="24"/>
                <w:szCs w:val="24"/>
                <w:lang w:eastAsia="lt-LT"/>
              </w:rPr>
              <w:instrText xml:space="preserve"> FORMCHECKBOX </w:instrText>
            </w:r>
            <w:r w:rsidR="004C18B4" w:rsidRPr="0096114B">
              <w:rPr>
                <w:rFonts w:ascii="Times New Roman" w:eastAsia="Times New Roman" w:hAnsi="Times New Roman"/>
                <w:sz w:val="24"/>
                <w:szCs w:val="24"/>
                <w:lang w:eastAsia="lt-LT"/>
              </w:rPr>
            </w:r>
            <w:r w:rsidR="004C18B4" w:rsidRPr="0096114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000335C1"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rsidR="000335C1" w:rsidRPr="0096114B" w:rsidRDefault="000335C1" w:rsidP="0096114B">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Jei taip, </w:t>
            </w:r>
            <w:r w:rsidR="00351E72" w:rsidRPr="0096114B">
              <w:rPr>
                <w:rFonts w:ascii="Times New Roman" w:eastAsia="Times New Roman" w:hAnsi="Times New Roman"/>
                <w:sz w:val="24"/>
                <w:szCs w:val="24"/>
                <w:lang w:eastAsia="lt-LT"/>
              </w:rPr>
              <w:t>pateikti išsamų aprašymą</w:t>
            </w:r>
            <w:r w:rsidRPr="0096114B">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96114B" w:rsidTr="005B1204">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rsidR="000335C1" w:rsidRPr="0096114B" w:rsidRDefault="00594769" w:rsidP="0096114B">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96114B">
              <w:rPr>
                <w:rFonts w:ascii="Times New Roman" w:eastAsia="Times New Roman" w:hAnsi="Times New Roman"/>
                <w:sz w:val="24"/>
                <w:szCs w:val="24"/>
                <w:lang w:eastAsia="lt-LT"/>
              </w:rPr>
              <w:instrText xml:space="preserve"> FORMCHECKBOX </w:instrText>
            </w:r>
            <w:r w:rsidR="004C18B4" w:rsidRPr="0096114B">
              <w:rPr>
                <w:rFonts w:ascii="Times New Roman" w:eastAsia="Times New Roman" w:hAnsi="Times New Roman"/>
                <w:sz w:val="24"/>
                <w:szCs w:val="24"/>
                <w:lang w:eastAsia="lt-LT"/>
              </w:rPr>
            </w:r>
            <w:r w:rsidR="004C18B4" w:rsidRPr="0096114B">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000335C1" w:rsidRPr="0096114B">
              <w:rPr>
                <w:rFonts w:ascii="Times New Roman" w:eastAsia="Times New Roman" w:hAnsi="Times New Roman"/>
                <w:sz w:val="24"/>
                <w:szCs w:val="24"/>
                <w:lang w:eastAsia="lt-LT"/>
              </w:rPr>
              <w:t xml:space="preserve"> Ne</w:t>
            </w:r>
          </w:p>
        </w:tc>
      </w:tr>
    </w:tbl>
    <w:p w:rsidR="000335C1" w:rsidRPr="0096114B" w:rsidRDefault="000335C1" w:rsidP="0096114B">
      <w:pPr>
        <w:tabs>
          <w:tab w:val="left" w:pos="7952"/>
        </w:tabs>
        <w:spacing w:after="0" w:line="240" w:lineRule="auto"/>
        <w:rPr>
          <w:rFonts w:ascii="Times New Roman" w:hAnsi="Times New Roman"/>
          <w:b/>
          <w:sz w:val="24"/>
          <w:szCs w:val="24"/>
        </w:rPr>
      </w:pPr>
      <w:r w:rsidRPr="0096114B">
        <w:rPr>
          <w:rFonts w:ascii="Times New Roman" w:hAnsi="Times New Roman"/>
          <w:b/>
          <w:sz w:val="24"/>
          <w:szCs w:val="24"/>
        </w:rPr>
        <w:tab/>
      </w:r>
    </w:p>
    <w:p w:rsidR="000335C1" w:rsidRPr="0096114B" w:rsidRDefault="000335C1" w:rsidP="0096114B">
      <w:pPr>
        <w:rPr>
          <w:rFonts w:ascii="Times New Roman" w:eastAsia="Times New Roman" w:hAnsi="Times New Roman"/>
          <w:b/>
          <w:sz w:val="24"/>
          <w:szCs w:val="24"/>
          <w:lang w:eastAsia="lt-LT"/>
        </w:rPr>
      </w:pPr>
      <w:r w:rsidRPr="0096114B">
        <w:rPr>
          <w:rFonts w:ascii="Times New Roman" w:eastAsia="Times New Roman" w:hAnsi="Times New Roman"/>
          <w:b/>
          <w:sz w:val="24"/>
          <w:szCs w:val="24"/>
          <w:lang w:eastAsia="lt-LT"/>
        </w:rPr>
        <w:t>Prie paraiškos gali būti pridedami kiti dokumentai, patvirtinantys ar pagrindžiantys paraiškoje pateiktą informaciją.</w:t>
      </w:r>
    </w:p>
    <w:p w:rsidR="000335C1" w:rsidRPr="0096114B" w:rsidRDefault="000335C1" w:rsidP="0096114B">
      <w:pPr>
        <w:rPr>
          <w:szCs w:val="24"/>
        </w:rPr>
      </w:pPr>
    </w:p>
    <w:p w:rsidR="000335C1" w:rsidRPr="0096114B" w:rsidRDefault="000335C1" w:rsidP="0096114B">
      <w:pP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______________________            _________________           ___________________________</w:t>
      </w:r>
    </w:p>
    <w:p w:rsidR="000335C1" w:rsidRPr="0096114B" w:rsidRDefault="000335C1" w:rsidP="0096114B">
      <w:pP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(vadovo pareigos)                                </w:t>
      </w:r>
      <w:r w:rsidRPr="0096114B">
        <w:rPr>
          <w:rFonts w:ascii="Times New Roman" w:eastAsia="Times New Roman" w:hAnsi="Times New Roman"/>
          <w:sz w:val="24"/>
          <w:szCs w:val="24"/>
          <w:lang w:eastAsia="lt-LT"/>
        </w:rPr>
        <w:tab/>
        <w:t xml:space="preserve"> (parašas) </w:t>
      </w:r>
      <w:r w:rsidRPr="0096114B">
        <w:rPr>
          <w:rFonts w:ascii="Times New Roman" w:eastAsia="Times New Roman" w:hAnsi="Times New Roman"/>
          <w:sz w:val="24"/>
          <w:szCs w:val="24"/>
          <w:lang w:eastAsia="lt-LT"/>
        </w:rPr>
        <w:tab/>
        <w:t xml:space="preserve">                   </w:t>
      </w:r>
      <w:r w:rsidRPr="0096114B">
        <w:rPr>
          <w:rFonts w:ascii="Times New Roman" w:eastAsia="Times New Roman" w:hAnsi="Times New Roman"/>
          <w:sz w:val="24"/>
          <w:szCs w:val="24"/>
          <w:lang w:eastAsia="lt-LT"/>
        </w:rPr>
        <w:tab/>
        <w:t>(vardas ir pavardė)</w:t>
      </w:r>
    </w:p>
    <w:p w:rsidR="00E64DCA" w:rsidRDefault="00C3132F" w:rsidP="0096114B">
      <w:pPr>
        <w:spacing w:after="0" w:line="240" w:lineRule="auto"/>
        <w:rPr>
          <w:rFonts w:ascii="Times New Roman" w:hAnsi="Times New Roman"/>
        </w:rPr>
      </w:pPr>
      <w:r w:rsidRPr="0096114B">
        <w:rPr>
          <w:rFonts w:ascii="Times New Roman" w:hAnsi="Times New Roman"/>
        </w:rPr>
        <w:t xml:space="preserve">                                                                ____________________</w:t>
      </w:r>
    </w:p>
    <w:p w:rsidR="00F576C7" w:rsidRPr="00560ED5" w:rsidRDefault="00F576C7" w:rsidP="0096114B">
      <w:pPr>
        <w:spacing w:after="0" w:line="240" w:lineRule="auto"/>
        <w:rPr>
          <w:rFonts w:ascii="Times New Roman" w:hAnsi="Times New Roman"/>
          <w:sz w:val="24"/>
          <w:szCs w:val="24"/>
        </w:rPr>
      </w:pPr>
    </w:p>
    <w:sectPr w:rsidR="00F576C7" w:rsidRPr="00560ED5" w:rsidSect="007E2DF3">
      <w:headerReference w:type="first" r:id="rId18"/>
      <w:pgSz w:w="16838" w:h="11906" w:orient="landscape" w:code="9"/>
      <w:pgMar w:top="1701" w:right="1701" w:bottom="567" w:left="1134" w:header="567" w:footer="567" w:gutter="0"/>
      <w:pgNumType w:start="1"/>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56962B" w15:done="0"/>
  <w15:commentEx w15:paraId="58C70E11" w15:done="0"/>
  <w15:commentEx w15:paraId="50C58ED2" w15:done="0"/>
  <w15:commentEx w15:paraId="22F2C20F" w15:done="0"/>
  <w15:commentEx w15:paraId="4604E338" w15:done="0"/>
  <w15:commentEx w15:paraId="165452FB" w15:done="0"/>
  <w15:commentEx w15:paraId="5563CE2A" w15:done="0"/>
  <w15:commentEx w15:paraId="78E27996" w15:done="0"/>
  <w15:commentEx w15:paraId="06AD4D39" w15:done="0"/>
  <w15:commentEx w15:paraId="0C811D84" w15:done="0"/>
  <w15:commentEx w15:paraId="7F4751E5" w15:done="0"/>
  <w15:commentEx w15:paraId="2D881802" w15:done="0"/>
  <w15:commentEx w15:paraId="01F88D55" w15:done="0"/>
  <w15:commentEx w15:paraId="3504B6B0" w15:done="0"/>
  <w15:commentEx w15:paraId="6D6091AD" w15:done="0"/>
  <w15:commentEx w15:paraId="1CE90D87" w15:done="0"/>
  <w15:commentEx w15:paraId="0DA8A403" w15:done="0"/>
  <w15:commentEx w15:paraId="6586CD0D" w15:done="0"/>
  <w15:commentEx w15:paraId="19A8D205" w15:done="0"/>
  <w15:commentEx w15:paraId="711A4A4E" w15:done="0"/>
  <w15:commentEx w15:paraId="43720850" w15:done="0"/>
  <w15:commentEx w15:paraId="08B5CABE" w15:done="0"/>
  <w15:commentEx w15:paraId="412FA128" w15:done="0"/>
  <w15:commentEx w15:paraId="5B4655F8" w15:done="0"/>
  <w15:commentEx w15:paraId="345CEE26" w15:done="0"/>
  <w15:commentEx w15:paraId="6C290696" w15:done="0"/>
  <w15:commentEx w15:paraId="7CEEA013" w15:done="0"/>
  <w15:commentEx w15:paraId="2845AA11" w15:done="0"/>
  <w15:commentEx w15:paraId="5F643AF7" w15:done="0"/>
  <w15:commentEx w15:paraId="5BFD2299" w15:done="0"/>
  <w15:commentEx w15:paraId="3A285E2C" w15:done="0"/>
  <w15:commentEx w15:paraId="3132F92C" w15:done="0"/>
  <w15:commentEx w15:paraId="42086775" w15:done="0"/>
  <w15:commentEx w15:paraId="697FF535" w15:done="0"/>
  <w15:commentEx w15:paraId="5C2A00FA" w15:done="0"/>
  <w15:commentEx w15:paraId="6C87A55F" w15:done="0"/>
  <w15:commentEx w15:paraId="4CCA59BD" w15:done="0"/>
  <w15:commentEx w15:paraId="0C2CB58F" w15:done="0"/>
  <w15:commentEx w15:paraId="2421F1DB" w15:done="0"/>
  <w15:commentEx w15:paraId="77C1B3FF" w15:done="0"/>
  <w15:commentEx w15:paraId="5ADB229E" w15:done="0"/>
  <w15:commentEx w15:paraId="3FE63D17" w15:done="0"/>
  <w15:commentEx w15:paraId="6CEED9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B4" w:rsidRDefault="004C18B4" w:rsidP="00FA7C02">
      <w:pPr>
        <w:spacing w:after="0" w:line="240" w:lineRule="auto"/>
      </w:pPr>
      <w:r>
        <w:separator/>
      </w:r>
    </w:p>
  </w:endnote>
  <w:endnote w:type="continuationSeparator" w:id="0">
    <w:p w:rsidR="004C18B4" w:rsidRDefault="004C18B4" w:rsidP="00FA7C02">
      <w:pPr>
        <w:spacing w:after="0" w:line="240" w:lineRule="auto"/>
      </w:pPr>
      <w:r>
        <w:continuationSeparator/>
      </w:r>
    </w:p>
  </w:endnote>
  <w:endnote w:type="continuationNotice" w:id="1">
    <w:p w:rsidR="004C18B4" w:rsidRDefault="004C1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B4" w:rsidRDefault="004C18B4" w:rsidP="00FA7C02">
      <w:pPr>
        <w:spacing w:after="0" w:line="240" w:lineRule="auto"/>
      </w:pPr>
      <w:r>
        <w:separator/>
      </w:r>
    </w:p>
  </w:footnote>
  <w:footnote w:type="continuationSeparator" w:id="0">
    <w:p w:rsidR="004C18B4" w:rsidRDefault="004C18B4" w:rsidP="00FA7C02">
      <w:pPr>
        <w:spacing w:after="0" w:line="240" w:lineRule="auto"/>
      </w:pPr>
      <w:r>
        <w:continuationSeparator/>
      </w:r>
    </w:p>
  </w:footnote>
  <w:footnote w:type="continuationNotice" w:id="1">
    <w:p w:rsidR="004C18B4" w:rsidRDefault="004C18B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D5" w:rsidRPr="007104B2" w:rsidRDefault="00E442D5">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957434">
      <w:rPr>
        <w:rFonts w:ascii="Times New Roman" w:hAnsi="Times New Roman"/>
        <w:noProof/>
        <w:sz w:val="24"/>
        <w:szCs w:val="24"/>
      </w:rPr>
      <w:t>2</w:t>
    </w:r>
    <w:r w:rsidRPr="007104B2">
      <w:rPr>
        <w:rFonts w:ascii="Times New Roman" w:hAnsi="Times New Roman"/>
        <w:sz w:val="24"/>
        <w:szCs w:val="24"/>
      </w:rPr>
      <w:fldChar w:fldCharType="end"/>
    </w:r>
  </w:p>
  <w:p w:rsidR="00E442D5" w:rsidRDefault="00E44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885554"/>
      <w:docPartObj>
        <w:docPartGallery w:val="Page Numbers (Top of Page)"/>
        <w:docPartUnique/>
      </w:docPartObj>
    </w:sdtPr>
    <w:sdtEndPr/>
    <w:sdtContent>
      <w:p w:rsidR="00E442D5" w:rsidRDefault="00E442D5">
        <w:pPr>
          <w:pStyle w:val="Header"/>
          <w:jc w:val="center"/>
        </w:pPr>
        <w:r>
          <w:fldChar w:fldCharType="begin"/>
        </w:r>
        <w:r>
          <w:instrText>PAGE   \* MERGEFORMAT</w:instrText>
        </w:r>
        <w:r>
          <w:fldChar w:fldCharType="separate"/>
        </w:r>
        <w:r w:rsidR="00957434">
          <w:rPr>
            <w:noProof/>
          </w:rPr>
          <w:t>2</w:t>
        </w:r>
        <w:r>
          <w:rPr>
            <w:noProof/>
          </w:rPr>
          <w:fldChar w:fldCharType="end"/>
        </w:r>
      </w:p>
    </w:sdtContent>
  </w:sdt>
  <w:p w:rsidR="00E442D5" w:rsidRDefault="00E442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D5" w:rsidRDefault="00E442D5">
    <w:pPr>
      <w:pStyle w:val="Header"/>
      <w:jc w:val="center"/>
    </w:pPr>
  </w:p>
  <w:p w:rsidR="00E442D5" w:rsidRDefault="00E442D5" w:rsidP="00754D05">
    <w:pPr>
      <w:pStyle w:val="Header"/>
      <w:tabs>
        <w:tab w:val="clear" w:pos="4819"/>
        <w:tab w:val="clear" w:pos="9638"/>
        <w:tab w:val="left" w:pos="669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2D5" w:rsidRDefault="00E442D5">
    <w:pPr>
      <w:pStyle w:val="Header"/>
      <w:jc w:val="center"/>
    </w:pPr>
  </w:p>
  <w:p w:rsidR="00E442D5" w:rsidRDefault="00E442D5" w:rsidP="00754D05">
    <w:pPr>
      <w:pStyle w:val="Header"/>
      <w:tabs>
        <w:tab w:val="clear" w:pos="4819"/>
        <w:tab w:val="clear" w:pos="9638"/>
        <w:tab w:val="left" w:pos="66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FA9"/>
    <w:multiLevelType w:val="hybridMultilevel"/>
    <w:tmpl w:val="D564FD5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E72661"/>
    <w:multiLevelType w:val="multilevel"/>
    <w:tmpl w:val="AAAC0CD6"/>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81F2FCA"/>
    <w:multiLevelType w:val="hybridMultilevel"/>
    <w:tmpl w:val="32C87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nsid w:val="0B056E3A"/>
    <w:multiLevelType w:val="multilevel"/>
    <w:tmpl w:val="09F685E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0E202244"/>
    <w:multiLevelType w:val="hybridMultilevel"/>
    <w:tmpl w:val="81865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EB722D8"/>
    <w:multiLevelType w:val="multilevel"/>
    <w:tmpl w:val="91A26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nsid w:val="10CB01EC"/>
    <w:multiLevelType w:val="hybridMultilevel"/>
    <w:tmpl w:val="52E6A3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12C36AC1"/>
    <w:multiLevelType w:val="hybridMultilevel"/>
    <w:tmpl w:val="57DE39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7">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19">
    <w:nsid w:val="1DB97958"/>
    <w:multiLevelType w:val="multilevel"/>
    <w:tmpl w:val="91A26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2D50414"/>
    <w:multiLevelType w:val="hybridMultilevel"/>
    <w:tmpl w:val="F392EA98"/>
    <w:lvl w:ilvl="0" w:tplc="618C9B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79E0F89"/>
    <w:multiLevelType w:val="hybridMultilevel"/>
    <w:tmpl w:val="51522E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2C945D49"/>
    <w:multiLevelType w:val="hybridMultilevel"/>
    <w:tmpl w:val="3E6070D8"/>
    <w:lvl w:ilvl="0" w:tplc="F16C7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192710C"/>
    <w:multiLevelType w:val="hybridMultilevel"/>
    <w:tmpl w:val="936E5542"/>
    <w:lvl w:ilvl="0" w:tplc="3474A9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9">
    <w:nsid w:val="35CB7A8E"/>
    <w:multiLevelType w:val="multilevel"/>
    <w:tmpl w:val="D1262D6E"/>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3A5875BA"/>
    <w:multiLevelType w:val="multilevel"/>
    <w:tmpl w:val="5A3E85B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4">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5">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8">
    <w:nsid w:val="3DE64EA1"/>
    <w:multiLevelType w:val="hybridMultilevel"/>
    <w:tmpl w:val="9198EC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41DA003F"/>
    <w:multiLevelType w:val="multilevel"/>
    <w:tmpl w:val="266E8E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4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433C0B76"/>
    <w:multiLevelType w:val="hybridMultilevel"/>
    <w:tmpl w:val="C820F30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462D7FC4"/>
    <w:multiLevelType w:val="multilevel"/>
    <w:tmpl w:val="D1262D6E"/>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779365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D6D0106"/>
    <w:multiLevelType w:val="hybridMultilevel"/>
    <w:tmpl w:val="CD469F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F523779"/>
    <w:multiLevelType w:val="hybridMultilevel"/>
    <w:tmpl w:val="86DACF4C"/>
    <w:lvl w:ilvl="0" w:tplc="4A4E2164">
      <w:start w:val="1"/>
      <w:numFmt w:val="decimal"/>
      <w:lvlText w:val="%1."/>
      <w:lvlJc w:val="left"/>
      <w:pPr>
        <w:ind w:left="1630" w:hanging="360"/>
      </w:pPr>
    </w:lvl>
    <w:lvl w:ilvl="1" w:tplc="04270019" w:tentative="1">
      <w:start w:val="1"/>
      <w:numFmt w:val="lowerLetter"/>
      <w:lvlText w:val="%2."/>
      <w:lvlJc w:val="left"/>
      <w:pPr>
        <w:ind w:left="2350" w:hanging="360"/>
      </w:pPr>
    </w:lvl>
    <w:lvl w:ilvl="2" w:tplc="0427001B" w:tentative="1">
      <w:start w:val="1"/>
      <w:numFmt w:val="lowerRoman"/>
      <w:lvlText w:val="%3."/>
      <w:lvlJc w:val="right"/>
      <w:pPr>
        <w:ind w:left="3070" w:hanging="180"/>
      </w:pPr>
    </w:lvl>
    <w:lvl w:ilvl="3" w:tplc="0427000F" w:tentative="1">
      <w:start w:val="1"/>
      <w:numFmt w:val="decimal"/>
      <w:lvlText w:val="%4."/>
      <w:lvlJc w:val="left"/>
      <w:pPr>
        <w:ind w:left="3790" w:hanging="360"/>
      </w:pPr>
    </w:lvl>
    <w:lvl w:ilvl="4" w:tplc="04270019" w:tentative="1">
      <w:start w:val="1"/>
      <w:numFmt w:val="lowerLetter"/>
      <w:lvlText w:val="%5."/>
      <w:lvlJc w:val="left"/>
      <w:pPr>
        <w:ind w:left="4510" w:hanging="360"/>
      </w:pPr>
    </w:lvl>
    <w:lvl w:ilvl="5" w:tplc="0427001B" w:tentative="1">
      <w:start w:val="1"/>
      <w:numFmt w:val="lowerRoman"/>
      <w:lvlText w:val="%6."/>
      <w:lvlJc w:val="right"/>
      <w:pPr>
        <w:ind w:left="5230" w:hanging="180"/>
      </w:pPr>
    </w:lvl>
    <w:lvl w:ilvl="6" w:tplc="0427000F" w:tentative="1">
      <w:start w:val="1"/>
      <w:numFmt w:val="decimal"/>
      <w:lvlText w:val="%7."/>
      <w:lvlJc w:val="left"/>
      <w:pPr>
        <w:ind w:left="5950" w:hanging="360"/>
      </w:pPr>
    </w:lvl>
    <w:lvl w:ilvl="7" w:tplc="04270019" w:tentative="1">
      <w:start w:val="1"/>
      <w:numFmt w:val="lowerLetter"/>
      <w:lvlText w:val="%8."/>
      <w:lvlJc w:val="left"/>
      <w:pPr>
        <w:ind w:left="6670" w:hanging="360"/>
      </w:pPr>
    </w:lvl>
    <w:lvl w:ilvl="8" w:tplc="0427001B" w:tentative="1">
      <w:start w:val="1"/>
      <w:numFmt w:val="lowerRoman"/>
      <w:lvlText w:val="%9."/>
      <w:lvlJc w:val="right"/>
      <w:pPr>
        <w:ind w:left="7390" w:hanging="180"/>
      </w:pPr>
    </w:lvl>
  </w:abstractNum>
  <w:abstractNum w:abstractNumId="48">
    <w:nsid w:val="50C83E5D"/>
    <w:multiLevelType w:val="multilevel"/>
    <w:tmpl w:val="1D0E0204"/>
    <w:lvl w:ilvl="0">
      <w:start w:val="44"/>
      <w:numFmt w:val="decimal"/>
      <w:lvlText w:val="%1."/>
      <w:lvlJc w:val="left"/>
      <w:pPr>
        <w:ind w:left="720" w:hanging="360"/>
      </w:pPr>
      <w:rPr>
        <w:rFonts w:hint="default"/>
      </w:rPr>
    </w:lvl>
    <w:lvl w:ilvl="1">
      <w:start w:val="2"/>
      <w:numFmt w:val="decimal"/>
      <w:isLgl/>
      <w:lvlText w:val="%1.%2."/>
      <w:lvlJc w:val="left"/>
      <w:pPr>
        <w:ind w:left="1331" w:hanging="480"/>
      </w:pPr>
      <w:rPr>
        <w:rFonts w:eastAsia="Calibri" w:hint="default"/>
      </w:rPr>
    </w:lvl>
    <w:lvl w:ilvl="2">
      <w:start w:val="1"/>
      <w:numFmt w:val="decimal"/>
      <w:isLgl/>
      <w:lvlText w:val="%1.%2.%3."/>
      <w:lvlJc w:val="left"/>
      <w:pPr>
        <w:ind w:left="2062" w:hanging="720"/>
      </w:pPr>
      <w:rPr>
        <w:rFonts w:eastAsia="Calibri" w:hint="default"/>
      </w:rPr>
    </w:lvl>
    <w:lvl w:ilvl="3">
      <w:start w:val="1"/>
      <w:numFmt w:val="decimal"/>
      <w:isLgl/>
      <w:lvlText w:val="%1.%2.%3.%4."/>
      <w:lvlJc w:val="left"/>
      <w:pPr>
        <w:ind w:left="2553" w:hanging="720"/>
      </w:pPr>
      <w:rPr>
        <w:rFonts w:eastAsia="Calibri" w:hint="default"/>
      </w:rPr>
    </w:lvl>
    <w:lvl w:ilvl="4">
      <w:start w:val="1"/>
      <w:numFmt w:val="decimal"/>
      <w:isLgl/>
      <w:lvlText w:val="%1.%2.%3.%4.%5."/>
      <w:lvlJc w:val="left"/>
      <w:pPr>
        <w:ind w:left="3404" w:hanging="1080"/>
      </w:pPr>
      <w:rPr>
        <w:rFonts w:eastAsia="Calibri" w:hint="default"/>
      </w:rPr>
    </w:lvl>
    <w:lvl w:ilvl="5">
      <w:start w:val="1"/>
      <w:numFmt w:val="decimal"/>
      <w:isLgl/>
      <w:lvlText w:val="%1.%2.%3.%4.%5.%6."/>
      <w:lvlJc w:val="left"/>
      <w:pPr>
        <w:ind w:left="3895" w:hanging="1080"/>
      </w:pPr>
      <w:rPr>
        <w:rFonts w:eastAsia="Calibri" w:hint="default"/>
      </w:rPr>
    </w:lvl>
    <w:lvl w:ilvl="6">
      <w:start w:val="1"/>
      <w:numFmt w:val="decimal"/>
      <w:isLgl/>
      <w:lvlText w:val="%1.%2.%3.%4.%5.%6.%7."/>
      <w:lvlJc w:val="left"/>
      <w:pPr>
        <w:ind w:left="4746" w:hanging="1440"/>
      </w:pPr>
      <w:rPr>
        <w:rFonts w:eastAsia="Calibri" w:hint="default"/>
      </w:rPr>
    </w:lvl>
    <w:lvl w:ilvl="7">
      <w:start w:val="1"/>
      <w:numFmt w:val="decimal"/>
      <w:isLgl/>
      <w:lvlText w:val="%1.%2.%3.%4.%5.%6.%7.%8."/>
      <w:lvlJc w:val="left"/>
      <w:pPr>
        <w:ind w:left="5237" w:hanging="1440"/>
      </w:pPr>
      <w:rPr>
        <w:rFonts w:eastAsia="Calibri" w:hint="default"/>
      </w:rPr>
    </w:lvl>
    <w:lvl w:ilvl="8">
      <w:start w:val="1"/>
      <w:numFmt w:val="decimal"/>
      <w:isLgl/>
      <w:lvlText w:val="%1.%2.%3.%4.%5.%6.%7.%8.%9."/>
      <w:lvlJc w:val="left"/>
      <w:pPr>
        <w:ind w:left="6088" w:hanging="1800"/>
      </w:pPr>
      <w:rPr>
        <w:rFonts w:eastAsia="Calibri" w:hint="default"/>
      </w:rPr>
    </w:lvl>
  </w:abstractNum>
  <w:abstractNum w:abstractNumId="49">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70232BD"/>
    <w:multiLevelType w:val="multilevel"/>
    <w:tmpl w:val="75E8B16A"/>
    <w:lvl w:ilvl="0">
      <w:start w:val="3"/>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89B6D05"/>
    <w:multiLevelType w:val="multilevel"/>
    <w:tmpl w:val="8DCEB454"/>
    <w:lvl w:ilvl="0">
      <w:start w:val="6"/>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9AB43B2"/>
    <w:multiLevelType w:val="multilevel"/>
    <w:tmpl w:val="7826D304"/>
    <w:lvl w:ilvl="0">
      <w:start w:val="46"/>
      <w:numFmt w:val="decimal"/>
      <w:lvlText w:val="%1."/>
      <w:lvlJc w:val="left"/>
      <w:pPr>
        <w:ind w:left="480" w:hanging="480"/>
      </w:pPr>
      <w:rPr>
        <w:rFonts w:eastAsia="Calibri" w:hint="default"/>
      </w:rPr>
    </w:lvl>
    <w:lvl w:ilvl="1">
      <w:start w:val="2"/>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4">
    <w:nsid w:val="5DAD7787"/>
    <w:multiLevelType w:val="multilevel"/>
    <w:tmpl w:val="C2F00338"/>
    <w:lvl w:ilvl="0">
      <w:start w:val="4"/>
      <w:numFmt w:val="decimal"/>
      <w:lvlText w:val="%1."/>
      <w:lvlJc w:val="left"/>
      <w:pPr>
        <w:ind w:left="480" w:hanging="480"/>
      </w:pPr>
      <w:rPr>
        <w:rFonts w:eastAsia="Times New Roman" w:hint="default"/>
        <w:b/>
        <w:color w:val="000000"/>
      </w:rPr>
    </w:lvl>
    <w:lvl w:ilvl="1">
      <w:start w:val="14"/>
      <w:numFmt w:val="decimal"/>
      <w:lvlText w:val="%1.%2."/>
      <w:lvlJc w:val="left"/>
      <w:pPr>
        <w:ind w:left="480" w:hanging="480"/>
      </w:pPr>
      <w:rPr>
        <w:rFonts w:eastAsia="Times New Roman" w:hint="default"/>
        <w:b w:val="0"/>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55">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57">
    <w:nsid w:val="64A02653"/>
    <w:multiLevelType w:val="multilevel"/>
    <w:tmpl w:val="DC1818F8"/>
    <w:lvl w:ilvl="0">
      <w:start w:val="16"/>
      <w:numFmt w:val="decimal"/>
      <w:lvlText w:val="%1."/>
      <w:lvlJc w:val="left"/>
      <w:pPr>
        <w:ind w:left="1211"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9">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6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62">
    <w:nsid w:val="696176A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A4A5B6D"/>
    <w:multiLevelType w:val="multilevel"/>
    <w:tmpl w:val="0566647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6ADE25F2"/>
    <w:multiLevelType w:val="multilevel"/>
    <w:tmpl w:val="5A3E85B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5">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nsid w:val="6F3D55A6"/>
    <w:multiLevelType w:val="hybridMultilevel"/>
    <w:tmpl w:val="B810D95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nsid w:val="75661164"/>
    <w:multiLevelType w:val="hybridMultilevel"/>
    <w:tmpl w:val="F8F8FE5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nsid w:val="79BD19EE"/>
    <w:multiLevelType w:val="hybridMultilevel"/>
    <w:tmpl w:val="0D5E3B6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14"/>
  </w:num>
  <w:num w:numId="2">
    <w:abstractNumId w:val="49"/>
  </w:num>
  <w:num w:numId="3">
    <w:abstractNumId w:val="58"/>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26"/>
  </w:num>
  <w:num w:numId="7">
    <w:abstractNumId w:val="21"/>
  </w:num>
  <w:num w:numId="8">
    <w:abstractNumId w:val="11"/>
  </w:num>
  <w:num w:numId="9">
    <w:abstractNumId w:val="1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1"/>
  </w:num>
  <w:num w:numId="12">
    <w:abstractNumId w:val="1"/>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5"/>
  </w:num>
  <w:num w:numId="18">
    <w:abstractNumId w:val="4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7"/>
  </w:num>
  <w:num w:numId="23">
    <w:abstractNumId w:val="6"/>
  </w:num>
  <w:num w:numId="24">
    <w:abstractNumId w:val="34"/>
  </w:num>
  <w:num w:numId="25">
    <w:abstractNumId w:val="25"/>
  </w:num>
  <w:num w:numId="26">
    <w:abstractNumId w:val="40"/>
  </w:num>
  <w:num w:numId="27">
    <w:abstractNumId w:val="68"/>
  </w:num>
  <w:num w:numId="28">
    <w:abstractNumId w:val="55"/>
  </w:num>
  <w:num w:numId="29">
    <w:abstractNumId w:val="9"/>
  </w:num>
  <w:num w:numId="30">
    <w:abstractNumId w:val="13"/>
  </w:num>
  <w:num w:numId="31">
    <w:abstractNumId w:val="60"/>
  </w:num>
  <w:num w:numId="32">
    <w:abstractNumId w:val="35"/>
  </w:num>
  <w:num w:numId="33">
    <w:abstractNumId w:val="33"/>
  </w:num>
  <w:num w:numId="34">
    <w:abstractNumId w:val="31"/>
  </w:num>
  <w:num w:numId="35">
    <w:abstractNumId w:val="30"/>
  </w:num>
  <w:num w:numId="36">
    <w:abstractNumId w:val="12"/>
  </w:num>
  <w:num w:numId="37">
    <w:abstractNumId w:val="66"/>
  </w:num>
  <w:num w:numId="38">
    <w:abstractNumId w:val="24"/>
  </w:num>
  <w:num w:numId="39">
    <w:abstractNumId w:val="63"/>
  </w:num>
  <w:num w:numId="40">
    <w:abstractNumId w:val="22"/>
  </w:num>
  <w:num w:numId="41">
    <w:abstractNumId w:val="69"/>
  </w:num>
  <w:num w:numId="42">
    <w:abstractNumId w:val="39"/>
  </w:num>
  <w:num w:numId="43">
    <w:abstractNumId w:val="54"/>
  </w:num>
  <w:num w:numId="44">
    <w:abstractNumId w:val="15"/>
  </w:num>
  <w:num w:numId="45">
    <w:abstractNumId w:val="5"/>
  </w:num>
  <w:num w:numId="46">
    <w:abstractNumId w:val="8"/>
  </w:num>
  <w:num w:numId="47">
    <w:abstractNumId w:val="23"/>
  </w:num>
  <w:num w:numId="48">
    <w:abstractNumId w:val="20"/>
  </w:num>
  <w:num w:numId="49">
    <w:abstractNumId w:val="38"/>
  </w:num>
  <w:num w:numId="50">
    <w:abstractNumId w:val="47"/>
  </w:num>
  <w:num w:numId="51">
    <w:abstractNumId w:val="64"/>
  </w:num>
  <w:num w:numId="52">
    <w:abstractNumId w:val="32"/>
  </w:num>
  <w:num w:numId="53">
    <w:abstractNumId w:val="44"/>
  </w:num>
  <w:num w:numId="54">
    <w:abstractNumId w:val="3"/>
  </w:num>
  <w:num w:numId="55">
    <w:abstractNumId w:val="0"/>
  </w:num>
  <w:num w:numId="56">
    <w:abstractNumId w:val="62"/>
  </w:num>
  <w:num w:numId="57">
    <w:abstractNumId w:val="10"/>
  </w:num>
  <w:num w:numId="58">
    <w:abstractNumId w:val="19"/>
  </w:num>
  <w:num w:numId="59">
    <w:abstractNumId w:val="57"/>
  </w:num>
  <w:num w:numId="60">
    <w:abstractNumId w:val="41"/>
  </w:num>
  <w:num w:numId="61">
    <w:abstractNumId w:val="45"/>
  </w:num>
  <w:num w:numId="62">
    <w:abstractNumId w:val="29"/>
  </w:num>
  <w:num w:numId="63">
    <w:abstractNumId w:val="43"/>
  </w:num>
  <w:num w:numId="64">
    <w:abstractNumId w:val="53"/>
  </w:num>
  <w:num w:numId="65">
    <w:abstractNumId w:val="67"/>
  </w:num>
  <w:num w:numId="66">
    <w:abstractNumId w:val="50"/>
  </w:num>
  <w:num w:numId="67">
    <w:abstractNumId w:val="46"/>
  </w:num>
  <w:num w:numId="68">
    <w:abstractNumId w:val="51"/>
  </w:num>
  <w:num w:numId="69">
    <w:abstractNumId w:val="2"/>
  </w:num>
  <w:num w:numId="70">
    <w:abstractNumId w:val="52"/>
  </w:num>
  <w:num w:numId="71">
    <w:abstractNumId w:val="27"/>
  </w:num>
  <w:num w:numId="72">
    <w:abstractNumId w:val="48"/>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ta Kandzerauskaitė">
    <w15:presenceInfo w15:providerId="AD" w15:userId="S-1-5-21-2426571030-2855087441-3857961214-1522"/>
  </w15:person>
  <w15:person w15:author="Viktorija Krutulytė">
    <w15:presenceInfo w15:providerId="AD" w15:userId="S-1-5-21-2426571030-2855087441-3857961214-1475"/>
  </w15:person>
  <w15:person w15:author="Tomas Janušauskas">
    <w15:presenceInfo w15:providerId="AD" w15:userId="S-1-5-21-2426571030-2855087441-3857961214-1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hideGrammaticalErrors/>
  <w:proofState w:spelling="clean" w:grammar="clean"/>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00C"/>
    <w:rsid w:val="0000030D"/>
    <w:rsid w:val="000009BC"/>
    <w:rsid w:val="00000F30"/>
    <w:rsid w:val="000012F9"/>
    <w:rsid w:val="000016B2"/>
    <w:rsid w:val="00001BF4"/>
    <w:rsid w:val="00002DD0"/>
    <w:rsid w:val="000031FA"/>
    <w:rsid w:val="000034C2"/>
    <w:rsid w:val="00003627"/>
    <w:rsid w:val="00004B94"/>
    <w:rsid w:val="00005F49"/>
    <w:rsid w:val="0000682A"/>
    <w:rsid w:val="00006FD3"/>
    <w:rsid w:val="000073A7"/>
    <w:rsid w:val="000074C3"/>
    <w:rsid w:val="00007606"/>
    <w:rsid w:val="0000781B"/>
    <w:rsid w:val="00007B40"/>
    <w:rsid w:val="0001104B"/>
    <w:rsid w:val="000111EE"/>
    <w:rsid w:val="0001156E"/>
    <w:rsid w:val="0001221C"/>
    <w:rsid w:val="000122C0"/>
    <w:rsid w:val="000122D7"/>
    <w:rsid w:val="00012326"/>
    <w:rsid w:val="00012F22"/>
    <w:rsid w:val="0001358C"/>
    <w:rsid w:val="00013ECC"/>
    <w:rsid w:val="00014403"/>
    <w:rsid w:val="00014ADD"/>
    <w:rsid w:val="00014B82"/>
    <w:rsid w:val="00014D0B"/>
    <w:rsid w:val="0001559D"/>
    <w:rsid w:val="0001650B"/>
    <w:rsid w:val="000168F5"/>
    <w:rsid w:val="00017174"/>
    <w:rsid w:val="00017469"/>
    <w:rsid w:val="0001792A"/>
    <w:rsid w:val="0002029C"/>
    <w:rsid w:val="00020339"/>
    <w:rsid w:val="000211EE"/>
    <w:rsid w:val="0002124B"/>
    <w:rsid w:val="00021A88"/>
    <w:rsid w:val="00022594"/>
    <w:rsid w:val="0002396F"/>
    <w:rsid w:val="00023973"/>
    <w:rsid w:val="00023A0D"/>
    <w:rsid w:val="000240C0"/>
    <w:rsid w:val="000242E9"/>
    <w:rsid w:val="00024954"/>
    <w:rsid w:val="00024C09"/>
    <w:rsid w:val="00024EBE"/>
    <w:rsid w:val="00025C80"/>
    <w:rsid w:val="00025E27"/>
    <w:rsid w:val="00026143"/>
    <w:rsid w:val="00026525"/>
    <w:rsid w:val="000272E1"/>
    <w:rsid w:val="00027E90"/>
    <w:rsid w:val="0003045A"/>
    <w:rsid w:val="00031791"/>
    <w:rsid w:val="00031D24"/>
    <w:rsid w:val="000335C1"/>
    <w:rsid w:val="00033A65"/>
    <w:rsid w:val="000343AA"/>
    <w:rsid w:val="00035E70"/>
    <w:rsid w:val="0003666B"/>
    <w:rsid w:val="00036F09"/>
    <w:rsid w:val="0003739D"/>
    <w:rsid w:val="00037CE0"/>
    <w:rsid w:val="00037DAC"/>
    <w:rsid w:val="0004013B"/>
    <w:rsid w:val="00040D38"/>
    <w:rsid w:val="00040E77"/>
    <w:rsid w:val="00041D43"/>
    <w:rsid w:val="00041D5A"/>
    <w:rsid w:val="00042CDC"/>
    <w:rsid w:val="00042ECA"/>
    <w:rsid w:val="00042F68"/>
    <w:rsid w:val="0004305E"/>
    <w:rsid w:val="00043383"/>
    <w:rsid w:val="0004349E"/>
    <w:rsid w:val="000438FA"/>
    <w:rsid w:val="00044336"/>
    <w:rsid w:val="00044A88"/>
    <w:rsid w:val="00044BF5"/>
    <w:rsid w:val="0004622D"/>
    <w:rsid w:val="000469D9"/>
    <w:rsid w:val="00046A6F"/>
    <w:rsid w:val="00046A86"/>
    <w:rsid w:val="00046B89"/>
    <w:rsid w:val="00046CFB"/>
    <w:rsid w:val="000471DA"/>
    <w:rsid w:val="00051FD8"/>
    <w:rsid w:val="00052CDC"/>
    <w:rsid w:val="00053260"/>
    <w:rsid w:val="00055753"/>
    <w:rsid w:val="000559F7"/>
    <w:rsid w:val="00055BE3"/>
    <w:rsid w:val="00056F2A"/>
    <w:rsid w:val="000571CD"/>
    <w:rsid w:val="000578F8"/>
    <w:rsid w:val="000608EF"/>
    <w:rsid w:val="0006126E"/>
    <w:rsid w:val="00061556"/>
    <w:rsid w:val="00061AFE"/>
    <w:rsid w:val="000623F3"/>
    <w:rsid w:val="00062530"/>
    <w:rsid w:val="00063893"/>
    <w:rsid w:val="000639DA"/>
    <w:rsid w:val="00063D86"/>
    <w:rsid w:val="0006429D"/>
    <w:rsid w:val="00065C82"/>
    <w:rsid w:val="00065ED2"/>
    <w:rsid w:val="000662A6"/>
    <w:rsid w:val="0006642C"/>
    <w:rsid w:val="00066432"/>
    <w:rsid w:val="00066CD3"/>
    <w:rsid w:val="000674C2"/>
    <w:rsid w:val="00067539"/>
    <w:rsid w:val="00067937"/>
    <w:rsid w:val="00067DDA"/>
    <w:rsid w:val="00070BE9"/>
    <w:rsid w:val="000723B2"/>
    <w:rsid w:val="0007292B"/>
    <w:rsid w:val="000729EB"/>
    <w:rsid w:val="00073E20"/>
    <w:rsid w:val="00075756"/>
    <w:rsid w:val="00075A66"/>
    <w:rsid w:val="00075DD5"/>
    <w:rsid w:val="00076113"/>
    <w:rsid w:val="000766B3"/>
    <w:rsid w:val="00076D6E"/>
    <w:rsid w:val="000774C6"/>
    <w:rsid w:val="000778B7"/>
    <w:rsid w:val="00080124"/>
    <w:rsid w:val="000807E3"/>
    <w:rsid w:val="0008232E"/>
    <w:rsid w:val="00082869"/>
    <w:rsid w:val="00083375"/>
    <w:rsid w:val="000835F7"/>
    <w:rsid w:val="0008488E"/>
    <w:rsid w:val="0008499D"/>
    <w:rsid w:val="00085099"/>
    <w:rsid w:val="0008554A"/>
    <w:rsid w:val="00085A2A"/>
    <w:rsid w:val="00085E5C"/>
    <w:rsid w:val="00085FFD"/>
    <w:rsid w:val="000864EF"/>
    <w:rsid w:val="000870A3"/>
    <w:rsid w:val="000900C0"/>
    <w:rsid w:val="0009029F"/>
    <w:rsid w:val="000914CE"/>
    <w:rsid w:val="00091DC7"/>
    <w:rsid w:val="00091E4A"/>
    <w:rsid w:val="0009247E"/>
    <w:rsid w:val="00092BD2"/>
    <w:rsid w:val="00093AFF"/>
    <w:rsid w:val="00093D65"/>
    <w:rsid w:val="0009432F"/>
    <w:rsid w:val="00096B53"/>
    <w:rsid w:val="0009759E"/>
    <w:rsid w:val="000A047B"/>
    <w:rsid w:val="000A16D0"/>
    <w:rsid w:val="000A1890"/>
    <w:rsid w:val="000A24E9"/>
    <w:rsid w:val="000A28D4"/>
    <w:rsid w:val="000A370E"/>
    <w:rsid w:val="000A4DCA"/>
    <w:rsid w:val="000A4F22"/>
    <w:rsid w:val="000A5785"/>
    <w:rsid w:val="000A59B0"/>
    <w:rsid w:val="000A5E6C"/>
    <w:rsid w:val="000A69F6"/>
    <w:rsid w:val="000A6B5C"/>
    <w:rsid w:val="000A7037"/>
    <w:rsid w:val="000A7053"/>
    <w:rsid w:val="000A7EE1"/>
    <w:rsid w:val="000B0996"/>
    <w:rsid w:val="000B0F95"/>
    <w:rsid w:val="000B113F"/>
    <w:rsid w:val="000B12DE"/>
    <w:rsid w:val="000B25E1"/>
    <w:rsid w:val="000B296F"/>
    <w:rsid w:val="000B2D2A"/>
    <w:rsid w:val="000B2DB5"/>
    <w:rsid w:val="000B3D32"/>
    <w:rsid w:val="000B3E3D"/>
    <w:rsid w:val="000B424C"/>
    <w:rsid w:val="000B484A"/>
    <w:rsid w:val="000B4DBC"/>
    <w:rsid w:val="000B4E70"/>
    <w:rsid w:val="000B5225"/>
    <w:rsid w:val="000B5250"/>
    <w:rsid w:val="000B5AC7"/>
    <w:rsid w:val="000B5DBE"/>
    <w:rsid w:val="000B643B"/>
    <w:rsid w:val="000B6722"/>
    <w:rsid w:val="000B7992"/>
    <w:rsid w:val="000B7B06"/>
    <w:rsid w:val="000B7BDF"/>
    <w:rsid w:val="000B7C32"/>
    <w:rsid w:val="000B7EF3"/>
    <w:rsid w:val="000B7F25"/>
    <w:rsid w:val="000C047E"/>
    <w:rsid w:val="000C0B70"/>
    <w:rsid w:val="000C0D7C"/>
    <w:rsid w:val="000C1A7A"/>
    <w:rsid w:val="000C2651"/>
    <w:rsid w:val="000C27DF"/>
    <w:rsid w:val="000C3317"/>
    <w:rsid w:val="000C3B94"/>
    <w:rsid w:val="000C3F3C"/>
    <w:rsid w:val="000C468A"/>
    <w:rsid w:val="000C4710"/>
    <w:rsid w:val="000C4ACF"/>
    <w:rsid w:val="000C4D7D"/>
    <w:rsid w:val="000C4F5C"/>
    <w:rsid w:val="000C5A97"/>
    <w:rsid w:val="000C5CB6"/>
    <w:rsid w:val="000C5F7D"/>
    <w:rsid w:val="000C63E6"/>
    <w:rsid w:val="000C73F9"/>
    <w:rsid w:val="000C7AA5"/>
    <w:rsid w:val="000D0524"/>
    <w:rsid w:val="000D0BD0"/>
    <w:rsid w:val="000D0DA6"/>
    <w:rsid w:val="000D2A57"/>
    <w:rsid w:val="000D350B"/>
    <w:rsid w:val="000D36C3"/>
    <w:rsid w:val="000D3AEE"/>
    <w:rsid w:val="000D3B50"/>
    <w:rsid w:val="000D4511"/>
    <w:rsid w:val="000D4619"/>
    <w:rsid w:val="000D4817"/>
    <w:rsid w:val="000D51C6"/>
    <w:rsid w:val="000D5C96"/>
    <w:rsid w:val="000D5DBB"/>
    <w:rsid w:val="000D607E"/>
    <w:rsid w:val="000D68ED"/>
    <w:rsid w:val="000D6982"/>
    <w:rsid w:val="000D72BD"/>
    <w:rsid w:val="000D7C4D"/>
    <w:rsid w:val="000E18CA"/>
    <w:rsid w:val="000E286B"/>
    <w:rsid w:val="000E3137"/>
    <w:rsid w:val="000E3FA2"/>
    <w:rsid w:val="000E4407"/>
    <w:rsid w:val="000E4D51"/>
    <w:rsid w:val="000E5233"/>
    <w:rsid w:val="000E59AF"/>
    <w:rsid w:val="000E5A96"/>
    <w:rsid w:val="000E5F8E"/>
    <w:rsid w:val="000E6322"/>
    <w:rsid w:val="000E6572"/>
    <w:rsid w:val="000E726E"/>
    <w:rsid w:val="000E742F"/>
    <w:rsid w:val="000F1392"/>
    <w:rsid w:val="000F23B1"/>
    <w:rsid w:val="000F3538"/>
    <w:rsid w:val="000F39F1"/>
    <w:rsid w:val="000F3FE9"/>
    <w:rsid w:val="000F4917"/>
    <w:rsid w:val="000F4D5D"/>
    <w:rsid w:val="000F4F81"/>
    <w:rsid w:val="000F5395"/>
    <w:rsid w:val="000F5905"/>
    <w:rsid w:val="000F5B1D"/>
    <w:rsid w:val="000F6882"/>
    <w:rsid w:val="000F6CC2"/>
    <w:rsid w:val="000F71F7"/>
    <w:rsid w:val="000F771D"/>
    <w:rsid w:val="000F7834"/>
    <w:rsid w:val="000F785E"/>
    <w:rsid w:val="000F7E61"/>
    <w:rsid w:val="0010022C"/>
    <w:rsid w:val="00100495"/>
    <w:rsid w:val="0010163E"/>
    <w:rsid w:val="00101878"/>
    <w:rsid w:val="00101A73"/>
    <w:rsid w:val="00101ED0"/>
    <w:rsid w:val="0010275B"/>
    <w:rsid w:val="00102879"/>
    <w:rsid w:val="00103B39"/>
    <w:rsid w:val="00104ADE"/>
    <w:rsid w:val="00105312"/>
    <w:rsid w:val="0010544A"/>
    <w:rsid w:val="0010579A"/>
    <w:rsid w:val="00105E9E"/>
    <w:rsid w:val="00106073"/>
    <w:rsid w:val="00107270"/>
    <w:rsid w:val="00110B98"/>
    <w:rsid w:val="00111074"/>
    <w:rsid w:val="0011166A"/>
    <w:rsid w:val="001120A9"/>
    <w:rsid w:val="001129A6"/>
    <w:rsid w:val="0011334C"/>
    <w:rsid w:val="00113446"/>
    <w:rsid w:val="001136F1"/>
    <w:rsid w:val="00113B3B"/>
    <w:rsid w:val="00113BA2"/>
    <w:rsid w:val="0011404D"/>
    <w:rsid w:val="00114D51"/>
    <w:rsid w:val="0011560C"/>
    <w:rsid w:val="001158BB"/>
    <w:rsid w:val="00116C9F"/>
    <w:rsid w:val="0011773E"/>
    <w:rsid w:val="00120F74"/>
    <w:rsid w:val="001213EC"/>
    <w:rsid w:val="0012186F"/>
    <w:rsid w:val="00122827"/>
    <w:rsid w:val="00122AC8"/>
    <w:rsid w:val="0012346C"/>
    <w:rsid w:val="00123B93"/>
    <w:rsid w:val="001244A0"/>
    <w:rsid w:val="00125A58"/>
    <w:rsid w:val="00126BC6"/>
    <w:rsid w:val="00127356"/>
    <w:rsid w:val="00127917"/>
    <w:rsid w:val="001303A1"/>
    <w:rsid w:val="00130B37"/>
    <w:rsid w:val="00130F39"/>
    <w:rsid w:val="00131075"/>
    <w:rsid w:val="0013139E"/>
    <w:rsid w:val="001317DD"/>
    <w:rsid w:val="00131832"/>
    <w:rsid w:val="00131B4D"/>
    <w:rsid w:val="001325B2"/>
    <w:rsid w:val="001327D6"/>
    <w:rsid w:val="00132863"/>
    <w:rsid w:val="00132C05"/>
    <w:rsid w:val="00132F14"/>
    <w:rsid w:val="0013360C"/>
    <w:rsid w:val="00133984"/>
    <w:rsid w:val="00133D08"/>
    <w:rsid w:val="0013414B"/>
    <w:rsid w:val="00134B05"/>
    <w:rsid w:val="001354B7"/>
    <w:rsid w:val="001355E7"/>
    <w:rsid w:val="00137740"/>
    <w:rsid w:val="00137F45"/>
    <w:rsid w:val="001403C2"/>
    <w:rsid w:val="00140915"/>
    <w:rsid w:val="00141100"/>
    <w:rsid w:val="00141C06"/>
    <w:rsid w:val="001427E2"/>
    <w:rsid w:val="00142A5A"/>
    <w:rsid w:val="001432AC"/>
    <w:rsid w:val="0014345A"/>
    <w:rsid w:val="001440D2"/>
    <w:rsid w:val="00144F1F"/>
    <w:rsid w:val="00145220"/>
    <w:rsid w:val="00145687"/>
    <w:rsid w:val="00145709"/>
    <w:rsid w:val="001475A3"/>
    <w:rsid w:val="00147701"/>
    <w:rsid w:val="0014790A"/>
    <w:rsid w:val="00147FA5"/>
    <w:rsid w:val="001504F6"/>
    <w:rsid w:val="0015064E"/>
    <w:rsid w:val="00150E2D"/>
    <w:rsid w:val="00151912"/>
    <w:rsid w:val="00152320"/>
    <w:rsid w:val="00152AAF"/>
    <w:rsid w:val="00152B27"/>
    <w:rsid w:val="001535D3"/>
    <w:rsid w:val="00153798"/>
    <w:rsid w:val="001537BE"/>
    <w:rsid w:val="00153D84"/>
    <w:rsid w:val="0015423D"/>
    <w:rsid w:val="00154D8B"/>
    <w:rsid w:val="001556CC"/>
    <w:rsid w:val="00156305"/>
    <w:rsid w:val="00156A66"/>
    <w:rsid w:val="00156F19"/>
    <w:rsid w:val="00157059"/>
    <w:rsid w:val="001571EB"/>
    <w:rsid w:val="0016111B"/>
    <w:rsid w:val="001611A4"/>
    <w:rsid w:val="00161267"/>
    <w:rsid w:val="0016196E"/>
    <w:rsid w:val="00161C11"/>
    <w:rsid w:val="00162D46"/>
    <w:rsid w:val="00162F93"/>
    <w:rsid w:val="00163862"/>
    <w:rsid w:val="00164166"/>
    <w:rsid w:val="0016442C"/>
    <w:rsid w:val="001646D0"/>
    <w:rsid w:val="001648A1"/>
    <w:rsid w:val="00165A76"/>
    <w:rsid w:val="00165C26"/>
    <w:rsid w:val="00167434"/>
    <w:rsid w:val="00167A13"/>
    <w:rsid w:val="001707DD"/>
    <w:rsid w:val="00170C65"/>
    <w:rsid w:val="00170FA0"/>
    <w:rsid w:val="00171433"/>
    <w:rsid w:val="001715A9"/>
    <w:rsid w:val="0017184B"/>
    <w:rsid w:val="001727E3"/>
    <w:rsid w:val="00172E5B"/>
    <w:rsid w:val="00173436"/>
    <w:rsid w:val="00173634"/>
    <w:rsid w:val="00173B8B"/>
    <w:rsid w:val="00173DA1"/>
    <w:rsid w:val="00173FA6"/>
    <w:rsid w:val="001750D3"/>
    <w:rsid w:val="00175FCC"/>
    <w:rsid w:val="00176D62"/>
    <w:rsid w:val="00177400"/>
    <w:rsid w:val="00177D03"/>
    <w:rsid w:val="0018055D"/>
    <w:rsid w:val="001822C6"/>
    <w:rsid w:val="00182420"/>
    <w:rsid w:val="0018255A"/>
    <w:rsid w:val="00182F4F"/>
    <w:rsid w:val="001830C3"/>
    <w:rsid w:val="00183FAA"/>
    <w:rsid w:val="001845CF"/>
    <w:rsid w:val="00184A4C"/>
    <w:rsid w:val="00184FB2"/>
    <w:rsid w:val="00185FBC"/>
    <w:rsid w:val="00186162"/>
    <w:rsid w:val="0018654A"/>
    <w:rsid w:val="00186CCD"/>
    <w:rsid w:val="00186E56"/>
    <w:rsid w:val="00186F63"/>
    <w:rsid w:val="001872C1"/>
    <w:rsid w:val="001878B1"/>
    <w:rsid w:val="00187A02"/>
    <w:rsid w:val="00187BED"/>
    <w:rsid w:val="00190011"/>
    <w:rsid w:val="0019071A"/>
    <w:rsid w:val="001908A3"/>
    <w:rsid w:val="00191953"/>
    <w:rsid w:val="001929D7"/>
    <w:rsid w:val="00192A6A"/>
    <w:rsid w:val="00192E6C"/>
    <w:rsid w:val="00192EA7"/>
    <w:rsid w:val="001934D6"/>
    <w:rsid w:val="0019363E"/>
    <w:rsid w:val="0019442F"/>
    <w:rsid w:val="001948D4"/>
    <w:rsid w:val="00194E37"/>
    <w:rsid w:val="00194FAF"/>
    <w:rsid w:val="00196008"/>
    <w:rsid w:val="00196A1E"/>
    <w:rsid w:val="00196ADF"/>
    <w:rsid w:val="00196FCC"/>
    <w:rsid w:val="00197513"/>
    <w:rsid w:val="00197591"/>
    <w:rsid w:val="00197BF5"/>
    <w:rsid w:val="00197CDB"/>
    <w:rsid w:val="001A03CF"/>
    <w:rsid w:val="001A040C"/>
    <w:rsid w:val="001A0A63"/>
    <w:rsid w:val="001A12F2"/>
    <w:rsid w:val="001A254C"/>
    <w:rsid w:val="001A2F17"/>
    <w:rsid w:val="001A2FDA"/>
    <w:rsid w:val="001A311C"/>
    <w:rsid w:val="001A314F"/>
    <w:rsid w:val="001A37CD"/>
    <w:rsid w:val="001A4330"/>
    <w:rsid w:val="001A4536"/>
    <w:rsid w:val="001A5818"/>
    <w:rsid w:val="001A6028"/>
    <w:rsid w:val="001A6EF1"/>
    <w:rsid w:val="001A76C9"/>
    <w:rsid w:val="001B0292"/>
    <w:rsid w:val="001B1927"/>
    <w:rsid w:val="001B2851"/>
    <w:rsid w:val="001B28F4"/>
    <w:rsid w:val="001B2CDA"/>
    <w:rsid w:val="001B3BA7"/>
    <w:rsid w:val="001B3D3B"/>
    <w:rsid w:val="001B4A04"/>
    <w:rsid w:val="001B4BD8"/>
    <w:rsid w:val="001B4E74"/>
    <w:rsid w:val="001B519E"/>
    <w:rsid w:val="001B5392"/>
    <w:rsid w:val="001B56F9"/>
    <w:rsid w:val="001B5811"/>
    <w:rsid w:val="001B5859"/>
    <w:rsid w:val="001B5926"/>
    <w:rsid w:val="001B65DE"/>
    <w:rsid w:val="001B673F"/>
    <w:rsid w:val="001B6DC6"/>
    <w:rsid w:val="001B7202"/>
    <w:rsid w:val="001B72E6"/>
    <w:rsid w:val="001B75C0"/>
    <w:rsid w:val="001B78FE"/>
    <w:rsid w:val="001C036E"/>
    <w:rsid w:val="001C0426"/>
    <w:rsid w:val="001C0657"/>
    <w:rsid w:val="001C0973"/>
    <w:rsid w:val="001C1756"/>
    <w:rsid w:val="001C1876"/>
    <w:rsid w:val="001C1B0D"/>
    <w:rsid w:val="001C1C18"/>
    <w:rsid w:val="001C2332"/>
    <w:rsid w:val="001C299E"/>
    <w:rsid w:val="001C2D09"/>
    <w:rsid w:val="001C32C6"/>
    <w:rsid w:val="001C3D94"/>
    <w:rsid w:val="001C4053"/>
    <w:rsid w:val="001C40FB"/>
    <w:rsid w:val="001C42E5"/>
    <w:rsid w:val="001C43E3"/>
    <w:rsid w:val="001C44A0"/>
    <w:rsid w:val="001C44D1"/>
    <w:rsid w:val="001C4CF5"/>
    <w:rsid w:val="001C5070"/>
    <w:rsid w:val="001C5268"/>
    <w:rsid w:val="001C5681"/>
    <w:rsid w:val="001C59E8"/>
    <w:rsid w:val="001C5FD8"/>
    <w:rsid w:val="001C6513"/>
    <w:rsid w:val="001C666E"/>
    <w:rsid w:val="001C69F7"/>
    <w:rsid w:val="001C6A7C"/>
    <w:rsid w:val="001C6F01"/>
    <w:rsid w:val="001C7AB2"/>
    <w:rsid w:val="001C7D4B"/>
    <w:rsid w:val="001D07F8"/>
    <w:rsid w:val="001D0A3E"/>
    <w:rsid w:val="001D0A5B"/>
    <w:rsid w:val="001D0E62"/>
    <w:rsid w:val="001D137B"/>
    <w:rsid w:val="001D1F70"/>
    <w:rsid w:val="001D2616"/>
    <w:rsid w:val="001D263A"/>
    <w:rsid w:val="001D27EB"/>
    <w:rsid w:val="001D2F1F"/>
    <w:rsid w:val="001D3CF5"/>
    <w:rsid w:val="001D3FFC"/>
    <w:rsid w:val="001D43E0"/>
    <w:rsid w:val="001D48BD"/>
    <w:rsid w:val="001D4AFB"/>
    <w:rsid w:val="001D5657"/>
    <w:rsid w:val="001D5F2B"/>
    <w:rsid w:val="001D5F59"/>
    <w:rsid w:val="001D6D7C"/>
    <w:rsid w:val="001D6F45"/>
    <w:rsid w:val="001D7BE2"/>
    <w:rsid w:val="001D7D1F"/>
    <w:rsid w:val="001D7F4A"/>
    <w:rsid w:val="001E008A"/>
    <w:rsid w:val="001E0BBE"/>
    <w:rsid w:val="001E0CB6"/>
    <w:rsid w:val="001E10AB"/>
    <w:rsid w:val="001E12D7"/>
    <w:rsid w:val="001E15D6"/>
    <w:rsid w:val="001E2C6B"/>
    <w:rsid w:val="001E303E"/>
    <w:rsid w:val="001E33B7"/>
    <w:rsid w:val="001E3462"/>
    <w:rsid w:val="001E3944"/>
    <w:rsid w:val="001E4A3B"/>
    <w:rsid w:val="001E4B21"/>
    <w:rsid w:val="001E4B9A"/>
    <w:rsid w:val="001E577E"/>
    <w:rsid w:val="001E5951"/>
    <w:rsid w:val="001E7916"/>
    <w:rsid w:val="001E7B87"/>
    <w:rsid w:val="001F00FA"/>
    <w:rsid w:val="001F0186"/>
    <w:rsid w:val="001F1185"/>
    <w:rsid w:val="001F1267"/>
    <w:rsid w:val="001F1C96"/>
    <w:rsid w:val="001F1DD6"/>
    <w:rsid w:val="001F2152"/>
    <w:rsid w:val="001F36A1"/>
    <w:rsid w:val="001F3C10"/>
    <w:rsid w:val="001F4087"/>
    <w:rsid w:val="001F4105"/>
    <w:rsid w:val="001F412D"/>
    <w:rsid w:val="001F455D"/>
    <w:rsid w:val="001F4E2F"/>
    <w:rsid w:val="001F53D1"/>
    <w:rsid w:val="001F58BA"/>
    <w:rsid w:val="001F5A4D"/>
    <w:rsid w:val="001F5B1E"/>
    <w:rsid w:val="001F696C"/>
    <w:rsid w:val="001F6C56"/>
    <w:rsid w:val="001F78C3"/>
    <w:rsid w:val="001F7F18"/>
    <w:rsid w:val="0020045E"/>
    <w:rsid w:val="002014BB"/>
    <w:rsid w:val="00201732"/>
    <w:rsid w:val="00201FC1"/>
    <w:rsid w:val="0020212E"/>
    <w:rsid w:val="00202144"/>
    <w:rsid w:val="00202F75"/>
    <w:rsid w:val="002041A5"/>
    <w:rsid w:val="002044A0"/>
    <w:rsid w:val="00204B37"/>
    <w:rsid w:val="00205EAF"/>
    <w:rsid w:val="00207035"/>
    <w:rsid w:val="002076F7"/>
    <w:rsid w:val="00207FFB"/>
    <w:rsid w:val="00211EE5"/>
    <w:rsid w:val="0021296E"/>
    <w:rsid w:val="00212F00"/>
    <w:rsid w:val="0021310E"/>
    <w:rsid w:val="00213489"/>
    <w:rsid w:val="002145F4"/>
    <w:rsid w:val="002151D8"/>
    <w:rsid w:val="00215827"/>
    <w:rsid w:val="00216404"/>
    <w:rsid w:val="00217189"/>
    <w:rsid w:val="00217458"/>
    <w:rsid w:val="002200D5"/>
    <w:rsid w:val="002208B3"/>
    <w:rsid w:val="0022093F"/>
    <w:rsid w:val="0022099F"/>
    <w:rsid w:val="0022156D"/>
    <w:rsid w:val="00222BD2"/>
    <w:rsid w:val="00222D9F"/>
    <w:rsid w:val="00223045"/>
    <w:rsid w:val="0022368C"/>
    <w:rsid w:val="00223778"/>
    <w:rsid w:val="00223B61"/>
    <w:rsid w:val="00223DF1"/>
    <w:rsid w:val="00223FA0"/>
    <w:rsid w:val="00224BE3"/>
    <w:rsid w:val="00224D1A"/>
    <w:rsid w:val="002264EA"/>
    <w:rsid w:val="00227377"/>
    <w:rsid w:val="00230587"/>
    <w:rsid w:val="0023157F"/>
    <w:rsid w:val="00231AFF"/>
    <w:rsid w:val="00232657"/>
    <w:rsid w:val="00232EEE"/>
    <w:rsid w:val="00233F49"/>
    <w:rsid w:val="002342A8"/>
    <w:rsid w:val="0023448B"/>
    <w:rsid w:val="00234A50"/>
    <w:rsid w:val="00235095"/>
    <w:rsid w:val="00237160"/>
    <w:rsid w:val="00237928"/>
    <w:rsid w:val="00237FF4"/>
    <w:rsid w:val="00241775"/>
    <w:rsid w:val="002417DF"/>
    <w:rsid w:val="00241C81"/>
    <w:rsid w:val="0024219B"/>
    <w:rsid w:val="00242D3D"/>
    <w:rsid w:val="00242ED2"/>
    <w:rsid w:val="002437FF"/>
    <w:rsid w:val="00243C68"/>
    <w:rsid w:val="00244950"/>
    <w:rsid w:val="0024497A"/>
    <w:rsid w:val="00245121"/>
    <w:rsid w:val="002452C7"/>
    <w:rsid w:val="0024585E"/>
    <w:rsid w:val="00245B13"/>
    <w:rsid w:val="00245C96"/>
    <w:rsid w:val="00245FAB"/>
    <w:rsid w:val="0024608F"/>
    <w:rsid w:val="00250A63"/>
    <w:rsid w:val="00250E48"/>
    <w:rsid w:val="00251614"/>
    <w:rsid w:val="00252235"/>
    <w:rsid w:val="00252788"/>
    <w:rsid w:val="0025376E"/>
    <w:rsid w:val="00253EB2"/>
    <w:rsid w:val="002541C5"/>
    <w:rsid w:val="002543A8"/>
    <w:rsid w:val="002544CA"/>
    <w:rsid w:val="002552E4"/>
    <w:rsid w:val="002552FA"/>
    <w:rsid w:val="00255323"/>
    <w:rsid w:val="002556FD"/>
    <w:rsid w:val="00255770"/>
    <w:rsid w:val="002561CB"/>
    <w:rsid w:val="00256B25"/>
    <w:rsid w:val="002571C8"/>
    <w:rsid w:val="002603F8"/>
    <w:rsid w:val="00260C77"/>
    <w:rsid w:val="002613A3"/>
    <w:rsid w:val="00262623"/>
    <w:rsid w:val="002626C6"/>
    <w:rsid w:val="00262975"/>
    <w:rsid w:val="00263077"/>
    <w:rsid w:val="00263964"/>
    <w:rsid w:val="00263DBF"/>
    <w:rsid w:val="002647AC"/>
    <w:rsid w:val="002648C4"/>
    <w:rsid w:val="0026561F"/>
    <w:rsid w:val="00265CA3"/>
    <w:rsid w:val="00267781"/>
    <w:rsid w:val="00271317"/>
    <w:rsid w:val="00271E9C"/>
    <w:rsid w:val="00273800"/>
    <w:rsid w:val="002739E8"/>
    <w:rsid w:val="0027437A"/>
    <w:rsid w:val="00275DB9"/>
    <w:rsid w:val="002764E6"/>
    <w:rsid w:val="00276B93"/>
    <w:rsid w:val="002772F1"/>
    <w:rsid w:val="0027786E"/>
    <w:rsid w:val="0027789F"/>
    <w:rsid w:val="002817D3"/>
    <w:rsid w:val="00281DE6"/>
    <w:rsid w:val="00281F5B"/>
    <w:rsid w:val="002821D1"/>
    <w:rsid w:val="0028248B"/>
    <w:rsid w:val="002826D2"/>
    <w:rsid w:val="00282E83"/>
    <w:rsid w:val="00282F50"/>
    <w:rsid w:val="0028304B"/>
    <w:rsid w:val="0028380D"/>
    <w:rsid w:val="00284237"/>
    <w:rsid w:val="00284CDE"/>
    <w:rsid w:val="00285BEA"/>
    <w:rsid w:val="00285DD1"/>
    <w:rsid w:val="00286DB4"/>
    <w:rsid w:val="002872D2"/>
    <w:rsid w:val="002875B4"/>
    <w:rsid w:val="00287BDD"/>
    <w:rsid w:val="00287CE6"/>
    <w:rsid w:val="00287D77"/>
    <w:rsid w:val="00287E11"/>
    <w:rsid w:val="002902CA"/>
    <w:rsid w:val="00290785"/>
    <w:rsid w:val="002907CC"/>
    <w:rsid w:val="00290B50"/>
    <w:rsid w:val="00290CD5"/>
    <w:rsid w:val="0029109C"/>
    <w:rsid w:val="0029144B"/>
    <w:rsid w:val="00291685"/>
    <w:rsid w:val="00291A88"/>
    <w:rsid w:val="00291AB1"/>
    <w:rsid w:val="00292564"/>
    <w:rsid w:val="0029370B"/>
    <w:rsid w:val="002937CD"/>
    <w:rsid w:val="002943AC"/>
    <w:rsid w:val="002952A2"/>
    <w:rsid w:val="002953D0"/>
    <w:rsid w:val="00295699"/>
    <w:rsid w:val="002958F9"/>
    <w:rsid w:val="002959B5"/>
    <w:rsid w:val="00295BFE"/>
    <w:rsid w:val="00296414"/>
    <w:rsid w:val="00296D7C"/>
    <w:rsid w:val="002977E7"/>
    <w:rsid w:val="002A0355"/>
    <w:rsid w:val="002A0411"/>
    <w:rsid w:val="002A0441"/>
    <w:rsid w:val="002A0EDD"/>
    <w:rsid w:val="002A2901"/>
    <w:rsid w:val="002A423F"/>
    <w:rsid w:val="002A435B"/>
    <w:rsid w:val="002A451A"/>
    <w:rsid w:val="002A4708"/>
    <w:rsid w:val="002A49F4"/>
    <w:rsid w:val="002A4A6A"/>
    <w:rsid w:val="002A55F9"/>
    <w:rsid w:val="002A6395"/>
    <w:rsid w:val="002A65D2"/>
    <w:rsid w:val="002A6BDF"/>
    <w:rsid w:val="002A6BE6"/>
    <w:rsid w:val="002A6F9D"/>
    <w:rsid w:val="002A7CC5"/>
    <w:rsid w:val="002B026E"/>
    <w:rsid w:val="002B0B14"/>
    <w:rsid w:val="002B1175"/>
    <w:rsid w:val="002B245F"/>
    <w:rsid w:val="002B280F"/>
    <w:rsid w:val="002B3060"/>
    <w:rsid w:val="002B3841"/>
    <w:rsid w:val="002B3D05"/>
    <w:rsid w:val="002B3FF4"/>
    <w:rsid w:val="002B568D"/>
    <w:rsid w:val="002B603C"/>
    <w:rsid w:val="002B6699"/>
    <w:rsid w:val="002B7BAD"/>
    <w:rsid w:val="002B7C39"/>
    <w:rsid w:val="002C0584"/>
    <w:rsid w:val="002C0888"/>
    <w:rsid w:val="002C1423"/>
    <w:rsid w:val="002C1D43"/>
    <w:rsid w:val="002C1F38"/>
    <w:rsid w:val="002C26A8"/>
    <w:rsid w:val="002C281A"/>
    <w:rsid w:val="002C2922"/>
    <w:rsid w:val="002C2B15"/>
    <w:rsid w:val="002C32B4"/>
    <w:rsid w:val="002C351F"/>
    <w:rsid w:val="002C4239"/>
    <w:rsid w:val="002C4284"/>
    <w:rsid w:val="002C501E"/>
    <w:rsid w:val="002C5450"/>
    <w:rsid w:val="002C59F0"/>
    <w:rsid w:val="002C5F21"/>
    <w:rsid w:val="002C5FE8"/>
    <w:rsid w:val="002C62EB"/>
    <w:rsid w:val="002C7BC1"/>
    <w:rsid w:val="002D0027"/>
    <w:rsid w:val="002D0732"/>
    <w:rsid w:val="002D0735"/>
    <w:rsid w:val="002D0BB8"/>
    <w:rsid w:val="002D16B9"/>
    <w:rsid w:val="002D1A44"/>
    <w:rsid w:val="002D21C0"/>
    <w:rsid w:val="002D226E"/>
    <w:rsid w:val="002D279A"/>
    <w:rsid w:val="002D4093"/>
    <w:rsid w:val="002D45D2"/>
    <w:rsid w:val="002D4BDA"/>
    <w:rsid w:val="002D4D01"/>
    <w:rsid w:val="002D52FB"/>
    <w:rsid w:val="002D5B61"/>
    <w:rsid w:val="002D61CA"/>
    <w:rsid w:val="002D630D"/>
    <w:rsid w:val="002D68B1"/>
    <w:rsid w:val="002D734D"/>
    <w:rsid w:val="002D75D8"/>
    <w:rsid w:val="002D7DA6"/>
    <w:rsid w:val="002D7E33"/>
    <w:rsid w:val="002E0DEF"/>
    <w:rsid w:val="002E1067"/>
    <w:rsid w:val="002E1385"/>
    <w:rsid w:val="002E200B"/>
    <w:rsid w:val="002E2838"/>
    <w:rsid w:val="002E28E6"/>
    <w:rsid w:val="002E39EF"/>
    <w:rsid w:val="002E4941"/>
    <w:rsid w:val="002E5509"/>
    <w:rsid w:val="002E5704"/>
    <w:rsid w:val="002E585E"/>
    <w:rsid w:val="002E5EAE"/>
    <w:rsid w:val="002E6330"/>
    <w:rsid w:val="002E6BF3"/>
    <w:rsid w:val="002E6CA1"/>
    <w:rsid w:val="002F0069"/>
    <w:rsid w:val="002F187F"/>
    <w:rsid w:val="002F19EA"/>
    <w:rsid w:val="002F1D15"/>
    <w:rsid w:val="002F2E6D"/>
    <w:rsid w:val="002F2E7A"/>
    <w:rsid w:val="002F34EB"/>
    <w:rsid w:val="002F399F"/>
    <w:rsid w:val="002F3D58"/>
    <w:rsid w:val="002F40B1"/>
    <w:rsid w:val="002F447E"/>
    <w:rsid w:val="002F5AAE"/>
    <w:rsid w:val="002F5B2F"/>
    <w:rsid w:val="002F5E88"/>
    <w:rsid w:val="002F6DCF"/>
    <w:rsid w:val="002F6EC0"/>
    <w:rsid w:val="002F7287"/>
    <w:rsid w:val="002F7C59"/>
    <w:rsid w:val="00300092"/>
    <w:rsid w:val="00300DFE"/>
    <w:rsid w:val="0030141B"/>
    <w:rsid w:val="00303015"/>
    <w:rsid w:val="00303313"/>
    <w:rsid w:val="0030356D"/>
    <w:rsid w:val="00303890"/>
    <w:rsid w:val="003043BF"/>
    <w:rsid w:val="00305E58"/>
    <w:rsid w:val="003060ED"/>
    <w:rsid w:val="0030657B"/>
    <w:rsid w:val="00306797"/>
    <w:rsid w:val="003069AA"/>
    <w:rsid w:val="003101D3"/>
    <w:rsid w:val="00310642"/>
    <w:rsid w:val="0031086A"/>
    <w:rsid w:val="00310A43"/>
    <w:rsid w:val="0031192D"/>
    <w:rsid w:val="003122D8"/>
    <w:rsid w:val="00312355"/>
    <w:rsid w:val="00313EFE"/>
    <w:rsid w:val="00313FDB"/>
    <w:rsid w:val="003143F0"/>
    <w:rsid w:val="0031471B"/>
    <w:rsid w:val="003148EE"/>
    <w:rsid w:val="00314A39"/>
    <w:rsid w:val="00315F13"/>
    <w:rsid w:val="0031707C"/>
    <w:rsid w:val="00317B95"/>
    <w:rsid w:val="00320294"/>
    <w:rsid w:val="0032029D"/>
    <w:rsid w:val="003216D7"/>
    <w:rsid w:val="00321CC0"/>
    <w:rsid w:val="00321E09"/>
    <w:rsid w:val="00322236"/>
    <w:rsid w:val="00323C48"/>
    <w:rsid w:val="00323FF9"/>
    <w:rsid w:val="00324953"/>
    <w:rsid w:val="00326B12"/>
    <w:rsid w:val="00327E97"/>
    <w:rsid w:val="0033078F"/>
    <w:rsid w:val="00331661"/>
    <w:rsid w:val="00331FE9"/>
    <w:rsid w:val="003321FB"/>
    <w:rsid w:val="00332205"/>
    <w:rsid w:val="00332262"/>
    <w:rsid w:val="003328C8"/>
    <w:rsid w:val="00332B77"/>
    <w:rsid w:val="00332F67"/>
    <w:rsid w:val="0033319B"/>
    <w:rsid w:val="003336E6"/>
    <w:rsid w:val="00333A9C"/>
    <w:rsid w:val="00333E83"/>
    <w:rsid w:val="00334C20"/>
    <w:rsid w:val="00334EB0"/>
    <w:rsid w:val="00335140"/>
    <w:rsid w:val="00335406"/>
    <w:rsid w:val="00335BF6"/>
    <w:rsid w:val="00336545"/>
    <w:rsid w:val="00337429"/>
    <w:rsid w:val="00337486"/>
    <w:rsid w:val="00337AD5"/>
    <w:rsid w:val="003407D4"/>
    <w:rsid w:val="003412A3"/>
    <w:rsid w:val="003414D0"/>
    <w:rsid w:val="00341788"/>
    <w:rsid w:val="00341B0A"/>
    <w:rsid w:val="0034269F"/>
    <w:rsid w:val="00342B5E"/>
    <w:rsid w:val="003432FE"/>
    <w:rsid w:val="003455C6"/>
    <w:rsid w:val="0034638A"/>
    <w:rsid w:val="0034673C"/>
    <w:rsid w:val="003468FA"/>
    <w:rsid w:val="00347466"/>
    <w:rsid w:val="003503D2"/>
    <w:rsid w:val="00351E72"/>
    <w:rsid w:val="00351F66"/>
    <w:rsid w:val="00352334"/>
    <w:rsid w:val="003533C3"/>
    <w:rsid w:val="00353C26"/>
    <w:rsid w:val="003543E5"/>
    <w:rsid w:val="00354B1C"/>
    <w:rsid w:val="00354E2E"/>
    <w:rsid w:val="003555C3"/>
    <w:rsid w:val="00355DD5"/>
    <w:rsid w:val="00356D90"/>
    <w:rsid w:val="00357165"/>
    <w:rsid w:val="003571B8"/>
    <w:rsid w:val="00357C8B"/>
    <w:rsid w:val="00357E00"/>
    <w:rsid w:val="003600AE"/>
    <w:rsid w:val="00360E7A"/>
    <w:rsid w:val="00361482"/>
    <w:rsid w:val="0036173F"/>
    <w:rsid w:val="003638B1"/>
    <w:rsid w:val="00363C32"/>
    <w:rsid w:val="0036467C"/>
    <w:rsid w:val="003647DD"/>
    <w:rsid w:val="00365097"/>
    <w:rsid w:val="003650AB"/>
    <w:rsid w:val="003656A7"/>
    <w:rsid w:val="00365732"/>
    <w:rsid w:val="00365D20"/>
    <w:rsid w:val="003667E2"/>
    <w:rsid w:val="00367AAD"/>
    <w:rsid w:val="0037060E"/>
    <w:rsid w:val="003709A0"/>
    <w:rsid w:val="00370C60"/>
    <w:rsid w:val="00370CE0"/>
    <w:rsid w:val="0037127F"/>
    <w:rsid w:val="00371BA4"/>
    <w:rsid w:val="00371D95"/>
    <w:rsid w:val="00372B05"/>
    <w:rsid w:val="00373A9D"/>
    <w:rsid w:val="00373C61"/>
    <w:rsid w:val="0037444B"/>
    <w:rsid w:val="00374822"/>
    <w:rsid w:val="00374B74"/>
    <w:rsid w:val="00374C9C"/>
    <w:rsid w:val="00375881"/>
    <w:rsid w:val="00375AA6"/>
    <w:rsid w:val="003767C3"/>
    <w:rsid w:val="0037680D"/>
    <w:rsid w:val="00376E2F"/>
    <w:rsid w:val="00377C9E"/>
    <w:rsid w:val="00380662"/>
    <w:rsid w:val="00380A79"/>
    <w:rsid w:val="00380D5E"/>
    <w:rsid w:val="00380DAB"/>
    <w:rsid w:val="00381680"/>
    <w:rsid w:val="003818AE"/>
    <w:rsid w:val="003821C4"/>
    <w:rsid w:val="003828C0"/>
    <w:rsid w:val="00382D66"/>
    <w:rsid w:val="0038303E"/>
    <w:rsid w:val="0038485A"/>
    <w:rsid w:val="0038566F"/>
    <w:rsid w:val="003860CB"/>
    <w:rsid w:val="00386680"/>
    <w:rsid w:val="00386938"/>
    <w:rsid w:val="0038759B"/>
    <w:rsid w:val="0038780D"/>
    <w:rsid w:val="00387908"/>
    <w:rsid w:val="00387E73"/>
    <w:rsid w:val="003908F3"/>
    <w:rsid w:val="00390A1C"/>
    <w:rsid w:val="00391F75"/>
    <w:rsid w:val="0039208F"/>
    <w:rsid w:val="0039297C"/>
    <w:rsid w:val="0039301D"/>
    <w:rsid w:val="003934F0"/>
    <w:rsid w:val="003937B3"/>
    <w:rsid w:val="00393EBD"/>
    <w:rsid w:val="0039417C"/>
    <w:rsid w:val="00394267"/>
    <w:rsid w:val="003944E5"/>
    <w:rsid w:val="0039475E"/>
    <w:rsid w:val="00394AEA"/>
    <w:rsid w:val="00395B1C"/>
    <w:rsid w:val="00396953"/>
    <w:rsid w:val="00397F1C"/>
    <w:rsid w:val="003A01CD"/>
    <w:rsid w:val="003A1DD0"/>
    <w:rsid w:val="003A2030"/>
    <w:rsid w:val="003A2C5E"/>
    <w:rsid w:val="003A2DD4"/>
    <w:rsid w:val="003A2FB6"/>
    <w:rsid w:val="003A39CB"/>
    <w:rsid w:val="003A4243"/>
    <w:rsid w:val="003A4AEE"/>
    <w:rsid w:val="003A5433"/>
    <w:rsid w:val="003A5A96"/>
    <w:rsid w:val="003A5B6C"/>
    <w:rsid w:val="003A6F74"/>
    <w:rsid w:val="003A758C"/>
    <w:rsid w:val="003A7727"/>
    <w:rsid w:val="003B0199"/>
    <w:rsid w:val="003B0475"/>
    <w:rsid w:val="003B071D"/>
    <w:rsid w:val="003B0735"/>
    <w:rsid w:val="003B0912"/>
    <w:rsid w:val="003B0948"/>
    <w:rsid w:val="003B1254"/>
    <w:rsid w:val="003B1312"/>
    <w:rsid w:val="003B139B"/>
    <w:rsid w:val="003B2678"/>
    <w:rsid w:val="003B2B88"/>
    <w:rsid w:val="003B36CB"/>
    <w:rsid w:val="003B38B5"/>
    <w:rsid w:val="003B3DEB"/>
    <w:rsid w:val="003B5A6B"/>
    <w:rsid w:val="003B5EBE"/>
    <w:rsid w:val="003B6A37"/>
    <w:rsid w:val="003B6F03"/>
    <w:rsid w:val="003B72B9"/>
    <w:rsid w:val="003C0061"/>
    <w:rsid w:val="003C00A7"/>
    <w:rsid w:val="003C0106"/>
    <w:rsid w:val="003C047A"/>
    <w:rsid w:val="003C0922"/>
    <w:rsid w:val="003C116B"/>
    <w:rsid w:val="003C1A3F"/>
    <w:rsid w:val="003C1A52"/>
    <w:rsid w:val="003C1C4B"/>
    <w:rsid w:val="003C20DB"/>
    <w:rsid w:val="003C29C5"/>
    <w:rsid w:val="003C2D7C"/>
    <w:rsid w:val="003C3859"/>
    <w:rsid w:val="003C40AE"/>
    <w:rsid w:val="003C5211"/>
    <w:rsid w:val="003C54DE"/>
    <w:rsid w:val="003C5A40"/>
    <w:rsid w:val="003C6015"/>
    <w:rsid w:val="003C6E0A"/>
    <w:rsid w:val="003C6EBC"/>
    <w:rsid w:val="003D0EC5"/>
    <w:rsid w:val="003D0F67"/>
    <w:rsid w:val="003D1574"/>
    <w:rsid w:val="003D1619"/>
    <w:rsid w:val="003D1D57"/>
    <w:rsid w:val="003D24A2"/>
    <w:rsid w:val="003D2BF2"/>
    <w:rsid w:val="003D2DCF"/>
    <w:rsid w:val="003D2F77"/>
    <w:rsid w:val="003D31DE"/>
    <w:rsid w:val="003D31F0"/>
    <w:rsid w:val="003D3715"/>
    <w:rsid w:val="003D461D"/>
    <w:rsid w:val="003D46D7"/>
    <w:rsid w:val="003D4A1C"/>
    <w:rsid w:val="003D4E49"/>
    <w:rsid w:val="003D565C"/>
    <w:rsid w:val="003D656F"/>
    <w:rsid w:val="003D65A3"/>
    <w:rsid w:val="003D6F1D"/>
    <w:rsid w:val="003D725B"/>
    <w:rsid w:val="003D782D"/>
    <w:rsid w:val="003D78EF"/>
    <w:rsid w:val="003D7C98"/>
    <w:rsid w:val="003E024E"/>
    <w:rsid w:val="003E1660"/>
    <w:rsid w:val="003E17B3"/>
    <w:rsid w:val="003E1BCB"/>
    <w:rsid w:val="003E1CE2"/>
    <w:rsid w:val="003E1E35"/>
    <w:rsid w:val="003E1F7C"/>
    <w:rsid w:val="003E21CA"/>
    <w:rsid w:val="003E36BC"/>
    <w:rsid w:val="003E3AD0"/>
    <w:rsid w:val="003E405F"/>
    <w:rsid w:val="003E4942"/>
    <w:rsid w:val="003E53CB"/>
    <w:rsid w:val="003E554E"/>
    <w:rsid w:val="003E5A11"/>
    <w:rsid w:val="003E5D03"/>
    <w:rsid w:val="003E5E77"/>
    <w:rsid w:val="003E6729"/>
    <w:rsid w:val="003E73EC"/>
    <w:rsid w:val="003E79E9"/>
    <w:rsid w:val="003E7F13"/>
    <w:rsid w:val="003F00F6"/>
    <w:rsid w:val="003F0704"/>
    <w:rsid w:val="003F093C"/>
    <w:rsid w:val="003F0948"/>
    <w:rsid w:val="003F17D6"/>
    <w:rsid w:val="003F289B"/>
    <w:rsid w:val="003F3A22"/>
    <w:rsid w:val="003F3C7A"/>
    <w:rsid w:val="003F4088"/>
    <w:rsid w:val="003F4BD5"/>
    <w:rsid w:val="003F4E68"/>
    <w:rsid w:val="003F5AAC"/>
    <w:rsid w:val="003F5C6B"/>
    <w:rsid w:val="003F60E7"/>
    <w:rsid w:val="003F62EF"/>
    <w:rsid w:val="003F72F9"/>
    <w:rsid w:val="00400488"/>
    <w:rsid w:val="00402987"/>
    <w:rsid w:val="00402AFA"/>
    <w:rsid w:val="00403DA5"/>
    <w:rsid w:val="00404134"/>
    <w:rsid w:val="0040467B"/>
    <w:rsid w:val="004054FC"/>
    <w:rsid w:val="004056B6"/>
    <w:rsid w:val="0040574C"/>
    <w:rsid w:val="00406891"/>
    <w:rsid w:val="00406E16"/>
    <w:rsid w:val="00406FDF"/>
    <w:rsid w:val="00407284"/>
    <w:rsid w:val="0040758E"/>
    <w:rsid w:val="00407902"/>
    <w:rsid w:val="004079BA"/>
    <w:rsid w:val="00407AAB"/>
    <w:rsid w:val="00407E2A"/>
    <w:rsid w:val="00407F34"/>
    <w:rsid w:val="00410562"/>
    <w:rsid w:val="004106AF"/>
    <w:rsid w:val="00411012"/>
    <w:rsid w:val="00411142"/>
    <w:rsid w:val="0041124D"/>
    <w:rsid w:val="004119C1"/>
    <w:rsid w:val="00411C1D"/>
    <w:rsid w:val="0041201C"/>
    <w:rsid w:val="00412E41"/>
    <w:rsid w:val="00412EC4"/>
    <w:rsid w:val="00413B79"/>
    <w:rsid w:val="00413F5A"/>
    <w:rsid w:val="00413FAC"/>
    <w:rsid w:val="00414053"/>
    <w:rsid w:val="00414275"/>
    <w:rsid w:val="0041472B"/>
    <w:rsid w:val="0041525C"/>
    <w:rsid w:val="004158ED"/>
    <w:rsid w:val="00415F54"/>
    <w:rsid w:val="004161BE"/>
    <w:rsid w:val="004164CA"/>
    <w:rsid w:val="00416651"/>
    <w:rsid w:val="00416C7A"/>
    <w:rsid w:val="00416EB2"/>
    <w:rsid w:val="00417342"/>
    <w:rsid w:val="00417A6D"/>
    <w:rsid w:val="00417E74"/>
    <w:rsid w:val="00417E97"/>
    <w:rsid w:val="00420158"/>
    <w:rsid w:val="00420281"/>
    <w:rsid w:val="00420761"/>
    <w:rsid w:val="0042089D"/>
    <w:rsid w:val="00420A54"/>
    <w:rsid w:val="00421D83"/>
    <w:rsid w:val="004221A2"/>
    <w:rsid w:val="0042277D"/>
    <w:rsid w:val="00425085"/>
    <w:rsid w:val="004251C7"/>
    <w:rsid w:val="00425478"/>
    <w:rsid w:val="004259C3"/>
    <w:rsid w:val="004266D8"/>
    <w:rsid w:val="00426B9B"/>
    <w:rsid w:val="00426D1F"/>
    <w:rsid w:val="0042710E"/>
    <w:rsid w:val="00427468"/>
    <w:rsid w:val="00427641"/>
    <w:rsid w:val="00427AFA"/>
    <w:rsid w:val="00427E2F"/>
    <w:rsid w:val="00430202"/>
    <w:rsid w:val="004302E6"/>
    <w:rsid w:val="00430500"/>
    <w:rsid w:val="00430910"/>
    <w:rsid w:val="00430D62"/>
    <w:rsid w:val="00431316"/>
    <w:rsid w:val="00431D8D"/>
    <w:rsid w:val="004322DD"/>
    <w:rsid w:val="0043271E"/>
    <w:rsid w:val="0043285F"/>
    <w:rsid w:val="00432C85"/>
    <w:rsid w:val="0043327D"/>
    <w:rsid w:val="004332E1"/>
    <w:rsid w:val="004334C8"/>
    <w:rsid w:val="004337D9"/>
    <w:rsid w:val="0043417C"/>
    <w:rsid w:val="00434686"/>
    <w:rsid w:val="004348F7"/>
    <w:rsid w:val="00434D4B"/>
    <w:rsid w:val="004350DF"/>
    <w:rsid w:val="00435E81"/>
    <w:rsid w:val="00436AB3"/>
    <w:rsid w:val="004410FA"/>
    <w:rsid w:val="0044123A"/>
    <w:rsid w:val="004419F1"/>
    <w:rsid w:val="004429BA"/>
    <w:rsid w:val="00443B29"/>
    <w:rsid w:val="00443D0B"/>
    <w:rsid w:val="0044472C"/>
    <w:rsid w:val="00444BE4"/>
    <w:rsid w:val="00444F4B"/>
    <w:rsid w:val="00445370"/>
    <w:rsid w:val="004453F8"/>
    <w:rsid w:val="004454F7"/>
    <w:rsid w:val="00445A9A"/>
    <w:rsid w:val="00446BD9"/>
    <w:rsid w:val="004470F8"/>
    <w:rsid w:val="0044763B"/>
    <w:rsid w:val="00447CD5"/>
    <w:rsid w:val="004525A0"/>
    <w:rsid w:val="0045296B"/>
    <w:rsid w:val="00453480"/>
    <w:rsid w:val="00453B70"/>
    <w:rsid w:val="004541BD"/>
    <w:rsid w:val="004543DC"/>
    <w:rsid w:val="00454462"/>
    <w:rsid w:val="0045455C"/>
    <w:rsid w:val="00454916"/>
    <w:rsid w:val="00454EA9"/>
    <w:rsid w:val="00455A60"/>
    <w:rsid w:val="00456291"/>
    <w:rsid w:val="004563E6"/>
    <w:rsid w:val="004576CA"/>
    <w:rsid w:val="0046004F"/>
    <w:rsid w:val="004607A8"/>
    <w:rsid w:val="00462521"/>
    <w:rsid w:val="00462867"/>
    <w:rsid w:val="004630C7"/>
    <w:rsid w:val="00464045"/>
    <w:rsid w:val="004643F6"/>
    <w:rsid w:val="00465362"/>
    <w:rsid w:val="00465E8A"/>
    <w:rsid w:val="00471136"/>
    <w:rsid w:val="004714C7"/>
    <w:rsid w:val="004722D4"/>
    <w:rsid w:val="00472808"/>
    <w:rsid w:val="00474023"/>
    <w:rsid w:val="004749EB"/>
    <w:rsid w:val="00474FF4"/>
    <w:rsid w:val="00475099"/>
    <w:rsid w:val="00475513"/>
    <w:rsid w:val="004756B4"/>
    <w:rsid w:val="0047667F"/>
    <w:rsid w:val="004768F6"/>
    <w:rsid w:val="00476F3C"/>
    <w:rsid w:val="00477148"/>
    <w:rsid w:val="00477218"/>
    <w:rsid w:val="00477C32"/>
    <w:rsid w:val="004804A8"/>
    <w:rsid w:val="00480D6C"/>
    <w:rsid w:val="0048119D"/>
    <w:rsid w:val="00481E74"/>
    <w:rsid w:val="0048221C"/>
    <w:rsid w:val="004822D7"/>
    <w:rsid w:val="00483853"/>
    <w:rsid w:val="004844A5"/>
    <w:rsid w:val="004844FF"/>
    <w:rsid w:val="00484CDA"/>
    <w:rsid w:val="004857C5"/>
    <w:rsid w:val="00486930"/>
    <w:rsid w:val="00486931"/>
    <w:rsid w:val="00487300"/>
    <w:rsid w:val="004875E3"/>
    <w:rsid w:val="004878C3"/>
    <w:rsid w:val="00487D5B"/>
    <w:rsid w:val="00490812"/>
    <w:rsid w:val="00490AB3"/>
    <w:rsid w:val="00491480"/>
    <w:rsid w:val="00491B36"/>
    <w:rsid w:val="00492025"/>
    <w:rsid w:val="00492D1C"/>
    <w:rsid w:val="004938BB"/>
    <w:rsid w:val="00493B30"/>
    <w:rsid w:val="00494434"/>
    <w:rsid w:val="00495887"/>
    <w:rsid w:val="00495FA7"/>
    <w:rsid w:val="00496363"/>
    <w:rsid w:val="0049679E"/>
    <w:rsid w:val="0049691C"/>
    <w:rsid w:val="0049734A"/>
    <w:rsid w:val="004978A9"/>
    <w:rsid w:val="004A0456"/>
    <w:rsid w:val="004A05A6"/>
    <w:rsid w:val="004A09D8"/>
    <w:rsid w:val="004A0EC6"/>
    <w:rsid w:val="004A14D7"/>
    <w:rsid w:val="004A1924"/>
    <w:rsid w:val="004A1B96"/>
    <w:rsid w:val="004A1E11"/>
    <w:rsid w:val="004A24C3"/>
    <w:rsid w:val="004A2718"/>
    <w:rsid w:val="004A3055"/>
    <w:rsid w:val="004A431D"/>
    <w:rsid w:val="004A43F3"/>
    <w:rsid w:val="004A4BF4"/>
    <w:rsid w:val="004A53FC"/>
    <w:rsid w:val="004A5C5B"/>
    <w:rsid w:val="004A5FCF"/>
    <w:rsid w:val="004A6C1D"/>
    <w:rsid w:val="004A6D8B"/>
    <w:rsid w:val="004A6E97"/>
    <w:rsid w:val="004A74F1"/>
    <w:rsid w:val="004B01E0"/>
    <w:rsid w:val="004B09E9"/>
    <w:rsid w:val="004B0A7F"/>
    <w:rsid w:val="004B29B5"/>
    <w:rsid w:val="004B2BBF"/>
    <w:rsid w:val="004B2E00"/>
    <w:rsid w:val="004B3E5E"/>
    <w:rsid w:val="004B3F69"/>
    <w:rsid w:val="004B3FF6"/>
    <w:rsid w:val="004B478F"/>
    <w:rsid w:val="004B54F9"/>
    <w:rsid w:val="004B58D0"/>
    <w:rsid w:val="004B5C49"/>
    <w:rsid w:val="004B6B00"/>
    <w:rsid w:val="004B708F"/>
    <w:rsid w:val="004B7422"/>
    <w:rsid w:val="004B7C65"/>
    <w:rsid w:val="004B7CA8"/>
    <w:rsid w:val="004B7F3A"/>
    <w:rsid w:val="004C065D"/>
    <w:rsid w:val="004C15C2"/>
    <w:rsid w:val="004C17E0"/>
    <w:rsid w:val="004C18B4"/>
    <w:rsid w:val="004C23C1"/>
    <w:rsid w:val="004C2A1D"/>
    <w:rsid w:val="004C3B22"/>
    <w:rsid w:val="004C3FE0"/>
    <w:rsid w:val="004C586F"/>
    <w:rsid w:val="004C5C0E"/>
    <w:rsid w:val="004C60FB"/>
    <w:rsid w:val="004C65CE"/>
    <w:rsid w:val="004C6866"/>
    <w:rsid w:val="004C7172"/>
    <w:rsid w:val="004C77FC"/>
    <w:rsid w:val="004C7D2C"/>
    <w:rsid w:val="004D0004"/>
    <w:rsid w:val="004D03AA"/>
    <w:rsid w:val="004D0BFB"/>
    <w:rsid w:val="004D1195"/>
    <w:rsid w:val="004D1226"/>
    <w:rsid w:val="004D3C4B"/>
    <w:rsid w:val="004D472F"/>
    <w:rsid w:val="004D517F"/>
    <w:rsid w:val="004D5248"/>
    <w:rsid w:val="004D54C6"/>
    <w:rsid w:val="004D5728"/>
    <w:rsid w:val="004D61AC"/>
    <w:rsid w:val="004D63AF"/>
    <w:rsid w:val="004D66C7"/>
    <w:rsid w:val="004D716B"/>
    <w:rsid w:val="004D7505"/>
    <w:rsid w:val="004D7975"/>
    <w:rsid w:val="004D7FCA"/>
    <w:rsid w:val="004E05D9"/>
    <w:rsid w:val="004E0A43"/>
    <w:rsid w:val="004E0D30"/>
    <w:rsid w:val="004E2069"/>
    <w:rsid w:val="004E21C8"/>
    <w:rsid w:val="004E295E"/>
    <w:rsid w:val="004E2EE7"/>
    <w:rsid w:val="004E3707"/>
    <w:rsid w:val="004E47A4"/>
    <w:rsid w:val="004E4D67"/>
    <w:rsid w:val="004E5009"/>
    <w:rsid w:val="004E60D9"/>
    <w:rsid w:val="004E70B7"/>
    <w:rsid w:val="004E7697"/>
    <w:rsid w:val="004F0945"/>
    <w:rsid w:val="004F1875"/>
    <w:rsid w:val="004F1DA1"/>
    <w:rsid w:val="004F1E03"/>
    <w:rsid w:val="004F1F7A"/>
    <w:rsid w:val="004F2271"/>
    <w:rsid w:val="004F2700"/>
    <w:rsid w:val="004F30BF"/>
    <w:rsid w:val="004F32AB"/>
    <w:rsid w:val="004F378E"/>
    <w:rsid w:val="004F4103"/>
    <w:rsid w:val="004F44F4"/>
    <w:rsid w:val="004F51A7"/>
    <w:rsid w:val="004F52C7"/>
    <w:rsid w:val="004F54A8"/>
    <w:rsid w:val="004F565F"/>
    <w:rsid w:val="004F5E2E"/>
    <w:rsid w:val="004F6007"/>
    <w:rsid w:val="004F6730"/>
    <w:rsid w:val="004F6AB6"/>
    <w:rsid w:val="004F6C2E"/>
    <w:rsid w:val="004F74E8"/>
    <w:rsid w:val="004F74F6"/>
    <w:rsid w:val="004F776E"/>
    <w:rsid w:val="00500347"/>
    <w:rsid w:val="005005EE"/>
    <w:rsid w:val="00500E83"/>
    <w:rsid w:val="00501799"/>
    <w:rsid w:val="00502633"/>
    <w:rsid w:val="0050289D"/>
    <w:rsid w:val="00502E7C"/>
    <w:rsid w:val="005035F6"/>
    <w:rsid w:val="005036D4"/>
    <w:rsid w:val="00503B6D"/>
    <w:rsid w:val="00503D1F"/>
    <w:rsid w:val="00504372"/>
    <w:rsid w:val="00504786"/>
    <w:rsid w:val="00506573"/>
    <w:rsid w:val="005074C2"/>
    <w:rsid w:val="00510BEB"/>
    <w:rsid w:val="00510D50"/>
    <w:rsid w:val="00510E67"/>
    <w:rsid w:val="00510F2A"/>
    <w:rsid w:val="005114CA"/>
    <w:rsid w:val="005127AD"/>
    <w:rsid w:val="00512840"/>
    <w:rsid w:val="0051343C"/>
    <w:rsid w:val="005134AC"/>
    <w:rsid w:val="005139C7"/>
    <w:rsid w:val="00513F13"/>
    <w:rsid w:val="00514A89"/>
    <w:rsid w:val="005155EF"/>
    <w:rsid w:val="005155FA"/>
    <w:rsid w:val="00515D15"/>
    <w:rsid w:val="005163CE"/>
    <w:rsid w:val="0051662C"/>
    <w:rsid w:val="005168A0"/>
    <w:rsid w:val="005169C9"/>
    <w:rsid w:val="00517C77"/>
    <w:rsid w:val="00520210"/>
    <w:rsid w:val="00520B93"/>
    <w:rsid w:val="00520E20"/>
    <w:rsid w:val="00520F66"/>
    <w:rsid w:val="0052103E"/>
    <w:rsid w:val="0052109F"/>
    <w:rsid w:val="00521571"/>
    <w:rsid w:val="005215A9"/>
    <w:rsid w:val="00521607"/>
    <w:rsid w:val="00521682"/>
    <w:rsid w:val="005217AC"/>
    <w:rsid w:val="005227F1"/>
    <w:rsid w:val="005231DB"/>
    <w:rsid w:val="0052343D"/>
    <w:rsid w:val="00523FC7"/>
    <w:rsid w:val="0052519A"/>
    <w:rsid w:val="0052572D"/>
    <w:rsid w:val="00525C19"/>
    <w:rsid w:val="00526105"/>
    <w:rsid w:val="005265EE"/>
    <w:rsid w:val="00526831"/>
    <w:rsid w:val="00526DB8"/>
    <w:rsid w:val="00530644"/>
    <w:rsid w:val="00530973"/>
    <w:rsid w:val="00530C38"/>
    <w:rsid w:val="00531262"/>
    <w:rsid w:val="00531603"/>
    <w:rsid w:val="0053165A"/>
    <w:rsid w:val="00531ED7"/>
    <w:rsid w:val="0053393F"/>
    <w:rsid w:val="00534A1D"/>
    <w:rsid w:val="00534AEA"/>
    <w:rsid w:val="00535659"/>
    <w:rsid w:val="00536AF5"/>
    <w:rsid w:val="00536B44"/>
    <w:rsid w:val="00537744"/>
    <w:rsid w:val="00537D62"/>
    <w:rsid w:val="00537FBC"/>
    <w:rsid w:val="0054046D"/>
    <w:rsid w:val="00540DA7"/>
    <w:rsid w:val="00541BC1"/>
    <w:rsid w:val="00542016"/>
    <w:rsid w:val="005426B7"/>
    <w:rsid w:val="00542E86"/>
    <w:rsid w:val="005432FA"/>
    <w:rsid w:val="0054379D"/>
    <w:rsid w:val="005437A5"/>
    <w:rsid w:val="005450CB"/>
    <w:rsid w:val="00545821"/>
    <w:rsid w:val="005458D1"/>
    <w:rsid w:val="0054632C"/>
    <w:rsid w:val="00546C44"/>
    <w:rsid w:val="00546E3E"/>
    <w:rsid w:val="0054730C"/>
    <w:rsid w:val="0055014E"/>
    <w:rsid w:val="005502A6"/>
    <w:rsid w:val="005503BF"/>
    <w:rsid w:val="0055156A"/>
    <w:rsid w:val="00551C56"/>
    <w:rsid w:val="00551CC7"/>
    <w:rsid w:val="00551E79"/>
    <w:rsid w:val="00554380"/>
    <w:rsid w:val="005544DC"/>
    <w:rsid w:val="00556680"/>
    <w:rsid w:val="0055702A"/>
    <w:rsid w:val="005573F9"/>
    <w:rsid w:val="00557C49"/>
    <w:rsid w:val="00560C57"/>
    <w:rsid w:val="00560ED5"/>
    <w:rsid w:val="00561025"/>
    <w:rsid w:val="00561135"/>
    <w:rsid w:val="0056125F"/>
    <w:rsid w:val="0056162C"/>
    <w:rsid w:val="00563415"/>
    <w:rsid w:val="00563DC1"/>
    <w:rsid w:val="00563DDB"/>
    <w:rsid w:val="00564C83"/>
    <w:rsid w:val="00565CDD"/>
    <w:rsid w:val="00566123"/>
    <w:rsid w:val="00566B48"/>
    <w:rsid w:val="00566F7A"/>
    <w:rsid w:val="0056724B"/>
    <w:rsid w:val="005676CA"/>
    <w:rsid w:val="005677A0"/>
    <w:rsid w:val="00567BD9"/>
    <w:rsid w:val="00570735"/>
    <w:rsid w:val="00571316"/>
    <w:rsid w:val="00571AF2"/>
    <w:rsid w:val="00572074"/>
    <w:rsid w:val="00572CE6"/>
    <w:rsid w:val="00573012"/>
    <w:rsid w:val="0057347B"/>
    <w:rsid w:val="00573A24"/>
    <w:rsid w:val="00574268"/>
    <w:rsid w:val="00574C15"/>
    <w:rsid w:val="00574F92"/>
    <w:rsid w:val="00574FEA"/>
    <w:rsid w:val="005755B4"/>
    <w:rsid w:val="005764D7"/>
    <w:rsid w:val="00577000"/>
    <w:rsid w:val="005770EB"/>
    <w:rsid w:val="005807C9"/>
    <w:rsid w:val="00580A9A"/>
    <w:rsid w:val="005812AB"/>
    <w:rsid w:val="0058193A"/>
    <w:rsid w:val="00581D5C"/>
    <w:rsid w:val="00582C48"/>
    <w:rsid w:val="0058316A"/>
    <w:rsid w:val="005841F1"/>
    <w:rsid w:val="00584872"/>
    <w:rsid w:val="00584AFD"/>
    <w:rsid w:val="00585062"/>
    <w:rsid w:val="00585A95"/>
    <w:rsid w:val="00585C9C"/>
    <w:rsid w:val="00585E9D"/>
    <w:rsid w:val="00586AF6"/>
    <w:rsid w:val="00586C55"/>
    <w:rsid w:val="00586F04"/>
    <w:rsid w:val="00587127"/>
    <w:rsid w:val="00587708"/>
    <w:rsid w:val="00587A9C"/>
    <w:rsid w:val="00591D6B"/>
    <w:rsid w:val="00592246"/>
    <w:rsid w:val="00592E47"/>
    <w:rsid w:val="00593622"/>
    <w:rsid w:val="00593B5E"/>
    <w:rsid w:val="00594443"/>
    <w:rsid w:val="00594769"/>
    <w:rsid w:val="00594A96"/>
    <w:rsid w:val="00594EB4"/>
    <w:rsid w:val="00595539"/>
    <w:rsid w:val="005965D2"/>
    <w:rsid w:val="00596742"/>
    <w:rsid w:val="00596BDD"/>
    <w:rsid w:val="00596DC3"/>
    <w:rsid w:val="00597AAC"/>
    <w:rsid w:val="00597B39"/>
    <w:rsid w:val="00597B94"/>
    <w:rsid w:val="005A000F"/>
    <w:rsid w:val="005A009E"/>
    <w:rsid w:val="005A0575"/>
    <w:rsid w:val="005A130C"/>
    <w:rsid w:val="005A26B5"/>
    <w:rsid w:val="005A2EBD"/>
    <w:rsid w:val="005A36EB"/>
    <w:rsid w:val="005A40DC"/>
    <w:rsid w:val="005A428D"/>
    <w:rsid w:val="005A45F6"/>
    <w:rsid w:val="005A4D76"/>
    <w:rsid w:val="005A59CC"/>
    <w:rsid w:val="005A62F1"/>
    <w:rsid w:val="005A7D41"/>
    <w:rsid w:val="005B0181"/>
    <w:rsid w:val="005B0739"/>
    <w:rsid w:val="005B0AD4"/>
    <w:rsid w:val="005B0B3C"/>
    <w:rsid w:val="005B1204"/>
    <w:rsid w:val="005B168A"/>
    <w:rsid w:val="005B178F"/>
    <w:rsid w:val="005B1E25"/>
    <w:rsid w:val="005B2AC6"/>
    <w:rsid w:val="005B2C80"/>
    <w:rsid w:val="005B2D0C"/>
    <w:rsid w:val="005B2F13"/>
    <w:rsid w:val="005B3087"/>
    <w:rsid w:val="005B3975"/>
    <w:rsid w:val="005B555A"/>
    <w:rsid w:val="005B6325"/>
    <w:rsid w:val="005B674A"/>
    <w:rsid w:val="005B69B3"/>
    <w:rsid w:val="005B7056"/>
    <w:rsid w:val="005B72CE"/>
    <w:rsid w:val="005B76CB"/>
    <w:rsid w:val="005B7AF9"/>
    <w:rsid w:val="005C0327"/>
    <w:rsid w:val="005C03C3"/>
    <w:rsid w:val="005C18E7"/>
    <w:rsid w:val="005C442E"/>
    <w:rsid w:val="005C574B"/>
    <w:rsid w:val="005C644D"/>
    <w:rsid w:val="005C6976"/>
    <w:rsid w:val="005C6CAF"/>
    <w:rsid w:val="005C7735"/>
    <w:rsid w:val="005C7B34"/>
    <w:rsid w:val="005C7C8C"/>
    <w:rsid w:val="005D0730"/>
    <w:rsid w:val="005D19E7"/>
    <w:rsid w:val="005D1D0F"/>
    <w:rsid w:val="005D21DF"/>
    <w:rsid w:val="005D2223"/>
    <w:rsid w:val="005D34AA"/>
    <w:rsid w:val="005D3A48"/>
    <w:rsid w:val="005D3A7D"/>
    <w:rsid w:val="005D3C3B"/>
    <w:rsid w:val="005D3E40"/>
    <w:rsid w:val="005D4CA4"/>
    <w:rsid w:val="005D4D2F"/>
    <w:rsid w:val="005D5583"/>
    <w:rsid w:val="005D6AFA"/>
    <w:rsid w:val="005D7B15"/>
    <w:rsid w:val="005E0B4F"/>
    <w:rsid w:val="005E0DCE"/>
    <w:rsid w:val="005E1687"/>
    <w:rsid w:val="005E1985"/>
    <w:rsid w:val="005E1A4B"/>
    <w:rsid w:val="005E1A6B"/>
    <w:rsid w:val="005E298B"/>
    <w:rsid w:val="005E2E03"/>
    <w:rsid w:val="005E41B0"/>
    <w:rsid w:val="005E42B4"/>
    <w:rsid w:val="005E4324"/>
    <w:rsid w:val="005E514F"/>
    <w:rsid w:val="005E5A19"/>
    <w:rsid w:val="005E609A"/>
    <w:rsid w:val="005E60D6"/>
    <w:rsid w:val="005E6E66"/>
    <w:rsid w:val="005E79AF"/>
    <w:rsid w:val="005F0097"/>
    <w:rsid w:val="005F0A4C"/>
    <w:rsid w:val="005F0C83"/>
    <w:rsid w:val="005F1693"/>
    <w:rsid w:val="005F172A"/>
    <w:rsid w:val="005F1D92"/>
    <w:rsid w:val="005F2FBE"/>
    <w:rsid w:val="005F3A3A"/>
    <w:rsid w:val="005F4253"/>
    <w:rsid w:val="005F4E0F"/>
    <w:rsid w:val="005F50C4"/>
    <w:rsid w:val="005F5ADE"/>
    <w:rsid w:val="005F6551"/>
    <w:rsid w:val="005F6D8D"/>
    <w:rsid w:val="005F7184"/>
    <w:rsid w:val="005F7315"/>
    <w:rsid w:val="005F7597"/>
    <w:rsid w:val="005F7B64"/>
    <w:rsid w:val="005F7FBD"/>
    <w:rsid w:val="00601AE4"/>
    <w:rsid w:val="00601D8B"/>
    <w:rsid w:val="00602003"/>
    <w:rsid w:val="0060236B"/>
    <w:rsid w:val="00602394"/>
    <w:rsid w:val="006023D7"/>
    <w:rsid w:val="00602F3D"/>
    <w:rsid w:val="006031D2"/>
    <w:rsid w:val="0060362E"/>
    <w:rsid w:val="00603BC6"/>
    <w:rsid w:val="0060447E"/>
    <w:rsid w:val="006047E2"/>
    <w:rsid w:val="00604C5B"/>
    <w:rsid w:val="006069F5"/>
    <w:rsid w:val="00606BCE"/>
    <w:rsid w:val="00606C4A"/>
    <w:rsid w:val="006074D4"/>
    <w:rsid w:val="00610C3A"/>
    <w:rsid w:val="0061160B"/>
    <w:rsid w:val="0061178F"/>
    <w:rsid w:val="00611821"/>
    <w:rsid w:val="00611E68"/>
    <w:rsid w:val="006123BB"/>
    <w:rsid w:val="006128A6"/>
    <w:rsid w:val="00612C97"/>
    <w:rsid w:val="00612D19"/>
    <w:rsid w:val="0061326E"/>
    <w:rsid w:val="00613299"/>
    <w:rsid w:val="00613913"/>
    <w:rsid w:val="0061399C"/>
    <w:rsid w:val="00614DC0"/>
    <w:rsid w:val="006151BB"/>
    <w:rsid w:val="0061531D"/>
    <w:rsid w:val="00615E9F"/>
    <w:rsid w:val="00617E86"/>
    <w:rsid w:val="0062032C"/>
    <w:rsid w:val="00620A62"/>
    <w:rsid w:val="00621040"/>
    <w:rsid w:val="006211FA"/>
    <w:rsid w:val="006218EA"/>
    <w:rsid w:val="00621B48"/>
    <w:rsid w:val="00621BDE"/>
    <w:rsid w:val="0062248E"/>
    <w:rsid w:val="006225ED"/>
    <w:rsid w:val="00622760"/>
    <w:rsid w:val="006232A4"/>
    <w:rsid w:val="00623A01"/>
    <w:rsid w:val="00623EC8"/>
    <w:rsid w:val="00624656"/>
    <w:rsid w:val="00624761"/>
    <w:rsid w:val="006248E2"/>
    <w:rsid w:val="00624BE0"/>
    <w:rsid w:val="00627167"/>
    <w:rsid w:val="00627A6D"/>
    <w:rsid w:val="00627B29"/>
    <w:rsid w:val="00630000"/>
    <w:rsid w:val="00630007"/>
    <w:rsid w:val="006310BA"/>
    <w:rsid w:val="00631B52"/>
    <w:rsid w:val="00631EB1"/>
    <w:rsid w:val="00631F37"/>
    <w:rsid w:val="006329A1"/>
    <w:rsid w:val="00632BA9"/>
    <w:rsid w:val="00632EAC"/>
    <w:rsid w:val="00632F42"/>
    <w:rsid w:val="0063361A"/>
    <w:rsid w:val="0063488B"/>
    <w:rsid w:val="00634D9C"/>
    <w:rsid w:val="00634FD0"/>
    <w:rsid w:val="0063551E"/>
    <w:rsid w:val="00635BFE"/>
    <w:rsid w:val="00635DB4"/>
    <w:rsid w:val="0063632B"/>
    <w:rsid w:val="0063633D"/>
    <w:rsid w:val="006365C7"/>
    <w:rsid w:val="006366EA"/>
    <w:rsid w:val="00637EF7"/>
    <w:rsid w:val="006402DD"/>
    <w:rsid w:val="00640886"/>
    <w:rsid w:val="00641917"/>
    <w:rsid w:val="00641E62"/>
    <w:rsid w:val="00641ED5"/>
    <w:rsid w:val="00641F10"/>
    <w:rsid w:val="006425C8"/>
    <w:rsid w:val="00642C87"/>
    <w:rsid w:val="00643416"/>
    <w:rsid w:val="0064476F"/>
    <w:rsid w:val="00644BED"/>
    <w:rsid w:val="00644D97"/>
    <w:rsid w:val="0064540F"/>
    <w:rsid w:val="00645AD9"/>
    <w:rsid w:val="00645D57"/>
    <w:rsid w:val="00646224"/>
    <w:rsid w:val="00647C00"/>
    <w:rsid w:val="00650A64"/>
    <w:rsid w:val="006513C4"/>
    <w:rsid w:val="00652283"/>
    <w:rsid w:val="00652EFD"/>
    <w:rsid w:val="00653C10"/>
    <w:rsid w:val="00654BBB"/>
    <w:rsid w:val="006552C2"/>
    <w:rsid w:val="00655A17"/>
    <w:rsid w:val="00655B12"/>
    <w:rsid w:val="006565DC"/>
    <w:rsid w:val="00656CDC"/>
    <w:rsid w:val="0065767D"/>
    <w:rsid w:val="006600D2"/>
    <w:rsid w:val="0066077F"/>
    <w:rsid w:val="00660ADA"/>
    <w:rsid w:val="00660E60"/>
    <w:rsid w:val="00661D95"/>
    <w:rsid w:val="00661E62"/>
    <w:rsid w:val="006628A2"/>
    <w:rsid w:val="0066299B"/>
    <w:rsid w:val="00662E61"/>
    <w:rsid w:val="00662F43"/>
    <w:rsid w:val="00663493"/>
    <w:rsid w:val="00663A96"/>
    <w:rsid w:val="00663D2D"/>
    <w:rsid w:val="00663F54"/>
    <w:rsid w:val="00664177"/>
    <w:rsid w:val="0066456E"/>
    <w:rsid w:val="00664957"/>
    <w:rsid w:val="00665FA8"/>
    <w:rsid w:val="006666C3"/>
    <w:rsid w:val="00667398"/>
    <w:rsid w:val="0066739B"/>
    <w:rsid w:val="00667981"/>
    <w:rsid w:val="00667C8E"/>
    <w:rsid w:val="00670150"/>
    <w:rsid w:val="006705A4"/>
    <w:rsid w:val="00670ED1"/>
    <w:rsid w:val="006710BF"/>
    <w:rsid w:val="00671248"/>
    <w:rsid w:val="006714E5"/>
    <w:rsid w:val="00671E61"/>
    <w:rsid w:val="006720E6"/>
    <w:rsid w:val="0067237F"/>
    <w:rsid w:val="006725DF"/>
    <w:rsid w:val="006725E8"/>
    <w:rsid w:val="00672BFB"/>
    <w:rsid w:val="00672D89"/>
    <w:rsid w:val="0067300F"/>
    <w:rsid w:val="0067312A"/>
    <w:rsid w:val="006731EF"/>
    <w:rsid w:val="00673288"/>
    <w:rsid w:val="00673957"/>
    <w:rsid w:val="006744B7"/>
    <w:rsid w:val="006746F6"/>
    <w:rsid w:val="00674B85"/>
    <w:rsid w:val="006756C5"/>
    <w:rsid w:val="006757AA"/>
    <w:rsid w:val="00675C22"/>
    <w:rsid w:val="00675FB6"/>
    <w:rsid w:val="0067601F"/>
    <w:rsid w:val="00676B3C"/>
    <w:rsid w:val="00677290"/>
    <w:rsid w:val="00677678"/>
    <w:rsid w:val="00680261"/>
    <w:rsid w:val="006808F6"/>
    <w:rsid w:val="006815CF"/>
    <w:rsid w:val="006828A5"/>
    <w:rsid w:val="00682CAB"/>
    <w:rsid w:val="0068354C"/>
    <w:rsid w:val="00683B9D"/>
    <w:rsid w:val="00683FF6"/>
    <w:rsid w:val="0068436C"/>
    <w:rsid w:val="006857F8"/>
    <w:rsid w:val="00686233"/>
    <w:rsid w:val="006863BE"/>
    <w:rsid w:val="006870F1"/>
    <w:rsid w:val="0069083A"/>
    <w:rsid w:val="00690918"/>
    <w:rsid w:val="00690A42"/>
    <w:rsid w:val="00691413"/>
    <w:rsid w:val="0069221E"/>
    <w:rsid w:val="0069316B"/>
    <w:rsid w:val="00694076"/>
    <w:rsid w:val="006943A3"/>
    <w:rsid w:val="006943E4"/>
    <w:rsid w:val="00694FCF"/>
    <w:rsid w:val="00696040"/>
    <w:rsid w:val="00696A33"/>
    <w:rsid w:val="00696C75"/>
    <w:rsid w:val="00697977"/>
    <w:rsid w:val="00697C3E"/>
    <w:rsid w:val="00697E65"/>
    <w:rsid w:val="00697EAB"/>
    <w:rsid w:val="006A0745"/>
    <w:rsid w:val="006A0C84"/>
    <w:rsid w:val="006A1870"/>
    <w:rsid w:val="006A1ADC"/>
    <w:rsid w:val="006A1F4C"/>
    <w:rsid w:val="006A23FB"/>
    <w:rsid w:val="006A2A25"/>
    <w:rsid w:val="006A317C"/>
    <w:rsid w:val="006A3915"/>
    <w:rsid w:val="006A3BC8"/>
    <w:rsid w:val="006A487A"/>
    <w:rsid w:val="006A4AEB"/>
    <w:rsid w:val="006A5059"/>
    <w:rsid w:val="006A5143"/>
    <w:rsid w:val="006A5D74"/>
    <w:rsid w:val="006A685B"/>
    <w:rsid w:val="006A6917"/>
    <w:rsid w:val="006A6DE1"/>
    <w:rsid w:val="006A76A7"/>
    <w:rsid w:val="006A7C74"/>
    <w:rsid w:val="006B0B36"/>
    <w:rsid w:val="006B14F7"/>
    <w:rsid w:val="006B2141"/>
    <w:rsid w:val="006B2189"/>
    <w:rsid w:val="006B2310"/>
    <w:rsid w:val="006B2B68"/>
    <w:rsid w:val="006B4455"/>
    <w:rsid w:val="006B49F7"/>
    <w:rsid w:val="006B51DD"/>
    <w:rsid w:val="006B643D"/>
    <w:rsid w:val="006B6604"/>
    <w:rsid w:val="006B7975"/>
    <w:rsid w:val="006B79E8"/>
    <w:rsid w:val="006C09F2"/>
    <w:rsid w:val="006C0E39"/>
    <w:rsid w:val="006C10BD"/>
    <w:rsid w:val="006C13A5"/>
    <w:rsid w:val="006C17CB"/>
    <w:rsid w:val="006C2727"/>
    <w:rsid w:val="006C2E7A"/>
    <w:rsid w:val="006C3FA8"/>
    <w:rsid w:val="006C4350"/>
    <w:rsid w:val="006C466E"/>
    <w:rsid w:val="006C4A6E"/>
    <w:rsid w:val="006C4EF8"/>
    <w:rsid w:val="006C4F8A"/>
    <w:rsid w:val="006C51E5"/>
    <w:rsid w:val="006C537A"/>
    <w:rsid w:val="006C537B"/>
    <w:rsid w:val="006C5810"/>
    <w:rsid w:val="006C593F"/>
    <w:rsid w:val="006C5AAD"/>
    <w:rsid w:val="006C5EB6"/>
    <w:rsid w:val="006C65C2"/>
    <w:rsid w:val="006C7418"/>
    <w:rsid w:val="006C77BC"/>
    <w:rsid w:val="006D0065"/>
    <w:rsid w:val="006D05EC"/>
    <w:rsid w:val="006D0996"/>
    <w:rsid w:val="006D2496"/>
    <w:rsid w:val="006D2869"/>
    <w:rsid w:val="006D2D27"/>
    <w:rsid w:val="006D3041"/>
    <w:rsid w:val="006D3048"/>
    <w:rsid w:val="006D393C"/>
    <w:rsid w:val="006D3B18"/>
    <w:rsid w:val="006D50CE"/>
    <w:rsid w:val="006D52E3"/>
    <w:rsid w:val="006D562B"/>
    <w:rsid w:val="006D60A1"/>
    <w:rsid w:val="006D6857"/>
    <w:rsid w:val="006D6D86"/>
    <w:rsid w:val="006D6FC7"/>
    <w:rsid w:val="006D741A"/>
    <w:rsid w:val="006D7951"/>
    <w:rsid w:val="006E0364"/>
    <w:rsid w:val="006E04B7"/>
    <w:rsid w:val="006E04C7"/>
    <w:rsid w:val="006E0FBE"/>
    <w:rsid w:val="006E1A8F"/>
    <w:rsid w:val="006E2313"/>
    <w:rsid w:val="006E351B"/>
    <w:rsid w:val="006E445C"/>
    <w:rsid w:val="006E45AF"/>
    <w:rsid w:val="006E4EC3"/>
    <w:rsid w:val="006E52B1"/>
    <w:rsid w:val="006E5357"/>
    <w:rsid w:val="006E5C3F"/>
    <w:rsid w:val="006E62E0"/>
    <w:rsid w:val="006E6844"/>
    <w:rsid w:val="006E77B6"/>
    <w:rsid w:val="006E7A74"/>
    <w:rsid w:val="006F0538"/>
    <w:rsid w:val="006F060F"/>
    <w:rsid w:val="006F079A"/>
    <w:rsid w:val="006F13AD"/>
    <w:rsid w:val="006F19B1"/>
    <w:rsid w:val="006F1A7D"/>
    <w:rsid w:val="006F46E1"/>
    <w:rsid w:val="006F4A87"/>
    <w:rsid w:val="006F50FE"/>
    <w:rsid w:val="006F5258"/>
    <w:rsid w:val="006F5847"/>
    <w:rsid w:val="006F61ED"/>
    <w:rsid w:val="00700F56"/>
    <w:rsid w:val="00701624"/>
    <w:rsid w:val="00701E71"/>
    <w:rsid w:val="0070240A"/>
    <w:rsid w:val="00702D56"/>
    <w:rsid w:val="00703F96"/>
    <w:rsid w:val="007051F1"/>
    <w:rsid w:val="007054F6"/>
    <w:rsid w:val="007058F6"/>
    <w:rsid w:val="007059B5"/>
    <w:rsid w:val="00707774"/>
    <w:rsid w:val="00707775"/>
    <w:rsid w:val="00707DB0"/>
    <w:rsid w:val="007104B2"/>
    <w:rsid w:val="00710ABD"/>
    <w:rsid w:val="00710C62"/>
    <w:rsid w:val="00710D7A"/>
    <w:rsid w:val="007123D3"/>
    <w:rsid w:val="00712A78"/>
    <w:rsid w:val="00713279"/>
    <w:rsid w:val="00713416"/>
    <w:rsid w:val="007134D2"/>
    <w:rsid w:val="007135F5"/>
    <w:rsid w:val="00713964"/>
    <w:rsid w:val="007143CE"/>
    <w:rsid w:val="00714C5F"/>
    <w:rsid w:val="00715C29"/>
    <w:rsid w:val="007168E3"/>
    <w:rsid w:val="007172D8"/>
    <w:rsid w:val="0071785C"/>
    <w:rsid w:val="007179E4"/>
    <w:rsid w:val="00717CE1"/>
    <w:rsid w:val="0072048B"/>
    <w:rsid w:val="007205A4"/>
    <w:rsid w:val="00720A45"/>
    <w:rsid w:val="00721179"/>
    <w:rsid w:val="00722384"/>
    <w:rsid w:val="0072249E"/>
    <w:rsid w:val="00722810"/>
    <w:rsid w:val="00722AA2"/>
    <w:rsid w:val="00722DEF"/>
    <w:rsid w:val="00723B3E"/>
    <w:rsid w:val="007243BC"/>
    <w:rsid w:val="00724425"/>
    <w:rsid w:val="007261D2"/>
    <w:rsid w:val="007264DE"/>
    <w:rsid w:val="00726B20"/>
    <w:rsid w:val="007277F1"/>
    <w:rsid w:val="00730187"/>
    <w:rsid w:val="007303EC"/>
    <w:rsid w:val="0073046C"/>
    <w:rsid w:val="00730887"/>
    <w:rsid w:val="00730A4D"/>
    <w:rsid w:val="00730A5E"/>
    <w:rsid w:val="00730C5C"/>
    <w:rsid w:val="00731188"/>
    <w:rsid w:val="0073195E"/>
    <w:rsid w:val="00731BB8"/>
    <w:rsid w:val="0073204D"/>
    <w:rsid w:val="0073260D"/>
    <w:rsid w:val="00732D68"/>
    <w:rsid w:val="00732F1A"/>
    <w:rsid w:val="007348E1"/>
    <w:rsid w:val="00734F1B"/>
    <w:rsid w:val="00735134"/>
    <w:rsid w:val="00735B1C"/>
    <w:rsid w:val="00735C77"/>
    <w:rsid w:val="00736A34"/>
    <w:rsid w:val="00736AD7"/>
    <w:rsid w:val="00736E22"/>
    <w:rsid w:val="0073714A"/>
    <w:rsid w:val="00737703"/>
    <w:rsid w:val="00737838"/>
    <w:rsid w:val="00740E2A"/>
    <w:rsid w:val="00741BB4"/>
    <w:rsid w:val="00741F65"/>
    <w:rsid w:val="00742048"/>
    <w:rsid w:val="00742B3C"/>
    <w:rsid w:val="00742C25"/>
    <w:rsid w:val="007436E7"/>
    <w:rsid w:val="007436FC"/>
    <w:rsid w:val="00743858"/>
    <w:rsid w:val="007439DD"/>
    <w:rsid w:val="00744BCE"/>
    <w:rsid w:val="007453AB"/>
    <w:rsid w:val="0074564D"/>
    <w:rsid w:val="00745C10"/>
    <w:rsid w:val="00746472"/>
    <w:rsid w:val="00746B8E"/>
    <w:rsid w:val="00746E0C"/>
    <w:rsid w:val="007476C1"/>
    <w:rsid w:val="00747BA9"/>
    <w:rsid w:val="0075042E"/>
    <w:rsid w:val="00750682"/>
    <w:rsid w:val="00750BEE"/>
    <w:rsid w:val="00750C80"/>
    <w:rsid w:val="0075107E"/>
    <w:rsid w:val="00751133"/>
    <w:rsid w:val="007519C3"/>
    <w:rsid w:val="007519FC"/>
    <w:rsid w:val="00751E9F"/>
    <w:rsid w:val="007521AC"/>
    <w:rsid w:val="00752213"/>
    <w:rsid w:val="0075332E"/>
    <w:rsid w:val="007536DF"/>
    <w:rsid w:val="0075414F"/>
    <w:rsid w:val="00754604"/>
    <w:rsid w:val="00754D05"/>
    <w:rsid w:val="0075508C"/>
    <w:rsid w:val="00755BDC"/>
    <w:rsid w:val="00755EDD"/>
    <w:rsid w:val="00756106"/>
    <w:rsid w:val="0075684C"/>
    <w:rsid w:val="0075704D"/>
    <w:rsid w:val="00760E5C"/>
    <w:rsid w:val="007612B0"/>
    <w:rsid w:val="00761813"/>
    <w:rsid w:val="00763960"/>
    <w:rsid w:val="00763CC2"/>
    <w:rsid w:val="00764086"/>
    <w:rsid w:val="00764397"/>
    <w:rsid w:val="00764667"/>
    <w:rsid w:val="00764856"/>
    <w:rsid w:val="007649C0"/>
    <w:rsid w:val="00764D70"/>
    <w:rsid w:val="00764DB3"/>
    <w:rsid w:val="0076548F"/>
    <w:rsid w:val="0076585B"/>
    <w:rsid w:val="00765C72"/>
    <w:rsid w:val="00765F0E"/>
    <w:rsid w:val="00766012"/>
    <w:rsid w:val="007660BF"/>
    <w:rsid w:val="00766B5F"/>
    <w:rsid w:val="007672CA"/>
    <w:rsid w:val="0077012D"/>
    <w:rsid w:val="00770198"/>
    <w:rsid w:val="0077043A"/>
    <w:rsid w:val="00770943"/>
    <w:rsid w:val="00770C74"/>
    <w:rsid w:val="00771CC8"/>
    <w:rsid w:val="007723DA"/>
    <w:rsid w:val="007734A7"/>
    <w:rsid w:val="00773982"/>
    <w:rsid w:val="00774379"/>
    <w:rsid w:val="0077474E"/>
    <w:rsid w:val="0077483D"/>
    <w:rsid w:val="00775119"/>
    <w:rsid w:val="007754EA"/>
    <w:rsid w:val="007767B2"/>
    <w:rsid w:val="0077776B"/>
    <w:rsid w:val="00777F35"/>
    <w:rsid w:val="007802F9"/>
    <w:rsid w:val="0078078C"/>
    <w:rsid w:val="00780848"/>
    <w:rsid w:val="00780B0C"/>
    <w:rsid w:val="00781225"/>
    <w:rsid w:val="00782B1D"/>
    <w:rsid w:val="00782EA0"/>
    <w:rsid w:val="007836A6"/>
    <w:rsid w:val="00783B7C"/>
    <w:rsid w:val="00784D2D"/>
    <w:rsid w:val="00784EA1"/>
    <w:rsid w:val="00785E26"/>
    <w:rsid w:val="00786411"/>
    <w:rsid w:val="00786BDF"/>
    <w:rsid w:val="00786EA4"/>
    <w:rsid w:val="00787D61"/>
    <w:rsid w:val="0079069F"/>
    <w:rsid w:val="00791085"/>
    <w:rsid w:val="00791536"/>
    <w:rsid w:val="00791D99"/>
    <w:rsid w:val="00792889"/>
    <w:rsid w:val="00792A49"/>
    <w:rsid w:val="00792DB8"/>
    <w:rsid w:val="007935E5"/>
    <w:rsid w:val="00793EB1"/>
    <w:rsid w:val="00794187"/>
    <w:rsid w:val="007943FA"/>
    <w:rsid w:val="00794DBE"/>
    <w:rsid w:val="00794E9D"/>
    <w:rsid w:val="00795156"/>
    <w:rsid w:val="00795262"/>
    <w:rsid w:val="00796133"/>
    <w:rsid w:val="007961DA"/>
    <w:rsid w:val="00796DD7"/>
    <w:rsid w:val="00796E54"/>
    <w:rsid w:val="00796EA6"/>
    <w:rsid w:val="007A0455"/>
    <w:rsid w:val="007A04BB"/>
    <w:rsid w:val="007A0EC8"/>
    <w:rsid w:val="007A1C46"/>
    <w:rsid w:val="007A2355"/>
    <w:rsid w:val="007A24F7"/>
    <w:rsid w:val="007A2C9A"/>
    <w:rsid w:val="007A3841"/>
    <w:rsid w:val="007A388C"/>
    <w:rsid w:val="007A39EF"/>
    <w:rsid w:val="007A3DCD"/>
    <w:rsid w:val="007A4032"/>
    <w:rsid w:val="007A4713"/>
    <w:rsid w:val="007A4D0C"/>
    <w:rsid w:val="007A54F5"/>
    <w:rsid w:val="007A55E1"/>
    <w:rsid w:val="007A5C16"/>
    <w:rsid w:val="007A6A1B"/>
    <w:rsid w:val="007A6C91"/>
    <w:rsid w:val="007A7252"/>
    <w:rsid w:val="007A735E"/>
    <w:rsid w:val="007A7620"/>
    <w:rsid w:val="007A7C2F"/>
    <w:rsid w:val="007A7E9F"/>
    <w:rsid w:val="007B1535"/>
    <w:rsid w:val="007B178B"/>
    <w:rsid w:val="007B1A81"/>
    <w:rsid w:val="007B2582"/>
    <w:rsid w:val="007B297D"/>
    <w:rsid w:val="007B3953"/>
    <w:rsid w:val="007B4340"/>
    <w:rsid w:val="007B4ECE"/>
    <w:rsid w:val="007B5056"/>
    <w:rsid w:val="007B5616"/>
    <w:rsid w:val="007B5DC3"/>
    <w:rsid w:val="007B619B"/>
    <w:rsid w:val="007B6631"/>
    <w:rsid w:val="007B79E2"/>
    <w:rsid w:val="007C041A"/>
    <w:rsid w:val="007C0471"/>
    <w:rsid w:val="007C0775"/>
    <w:rsid w:val="007C13C4"/>
    <w:rsid w:val="007C1F20"/>
    <w:rsid w:val="007C229B"/>
    <w:rsid w:val="007C2438"/>
    <w:rsid w:val="007C2572"/>
    <w:rsid w:val="007C30AD"/>
    <w:rsid w:val="007C31F2"/>
    <w:rsid w:val="007C338B"/>
    <w:rsid w:val="007C38FB"/>
    <w:rsid w:val="007C42E0"/>
    <w:rsid w:val="007C4A55"/>
    <w:rsid w:val="007C4F72"/>
    <w:rsid w:val="007C511D"/>
    <w:rsid w:val="007C544A"/>
    <w:rsid w:val="007C5804"/>
    <w:rsid w:val="007C71DF"/>
    <w:rsid w:val="007C73BA"/>
    <w:rsid w:val="007C76EA"/>
    <w:rsid w:val="007C7D93"/>
    <w:rsid w:val="007D1E22"/>
    <w:rsid w:val="007D1E3B"/>
    <w:rsid w:val="007D2186"/>
    <w:rsid w:val="007D31E5"/>
    <w:rsid w:val="007D3AAD"/>
    <w:rsid w:val="007D3E36"/>
    <w:rsid w:val="007D3FDF"/>
    <w:rsid w:val="007D42C9"/>
    <w:rsid w:val="007D46B3"/>
    <w:rsid w:val="007D47DD"/>
    <w:rsid w:val="007D4A2F"/>
    <w:rsid w:val="007D5377"/>
    <w:rsid w:val="007D54F9"/>
    <w:rsid w:val="007D5C51"/>
    <w:rsid w:val="007D5D98"/>
    <w:rsid w:val="007D5DA2"/>
    <w:rsid w:val="007D67EA"/>
    <w:rsid w:val="007D6E86"/>
    <w:rsid w:val="007D7437"/>
    <w:rsid w:val="007E02D2"/>
    <w:rsid w:val="007E0990"/>
    <w:rsid w:val="007E0D3F"/>
    <w:rsid w:val="007E0E83"/>
    <w:rsid w:val="007E0EED"/>
    <w:rsid w:val="007E0F6E"/>
    <w:rsid w:val="007E1623"/>
    <w:rsid w:val="007E19BD"/>
    <w:rsid w:val="007E19CE"/>
    <w:rsid w:val="007E20C9"/>
    <w:rsid w:val="007E2607"/>
    <w:rsid w:val="007E2DF3"/>
    <w:rsid w:val="007E31DD"/>
    <w:rsid w:val="007E3F32"/>
    <w:rsid w:val="007E470F"/>
    <w:rsid w:val="007E4CCC"/>
    <w:rsid w:val="007E4D79"/>
    <w:rsid w:val="007E53BC"/>
    <w:rsid w:val="007E556B"/>
    <w:rsid w:val="007E580E"/>
    <w:rsid w:val="007E669A"/>
    <w:rsid w:val="007E6F70"/>
    <w:rsid w:val="007E72CF"/>
    <w:rsid w:val="007E78B9"/>
    <w:rsid w:val="007E7B2C"/>
    <w:rsid w:val="007F1131"/>
    <w:rsid w:val="007F12C6"/>
    <w:rsid w:val="007F38ED"/>
    <w:rsid w:val="007F3B98"/>
    <w:rsid w:val="007F3F6D"/>
    <w:rsid w:val="007F458A"/>
    <w:rsid w:val="007F4B81"/>
    <w:rsid w:val="007F4E20"/>
    <w:rsid w:val="007F5055"/>
    <w:rsid w:val="007F5A25"/>
    <w:rsid w:val="007F5FAD"/>
    <w:rsid w:val="007F76F4"/>
    <w:rsid w:val="00801226"/>
    <w:rsid w:val="0080133E"/>
    <w:rsid w:val="00801F7F"/>
    <w:rsid w:val="008027E7"/>
    <w:rsid w:val="00802EAF"/>
    <w:rsid w:val="00803A92"/>
    <w:rsid w:val="00803E26"/>
    <w:rsid w:val="00805310"/>
    <w:rsid w:val="00805D8E"/>
    <w:rsid w:val="0080603D"/>
    <w:rsid w:val="00810402"/>
    <w:rsid w:val="00810676"/>
    <w:rsid w:val="00810E44"/>
    <w:rsid w:val="00810F7C"/>
    <w:rsid w:val="00811C9D"/>
    <w:rsid w:val="00811EE3"/>
    <w:rsid w:val="008129D9"/>
    <w:rsid w:val="00812DEF"/>
    <w:rsid w:val="00812F19"/>
    <w:rsid w:val="00813A65"/>
    <w:rsid w:val="008156E7"/>
    <w:rsid w:val="0081582A"/>
    <w:rsid w:val="00815B15"/>
    <w:rsid w:val="00815C00"/>
    <w:rsid w:val="0081607F"/>
    <w:rsid w:val="008160F9"/>
    <w:rsid w:val="00816C60"/>
    <w:rsid w:val="0082007C"/>
    <w:rsid w:val="0082010F"/>
    <w:rsid w:val="008205B4"/>
    <w:rsid w:val="00820775"/>
    <w:rsid w:val="00821870"/>
    <w:rsid w:val="00822053"/>
    <w:rsid w:val="00823755"/>
    <w:rsid w:val="008237A2"/>
    <w:rsid w:val="00823BB4"/>
    <w:rsid w:val="00823C4F"/>
    <w:rsid w:val="00825693"/>
    <w:rsid w:val="00825B45"/>
    <w:rsid w:val="00825F79"/>
    <w:rsid w:val="00825FFF"/>
    <w:rsid w:val="00826A4C"/>
    <w:rsid w:val="0083076D"/>
    <w:rsid w:val="00830910"/>
    <w:rsid w:val="00831390"/>
    <w:rsid w:val="0083143D"/>
    <w:rsid w:val="00831981"/>
    <w:rsid w:val="00831DFE"/>
    <w:rsid w:val="00832ABA"/>
    <w:rsid w:val="00832AE4"/>
    <w:rsid w:val="008330E7"/>
    <w:rsid w:val="0083327A"/>
    <w:rsid w:val="00833BA7"/>
    <w:rsid w:val="00833E58"/>
    <w:rsid w:val="00834314"/>
    <w:rsid w:val="00834358"/>
    <w:rsid w:val="00834797"/>
    <w:rsid w:val="00834A2D"/>
    <w:rsid w:val="00834A66"/>
    <w:rsid w:val="00835619"/>
    <w:rsid w:val="0083561A"/>
    <w:rsid w:val="00835B55"/>
    <w:rsid w:val="00836B4E"/>
    <w:rsid w:val="0083741C"/>
    <w:rsid w:val="008374CD"/>
    <w:rsid w:val="00837891"/>
    <w:rsid w:val="00840770"/>
    <w:rsid w:val="00840831"/>
    <w:rsid w:val="00841545"/>
    <w:rsid w:val="00841A81"/>
    <w:rsid w:val="008423F4"/>
    <w:rsid w:val="008425DA"/>
    <w:rsid w:val="0084288E"/>
    <w:rsid w:val="00842A6F"/>
    <w:rsid w:val="00843099"/>
    <w:rsid w:val="008430CD"/>
    <w:rsid w:val="008448A2"/>
    <w:rsid w:val="00844967"/>
    <w:rsid w:val="00846462"/>
    <w:rsid w:val="008469BE"/>
    <w:rsid w:val="0084707A"/>
    <w:rsid w:val="0085011A"/>
    <w:rsid w:val="00850EF8"/>
    <w:rsid w:val="00850FEC"/>
    <w:rsid w:val="00851279"/>
    <w:rsid w:val="0085174B"/>
    <w:rsid w:val="00851C4B"/>
    <w:rsid w:val="0085242A"/>
    <w:rsid w:val="0085355F"/>
    <w:rsid w:val="00853A7F"/>
    <w:rsid w:val="00853CE2"/>
    <w:rsid w:val="008545D2"/>
    <w:rsid w:val="008547FE"/>
    <w:rsid w:val="008548AD"/>
    <w:rsid w:val="00854E24"/>
    <w:rsid w:val="00854ED8"/>
    <w:rsid w:val="00855074"/>
    <w:rsid w:val="0085552F"/>
    <w:rsid w:val="00855D07"/>
    <w:rsid w:val="008563C3"/>
    <w:rsid w:val="00856601"/>
    <w:rsid w:val="00860195"/>
    <w:rsid w:val="00860302"/>
    <w:rsid w:val="008605CF"/>
    <w:rsid w:val="00860F9D"/>
    <w:rsid w:val="008617CC"/>
    <w:rsid w:val="00862479"/>
    <w:rsid w:val="00864A56"/>
    <w:rsid w:val="00864CF3"/>
    <w:rsid w:val="00865507"/>
    <w:rsid w:val="008656DA"/>
    <w:rsid w:val="00865CF3"/>
    <w:rsid w:val="00866219"/>
    <w:rsid w:val="00866647"/>
    <w:rsid w:val="008667CC"/>
    <w:rsid w:val="00866B5D"/>
    <w:rsid w:val="008674AD"/>
    <w:rsid w:val="00867B8B"/>
    <w:rsid w:val="00867C1E"/>
    <w:rsid w:val="00870C65"/>
    <w:rsid w:val="008716B3"/>
    <w:rsid w:val="008717FD"/>
    <w:rsid w:val="008719C0"/>
    <w:rsid w:val="00871EF1"/>
    <w:rsid w:val="00872B60"/>
    <w:rsid w:val="008733D8"/>
    <w:rsid w:val="008737F0"/>
    <w:rsid w:val="0087486D"/>
    <w:rsid w:val="0087533E"/>
    <w:rsid w:val="00876578"/>
    <w:rsid w:val="00876A74"/>
    <w:rsid w:val="008770B5"/>
    <w:rsid w:val="00877BD7"/>
    <w:rsid w:val="00877C4B"/>
    <w:rsid w:val="00880FBA"/>
    <w:rsid w:val="008816AB"/>
    <w:rsid w:val="00881B4C"/>
    <w:rsid w:val="0088499A"/>
    <w:rsid w:val="00884D21"/>
    <w:rsid w:val="00885358"/>
    <w:rsid w:val="00885CF5"/>
    <w:rsid w:val="00885D46"/>
    <w:rsid w:val="00886A9B"/>
    <w:rsid w:val="00886CB4"/>
    <w:rsid w:val="00887553"/>
    <w:rsid w:val="008879C3"/>
    <w:rsid w:val="00890476"/>
    <w:rsid w:val="008908D5"/>
    <w:rsid w:val="008909B1"/>
    <w:rsid w:val="00891770"/>
    <w:rsid w:val="00891FDA"/>
    <w:rsid w:val="00892ADC"/>
    <w:rsid w:val="00892B5B"/>
    <w:rsid w:val="008932AF"/>
    <w:rsid w:val="0089420F"/>
    <w:rsid w:val="00894672"/>
    <w:rsid w:val="00894B01"/>
    <w:rsid w:val="008955B7"/>
    <w:rsid w:val="008958F5"/>
    <w:rsid w:val="00896172"/>
    <w:rsid w:val="0089636D"/>
    <w:rsid w:val="00896627"/>
    <w:rsid w:val="008967E5"/>
    <w:rsid w:val="00896C7E"/>
    <w:rsid w:val="00896D3A"/>
    <w:rsid w:val="008977B1"/>
    <w:rsid w:val="008977F5"/>
    <w:rsid w:val="008A026B"/>
    <w:rsid w:val="008A0332"/>
    <w:rsid w:val="008A05F4"/>
    <w:rsid w:val="008A086B"/>
    <w:rsid w:val="008A0E60"/>
    <w:rsid w:val="008A11DC"/>
    <w:rsid w:val="008A1934"/>
    <w:rsid w:val="008A1967"/>
    <w:rsid w:val="008A1F7A"/>
    <w:rsid w:val="008A2295"/>
    <w:rsid w:val="008A25A7"/>
    <w:rsid w:val="008A273C"/>
    <w:rsid w:val="008A34A6"/>
    <w:rsid w:val="008A36F9"/>
    <w:rsid w:val="008A41A5"/>
    <w:rsid w:val="008A4D32"/>
    <w:rsid w:val="008A5B42"/>
    <w:rsid w:val="008A5DC8"/>
    <w:rsid w:val="008A61DC"/>
    <w:rsid w:val="008A6310"/>
    <w:rsid w:val="008A7632"/>
    <w:rsid w:val="008A7807"/>
    <w:rsid w:val="008A7D09"/>
    <w:rsid w:val="008B00F1"/>
    <w:rsid w:val="008B0BD3"/>
    <w:rsid w:val="008B18BF"/>
    <w:rsid w:val="008B1A4E"/>
    <w:rsid w:val="008B1D26"/>
    <w:rsid w:val="008B1EB5"/>
    <w:rsid w:val="008B2137"/>
    <w:rsid w:val="008B21D2"/>
    <w:rsid w:val="008B2ABA"/>
    <w:rsid w:val="008B30B8"/>
    <w:rsid w:val="008B3ADC"/>
    <w:rsid w:val="008B4D16"/>
    <w:rsid w:val="008B659D"/>
    <w:rsid w:val="008C0168"/>
    <w:rsid w:val="008C0591"/>
    <w:rsid w:val="008C0BDF"/>
    <w:rsid w:val="008C17FF"/>
    <w:rsid w:val="008C1B97"/>
    <w:rsid w:val="008C1D98"/>
    <w:rsid w:val="008C1E58"/>
    <w:rsid w:val="008C2308"/>
    <w:rsid w:val="008C28D1"/>
    <w:rsid w:val="008C3CF8"/>
    <w:rsid w:val="008C526B"/>
    <w:rsid w:val="008C53F1"/>
    <w:rsid w:val="008C5AC3"/>
    <w:rsid w:val="008C6127"/>
    <w:rsid w:val="008C6B3E"/>
    <w:rsid w:val="008C74B0"/>
    <w:rsid w:val="008C799A"/>
    <w:rsid w:val="008D0930"/>
    <w:rsid w:val="008D0F5E"/>
    <w:rsid w:val="008D1015"/>
    <w:rsid w:val="008D114C"/>
    <w:rsid w:val="008D1232"/>
    <w:rsid w:val="008D154C"/>
    <w:rsid w:val="008D20D2"/>
    <w:rsid w:val="008D2238"/>
    <w:rsid w:val="008D2AFB"/>
    <w:rsid w:val="008D3D4F"/>
    <w:rsid w:val="008D3D92"/>
    <w:rsid w:val="008D3F86"/>
    <w:rsid w:val="008D4ADF"/>
    <w:rsid w:val="008D4CFE"/>
    <w:rsid w:val="008D53EA"/>
    <w:rsid w:val="008D5CEB"/>
    <w:rsid w:val="008D654E"/>
    <w:rsid w:val="008D674A"/>
    <w:rsid w:val="008D7C8F"/>
    <w:rsid w:val="008D7EF7"/>
    <w:rsid w:val="008E0459"/>
    <w:rsid w:val="008E0616"/>
    <w:rsid w:val="008E0CEF"/>
    <w:rsid w:val="008E0F43"/>
    <w:rsid w:val="008E1047"/>
    <w:rsid w:val="008E22D9"/>
    <w:rsid w:val="008E2368"/>
    <w:rsid w:val="008E37E6"/>
    <w:rsid w:val="008E44CB"/>
    <w:rsid w:val="008E59E3"/>
    <w:rsid w:val="008E5BA9"/>
    <w:rsid w:val="008E667F"/>
    <w:rsid w:val="008E7152"/>
    <w:rsid w:val="008F03B3"/>
    <w:rsid w:val="008F0C18"/>
    <w:rsid w:val="008F0CD8"/>
    <w:rsid w:val="008F0F8E"/>
    <w:rsid w:val="008F1B03"/>
    <w:rsid w:val="008F1DB8"/>
    <w:rsid w:val="008F2156"/>
    <w:rsid w:val="008F2324"/>
    <w:rsid w:val="008F33A8"/>
    <w:rsid w:val="008F3A72"/>
    <w:rsid w:val="008F3E37"/>
    <w:rsid w:val="008F40E6"/>
    <w:rsid w:val="008F4DBC"/>
    <w:rsid w:val="008F506E"/>
    <w:rsid w:val="008F5869"/>
    <w:rsid w:val="008F6697"/>
    <w:rsid w:val="008F66B2"/>
    <w:rsid w:val="008F677D"/>
    <w:rsid w:val="008F6AEC"/>
    <w:rsid w:val="009008D1"/>
    <w:rsid w:val="00900954"/>
    <w:rsid w:val="00900E05"/>
    <w:rsid w:val="009012EE"/>
    <w:rsid w:val="00901468"/>
    <w:rsid w:val="009016C4"/>
    <w:rsid w:val="00901FF8"/>
    <w:rsid w:val="00902D6E"/>
    <w:rsid w:val="00902DF4"/>
    <w:rsid w:val="00902EF3"/>
    <w:rsid w:val="00903EE3"/>
    <w:rsid w:val="0090436F"/>
    <w:rsid w:val="00904B54"/>
    <w:rsid w:val="00905612"/>
    <w:rsid w:val="00905967"/>
    <w:rsid w:val="00910309"/>
    <w:rsid w:val="00911A65"/>
    <w:rsid w:val="00912284"/>
    <w:rsid w:val="009133D3"/>
    <w:rsid w:val="009142DA"/>
    <w:rsid w:val="00914901"/>
    <w:rsid w:val="00914A48"/>
    <w:rsid w:val="00914C0A"/>
    <w:rsid w:val="009156F5"/>
    <w:rsid w:val="00915AC8"/>
    <w:rsid w:val="00916962"/>
    <w:rsid w:val="00916DB7"/>
    <w:rsid w:val="00917740"/>
    <w:rsid w:val="00917AC1"/>
    <w:rsid w:val="00920ADE"/>
    <w:rsid w:val="00920D19"/>
    <w:rsid w:val="0092162C"/>
    <w:rsid w:val="00921C24"/>
    <w:rsid w:val="00921E55"/>
    <w:rsid w:val="00921FFC"/>
    <w:rsid w:val="009222BB"/>
    <w:rsid w:val="00922428"/>
    <w:rsid w:val="009246A1"/>
    <w:rsid w:val="009246F2"/>
    <w:rsid w:val="00924D42"/>
    <w:rsid w:val="00924EB7"/>
    <w:rsid w:val="00924F87"/>
    <w:rsid w:val="00925208"/>
    <w:rsid w:val="009253EF"/>
    <w:rsid w:val="00925C5F"/>
    <w:rsid w:val="009261D0"/>
    <w:rsid w:val="0092635E"/>
    <w:rsid w:val="009272E8"/>
    <w:rsid w:val="00927EDF"/>
    <w:rsid w:val="009305FB"/>
    <w:rsid w:val="00930BB8"/>
    <w:rsid w:val="00930BC6"/>
    <w:rsid w:val="00930E02"/>
    <w:rsid w:val="009317CA"/>
    <w:rsid w:val="00932B25"/>
    <w:rsid w:val="00933625"/>
    <w:rsid w:val="009344D0"/>
    <w:rsid w:val="0093474A"/>
    <w:rsid w:val="00934988"/>
    <w:rsid w:val="009350BD"/>
    <w:rsid w:val="00935412"/>
    <w:rsid w:val="00936BD6"/>
    <w:rsid w:val="00936E4C"/>
    <w:rsid w:val="00937040"/>
    <w:rsid w:val="00937549"/>
    <w:rsid w:val="00937D07"/>
    <w:rsid w:val="00940FB2"/>
    <w:rsid w:val="00941E49"/>
    <w:rsid w:val="00941E85"/>
    <w:rsid w:val="00942329"/>
    <w:rsid w:val="009430A6"/>
    <w:rsid w:val="00943186"/>
    <w:rsid w:val="009442DF"/>
    <w:rsid w:val="009443D8"/>
    <w:rsid w:val="0094491F"/>
    <w:rsid w:val="00946428"/>
    <w:rsid w:val="00946AD4"/>
    <w:rsid w:val="009505F3"/>
    <w:rsid w:val="009507B6"/>
    <w:rsid w:val="009507E4"/>
    <w:rsid w:val="00950EF1"/>
    <w:rsid w:val="0095115A"/>
    <w:rsid w:val="009517F7"/>
    <w:rsid w:val="00951B24"/>
    <w:rsid w:val="0095203A"/>
    <w:rsid w:val="00953256"/>
    <w:rsid w:val="009537AC"/>
    <w:rsid w:val="00953960"/>
    <w:rsid w:val="00953C11"/>
    <w:rsid w:val="00954022"/>
    <w:rsid w:val="009542D7"/>
    <w:rsid w:val="00954B55"/>
    <w:rsid w:val="00956107"/>
    <w:rsid w:val="00956DA2"/>
    <w:rsid w:val="00956EA2"/>
    <w:rsid w:val="0095733B"/>
    <w:rsid w:val="00957434"/>
    <w:rsid w:val="00957D15"/>
    <w:rsid w:val="00960CE1"/>
    <w:rsid w:val="00960EE1"/>
    <w:rsid w:val="0096114B"/>
    <w:rsid w:val="00961769"/>
    <w:rsid w:val="009619CC"/>
    <w:rsid w:val="0096233B"/>
    <w:rsid w:val="00962EAC"/>
    <w:rsid w:val="0096342E"/>
    <w:rsid w:val="0096456A"/>
    <w:rsid w:val="0096496B"/>
    <w:rsid w:val="0096680D"/>
    <w:rsid w:val="00967523"/>
    <w:rsid w:val="00967D73"/>
    <w:rsid w:val="009700E1"/>
    <w:rsid w:val="00970AC0"/>
    <w:rsid w:val="009711F1"/>
    <w:rsid w:val="009712CF"/>
    <w:rsid w:val="0097132E"/>
    <w:rsid w:val="00971D75"/>
    <w:rsid w:val="00971E36"/>
    <w:rsid w:val="009725D2"/>
    <w:rsid w:val="009728EB"/>
    <w:rsid w:val="00973555"/>
    <w:rsid w:val="00973C87"/>
    <w:rsid w:val="009766D4"/>
    <w:rsid w:val="00976BA9"/>
    <w:rsid w:val="0097706F"/>
    <w:rsid w:val="009772D1"/>
    <w:rsid w:val="0097758A"/>
    <w:rsid w:val="00980AA0"/>
    <w:rsid w:val="00980D78"/>
    <w:rsid w:val="009812AC"/>
    <w:rsid w:val="009818CC"/>
    <w:rsid w:val="00981EDB"/>
    <w:rsid w:val="00981FF5"/>
    <w:rsid w:val="009820D1"/>
    <w:rsid w:val="00982EA1"/>
    <w:rsid w:val="009838C9"/>
    <w:rsid w:val="00983B02"/>
    <w:rsid w:val="00983E27"/>
    <w:rsid w:val="00984255"/>
    <w:rsid w:val="00985230"/>
    <w:rsid w:val="00985F3A"/>
    <w:rsid w:val="00986148"/>
    <w:rsid w:val="0098647D"/>
    <w:rsid w:val="00986A4B"/>
    <w:rsid w:val="00986D71"/>
    <w:rsid w:val="00986ED8"/>
    <w:rsid w:val="009871E5"/>
    <w:rsid w:val="0098762D"/>
    <w:rsid w:val="00987E93"/>
    <w:rsid w:val="009903AC"/>
    <w:rsid w:val="009908B0"/>
    <w:rsid w:val="009913B0"/>
    <w:rsid w:val="009924D9"/>
    <w:rsid w:val="00992586"/>
    <w:rsid w:val="00993311"/>
    <w:rsid w:val="00993B33"/>
    <w:rsid w:val="00993CF6"/>
    <w:rsid w:val="00994667"/>
    <w:rsid w:val="00995414"/>
    <w:rsid w:val="00995583"/>
    <w:rsid w:val="009958DC"/>
    <w:rsid w:val="0099628D"/>
    <w:rsid w:val="00996A16"/>
    <w:rsid w:val="009974DB"/>
    <w:rsid w:val="009975B1"/>
    <w:rsid w:val="00997A13"/>
    <w:rsid w:val="009A0411"/>
    <w:rsid w:val="009A06CF"/>
    <w:rsid w:val="009A17BB"/>
    <w:rsid w:val="009A2C37"/>
    <w:rsid w:val="009A3198"/>
    <w:rsid w:val="009A3385"/>
    <w:rsid w:val="009A3573"/>
    <w:rsid w:val="009A3DE7"/>
    <w:rsid w:val="009A444E"/>
    <w:rsid w:val="009A486B"/>
    <w:rsid w:val="009A551E"/>
    <w:rsid w:val="009A5966"/>
    <w:rsid w:val="009A5F05"/>
    <w:rsid w:val="009A7097"/>
    <w:rsid w:val="009A734C"/>
    <w:rsid w:val="009A753A"/>
    <w:rsid w:val="009A754F"/>
    <w:rsid w:val="009B0010"/>
    <w:rsid w:val="009B03FB"/>
    <w:rsid w:val="009B08B7"/>
    <w:rsid w:val="009B1578"/>
    <w:rsid w:val="009B1D5C"/>
    <w:rsid w:val="009B1F0B"/>
    <w:rsid w:val="009B368D"/>
    <w:rsid w:val="009B4623"/>
    <w:rsid w:val="009B520B"/>
    <w:rsid w:val="009B627B"/>
    <w:rsid w:val="009B63EF"/>
    <w:rsid w:val="009B64D3"/>
    <w:rsid w:val="009B657A"/>
    <w:rsid w:val="009B6A0D"/>
    <w:rsid w:val="009B6A39"/>
    <w:rsid w:val="009B705A"/>
    <w:rsid w:val="009B71F7"/>
    <w:rsid w:val="009B795E"/>
    <w:rsid w:val="009B7A0C"/>
    <w:rsid w:val="009B7DB3"/>
    <w:rsid w:val="009B7F02"/>
    <w:rsid w:val="009C0247"/>
    <w:rsid w:val="009C0C2C"/>
    <w:rsid w:val="009C0ED5"/>
    <w:rsid w:val="009C1789"/>
    <w:rsid w:val="009C195B"/>
    <w:rsid w:val="009C19DC"/>
    <w:rsid w:val="009C1C22"/>
    <w:rsid w:val="009C1D3D"/>
    <w:rsid w:val="009C1EB9"/>
    <w:rsid w:val="009C2E1B"/>
    <w:rsid w:val="009C2E2C"/>
    <w:rsid w:val="009C3016"/>
    <w:rsid w:val="009C3075"/>
    <w:rsid w:val="009C3762"/>
    <w:rsid w:val="009C41BB"/>
    <w:rsid w:val="009C504E"/>
    <w:rsid w:val="009C5E62"/>
    <w:rsid w:val="009C6318"/>
    <w:rsid w:val="009C693F"/>
    <w:rsid w:val="009C6EFD"/>
    <w:rsid w:val="009C7630"/>
    <w:rsid w:val="009D056E"/>
    <w:rsid w:val="009D093B"/>
    <w:rsid w:val="009D0F17"/>
    <w:rsid w:val="009D1995"/>
    <w:rsid w:val="009D1AD3"/>
    <w:rsid w:val="009D1BB7"/>
    <w:rsid w:val="009D254B"/>
    <w:rsid w:val="009D2696"/>
    <w:rsid w:val="009D310D"/>
    <w:rsid w:val="009D411E"/>
    <w:rsid w:val="009D4414"/>
    <w:rsid w:val="009D45A0"/>
    <w:rsid w:val="009D4A57"/>
    <w:rsid w:val="009D4C24"/>
    <w:rsid w:val="009D5334"/>
    <w:rsid w:val="009D58BC"/>
    <w:rsid w:val="009D5EC2"/>
    <w:rsid w:val="009D6C8F"/>
    <w:rsid w:val="009D6FB5"/>
    <w:rsid w:val="009D72A3"/>
    <w:rsid w:val="009D7D45"/>
    <w:rsid w:val="009E0B99"/>
    <w:rsid w:val="009E10C4"/>
    <w:rsid w:val="009E17A0"/>
    <w:rsid w:val="009E3116"/>
    <w:rsid w:val="009E3D0A"/>
    <w:rsid w:val="009E4B45"/>
    <w:rsid w:val="009E4BC6"/>
    <w:rsid w:val="009E503F"/>
    <w:rsid w:val="009E56EA"/>
    <w:rsid w:val="009E5835"/>
    <w:rsid w:val="009E64D2"/>
    <w:rsid w:val="009E67E7"/>
    <w:rsid w:val="009E6A5A"/>
    <w:rsid w:val="009E7BFF"/>
    <w:rsid w:val="009F0045"/>
    <w:rsid w:val="009F0238"/>
    <w:rsid w:val="009F0823"/>
    <w:rsid w:val="009F0862"/>
    <w:rsid w:val="009F1019"/>
    <w:rsid w:val="009F1A66"/>
    <w:rsid w:val="009F1F08"/>
    <w:rsid w:val="009F2616"/>
    <w:rsid w:val="009F2BAF"/>
    <w:rsid w:val="009F2EDE"/>
    <w:rsid w:val="009F3350"/>
    <w:rsid w:val="009F342D"/>
    <w:rsid w:val="009F36BF"/>
    <w:rsid w:val="009F3B5D"/>
    <w:rsid w:val="009F3C37"/>
    <w:rsid w:val="009F3F5A"/>
    <w:rsid w:val="009F4C24"/>
    <w:rsid w:val="009F53BF"/>
    <w:rsid w:val="009F581F"/>
    <w:rsid w:val="009F5BE0"/>
    <w:rsid w:val="009F6328"/>
    <w:rsid w:val="009F6888"/>
    <w:rsid w:val="009F68A2"/>
    <w:rsid w:val="009F78E0"/>
    <w:rsid w:val="009F7EFA"/>
    <w:rsid w:val="00A00484"/>
    <w:rsid w:val="00A01827"/>
    <w:rsid w:val="00A02B3A"/>
    <w:rsid w:val="00A03165"/>
    <w:rsid w:val="00A0325F"/>
    <w:rsid w:val="00A034F4"/>
    <w:rsid w:val="00A042DE"/>
    <w:rsid w:val="00A045BD"/>
    <w:rsid w:val="00A04995"/>
    <w:rsid w:val="00A04F42"/>
    <w:rsid w:val="00A05DB4"/>
    <w:rsid w:val="00A07690"/>
    <w:rsid w:val="00A07A5C"/>
    <w:rsid w:val="00A1053A"/>
    <w:rsid w:val="00A1057E"/>
    <w:rsid w:val="00A10AAA"/>
    <w:rsid w:val="00A10D5F"/>
    <w:rsid w:val="00A10D98"/>
    <w:rsid w:val="00A12149"/>
    <w:rsid w:val="00A12251"/>
    <w:rsid w:val="00A124C2"/>
    <w:rsid w:val="00A1338C"/>
    <w:rsid w:val="00A13CAC"/>
    <w:rsid w:val="00A144D1"/>
    <w:rsid w:val="00A1511C"/>
    <w:rsid w:val="00A15991"/>
    <w:rsid w:val="00A159BA"/>
    <w:rsid w:val="00A15C16"/>
    <w:rsid w:val="00A162B3"/>
    <w:rsid w:val="00A1650B"/>
    <w:rsid w:val="00A16A9A"/>
    <w:rsid w:val="00A16CBF"/>
    <w:rsid w:val="00A16E35"/>
    <w:rsid w:val="00A17529"/>
    <w:rsid w:val="00A203E6"/>
    <w:rsid w:val="00A20516"/>
    <w:rsid w:val="00A217BA"/>
    <w:rsid w:val="00A2232B"/>
    <w:rsid w:val="00A22550"/>
    <w:rsid w:val="00A2300B"/>
    <w:rsid w:val="00A2316A"/>
    <w:rsid w:val="00A2319D"/>
    <w:rsid w:val="00A23863"/>
    <w:rsid w:val="00A239DB"/>
    <w:rsid w:val="00A23ACD"/>
    <w:rsid w:val="00A23FB4"/>
    <w:rsid w:val="00A2421B"/>
    <w:rsid w:val="00A245C0"/>
    <w:rsid w:val="00A248D6"/>
    <w:rsid w:val="00A2538A"/>
    <w:rsid w:val="00A26F9B"/>
    <w:rsid w:val="00A2784E"/>
    <w:rsid w:val="00A3033B"/>
    <w:rsid w:val="00A306C6"/>
    <w:rsid w:val="00A30797"/>
    <w:rsid w:val="00A30A26"/>
    <w:rsid w:val="00A31164"/>
    <w:rsid w:val="00A3118B"/>
    <w:rsid w:val="00A3174F"/>
    <w:rsid w:val="00A31D8A"/>
    <w:rsid w:val="00A33D9D"/>
    <w:rsid w:val="00A343E3"/>
    <w:rsid w:val="00A357B4"/>
    <w:rsid w:val="00A37593"/>
    <w:rsid w:val="00A40226"/>
    <w:rsid w:val="00A4048A"/>
    <w:rsid w:val="00A404D1"/>
    <w:rsid w:val="00A407AC"/>
    <w:rsid w:val="00A41442"/>
    <w:rsid w:val="00A41E39"/>
    <w:rsid w:val="00A42BFE"/>
    <w:rsid w:val="00A43360"/>
    <w:rsid w:val="00A43C0A"/>
    <w:rsid w:val="00A454AE"/>
    <w:rsid w:val="00A45BEB"/>
    <w:rsid w:val="00A4714D"/>
    <w:rsid w:val="00A5095D"/>
    <w:rsid w:val="00A50F61"/>
    <w:rsid w:val="00A511B3"/>
    <w:rsid w:val="00A51342"/>
    <w:rsid w:val="00A5142A"/>
    <w:rsid w:val="00A5207D"/>
    <w:rsid w:val="00A520F3"/>
    <w:rsid w:val="00A52165"/>
    <w:rsid w:val="00A527C9"/>
    <w:rsid w:val="00A528B8"/>
    <w:rsid w:val="00A52A1D"/>
    <w:rsid w:val="00A52B4E"/>
    <w:rsid w:val="00A52FF3"/>
    <w:rsid w:val="00A53066"/>
    <w:rsid w:val="00A533C8"/>
    <w:rsid w:val="00A54F80"/>
    <w:rsid w:val="00A55AE4"/>
    <w:rsid w:val="00A55E80"/>
    <w:rsid w:val="00A56D21"/>
    <w:rsid w:val="00A57556"/>
    <w:rsid w:val="00A57F62"/>
    <w:rsid w:val="00A6046A"/>
    <w:rsid w:val="00A609B5"/>
    <w:rsid w:val="00A62053"/>
    <w:rsid w:val="00A63211"/>
    <w:rsid w:val="00A640FC"/>
    <w:rsid w:val="00A6420A"/>
    <w:rsid w:val="00A64ABF"/>
    <w:rsid w:val="00A6509F"/>
    <w:rsid w:val="00A657F2"/>
    <w:rsid w:val="00A670DC"/>
    <w:rsid w:val="00A675D4"/>
    <w:rsid w:val="00A67C7F"/>
    <w:rsid w:val="00A70277"/>
    <w:rsid w:val="00A70FED"/>
    <w:rsid w:val="00A7187A"/>
    <w:rsid w:val="00A71A4F"/>
    <w:rsid w:val="00A71ADE"/>
    <w:rsid w:val="00A71DF8"/>
    <w:rsid w:val="00A72599"/>
    <w:rsid w:val="00A7269E"/>
    <w:rsid w:val="00A72C49"/>
    <w:rsid w:val="00A730D3"/>
    <w:rsid w:val="00A7363A"/>
    <w:rsid w:val="00A73E0E"/>
    <w:rsid w:val="00A745F4"/>
    <w:rsid w:val="00A77259"/>
    <w:rsid w:val="00A774DC"/>
    <w:rsid w:val="00A778B1"/>
    <w:rsid w:val="00A80D61"/>
    <w:rsid w:val="00A815D4"/>
    <w:rsid w:val="00A8163F"/>
    <w:rsid w:val="00A81F4E"/>
    <w:rsid w:val="00A81F61"/>
    <w:rsid w:val="00A8303D"/>
    <w:rsid w:val="00A83084"/>
    <w:rsid w:val="00A83332"/>
    <w:rsid w:val="00A83B4F"/>
    <w:rsid w:val="00A84381"/>
    <w:rsid w:val="00A84D11"/>
    <w:rsid w:val="00A850E1"/>
    <w:rsid w:val="00A859FD"/>
    <w:rsid w:val="00A85E63"/>
    <w:rsid w:val="00A8606F"/>
    <w:rsid w:val="00A8681B"/>
    <w:rsid w:val="00A8697E"/>
    <w:rsid w:val="00A86D3B"/>
    <w:rsid w:val="00A8774B"/>
    <w:rsid w:val="00A87F6C"/>
    <w:rsid w:val="00A90E6A"/>
    <w:rsid w:val="00A91195"/>
    <w:rsid w:val="00A912D4"/>
    <w:rsid w:val="00A91BEB"/>
    <w:rsid w:val="00A9203F"/>
    <w:rsid w:val="00A92300"/>
    <w:rsid w:val="00A930C4"/>
    <w:rsid w:val="00A93BBF"/>
    <w:rsid w:val="00A940A7"/>
    <w:rsid w:val="00A9487F"/>
    <w:rsid w:val="00A94CDB"/>
    <w:rsid w:val="00A95344"/>
    <w:rsid w:val="00A955A4"/>
    <w:rsid w:val="00A97175"/>
    <w:rsid w:val="00A978E5"/>
    <w:rsid w:val="00AA047E"/>
    <w:rsid w:val="00AA04AF"/>
    <w:rsid w:val="00AA112F"/>
    <w:rsid w:val="00AA20C0"/>
    <w:rsid w:val="00AA31A3"/>
    <w:rsid w:val="00AA346B"/>
    <w:rsid w:val="00AA3482"/>
    <w:rsid w:val="00AA37DA"/>
    <w:rsid w:val="00AA4D2C"/>
    <w:rsid w:val="00AA52C0"/>
    <w:rsid w:val="00AA5463"/>
    <w:rsid w:val="00AA5B0E"/>
    <w:rsid w:val="00AA64E1"/>
    <w:rsid w:val="00AA6777"/>
    <w:rsid w:val="00AA6C39"/>
    <w:rsid w:val="00AB1538"/>
    <w:rsid w:val="00AB17E9"/>
    <w:rsid w:val="00AB1C01"/>
    <w:rsid w:val="00AB2103"/>
    <w:rsid w:val="00AB3681"/>
    <w:rsid w:val="00AB3B9F"/>
    <w:rsid w:val="00AB45B9"/>
    <w:rsid w:val="00AB4717"/>
    <w:rsid w:val="00AB472D"/>
    <w:rsid w:val="00AB4D44"/>
    <w:rsid w:val="00AB4E37"/>
    <w:rsid w:val="00AB5177"/>
    <w:rsid w:val="00AB526F"/>
    <w:rsid w:val="00AB52B2"/>
    <w:rsid w:val="00AB5395"/>
    <w:rsid w:val="00AB64AB"/>
    <w:rsid w:val="00AB66E8"/>
    <w:rsid w:val="00AB68C5"/>
    <w:rsid w:val="00AB70D7"/>
    <w:rsid w:val="00AB7EAA"/>
    <w:rsid w:val="00AC1C37"/>
    <w:rsid w:val="00AC2637"/>
    <w:rsid w:val="00AC4225"/>
    <w:rsid w:val="00AC4856"/>
    <w:rsid w:val="00AC4D31"/>
    <w:rsid w:val="00AC4E98"/>
    <w:rsid w:val="00AC50D5"/>
    <w:rsid w:val="00AC50E3"/>
    <w:rsid w:val="00AC54F4"/>
    <w:rsid w:val="00AC5C03"/>
    <w:rsid w:val="00AC60E6"/>
    <w:rsid w:val="00AC7378"/>
    <w:rsid w:val="00AC75EB"/>
    <w:rsid w:val="00AC76A3"/>
    <w:rsid w:val="00AC7A76"/>
    <w:rsid w:val="00AD00B8"/>
    <w:rsid w:val="00AD08A3"/>
    <w:rsid w:val="00AD1438"/>
    <w:rsid w:val="00AD1D52"/>
    <w:rsid w:val="00AD2920"/>
    <w:rsid w:val="00AD2FC9"/>
    <w:rsid w:val="00AD3595"/>
    <w:rsid w:val="00AD447A"/>
    <w:rsid w:val="00AD4EDC"/>
    <w:rsid w:val="00AD5497"/>
    <w:rsid w:val="00AD56D3"/>
    <w:rsid w:val="00AD5BF5"/>
    <w:rsid w:val="00AD615D"/>
    <w:rsid w:val="00AD6ACA"/>
    <w:rsid w:val="00AD6BE7"/>
    <w:rsid w:val="00AD7B44"/>
    <w:rsid w:val="00AE139B"/>
    <w:rsid w:val="00AE18BB"/>
    <w:rsid w:val="00AE26EF"/>
    <w:rsid w:val="00AE273C"/>
    <w:rsid w:val="00AE39F3"/>
    <w:rsid w:val="00AE4AE5"/>
    <w:rsid w:val="00AE6C82"/>
    <w:rsid w:val="00AE7523"/>
    <w:rsid w:val="00AF165A"/>
    <w:rsid w:val="00AF1B24"/>
    <w:rsid w:val="00AF4988"/>
    <w:rsid w:val="00AF6486"/>
    <w:rsid w:val="00AF656C"/>
    <w:rsid w:val="00AF680B"/>
    <w:rsid w:val="00B00327"/>
    <w:rsid w:val="00B01613"/>
    <w:rsid w:val="00B01A62"/>
    <w:rsid w:val="00B01B40"/>
    <w:rsid w:val="00B02790"/>
    <w:rsid w:val="00B02980"/>
    <w:rsid w:val="00B037B9"/>
    <w:rsid w:val="00B0407C"/>
    <w:rsid w:val="00B04163"/>
    <w:rsid w:val="00B0420E"/>
    <w:rsid w:val="00B0469F"/>
    <w:rsid w:val="00B04B7D"/>
    <w:rsid w:val="00B05317"/>
    <w:rsid w:val="00B05913"/>
    <w:rsid w:val="00B0642C"/>
    <w:rsid w:val="00B0680D"/>
    <w:rsid w:val="00B07E32"/>
    <w:rsid w:val="00B10E38"/>
    <w:rsid w:val="00B116D3"/>
    <w:rsid w:val="00B12099"/>
    <w:rsid w:val="00B12486"/>
    <w:rsid w:val="00B12A7C"/>
    <w:rsid w:val="00B133FF"/>
    <w:rsid w:val="00B14103"/>
    <w:rsid w:val="00B16220"/>
    <w:rsid w:val="00B1732C"/>
    <w:rsid w:val="00B175CB"/>
    <w:rsid w:val="00B178EA"/>
    <w:rsid w:val="00B17C25"/>
    <w:rsid w:val="00B20612"/>
    <w:rsid w:val="00B20F1E"/>
    <w:rsid w:val="00B21133"/>
    <w:rsid w:val="00B211B9"/>
    <w:rsid w:val="00B21227"/>
    <w:rsid w:val="00B2136D"/>
    <w:rsid w:val="00B22D45"/>
    <w:rsid w:val="00B238C1"/>
    <w:rsid w:val="00B23D32"/>
    <w:rsid w:val="00B24D5A"/>
    <w:rsid w:val="00B2548C"/>
    <w:rsid w:val="00B25CA2"/>
    <w:rsid w:val="00B26243"/>
    <w:rsid w:val="00B26384"/>
    <w:rsid w:val="00B264C6"/>
    <w:rsid w:val="00B27B6E"/>
    <w:rsid w:val="00B308D4"/>
    <w:rsid w:val="00B3103D"/>
    <w:rsid w:val="00B31488"/>
    <w:rsid w:val="00B32193"/>
    <w:rsid w:val="00B322BC"/>
    <w:rsid w:val="00B325F5"/>
    <w:rsid w:val="00B32877"/>
    <w:rsid w:val="00B328C3"/>
    <w:rsid w:val="00B32B1D"/>
    <w:rsid w:val="00B32B21"/>
    <w:rsid w:val="00B33187"/>
    <w:rsid w:val="00B3361B"/>
    <w:rsid w:val="00B33B8E"/>
    <w:rsid w:val="00B345B0"/>
    <w:rsid w:val="00B347E1"/>
    <w:rsid w:val="00B34AF8"/>
    <w:rsid w:val="00B365A8"/>
    <w:rsid w:val="00B365D9"/>
    <w:rsid w:val="00B36E46"/>
    <w:rsid w:val="00B370F2"/>
    <w:rsid w:val="00B371D3"/>
    <w:rsid w:val="00B37455"/>
    <w:rsid w:val="00B37AC8"/>
    <w:rsid w:val="00B37ACC"/>
    <w:rsid w:val="00B37F04"/>
    <w:rsid w:val="00B411B5"/>
    <w:rsid w:val="00B4184A"/>
    <w:rsid w:val="00B42408"/>
    <w:rsid w:val="00B42F17"/>
    <w:rsid w:val="00B42F7A"/>
    <w:rsid w:val="00B43913"/>
    <w:rsid w:val="00B43A17"/>
    <w:rsid w:val="00B440C9"/>
    <w:rsid w:val="00B46813"/>
    <w:rsid w:val="00B472CE"/>
    <w:rsid w:val="00B47460"/>
    <w:rsid w:val="00B50898"/>
    <w:rsid w:val="00B5091D"/>
    <w:rsid w:val="00B5199E"/>
    <w:rsid w:val="00B51C95"/>
    <w:rsid w:val="00B52ED3"/>
    <w:rsid w:val="00B5358C"/>
    <w:rsid w:val="00B541AA"/>
    <w:rsid w:val="00B559E9"/>
    <w:rsid w:val="00B55E50"/>
    <w:rsid w:val="00B56173"/>
    <w:rsid w:val="00B56749"/>
    <w:rsid w:val="00B56CBD"/>
    <w:rsid w:val="00B5780A"/>
    <w:rsid w:val="00B5788B"/>
    <w:rsid w:val="00B578E3"/>
    <w:rsid w:val="00B57EF5"/>
    <w:rsid w:val="00B6068A"/>
    <w:rsid w:val="00B606F7"/>
    <w:rsid w:val="00B60BDB"/>
    <w:rsid w:val="00B60DB9"/>
    <w:rsid w:val="00B61B7A"/>
    <w:rsid w:val="00B61CD3"/>
    <w:rsid w:val="00B622F8"/>
    <w:rsid w:val="00B627B1"/>
    <w:rsid w:val="00B630F6"/>
    <w:rsid w:val="00B63512"/>
    <w:rsid w:val="00B638A3"/>
    <w:rsid w:val="00B638BA"/>
    <w:rsid w:val="00B64084"/>
    <w:rsid w:val="00B6414E"/>
    <w:rsid w:val="00B641D4"/>
    <w:rsid w:val="00B6438D"/>
    <w:rsid w:val="00B64D4C"/>
    <w:rsid w:val="00B64FE3"/>
    <w:rsid w:val="00B658BD"/>
    <w:rsid w:val="00B65A23"/>
    <w:rsid w:val="00B65B2A"/>
    <w:rsid w:val="00B65E09"/>
    <w:rsid w:val="00B662A3"/>
    <w:rsid w:val="00B66D1B"/>
    <w:rsid w:val="00B67D08"/>
    <w:rsid w:val="00B714E7"/>
    <w:rsid w:val="00B716DC"/>
    <w:rsid w:val="00B7196D"/>
    <w:rsid w:val="00B71A3E"/>
    <w:rsid w:val="00B71A69"/>
    <w:rsid w:val="00B71BAD"/>
    <w:rsid w:val="00B71C64"/>
    <w:rsid w:val="00B7230F"/>
    <w:rsid w:val="00B74955"/>
    <w:rsid w:val="00B75328"/>
    <w:rsid w:val="00B75420"/>
    <w:rsid w:val="00B7591B"/>
    <w:rsid w:val="00B75AAA"/>
    <w:rsid w:val="00B75FB6"/>
    <w:rsid w:val="00B76404"/>
    <w:rsid w:val="00B7657B"/>
    <w:rsid w:val="00B769CF"/>
    <w:rsid w:val="00B76C29"/>
    <w:rsid w:val="00B805A4"/>
    <w:rsid w:val="00B808CC"/>
    <w:rsid w:val="00B8112F"/>
    <w:rsid w:val="00B811AB"/>
    <w:rsid w:val="00B81487"/>
    <w:rsid w:val="00B815D0"/>
    <w:rsid w:val="00B822A3"/>
    <w:rsid w:val="00B82478"/>
    <w:rsid w:val="00B83040"/>
    <w:rsid w:val="00B8336E"/>
    <w:rsid w:val="00B84773"/>
    <w:rsid w:val="00B84EBB"/>
    <w:rsid w:val="00B85C59"/>
    <w:rsid w:val="00B85EC0"/>
    <w:rsid w:val="00B86790"/>
    <w:rsid w:val="00B86928"/>
    <w:rsid w:val="00B870DC"/>
    <w:rsid w:val="00B873D6"/>
    <w:rsid w:val="00B87B68"/>
    <w:rsid w:val="00B87F09"/>
    <w:rsid w:val="00B903AF"/>
    <w:rsid w:val="00B903BF"/>
    <w:rsid w:val="00B91083"/>
    <w:rsid w:val="00B914FE"/>
    <w:rsid w:val="00B9160E"/>
    <w:rsid w:val="00B91955"/>
    <w:rsid w:val="00B91B4C"/>
    <w:rsid w:val="00B91F64"/>
    <w:rsid w:val="00B92C32"/>
    <w:rsid w:val="00B93DE6"/>
    <w:rsid w:val="00B94479"/>
    <w:rsid w:val="00B94F04"/>
    <w:rsid w:val="00B950B8"/>
    <w:rsid w:val="00B957E4"/>
    <w:rsid w:val="00B962B2"/>
    <w:rsid w:val="00B9636F"/>
    <w:rsid w:val="00B96867"/>
    <w:rsid w:val="00B97CD5"/>
    <w:rsid w:val="00BA0C28"/>
    <w:rsid w:val="00BA120D"/>
    <w:rsid w:val="00BA1989"/>
    <w:rsid w:val="00BA19C1"/>
    <w:rsid w:val="00BA4211"/>
    <w:rsid w:val="00BA42AB"/>
    <w:rsid w:val="00BA45EC"/>
    <w:rsid w:val="00BA45F6"/>
    <w:rsid w:val="00BA4F14"/>
    <w:rsid w:val="00BA5685"/>
    <w:rsid w:val="00BA5839"/>
    <w:rsid w:val="00BA5B3D"/>
    <w:rsid w:val="00BA5EE7"/>
    <w:rsid w:val="00BA608A"/>
    <w:rsid w:val="00BA65C8"/>
    <w:rsid w:val="00BA70DF"/>
    <w:rsid w:val="00BA78AB"/>
    <w:rsid w:val="00BA79B8"/>
    <w:rsid w:val="00BA7DC5"/>
    <w:rsid w:val="00BB0132"/>
    <w:rsid w:val="00BB0B8B"/>
    <w:rsid w:val="00BB0C31"/>
    <w:rsid w:val="00BB1324"/>
    <w:rsid w:val="00BB1672"/>
    <w:rsid w:val="00BB21D6"/>
    <w:rsid w:val="00BB21F1"/>
    <w:rsid w:val="00BB223B"/>
    <w:rsid w:val="00BB2F25"/>
    <w:rsid w:val="00BB3551"/>
    <w:rsid w:val="00BB4076"/>
    <w:rsid w:val="00BB46F2"/>
    <w:rsid w:val="00BB4BF1"/>
    <w:rsid w:val="00BB4DFA"/>
    <w:rsid w:val="00BB4ECF"/>
    <w:rsid w:val="00BB58C8"/>
    <w:rsid w:val="00BB681E"/>
    <w:rsid w:val="00BB6DF6"/>
    <w:rsid w:val="00BB7BE0"/>
    <w:rsid w:val="00BC0032"/>
    <w:rsid w:val="00BC0536"/>
    <w:rsid w:val="00BC08DB"/>
    <w:rsid w:val="00BC1674"/>
    <w:rsid w:val="00BC2119"/>
    <w:rsid w:val="00BC2510"/>
    <w:rsid w:val="00BC285B"/>
    <w:rsid w:val="00BC2ACA"/>
    <w:rsid w:val="00BC2FAB"/>
    <w:rsid w:val="00BC315B"/>
    <w:rsid w:val="00BC3655"/>
    <w:rsid w:val="00BC3DCD"/>
    <w:rsid w:val="00BC401C"/>
    <w:rsid w:val="00BC4C26"/>
    <w:rsid w:val="00BC5C71"/>
    <w:rsid w:val="00BC612E"/>
    <w:rsid w:val="00BC624D"/>
    <w:rsid w:val="00BC7703"/>
    <w:rsid w:val="00BC7947"/>
    <w:rsid w:val="00BD0033"/>
    <w:rsid w:val="00BD00B4"/>
    <w:rsid w:val="00BD0CCB"/>
    <w:rsid w:val="00BD0EAD"/>
    <w:rsid w:val="00BD1196"/>
    <w:rsid w:val="00BD1B95"/>
    <w:rsid w:val="00BD1E72"/>
    <w:rsid w:val="00BD2591"/>
    <w:rsid w:val="00BD28F1"/>
    <w:rsid w:val="00BD2FAB"/>
    <w:rsid w:val="00BD36E1"/>
    <w:rsid w:val="00BD4105"/>
    <w:rsid w:val="00BD4C81"/>
    <w:rsid w:val="00BD6291"/>
    <w:rsid w:val="00BE064C"/>
    <w:rsid w:val="00BE12F7"/>
    <w:rsid w:val="00BE1391"/>
    <w:rsid w:val="00BE1699"/>
    <w:rsid w:val="00BE18B3"/>
    <w:rsid w:val="00BE1AE2"/>
    <w:rsid w:val="00BE236B"/>
    <w:rsid w:val="00BE2A2E"/>
    <w:rsid w:val="00BE2A79"/>
    <w:rsid w:val="00BE34BF"/>
    <w:rsid w:val="00BE359A"/>
    <w:rsid w:val="00BE413D"/>
    <w:rsid w:val="00BE449E"/>
    <w:rsid w:val="00BE45D8"/>
    <w:rsid w:val="00BE4878"/>
    <w:rsid w:val="00BE4D2D"/>
    <w:rsid w:val="00BE5080"/>
    <w:rsid w:val="00BE5CEB"/>
    <w:rsid w:val="00BE6078"/>
    <w:rsid w:val="00BE6CA1"/>
    <w:rsid w:val="00BE7879"/>
    <w:rsid w:val="00BE7AEC"/>
    <w:rsid w:val="00BF0A94"/>
    <w:rsid w:val="00BF0B22"/>
    <w:rsid w:val="00BF1584"/>
    <w:rsid w:val="00BF160D"/>
    <w:rsid w:val="00BF1695"/>
    <w:rsid w:val="00BF1F7F"/>
    <w:rsid w:val="00BF2D12"/>
    <w:rsid w:val="00BF3425"/>
    <w:rsid w:val="00BF3D93"/>
    <w:rsid w:val="00BF441C"/>
    <w:rsid w:val="00BF4511"/>
    <w:rsid w:val="00BF4750"/>
    <w:rsid w:val="00BF4D94"/>
    <w:rsid w:val="00BF53F4"/>
    <w:rsid w:val="00BF55CB"/>
    <w:rsid w:val="00BF55FB"/>
    <w:rsid w:val="00BF7099"/>
    <w:rsid w:val="00BF79F8"/>
    <w:rsid w:val="00C00041"/>
    <w:rsid w:val="00C00185"/>
    <w:rsid w:val="00C0029A"/>
    <w:rsid w:val="00C0076B"/>
    <w:rsid w:val="00C00C06"/>
    <w:rsid w:val="00C01B66"/>
    <w:rsid w:val="00C01D6E"/>
    <w:rsid w:val="00C0200F"/>
    <w:rsid w:val="00C0215F"/>
    <w:rsid w:val="00C02647"/>
    <w:rsid w:val="00C029B1"/>
    <w:rsid w:val="00C02FD3"/>
    <w:rsid w:val="00C03259"/>
    <w:rsid w:val="00C03833"/>
    <w:rsid w:val="00C04511"/>
    <w:rsid w:val="00C04A82"/>
    <w:rsid w:val="00C04D3E"/>
    <w:rsid w:val="00C052ED"/>
    <w:rsid w:val="00C05729"/>
    <w:rsid w:val="00C05FE3"/>
    <w:rsid w:val="00C063A3"/>
    <w:rsid w:val="00C071C7"/>
    <w:rsid w:val="00C07ED2"/>
    <w:rsid w:val="00C1014B"/>
    <w:rsid w:val="00C1085F"/>
    <w:rsid w:val="00C11357"/>
    <w:rsid w:val="00C11FE5"/>
    <w:rsid w:val="00C12258"/>
    <w:rsid w:val="00C1229E"/>
    <w:rsid w:val="00C133D8"/>
    <w:rsid w:val="00C13796"/>
    <w:rsid w:val="00C13A5D"/>
    <w:rsid w:val="00C13AD8"/>
    <w:rsid w:val="00C14A60"/>
    <w:rsid w:val="00C14AC0"/>
    <w:rsid w:val="00C16392"/>
    <w:rsid w:val="00C163EC"/>
    <w:rsid w:val="00C17340"/>
    <w:rsid w:val="00C21549"/>
    <w:rsid w:val="00C21CA9"/>
    <w:rsid w:val="00C21D14"/>
    <w:rsid w:val="00C2229A"/>
    <w:rsid w:val="00C22371"/>
    <w:rsid w:val="00C227B2"/>
    <w:rsid w:val="00C23148"/>
    <w:rsid w:val="00C23790"/>
    <w:rsid w:val="00C23A2C"/>
    <w:rsid w:val="00C23E46"/>
    <w:rsid w:val="00C24A49"/>
    <w:rsid w:val="00C25156"/>
    <w:rsid w:val="00C25300"/>
    <w:rsid w:val="00C274A2"/>
    <w:rsid w:val="00C279A2"/>
    <w:rsid w:val="00C279BA"/>
    <w:rsid w:val="00C279F7"/>
    <w:rsid w:val="00C300F6"/>
    <w:rsid w:val="00C30C1E"/>
    <w:rsid w:val="00C3132F"/>
    <w:rsid w:val="00C3167D"/>
    <w:rsid w:val="00C31C97"/>
    <w:rsid w:val="00C3221B"/>
    <w:rsid w:val="00C3311A"/>
    <w:rsid w:val="00C33467"/>
    <w:rsid w:val="00C33951"/>
    <w:rsid w:val="00C33985"/>
    <w:rsid w:val="00C339E6"/>
    <w:rsid w:val="00C33E49"/>
    <w:rsid w:val="00C345B2"/>
    <w:rsid w:val="00C34C72"/>
    <w:rsid w:val="00C36258"/>
    <w:rsid w:val="00C362F6"/>
    <w:rsid w:val="00C3671D"/>
    <w:rsid w:val="00C37412"/>
    <w:rsid w:val="00C374C2"/>
    <w:rsid w:val="00C3774D"/>
    <w:rsid w:val="00C37E9F"/>
    <w:rsid w:val="00C40D88"/>
    <w:rsid w:val="00C4159D"/>
    <w:rsid w:val="00C41DAE"/>
    <w:rsid w:val="00C420AC"/>
    <w:rsid w:val="00C42552"/>
    <w:rsid w:val="00C44922"/>
    <w:rsid w:val="00C45040"/>
    <w:rsid w:val="00C460CE"/>
    <w:rsid w:val="00C46265"/>
    <w:rsid w:val="00C463C0"/>
    <w:rsid w:val="00C465F9"/>
    <w:rsid w:val="00C46D14"/>
    <w:rsid w:val="00C4709B"/>
    <w:rsid w:val="00C471FC"/>
    <w:rsid w:val="00C475AA"/>
    <w:rsid w:val="00C47B41"/>
    <w:rsid w:val="00C47B5E"/>
    <w:rsid w:val="00C500B9"/>
    <w:rsid w:val="00C504F1"/>
    <w:rsid w:val="00C50907"/>
    <w:rsid w:val="00C51100"/>
    <w:rsid w:val="00C5175E"/>
    <w:rsid w:val="00C51E95"/>
    <w:rsid w:val="00C5207B"/>
    <w:rsid w:val="00C525F6"/>
    <w:rsid w:val="00C52D19"/>
    <w:rsid w:val="00C53008"/>
    <w:rsid w:val="00C53654"/>
    <w:rsid w:val="00C53B52"/>
    <w:rsid w:val="00C548FA"/>
    <w:rsid w:val="00C54D12"/>
    <w:rsid w:val="00C54F21"/>
    <w:rsid w:val="00C55044"/>
    <w:rsid w:val="00C5512F"/>
    <w:rsid w:val="00C55C73"/>
    <w:rsid w:val="00C5642D"/>
    <w:rsid w:val="00C5697E"/>
    <w:rsid w:val="00C56A3D"/>
    <w:rsid w:val="00C57331"/>
    <w:rsid w:val="00C57CCE"/>
    <w:rsid w:val="00C62CA4"/>
    <w:rsid w:val="00C63518"/>
    <w:rsid w:val="00C63E8D"/>
    <w:rsid w:val="00C64A5B"/>
    <w:rsid w:val="00C64F8E"/>
    <w:rsid w:val="00C650EC"/>
    <w:rsid w:val="00C656E0"/>
    <w:rsid w:val="00C65D73"/>
    <w:rsid w:val="00C66D4E"/>
    <w:rsid w:val="00C66EA7"/>
    <w:rsid w:val="00C677D3"/>
    <w:rsid w:val="00C70815"/>
    <w:rsid w:val="00C70D81"/>
    <w:rsid w:val="00C71123"/>
    <w:rsid w:val="00C711A8"/>
    <w:rsid w:val="00C71671"/>
    <w:rsid w:val="00C71B2E"/>
    <w:rsid w:val="00C72C09"/>
    <w:rsid w:val="00C7309D"/>
    <w:rsid w:val="00C7406E"/>
    <w:rsid w:val="00C742B2"/>
    <w:rsid w:val="00C745CA"/>
    <w:rsid w:val="00C747BE"/>
    <w:rsid w:val="00C74B15"/>
    <w:rsid w:val="00C7524C"/>
    <w:rsid w:val="00C76100"/>
    <w:rsid w:val="00C76943"/>
    <w:rsid w:val="00C7704F"/>
    <w:rsid w:val="00C771E9"/>
    <w:rsid w:val="00C80600"/>
    <w:rsid w:val="00C80EFB"/>
    <w:rsid w:val="00C82130"/>
    <w:rsid w:val="00C82413"/>
    <w:rsid w:val="00C827CE"/>
    <w:rsid w:val="00C8296B"/>
    <w:rsid w:val="00C83448"/>
    <w:rsid w:val="00C84923"/>
    <w:rsid w:val="00C85050"/>
    <w:rsid w:val="00C8538E"/>
    <w:rsid w:val="00C85C04"/>
    <w:rsid w:val="00C85EC9"/>
    <w:rsid w:val="00C85F16"/>
    <w:rsid w:val="00C863AC"/>
    <w:rsid w:val="00C86577"/>
    <w:rsid w:val="00C865B2"/>
    <w:rsid w:val="00C8723A"/>
    <w:rsid w:val="00C874E8"/>
    <w:rsid w:val="00C903ED"/>
    <w:rsid w:val="00C905C2"/>
    <w:rsid w:val="00C9071C"/>
    <w:rsid w:val="00C90CF2"/>
    <w:rsid w:val="00C9122E"/>
    <w:rsid w:val="00C92260"/>
    <w:rsid w:val="00C92271"/>
    <w:rsid w:val="00C92451"/>
    <w:rsid w:val="00C92A18"/>
    <w:rsid w:val="00C92A7F"/>
    <w:rsid w:val="00C92AFD"/>
    <w:rsid w:val="00C92FA2"/>
    <w:rsid w:val="00C934A0"/>
    <w:rsid w:val="00C94436"/>
    <w:rsid w:val="00C94F21"/>
    <w:rsid w:val="00C95119"/>
    <w:rsid w:val="00C95377"/>
    <w:rsid w:val="00C95A97"/>
    <w:rsid w:val="00C95D1D"/>
    <w:rsid w:val="00C95D85"/>
    <w:rsid w:val="00C95DD8"/>
    <w:rsid w:val="00C95FE9"/>
    <w:rsid w:val="00C963CA"/>
    <w:rsid w:val="00C964D0"/>
    <w:rsid w:val="00C97043"/>
    <w:rsid w:val="00CA037F"/>
    <w:rsid w:val="00CA2435"/>
    <w:rsid w:val="00CA285A"/>
    <w:rsid w:val="00CA2C13"/>
    <w:rsid w:val="00CA343C"/>
    <w:rsid w:val="00CA3C37"/>
    <w:rsid w:val="00CA44AC"/>
    <w:rsid w:val="00CA4A76"/>
    <w:rsid w:val="00CA4B35"/>
    <w:rsid w:val="00CA4DB9"/>
    <w:rsid w:val="00CA53EE"/>
    <w:rsid w:val="00CA6636"/>
    <w:rsid w:val="00CA6FFF"/>
    <w:rsid w:val="00CB0108"/>
    <w:rsid w:val="00CB0228"/>
    <w:rsid w:val="00CB0298"/>
    <w:rsid w:val="00CB0A94"/>
    <w:rsid w:val="00CB1CFD"/>
    <w:rsid w:val="00CB1F4A"/>
    <w:rsid w:val="00CB2004"/>
    <w:rsid w:val="00CB33A3"/>
    <w:rsid w:val="00CB3422"/>
    <w:rsid w:val="00CB41E9"/>
    <w:rsid w:val="00CB5EC0"/>
    <w:rsid w:val="00CB70B0"/>
    <w:rsid w:val="00CB7262"/>
    <w:rsid w:val="00CB727D"/>
    <w:rsid w:val="00CB7562"/>
    <w:rsid w:val="00CB7990"/>
    <w:rsid w:val="00CB7DB0"/>
    <w:rsid w:val="00CC0752"/>
    <w:rsid w:val="00CC097A"/>
    <w:rsid w:val="00CC0C5F"/>
    <w:rsid w:val="00CC16C3"/>
    <w:rsid w:val="00CC2070"/>
    <w:rsid w:val="00CC2F77"/>
    <w:rsid w:val="00CC3494"/>
    <w:rsid w:val="00CC38E0"/>
    <w:rsid w:val="00CC44E8"/>
    <w:rsid w:val="00CC5518"/>
    <w:rsid w:val="00CC57E4"/>
    <w:rsid w:val="00CC59FF"/>
    <w:rsid w:val="00CC5FA8"/>
    <w:rsid w:val="00CC6C61"/>
    <w:rsid w:val="00CC7390"/>
    <w:rsid w:val="00CC77B6"/>
    <w:rsid w:val="00CD00C3"/>
    <w:rsid w:val="00CD0155"/>
    <w:rsid w:val="00CD0447"/>
    <w:rsid w:val="00CD04B0"/>
    <w:rsid w:val="00CD08CA"/>
    <w:rsid w:val="00CD0ABA"/>
    <w:rsid w:val="00CD13F1"/>
    <w:rsid w:val="00CD183D"/>
    <w:rsid w:val="00CD3A0E"/>
    <w:rsid w:val="00CD4668"/>
    <w:rsid w:val="00CD499E"/>
    <w:rsid w:val="00CD4ADA"/>
    <w:rsid w:val="00CD564E"/>
    <w:rsid w:val="00CD5951"/>
    <w:rsid w:val="00CD5C8F"/>
    <w:rsid w:val="00CD5E98"/>
    <w:rsid w:val="00CD62D2"/>
    <w:rsid w:val="00CD7DF2"/>
    <w:rsid w:val="00CE05CC"/>
    <w:rsid w:val="00CE09F3"/>
    <w:rsid w:val="00CE0C24"/>
    <w:rsid w:val="00CE0CF4"/>
    <w:rsid w:val="00CE1007"/>
    <w:rsid w:val="00CE1266"/>
    <w:rsid w:val="00CE18D3"/>
    <w:rsid w:val="00CE19E0"/>
    <w:rsid w:val="00CE1DE4"/>
    <w:rsid w:val="00CE1E12"/>
    <w:rsid w:val="00CE1E7A"/>
    <w:rsid w:val="00CE201D"/>
    <w:rsid w:val="00CE3034"/>
    <w:rsid w:val="00CE3A34"/>
    <w:rsid w:val="00CE4D9E"/>
    <w:rsid w:val="00CE4F1E"/>
    <w:rsid w:val="00CE50D4"/>
    <w:rsid w:val="00CE6B93"/>
    <w:rsid w:val="00CF00A3"/>
    <w:rsid w:val="00CF0373"/>
    <w:rsid w:val="00CF057A"/>
    <w:rsid w:val="00CF0756"/>
    <w:rsid w:val="00CF1C22"/>
    <w:rsid w:val="00CF1DCF"/>
    <w:rsid w:val="00CF397C"/>
    <w:rsid w:val="00CF399B"/>
    <w:rsid w:val="00CF3AB6"/>
    <w:rsid w:val="00CF4FF9"/>
    <w:rsid w:val="00CF57BC"/>
    <w:rsid w:val="00CF59F0"/>
    <w:rsid w:val="00CF5E36"/>
    <w:rsid w:val="00CF7B92"/>
    <w:rsid w:val="00D00244"/>
    <w:rsid w:val="00D004FF"/>
    <w:rsid w:val="00D02566"/>
    <w:rsid w:val="00D026C5"/>
    <w:rsid w:val="00D03C53"/>
    <w:rsid w:val="00D03FBD"/>
    <w:rsid w:val="00D040D0"/>
    <w:rsid w:val="00D04230"/>
    <w:rsid w:val="00D04832"/>
    <w:rsid w:val="00D048E6"/>
    <w:rsid w:val="00D04A41"/>
    <w:rsid w:val="00D04B29"/>
    <w:rsid w:val="00D04F2D"/>
    <w:rsid w:val="00D052DC"/>
    <w:rsid w:val="00D05C1F"/>
    <w:rsid w:val="00D05EF1"/>
    <w:rsid w:val="00D0657F"/>
    <w:rsid w:val="00D06E07"/>
    <w:rsid w:val="00D109B0"/>
    <w:rsid w:val="00D114C2"/>
    <w:rsid w:val="00D116AF"/>
    <w:rsid w:val="00D12028"/>
    <w:rsid w:val="00D14122"/>
    <w:rsid w:val="00D15421"/>
    <w:rsid w:val="00D15A5E"/>
    <w:rsid w:val="00D15AD5"/>
    <w:rsid w:val="00D167C8"/>
    <w:rsid w:val="00D16D18"/>
    <w:rsid w:val="00D16F7D"/>
    <w:rsid w:val="00D17339"/>
    <w:rsid w:val="00D17646"/>
    <w:rsid w:val="00D176A1"/>
    <w:rsid w:val="00D17D5A"/>
    <w:rsid w:val="00D20158"/>
    <w:rsid w:val="00D202DE"/>
    <w:rsid w:val="00D215E8"/>
    <w:rsid w:val="00D2174F"/>
    <w:rsid w:val="00D21ED6"/>
    <w:rsid w:val="00D22391"/>
    <w:rsid w:val="00D2285E"/>
    <w:rsid w:val="00D22A58"/>
    <w:rsid w:val="00D23B3D"/>
    <w:rsid w:val="00D2480D"/>
    <w:rsid w:val="00D2528F"/>
    <w:rsid w:val="00D25329"/>
    <w:rsid w:val="00D257EC"/>
    <w:rsid w:val="00D25C8C"/>
    <w:rsid w:val="00D26171"/>
    <w:rsid w:val="00D265A6"/>
    <w:rsid w:val="00D266D5"/>
    <w:rsid w:val="00D267B5"/>
    <w:rsid w:val="00D27734"/>
    <w:rsid w:val="00D2782B"/>
    <w:rsid w:val="00D278A8"/>
    <w:rsid w:val="00D27C43"/>
    <w:rsid w:val="00D27FD1"/>
    <w:rsid w:val="00D30706"/>
    <w:rsid w:val="00D312EB"/>
    <w:rsid w:val="00D31B48"/>
    <w:rsid w:val="00D32B7F"/>
    <w:rsid w:val="00D32D7B"/>
    <w:rsid w:val="00D3300A"/>
    <w:rsid w:val="00D3365D"/>
    <w:rsid w:val="00D337F8"/>
    <w:rsid w:val="00D34751"/>
    <w:rsid w:val="00D36F1E"/>
    <w:rsid w:val="00D36F58"/>
    <w:rsid w:val="00D37E17"/>
    <w:rsid w:val="00D37F4D"/>
    <w:rsid w:val="00D405C6"/>
    <w:rsid w:val="00D4061B"/>
    <w:rsid w:val="00D40A96"/>
    <w:rsid w:val="00D42831"/>
    <w:rsid w:val="00D42A01"/>
    <w:rsid w:val="00D42A7B"/>
    <w:rsid w:val="00D43312"/>
    <w:rsid w:val="00D43EF5"/>
    <w:rsid w:val="00D44211"/>
    <w:rsid w:val="00D44F10"/>
    <w:rsid w:val="00D457A2"/>
    <w:rsid w:val="00D45D79"/>
    <w:rsid w:val="00D45E51"/>
    <w:rsid w:val="00D45F74"/>
    <w:rsid w:val="00D46855"/>
    <w:rsid w:val="00D4720F"/>
    <w:rsid w:val="00D47769"/>
    <w:rsid w:val="00D50709"/>
    <w:rsid w:val="00D51430"/>
    <w:rsid w:val="00D5144B"/>
    <w:rsid w:val="00D519C7"/>
    <w:rsid w:val="00D51E48"/>
    <w:rsid w:val="00D523FE"/>
    <w:rsid w:val="00D52AF8"/>
    <w:rsid w:val="00D52BEF"/>
    <w:rsid w:val="00D5384C"/>
    <w:rsid w:val="00D53E91"/>
    <w:rsid w:val="00D542E1"/>
    <w:rsid w:val="00D54667"/>
    <w:rsid w:val="00D54ACD"/>
    <w:rsid w:val="00D556B3"/>
    <w:rsid w:val="00D568B2"/>
    <w:rsid w:val="00D56A7E"/>
    <w:rsid w:val="00D56C56"/>
    <w:rsid w:val="00D57472"/>
    <w:rsid w:val="00D575DE"/>
    <w:rsid w:val="00D57CE1"/>
    <w:rsid w:val="00D6048A"/>
    <w:rsid w:val="00D6084F"/>
    <w:rsid w:val="00D61022"/>
    <w:rsid w:val="00D61F50"/>
    <w:rsid w:val="00D622BB"/>
    <w:rsid w:val="00D62736"/>
    <w:rsid w:val="00D62794"/>
    <w:rsid w:val="00D62BD6"/>
    <w:rsid w:val="00D63707"/>
    <w:rsid w:val="00D63C68"/>
    <w:rsid w:val="00D64EF1"/>
    <w:rsid w:val="00D65AB1"/>
    <w:rsid w:val="00D65BE8"/>
    <w:rsid w:val="00D668B1"/>
    <w:rsid w:val="00D66ABD"/>
    <w:rsid w:val="00D70234"/>
    <w:rsid w:val="00D70321"/>
    <w:rsid w:val="00D70C44"/>
    <w:rsid w:val="00D71107"/>
    <w:rsid w:val="00D71B06"/>
    <w:rsid w:val="00D72475"/>
    <w:rsid w:val="00D72882"/>
    <w:rsid w:val="00D72EE5"/>
    <w:rsid w:val="00D73A3A"/>
    <w:rsid w:val="00D740BA"/>
    <w:rsid w:val="00D74150"/>
    <w:rsid w:val="00D74710"/>
    <w:rsid w:val="00D75597"/>
    <w:rsid w:val="00D755BE"/>
    <w:rsid w:val="00D7666E"/>
    <w:rsid w:val="00D76E36"/>
    <w:rsid w:val="00D7772A"/>
    <w:rsid w:val="00D7790E"/>
    <w:rsid w:val="00D77B15"/>
    <w:rsid w:val="00D77BCF"/>
    <w:rsid w:val="00D807B7"/>
    <w:rsid w:val="00D80A1B"/>
    <w:rsid w:val="00D80C03"/>
    <w:rsid w:val="00D80E22"/>
    <w:rsid w:val="00D81E29"/>
    <w:rsid w:val="00D82CAC"/>
    <w:rsid w:val="00D82D39"/>
    <w:rsid w:val="00D82E49"/>
    <w:rsid w:val="00D83199"/>
    <w:rsid w:val="00D833E4"/>
    <w:rsid w:val="00D84416"/>
    <w:rsid w:val="00D84562"/>
    <w:rsid w:val="00D84A3E"/>
    <w:rsid w:val="00D84AA3"/>
    <w:rsid w:val="00D85404"/>
    <w:rsid w:val="00D86283"/>
    <w:rsid w:val="00D864FC"/>
    <w:rsid w:val="00D86CA1"/>
    <w:rsid w:val="00D8706F"/>
    <w:rsid w:val="00D87073"/>
    <w:rsid w:val="00D872DF"/>
    <w:rsid w:val="00D87D41"/>
    <w:rsid w:val="00D9019A"/>
    <w:rsid w:val="00D90455"/>
    <w:rsid w:val="00D90634"/>
    <w:rsid w:val="00D90DB6"/>
    <w:rsid w:val="00D91018"/>
    <w:rsid w:val="00D9141C"/>
    <w:rsid w:val="00D914FC"/>
    <w:rsid w:val="00D91CF6"/>
    <w:rsid w:val="00D92A03"/>
    <w:rsid w:val="00D93829"/>
    <w:rsid w:val="00D93CFC"/>
    <w:rsid w:val="00D9474C"/>
    <w:rsid w:val="00D948E3"/>
    <w:rsid w:val="00D94BB0"/>
    <w:rsid w:val="00D95E3B"/>
    <w:rsid w:val="00D95EA0"/>
    <w:rsid w:val="00D96664"/>
    <w:rsid w:val="00D96811"/>
    <w:rsid w:val="00D97CE1"/>
    <w:rsid w:val="00D97E8A"/>
    <w:rsid w:val="00D97EBF"/>
    <w:rsid w:val="00D97F8B"/>
    <w:rsid w:val="00DA02D0"/>
    <w:rsid w:val="00DA067F"/>
    <w:rsid w:val="00DA09F1"/>
    <w:rsid w:val="00DA12BA"/>
    <w:rsid w:val="00DA17C9"/>
    <w:rsid w:val="00DA1AB2"/>
    <w:rsid w:val="00DA265A"/>
    <w:rsid w:val="00DA2743"/>
    <w:rsid w:val="00DA291F"/>
    <w:rsid w:val="00DA297E"/>
    <w:rsid w:val="00DA2EB1"/>
    <w:rsid w:val="00DA30EF"/>
    <w:rsid w:val="00DA331D"/>
    <w:rsid w:val="00DA3B0F"/>
    <w:rsid w:val="00DA4C15"/>
    <w:rsid w:val="00DA4E86"/>
    <w:rsid w:val="00DA4F36"/>
    <w:rsid w:val="00DA5322"/>
    <w:rsid w:val="00DA5CDD"/>
    <w:rsid w:val="00DA6522"/>
    <w:rsid w:val="00DA6B08"/>
    <w:rsid w:val="00DA6CAD"/>
    <w:rsid w:val="00DB0518"/>
    <w:rsid w:val="00DB0694"/>
    <w:rsid w:val="00DB0A8A"/>
    <w:rsid w:val="00DB113D"/>
    <w:rsid w:val="00DB1A00"/>
    <w:rsid w:val="00DB1D27"/>
    <w:rsid w:val="00DB2216"/>
    <w:rsid w:val="00DB30B2"/>
    <w:rsid w:val="00DB3140"/>
    <w:rsid w:val="00DB332B"/>
    <w:rsid w:val="00DB3BB2"/>
    <w:rsid w:val="00DB3BB7"/>
    <w:rsid w:val="00DB4050"/>
    <w:rsid w:val="00DB4A0E"/>
    <w:rsid w:val="00DB5DA7"/>
    <w:rsid w:val="00DB65CE"/>
    <w:rsid w:val="00DB71F9"/>
    <w:rsid w:val="00DB7472"/>
    <w:rsid w:val="00DB7758"/>
    <w:rsid w:val="00DB7E95"/>
    <w:rsid w:val="00DC0B1E"/>
    <w:rsid w:val="00DC0DE8"/>
    <w:rsid w:val="00DC1ACA"/>
    <w:rsid w:val="00DC1B10"/>
    <w:rsid w:val="00DC42B9"/>
    <w:rsid w:val="00DC49C6"/>
    <w:rsid w:val="00DC4F37"/>
    <w:rsid w:val="00DC5577"/>
    <w:rsid w:val="00DC5926"/>
    <w:rsid w:val="00DC5AE6"/>
    <w:rsid w:val="00DC5D85"/>
    <w:rsid w:val="00DC605E"/>
    <w:rsid w:val="00DC6F99"/>
    <w:rsid w:val="00DC729F"/>
    <w:rsid w:val="00DC73DF"/>
    <w:rsid w:val="00DC7682"/>
    <w:rsid w:val="00DD05F8"/>
    <w:rsid w:val="00DD077E"/>
    <w:rsid w:val="00DD09C0"/>
    <w:rsid w:val="00DD0EE0"/>
    <w:rsid w:val="00DD0EE4"/>
    <w:rsid w:val="00DD1051"/>
    <w:rsid w:val="00DD1077"/>
    <w:rsid w:val="00DD2B73"/>
    <w:rsid w:val="00DD39E8"/>
    <w:rsid w:val="00DD3AB3"/>
    <w:rsid w:val="00DD418D"/>
    <w:rsid w:val="00DD42BA"/>
    <w:rsid w:val="00DD53DD"/>
    <w:rsid w:val="00DD60A3"/>
    <w:rsid w:val="00DD76BD"/>
    <w:rsid w:val="00DE018A"/>
    <w:rsid w:val="00DE0217"/>
    <w:rsid w:val="00DE0F93"/>
    <w:rsid w:val="00DE1684"/>
    <w:rsid w:val="00DE1903"/>
    <w:rsid w:val="00DE1BEF"/>
    <w:rsid w:val="00DE29AD"/>
    <w:rsid w:val="00DE2CC3"/>
    <w:rsid w:val="00DE337C"/>
    <w:rsid w:val="00DE40E8"/>
    <w:rsid w:val="00DE4797"/>
    <w:rsid w:val="00DE4F90"/>
    <w:rsid w:val="00DE600D"/>
    <w:rsid w:val="00DE6181"/>
    <w:rsid w:val="00DE7E91"/>
    <w:rsid w:val="00DF01FF"/>
    <w:rsid w:val="00DF08E6"/>
    <w:rsid w:val="00DF182B"/>
    <w:rsid w:val="00DF1855"/>
    <w:rsid w:val="00DF1F11"/>
    <w:rsid w:val="00DF2102"/>
    <w:rsid w:val="00DF2A9E"/>
    <w:rsid w:val="00DF2D61"/>
    <w:rsid w:val="00DF34AD"/>
    <w:rsid w:val="00DF35CA"/>
    <w:rsid w:val="00DF3EC9"/>
    <w:rsid w:val="00DF4862"/>
    <w:rsid w:val="00DF4875"/>
    <w:rsid w:val="00DF4EED"/>
    <w:rsid w:val="00DF50F4"/>
    <w:rsid w:val="00DF56BE"/>
    <w:rsid w:val="00DF5BF8"/>
    <w:rsid w:val="00DF6185"/>
    <w:rsid w:val="00DF6198"/>
    <w:rsid w:val="00DF6270"/>
    <w:rsid w:val="00DF66B7"/>
    <w:rsid w:val="00DF68B8"/>
    <w:rsid w:val="00DF6E74"/>
    <w:rsid w:val="00DF7334"/>
    <w:rsid w:val="00DF78C4"/>
    <w:rsid w:val="00DF7CF0"/>
    <w:rsid w:val="00E004E1"/>
    <w:rsid w:val="00E006C9"/>
    <w:rsid w:val="00E00F25"/>
    <w:rsid w:val="00E01400"/>
    <w:rsid w:val="00E01CBC"/>
    <w:rsid w:val="00E020AE"/>
    <w:rsid w:val="00E02305"/>
    <w:rsid w:val="00E0255D"/>
    <w:rsid w:val="00E0331E"/>
    <w:rsid w:val="00E038B9"/>
    <w:rsid w:val="00E0485F"/>
    <w:rsid w:val="00E04B10"/>
    <w:rsid w:val="00E04C2F"/>
    <w:rsid w:val="00E05076"/>
    <w:rsid w:val="00E059A3"/>
    <w:rsid w:val="00E0600D"/>
    <w:rsid w:val="00E068F7"/>
    <w:rsid w:val="00E074B4"/>
    <w:rsid w:val="00E1113B"/>
    <w:rsid w:val="00E11B90"/>
    <w:rsid w:val="00E1221D"/>
    <w:rsid w:val="00E13D93"/>
    <w:rsid w:val="00E1457B"/>
    <w:rsid w:val="00E147E9"/>
    <w:rsid w:val="00E154E5"/>
    <w:rsid w:val="00E160E7"/>
    <w:rsid w:val="00E161A9"/>
    <w:rsid w:val="00E16A1B"/>
    <w:rsid w:val="00E16D4C"/>
    <w:rsid w:val="00E17883"/>
    <w:rsid w:val="00E17F0F"/>
    <w:rsid w:val="00E2117B"/>
    <w:rsid w:val="00E213D6"/>
    <w:rsid w:val="00E22BB2"/>
    <w:rsid w:val="00E23534"/>
    <w:rsid w:val="00E2393F"/>
    <w:rsid w:val="00E2475A"/>
    <w:rsid w:val="00E24CBF"/>
    <w:rsid w:val="00E25AA5"/>
    <w:rsid w:val="00E25E9B"/>
    <w:rsid w:val="00E25F73"/>
    <w:rsid w:val="00E26222"/>
    <w:rsid w:val="00E262DB"/>
    <w:rsid w:val="00E2683C"/>
    <w:rsid w:val="00E2688E"/>
    <w:rsid w:val="00E26909"/>
    <w:rsid w:val="00E2785B"/>
    <w:rsid w:val="00E279C5"/>
    <w:rsid w:val="00E27D78"/>
    <w:rsid w:val="00E30D82"/>
    <w:rsid w:val="00E31498"/>
    <w:rsid w:val="00E316AA"/>
    <w:rsid w:val="00E31B8B"/>
    <w:rsid w:val="00E320CA"/>
    <w:rsid w:val="00E320F5"/>
    <w:rsid w:val="00E32DA6"/>
    <w:rsid w:val="00E32E07"/>
    <w:rsid w:val="00E33082"/>
    <w:rsid w:val="00E330D3"/>
    <w:rsid w:val="00E33478"/>
    <w:rsid w:val="00E33B26"/>
    <w:rsid w:val="00E342A9"/>
    <w:rsid w:val="00E34709"/>
    <w:rsid w:val="00E35D85"/>
    <w:rsid w:val="00E36BC0"/>
    <w:rsid w:val="00E36EA2"/>
    <w:rsid w:val="00E37420"/>
    <w:rsid w:val="00E40424"/>
    <w:rsid w:val="00E411C7"/>
    <w:rsid w:val="00E416C1"/>
    <w:rsid w:val="00E41AE1"/>
    <w:rsid w:val="00E4294A"/>
    <w:rsid w:val="00E4383D"/>
    <w:rsid w:val="00E442D5"/>
    <w:rsid w:val="00E444B4"/>
    <w:rsid w:val="00E44908"/>
    <w:rsid w:val="00E460DF"/>
    <w:rsid w:val="00E462C3"/>
    <w:rsid w:val="00E46B70"/>
    <w:rsid w:val="00E46C7D"/>
    <w:rsid w:val="00E47F8F"/>
    <w:rsid w:val="00E50F2F"/>
    <w:rsid w:val="00E51CB8"/>
    <w:rsid w:val="00E53673"/>
    <w:rsid w:val="00E5485B"/>
    <w:rsid w:val="00E555BD"/>
    <w:rsid w:val="00E56329"/>
    <w:rsid w:val="00E5657F"/>
    <w:rsid w:val="00E5710D"/>
    <w:rsid w:val="00E571A0"/>
    <w:rsid w:val="00E5728C"/>
    <w:rsid w:val="00E577D0"/>
    <w:rsid w:val="00E61216"/>
    <w:rsid w:val="00E61591"/>
    <w:rsid w:val="00E61639"/>
    <w:rsid w:val="00E61E12"/>
    <w:rsid w:val="00E62C47"/>
    <w:rsid w:val="00E636AC"/>
    <w:rsid w:val="00E63A8F"/>
    <w:rsid w:val="00E63CAA"/>
    <w:rsid w:val="00E63CC4"/>
    <w:rsid w:val="00E645D3"/>
    <w:rsid w:val="00E64AE6"/>
    <w:rsid w:val="00E64DCA"/>
    <w:rsid w:val="00E65488"/>
    <w:rsid w:val="00E65E97"/>
    <w:rsid w:val="00E65FC0"/>
    <w:rsid w:val="00E66101"/>
    <w:rsid w:val="00E66290"/>
    <w:rsid w:val="00E6660A"/>
    <w:rsid w:val="00E67ADB"/>
    <w:rsid w:val="00E701E1"/>
    <w:rsid w:val="00E7036A"/>
    <w:rsid w:val="00E7079B"/>
    <w:rsid w:val="00E70FF1"/>
    <w:rsid w:val="00E71C51"/>
    <w:rsid w:val="00E71F3E"/>
    <w:rsid w:val="00E72891"/>
    <w:rsid w:val="00E72B31"/>
    <w:rsid w:val="00E732D0"/>
    <w:rsid w:val="00E734CC"/>
    <w:rsid w:val="00E736CD"/>
    <w:rsid w:val="00E74153"/>
    <w:rsid w:val="00E74BFE"/>
    <w:rsid w:val="00E754E0"/>
    <w:rsid w:val="00E75AA7"/>
    <w:rsid w:val="00E777B2"/>
    <w:rsid w:val="00E8003C"/>
    <w:rsid w:val="00E804F5"/>
    <w:rsid w:val="00E8236A"/>
    <w:rsid w:val="00E82CFE"/>
    <w:rsid w:val="00E835F6"/>
    <w:rsid w:val="00E838D8"/>
    <w:rsid w:val="00E839C2"/>
    <w:rsid w:val="00E83D5C"/>
    <w:rsid w:val="00E84D44"/>
    <w:rsid w:val="00E84E05"/>
    <w:rsid w:val="00E84EF6"/>
    <w:rsid w:val="00E8502F"/>
    <w:rsid w:val="00E85FEE"/>
    <w:rsid w:val="00E860E5"/>
    <w:rsid w:val="00E86966"/>
    <w:rsid w:val="00E86C7F"/>
    <w:rsid w:val="00E86DBF"/>
    <w:rsid w:val="00E86EFE"/>
    <w:rsid w:val="00E86FCD"/>
    <w:rsid w:val="00E876F3"/>
    <w:rsid w:val="00E904FB"/>
    <w:rsid w:val="00E9069F"/>
    <w:rsid w:val="00E9085E"/>
    <w:rsid w:val="00E90EDD"/>
    <w:rsid w:val="00E913B9"/>
    <w:rsid w:val="00E9165E"/>
    <w:rsid w:val="00E91CB6"/>
    <w:rsid w:val="00E91EA2"/>
    <w:rsid w:val="00E923B7"/>
    <w:rsid w:val="00E93163"/>
    <w:rsid w:val="00E94340"/>
    <w:rsid w:val="00E94DE5"/>
    <w:rsid w:val="00E95269"/>
    <w:rsid w:val="00E956E3"/>
    <w:rsid w:val="00E95ECE"/>
    <w:rsid w:val="00E96402"/>
    <w:rsid w:val="00E96650"/>
    <w:rsid w:val="00E976FF"/>
    <w:rsid w:val="00EA0EA7"/>
    <w:rsid w:val="00EA1322"/>
    <w:rsid w:val="00EA1E99"/>
    <w:rsid w:val="00EA285A"/>
    <w:rsid w:val="00EA2B31"/>
    <w:rsid w:val="00EA2FC6"/>
    <w:rsid w:val="00EA45FA"/>
    <w:rsid w:val="00EA4A8B"/>
    <w:rsid w:val="00EA5582"/>
    <w:rsid w:val="00EA5AAD"/>
    <w:rsid w:val="00EA5C80"/>
    <w:rsid w:val="00EA6D4C"/>
    <w:rsid w:val="00EA77F5"/>
    <w:rsid w:val="00EA7CA7"/>
    <w:rsid w:val="00EB1877"/>
    <w:rsid w:val="00EB1D90"/>
    <w:rsid w:val="00EB2091"/>
    <w:rsid w:val="00EB2FF8"/>
    <w:rsid w:val="00EB306E"/>
    <w:rsid w:val="00EB353F"/>
    <w:rsid w:val="00EB3746"/>
    <w:rsid w:val="00EB4267"/>
    <w:rsid w:val="00EB4271"/>
    <w:rsid w:val="00EB451C"/>
    <w:rsid w:val="00EB4AA9"/>
    <w:rsid w:val="00EB5ACE"/>
    <w:rsid w:val="00EB6005"/>
    <w:rsid w:val="00EB6963"/>
    <w:rsid w:val="00EB7426"/>
    <w:rsid w:val="00EB75F0"/>
    <w:rsid w:val="00EB792A"/>
    <w:rsid w:val="00EB7992"/>
    <w:rsid w:val="00EB7C15"/>
    <w:rsid w:val="00EB7E90"/>
    <w:rsid w:val="00EC033C"/>
    <w:rsid w:val="00EC0D14"/>
    <w:rsid w:val="00EC20A5"/>
    <w:rsid w:val="00EC2C02"/>
    <w:rsid w:val="00EC3B73"/>
    <w:rsid w:val="00EC516C"/>
    <w:rsid w:val="00EC596D"/>
    <w:rsid w:val="00EC5C72"/>
    <w:rsid w:val="00EC63B7"/>
    <w:rsid w:val="00EC644C"/>
    <w:rsid w:val="00EC7B4B"/>
    <w:rsid w:val="00ED0130"/>
    <w:rsid w:val="00ED0669"/>
    <w:rsid w:val="00ED0D3B"/>
    <w:rsid w:val="00ED1CDE"/>
    <w:rsid w:val="00ED2C4B"/>
    <w:rsid w:val="00ED320D"/>
    <w:rsid w:val="00ED47C9"/>
    <w:rsid w:val="00ED5669"/>
    <w:rsid w:val="00ED5BB0"/>
    <w:rsid w:val="00ED6678"/>
    <w:rsid w:val="00ED7637"/>
    <w:rsid w:val="00ED79AD"/>
    <w:rsid w:val="00ED7B63"/>
    <w:rsid w:val="00ED7D64"/>
    <w:rsid w:val="00EE01DD"/>
    <w:rsid w:val="00EE0A4C"/>
    <w:rsid w:val="00EE13AB"/>
    <w:rsid w:val="00EE1D2C"/>
    <w:rsid w:val="00EE255D"/>
    <w:rsid w:val="00EE2E4F"/>
    <w:rsid w:val="00EE40F3"/>
    <w:rsid w:val="00EE4C80"/>
    <w:rsid w:val="00EE57B2"/>
    <w:rsid w:val="00EE5F16"/>
    <w:rsid w:val="00EE63DE"/>
    <w:rsid w:val="00EE76DC"/>
    <w:rsid w:val="00EF01F9"/>
    <w:rsid w:val="00EF0380"/>
    <w:rsid w:val="00EF0774"/>
    <w:rsid w:val="00EF0D06"/>
    <w:rsid w:val="00EF2023"/>
    <w:rsid w:val="00EF2972"/>
    <w:rsid w:val="00EF2C18"/>
    <w:rsid w:val="00EF2D09"/>
    <w:rsid w:val="00EF2D26"/>
    <w:rsid w:val="00EF2EE4"/>
    <w:rsid w:val="00EF38EE"/>
    <w:rsid w:val="00EF3D2C"/>
    <w:rsid w:val="00EF3EF7"/>
    <w:rsid w:val="00EF4533"/>
    <w:rsid w:val="00EF57E5"/>
    <w:rsid w:val="00EF5AD7"/>
    <w:rsid w:val="00EF5B19"/>
    <w:rsid w:val="00EF7A6C"/>
    <w:rsid w:val="00EF7AA2"/>
    <w:rsid w:val="00EF7E3B"/>
    <w:rsid w:val="00EF7FDF"/>
    <w:rsid w:val="00F00503"/>
    <w:rsid w:val="00F00BF9"/>
    <w:rsid w:val="00F0134B"/>
    <w:rsid w:val="00F01661"/>
    <w:rsid w:val="00F01787"/>
    <w:rsid w:val="00F01A58"/>
    <w:rsid w:val="00F01A9F"/>
    <w:rsid w:val="00F020FF"/>
    <w:rsid w:val="00F021E6"/>
    <w:rsid w:val="00F029D8"/>
    <w:rsid w:val="00F030E9"/>
    <w:rsid w:val="00F03153"/>
    <w:rsid w:val="00F03BD6"/>
    <w:rsid w:val="00F03F3D"/>
    <w:rsid w:val="00F05128"/>
    <w:rsid w:val="00F05527"/>
    <w:rsid w:val="00F059C1"/>
    <w:rsid w:val="00F05A16"/>
    <w:rsid w:val="00F05D6F"/>
    <w:rsid w:val="00F0603F"/>
    <w:rsid w:val="00F06073"/>
    <w:rsid w:val="00F064BF"/>
    <w:rsid w:val="00F06D6B"/>
    <w:rsid w:val="00F070AF"/>
    <w:rsid w:val="00F07126"/>
    <w:rsid w:val="00F0727A"/>
    <w:rsid w:val="00F0774E"/>
    <w:rsid w:val="00F11069"/>
    <w:rsid w:val="00F1108E"/>
    <w:rsid w:val="00F111E0"/>
    <w:rsid w:val="00F11375"/>
    <w:rsid w:val="00F117AA"/>
    <w:rsid w:val="00F1211A"/>
    <w:rsid w:val="00F13B82"/>
    <w:rsid w:val="00F14191"/>
    <w:rsid w:val="00F141A6"/>
    <w:rsid w:val="00F14B0D"/>
    <w:rsid w:val="00F15773"/>
    <w:rsid w:val="00F15ABE"/>
    <w:rsid w:val="00F1680D"/>
    <w:rsid w:val="00F16AD4"/>
    <w:rsid w:val="00F17AAC"/>
    <w:rsid w:val="00F17C62"/>
    <w:rsid w:val="00F202F3"/>
    <w:rsid w:val="00F204FA"/>
    <w:rsid w:val="00F20E9A"/>
    <w:rsid w:val="00F21107"/>
    <w:rsid w:val="00F21570"/>
    <w:rsid w:val="00F21639"/>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FE2"/>
    <w:rsid w:val="00F2410E"/>
    <w:rsid w:val="00F25A13"/>
    <w:rsid w:val="00F25C41"/>
    <w:rsid w:val="00F266F3"/>
    <w:rsid w:val="00F26947"/>
    <w:rsid w:val="00F26A45"/>
    <w:rsid w:val="00F27A7F"/>
    <w:rsid w:val="00F27CB5"/>
    <w:rsid w:val="00F30ACA"/>
    <w:rsid w:val="00F31D6F"/>
    <w:rsid w:val="00F32C05"/>
    <w:rsid w:val="00F33269"/>
    <w:rsid w:val="00F34344"/>
    <w:rsid w:val="00F35794"/>
    <w:rsid w:val="00F35C73"/>
    <w:rsid w:val="00F36BBE"/>
    <w:rsid w:val="00F373AB"/>
    <w:rsid w:val="00F40286"/>
    <w:rsid w:val="00F402B1"/>
    <w:rsid w:val="00F405C0"/>
    <w:rsid w:val="00F40B70"/>
    <w:rsid w:val="00F41243"/>
    <w:rsid w:val="00F412B8"/>
    <w:rsid w:val="00F421C6"/>
    <w:rsid w:val="00F42EF7"/>
    <w:rsid w:val="00F4329E"/>
    <w:rsid w:val="00F45286"/>
    <w:rsid w:val="00F4664A"/>
    <w:rsid w:val="00F46688"/>
    <w:rsid w:val="00F47BFE"/>
    <w:rsid w:val="00F50569"/>
    <w:rsid w:val="00F5087B"/>
    <w:rsid w:val="00F50FC6"/>
    <w:rsid w:val="00F519DC"/>
    <w:rsid w:val="00F51ADD"/>
    <w:rsid w:val="00F51F4C"/>
    <w:rsid w:val="00F5237F"/>
    <w:rsid w:val="00F5240A"/>
    <w:rsid w:val="00F52433"/>
    <w:rsid w:val="00F52F1E"/>
    <w:rsid w:val="00F530E1"/>
    <w:rsid w:val="00F53186"/>
    <w:rsid w:val="00F53626"/>
    <w:rsid w:val="00F54117"/>
    <w:rsid w:val="00F54397"/>
    <w:rsid w:val="00F54550"/>
    <w:rsid w:val="00F545A9"/>
    <w:rsid w:val="00F54944"/>
    <w:rsid w:val="00F54EA2"/>
    <w:rsid w:val="00F55542"/>
    <w:rsid w:val="00F55A9D"/>
    <w:rsid w:val="00F5684D"/>
    <w:rsid w:val="00F56885"/>
    <w:rsid w:val="00F56ABA"/>
    <w:rsid w:val="00F575E8"/>
    <w:rsid w:val="00F576C7"/>
    <w:rsid w:val="00F60BFD"/>
    <w:rsid w:val="00F60C0D"/>
    <w:rsid w:val="00F60CEA"/>
    <w:rsid w:val="00F611A7"/>
    <w:rsid w:val="00F6185A"/>
    <w:rsid w:val="00F62279"/>
    <w:rsid w:val="00F623DB"/>
    <w:rsid w:val="00F6277B"/>
    <w:rsid w:val="00F62A40"/>
    <w:rsid w:val="00F630C0"/>
    <w:rsid w:val="00F636AB"/>
    <w:rsid w:val="00F64BE6"/>
    <w:rsid w:val="00F64F75"/>
    <w:rsid w:val="00F65092"/>
    <w:rsid w:val="00F65267"/>
    <w:rsid w:val="00F65813"/>
    <w:rsid w:val="00F65CF6"/>
    <w:rsid w:val="00F65DF3"/>
    <w:rsid w:val="00F66FF8"/>
    <w:rsid w:val="00F6706F"/>
    <w:rsid w:val="00F67814"/>
    <w:rsid w:val="00F707A6"/>
    <w:rsid w:val="00F71209"/>
    <w:rsid w:val="00F71E53"/>
    <w:rsid w:val="00F720B9"/>
    <w:rsid w:val="00F720D9"/>
    <w:rsid w:val="00F7234B"/>
    <w:rsid w:val="00F723DB"/>
    <w:rsid w:val="00F72986"/>
    <w:rsid w:val="00F7321B"/>
    <w:rsid w:val="00F736C9"/>
    <w:rsid w:val="00F74435"/>
    <w:rsid w:val="00F752F6"/>
    <w:rsid w:val="00F753A2"/>
    <w:rsid w:val="00F75907"/>
    <w:rsid w:val="00F75C57"/>
    <w:rsid w:val="00F76DAC"/>
    <w:rsid w:val="00F80495"/>
    <w:rsid w:val="00F80A85"/>
    <w:rsid w:val="00F8171C"/>
    <w:rsid w:val="00F81A64"/>
    <w:rsid w:val="00F823BC"/>
    <w:rsid w:val="00F826CF"/>
    <w:rsid w:val="00F84747"/>
    <w:rsid w:val="00F85561"/>
    <w:rsid w:val="00F85640"/>
    <w:rsid w:val="00F8612E"/>
    <w:rsid w:val="00F86EF5"/>
    <w:rsid w:val="00F87FF4"/>
    <w:rsid w:val="00F90194"/>
    <w:rsid w:val="00F91F8B"/>
    <w:rsid w:val="00F929D2"/>
    <w:rsid w:val="00F92A6E"/>
    <w:rsid w:val="00F92F19"/>
    <w:rsid w:val="00F9325F"/>
    <w:rsid w:val="00F9382D"/>
    <w:rsid w:val="00F944C8"/>
    <w:rsid w:val="00F94858"/>
    <w:rsid w:val="00F95583"/>
    <w:rsid w:val="00F95985"/>
    <w:rsid w:val="00F95C2E"/>
    <w:rsid w:val="00F95E9E"/>
    <w:rsid w:val="00F95FE7"/>
    <w:rsid w:val="00F96462"/>
    <w:rsid w:val="00F96515"/>
    <w:rsid w:val="00F971C2"/>
    <w:rsid w:val="00F97662"/>
    <w:rsid w:val="00F97AA7"/>
    <w:rsid w:val="00FA0095"/>
    <w:rsid w:val="00FA0122"/>
    <w:rsid w:val="00FA05B3"/>
    <w:rsid w:val="00FA08C5"/>
    <w:rsid w:val="00FA0EC8"/>
    <w:rsid w:val="00FA1239"/>
    <w:rsid w:val="00FA1E8D"/>
    <w:rsid w:val="00FA24BF"/>
    <w:rsid w:val="00FA2623"/>
    <w:rsid w:val="00FA2776"/>
    <w:rsid w:val="00FA3863"/>
    <w:rsid w:val="00FA441F"/>
    <w:rsid w:val="00FA4CA9"/>
    <w:rsid w:val="00FA56AA"/>
    <w:rsid w:val="00FA589D"/>
    <w:rsid w:val="00FA59B6"/>
    <w:rsid w:val="00FA78E2"/>
    <w:rsid w:val="00FA7C02"/>
    <w:rsid w:val="00FA7C0D"/>
    <w:rsid w:val="00FB0E40"/>
    <w:rsid w:val="00FB1B84"/>
    <w:rsid w:val="00FB1C38"/>
    <w:rsid w:val="00FB1C62"/>
    <w:rsid w:val="00FB1ECB"/>
    <w:rsid w:val="00FB2961"/>
    <w:rsid w:val="00FB2F91"/>
    <w:rsid w:val="00FB3E5D"/>
    <w:rsid w:val="00FB501E"/>
    <w:rsid w:val="00FB5097"/>
    <w:rsid w:val="00FB5B87"/>
    <w:rsid w:val="00FB7111"/>
    <w:rsid w:val="00FB743C"/>
    <w:rsid w:val="00FB75CD"/>
    <w:rsid w:val="00FB78D3"/>
    <w:rsid w:val="00FB7FEB"/>
    <w:rsid w:val="00FC051E"/>
    <w:rsid w:val="00FC06FC"/>
    <w:rsid w:val="00FC0FF9"/>
    <w:rsid w:val="00FC14AB"/>
    <w:rsid w:val="00FC183C"/>
    <w:rsid w:val="00FC20B4"/>
    <w:rsid w:val="00FC282E"/>
    <w:rsid w:val="00FC30C5"/>
    <w:rsid w:val="00FC3244"/>
    <w:rsid w:val="00FC3850"/>
    <w:rsid w:val="00FC3870"/>
    <w:rsid w:val="00FC48CD"/>
    <w:rsid w:val="00FC4ED6"/>
    <w:rsid w:val="00FC50E6"/>
    <w:rsid w:val="00FC5707"/>
    <w:rsid w:val="00FC5E3D"/>
    <w:rsid w:val="00FC6854"/>
    <w:rsid w:val="00FC73CE"/>
    <w:rsid w:val="00FC7882"/>
    <w:rsid w:val="00FC78C8"/>
    <w:rsid w:val="00FC7A61"/>
    <w:rsid w:val="00FD06F0"/>
    <w:rsid w:val="00FD0B74"/>
    <w:rsid w:val="00FD0D65"/>
    <w:rsid w:val="00FD105F"/>
    <w:rsid w:val="00FD2923"/>
    <w:rsid w:val="00FD3B42"/>
    <w:rsid w:val="00FD3E2D"/>
    <w:rsid w:val="00FD3EA9"/>
    <w:rsid w:val="00FD42A1"/>
    <w:rsid w:val="00FD4760"/>
    <w:rsid w:val="00FD49C6"/>
    <w:rsid w:val="00FD5252"/>
    <w:rsid w:val="00FD529E"/>
    <w:rsid w:val="00FD52B7"/>
    <w:rsid w:val="00FD59FC"/>
    <w:rsid w:val="00FD631C"/>
    <w:rsid w:val="00FD6400"/>
    <w:rsid w:val="00FD712A"/>
    <w:rsid w:val="00FD76BF"/>
    <w:rsid w:val="00FD7707"/>
    <w:rsid w:val="00FD7822"/>
    <w:rsid w:val="00FE04D8"/>
    <w:rsid w:val="00FE0672"/>
    <w:rsid w:val="00FE096C"/>
    <w:rsid w:val="00FE17E1"/>
    <w:rsid w:val="00FE1AF4"/>
    <w:rsid w:val="00FE1DFB"/>
    <w:rsid w:val="00FE2068"/>
    <w:rsid w:val="00FE3546"/>
    <w:rsid w:val="00FE3671"/>
    <w:rsid w:val="00FE3AA6"/>
    <w:rsid w:val="00FE3B6A"/>
    <w:rsid w:val="00FE3C22"/>
    <w:rsid w:val="00FE3EA1"/>
    <w:rsid w:val="00FE4406"/>
    <w:rsid w:val="00FE5085"/>
    <w:rsid w:val="00FE6337"/>
    <w:rsid w:val="00FE669E"/>
    <w:rsid w:val="00FE7948"/>
    <w:rsid w:val="00FE7E78"/>
    <w:rsid w:val="00FF0DB8"/>
    <w:rsid w:val="00FF0F15"/>
    <w:rsid w:val="00FF2823"/>
    <w:rsid w:val="00FF32D2"/>
    <w:rsid w:val="00FF3D03"/>
    <w:rsid w:val="00FF3DB3"/>
    <w:rsid w:val="00FF3DD9"/>
    <w:rsid w:val="00FF460E"/>
    <w:rsid w:val="00FF4928"/>
    <w:rsid w:val="00FF4ADB"/>
    <w:rsid w:val="00FF4C78"/>
    <w:rsid w:val="00FF52D1"/>
    <w:rsid w:val="00FF580A"/>
    <w:rsid w:val="00FF6387"/>
    <w:rsid w:val="00FF6B5D"/>
    <w:rsid w:val="00FF6B79"/>
    <w:rsid w:val="00FF6DE2"/>
    <w:rsid w:val="00FF70CC"/>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F3"/>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numbering" w:customStyle="1" w:styleId="NoList1">
    <w:name w:val="No List1"/>
    <w:next w:val="NoList"/>
    <w:uiPriority w:val="99"/>
    <w:semiHidden/>
    <w:unhideWhenUsed/>
    <w:rsid w:val="000B7BDF"/>
  </w:style>
  <w:style w:type="table" w:customStyle="1" w:styleId="TableGrid1">
    <w:name w:val="Table Grid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7BDF"/>
  </w:style>
  <w:style w:type="table" w:customStyle="1" w:styleId="TableGrid11">
    <w:name w:val="Table Grid11"/>
    <w:basedOn w:val="TableNormal"/>
    <w:next w:val="TableGrid"/>
    <w:uiPriority w:val="59"/>
    <w:rsid w:val="000B7BDF"/>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erch1">
    <w:name w:val="hierch1"/>
    <w:basedOn w:val="DefaultParagraphFont"/>
    <w:rsid w:val="000B7BDF"/>
  </w:style>
  <w:style w:type="paragraph" w:styleId="NormalWeb">
    <w:name w:val="Normal (Web)"/>
    <w:basedOn w:val="Normal"/>
    <w:uiPriority w:val="99"/>
    <w:semiHidden/>
    <w:unhideWhenUsed/>
    <w:rsid w:val="00104ADE"/>
    <w:pPr>
      <w:spacing w:before="100" w:beforeAutospacing="1" w:after="100" w:afterAutospacing="1" w:line="240" w:lineRule="auto"/>
    </w:pPr>
    <w:rPr>
      <w:rFonts w:ascii="Times New Roman" w:eastAsia="Times New Roman" w:hAnsi="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F3"/>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numbering" w:customStyle="1" w:styleId="NoList1">
    <w:name w:val="No List1"/>
    <w:next w:val="NoList"/>
    <w:uiPriority w:val="99"/>
    <w:semiHidden/>
    <w:unhideWhenUsed/>
    <w:rsid w:val="000B7BDF"/>
  </w:style>
  <w:style w:type="table" w:customStyle="1" w:styleId="TableGrid1">
    <w:name w:val="Table Grid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B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7BDF"/>
  </w:style>
  <w:style w:type="table" w:customStyle="1" w:styleId="TableGrid11">
    <w:name w:val="Table Grid11"/>
    <w:basedOn w:val="TableNormal"/>
    <w:next w:val="TableGrid"/>
    <w:uiPriority w:val="59"/>
    <w:rsid w:val="000B7BDF"/>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erch1">
    <w:name w:val="hierch1"/>
    <w:basedOn w:val="DefaultParagraphFont"/>
    <w:rsid w:val="000B7BDF"/>
  </w:style>
  <w:style w:type="paragraph" w:styleId="NormalWeb">
    <w:name w:val="Normal (Web)"/>
    <w:basedOn w:val="Normal"/>
    <w:uiPriority w:val="99"/>
    <w:semiHidden/>
    <w:unhideWhenUsed/>
    <w:rsid w:val="00104ADE"/>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398600221">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093046729">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4.xml"/><Relationship Id="rId3" Type="http://schemas.openxmlformats.org/officeDocument/2006/relationships/customXml" Target="../customXml/item3.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3.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sinvesticijos.l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5D33-78C2-4256-848A-8AFC8FFC785C}">
  <ds:schemaRefs>
    <ds:schemaRef ds:uri="http://schemas.openxmlformats.org/officeDocument/2006/bibliography"/>
  </ds:schemaRefs>
</ds:datastoreItem>
</file>

<file path=customXml/itemProps2.xml><?xml version="1.0" encoding="utf-8"?>
<ds:datastoreItem xmlns:ds="http://schemas.openxmlformats.org/officeDocument/2006/customXml" ds:itemID="{DE42F0DA-4927-477B-9906-724D18368431}">
  <ds:schemaRefs>
    <ds:schemaRef ds:uri="http://schemas.openxmlformats.org/officeDocument/2006/bibliography"/>
  </ds:schemaRefs>
</ds:datastoreItem>
</file>

<file path=customXml/itemProps3.xml><?xml version="1.0" encoding="utf-8"?>
<ds:datastoreItem xmlns:ds="http://schemas.openxmlformats.org/officeDocument/2006/customXml" ds:itemID="{FD86CD43-85F0-420D-A610-09DAB2BB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45216</Words>
  <Characters>25774</Characters>
  <Application>Microsoft Office Word</Application>
  <DocSecurity>0</DocSecurity>
  <Lines>214</Lines>
  <Paragraphs>141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70849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Vezeviciene Inga</cp:lastModifiedBy>
  <cp:revision>24</cp:revision>
  <cp:lastPrinted>2016-05-13T10:02:00Z</cp:lastPrinted>
  <dcterms:created xsi:type="dcterms:W3CDTF">2016-06-03T10:27:00Z</dcterms:created>
  <dcterms:modified xsi:type="dcterms:W3CDTF">2016-06-03T10:42:00Z</dcterms:modified>
</cp:coreProperties>
</file>